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329" w:leader="none"/>
        </w:tabs>
        <w:rPr>
          <w:rFonts w:cs="Calibri"/>
          <w:b/>
          <w:b/>
          <w:color w:val="00000A"/>
        </w:rPr>
      </w:pPr>
      <w:r>
        <w:rPr>
          <w:rFonts w:cs="Calibri"/>
          <w:b/>
          <w:color w:val="00000A"/>
        </w:rPr>
      </w:r>
    </w:p>
    <w:p>
      <w:pPr>
        <w:pStyle w:val="Normal"/>
        <w:tabs>
          <w:tab w:val="left" w:pos="2329" w:leader="none"/>
        </w:tabs>
        <w:rPr>
          <w:rFonts w:cs="Calibri"/>
          <w:b/>
          <w:b/>
          <w:color w:val="00000A"/>
        </w:rPr>
      </w:pPr>
      <w:r>
        <w:rPr>
          <w:rFonts w:cs="Calibri"/>
          <w:b/>
          <w:color w:val="00000A"/>
        </w:rPr>
      </w:r>
    </w:p>
    <w:p>
      <w:pPr>
        <w:pStyle w:val="Normal"/>
        <w:tabs>
          <w:tab w:val="left" w:pos="2329" w:leader="none"/>
        </w:tabs>
        <w:rPr>
          <w:rFonts w:cs="Calibri"/>
          <w:b/>
          <w:b/>
          <w:color w:val="00000A"/>
        </w:rPr>
      </w:pPr>
      <w:r>
        <w:rPr>
          <w:rFonts w:cs="Calibri"/>
          <w:b/>
          <w:color w:val="00000A"/>
        </w:rPr>
      </w:r>
    </w:p>
    <w:p>
      <w:pPr>
        <w:pStyle w:val="Normal"/>
        <w:tabs>
          <w:tab w:val="left" w:pos="2329" w:leader="none"/>
        </w:tabs>
        <w:rPr>
          <w:rFonts w:cs="Calibri"/>
          <w:b/>
          <w:b/>
          <w:color w:val="00000A"/>
        </w:rPr>
      </w:pPr>
      <w:r>
        <w:rPr>
          <w:rFonts w:cs="Calibri"/>
          <w:b/>
          <w:color w:val="00000A"/>
        </w:rPr>
      </w:r>
    </w:p>
    <w:p>
      <w:pPr>
        <w:pStyle w:val="Normal"/>
        <w:tabs>
          <w:tab w:val="left" w:pos="2329" w:leader="none"/>
        </w:tabs>
        <w:rPr>
          <w:rFonts w:cs="Calibri"/>
          <w:b/>
          <w:b/>
          <w:color w:val="00000A"/>
        </w:rPr>
      </w:pPr>
      <w:r>
        <w:rPr>
          <w:rFonts w:cs="Calibri"/>
          <w:b/>
          <w:color w:val="00000A"/>
        </w:rPr>
      </w:r>
    </w:p>
    <w:p>
      <w:pPr>
        <w:pStyle w:val="Normal"/>
        <w:tabs>
          <w:tab w:val="left" w:pos="2329" w:leader="none"/>
        </w:tabs>
        <w:rPr>
          <w:rFonts w:cs="Calibri"/>
          <w:b/>
          <w:b/>
          <w:color w:val="00000A"/>
        </w:rPr>
      </w:pPr>
      <w:r>
        <w:rPr>
          <w:rFonts w:cs="Calibri"/>
          <w:b/>
          <w:color w:val="00000A"/>
        </w:rPr>
      </w:r>
    </w:p>
    <w:p>
      <w:pPr>
        <w:pStyle w:val="Normal"/>
        <w:tabs>
          <w:tab w:val="left" w:pos="2329" w:leader="none"/>
        </w:tabs>
        <w:rPr>
          <w:rFonts w:cs="Calibri"/>
          <w:b/>
          <w:b/>
          <w:color w:val="00000A"/>
        </w:rPr>
      </w:pPr>
      <w:r>
        <w:rPr>
          <w:rFonts w:cs="Calibri"/>
          <w:b/>
          <w:color w:val="00000A"/>
        </w:rPr>
      </w:r>
    </w:p>
    <w:p>
      <w:pPr>
        <w:pStyle w:val="Normal"/>
        <w:tabs>
          <w:tab w:val="left" w:pos="2329" w:leader="none"/>
        </w:tabs>
        <w:rPr>
          <w:rFonts w:cs="Calibri"/>
          <w:b/>
          <w:b/>
          <w:color w:val="00000A"/>
        </w:rPr>
      </w:pPr>
      <w:r>
        <w:rPr>
          <w:rFonts w:cs="Calibri"/>
          <w:b/>
          <w:color w:val="00000A"/>
        </w:rPr>
      </w:r>
    </w:p>
    <w:p>
      <w:pPr>
        <w:pStyle w:val="Normal"/>
        <w:tabs>
          <w:tab w:val="left" w:pos="2329" w:leader="none"/>
        </w:tabs>
        <w:rPr>
          <w:rFonts w:cs="Calibri"/>
          <w:b/>
          <w:b/>
          <w:color w:val="00000A"/>
        </w:rPr>
      </w:pPr>
      <w:r>
        <w:rPr>
          <w:rFonts w:cs="Calibri"/>
          <w:b/>
          <w:color w:val="00000A"/>
        </w:rPr>
      </w:r>
    </w:p>
    <w:p>
      <w:pPr>
        <w:pStyle w:val="Normal"/>
        <w:spacing w:lineRule="auto" w:line="240" w:before="0" w:after="0"/>
        <w:jc w:val="center"/>
        <w:rPr>
          <w:color w:val="00000A"/>
        </w:rPr>
      </w:pPr>
      <w:r>
        <w:rPr>
          <w:rFonts w:cs="Times New Roman" w:ascii="Times New Roman" w:hAnsi="Times New Roman"/>
          <w:b/>
          <w:color w:val="00000A"/>
          <w:sz w:val="24"/>
          <w:szCs w:val="26"/>
        </w:rPr>
        <w:t>Технические требования на выполнение работ</w:t>
      </w:r>
    </w:p>
    <w:p>
      <w:pPr>
        <w:pStyle w:val="Normal"/>
        <w:spacing w:lineRule="auto" w:line="240" w:before="0" w:after="0"/>
        <w:jc w:val="center"/>
        <w:rPr>
          <w:rFonts w:ascii="Times New Roman" w:hAnsi="Times New Roman" w:cs="Times New Roman"/>
          <w:b/>
          <w:b/>
          <w:color w:val="00000A"/>
          <w:sz w:val="24"/>
          <w:szCs w:val="26"/>
        </w:rPr>
      </w:pPr>
      <w:r>
        <w:rPr>
          <w:rFonts w:cs="Times New Roman" w:ascii="Times New Roman" w:hAnsi="Times New Roman"/>
          <w:b/>
          <w:color w:val="00000A"/>
          <w:sz w:val="24"/>
          <w:szCs w:val="26"/>
        </w:rPr>
      </w:r>
    </w:p>
    <w:p>
      <w:pPr>
        <w:pStyle w:val="ListParagraph"/>
        <w:widowControl w:val="false"/>
        <w:shd w:val="clear" w:color="auto" w:fill="FFFFFF"/>
        <w:tabs>
          <w:tab w:val="left" w:pos="567" w:leader="none"/>
          <w:tab w:val="left" w:pos="1134" w:leader="none"/>
        </w:tabs>
        <w:overflowPunct w:val="false"/>
        <w:spacing w:lineRule="auto" w:line="240" w:before="0" w:after="0"/>
        <w:ind w:left="0" w:firstLine="709"/>
        <w:jc w:val="both"/>
        <w:textAlignment w:val="baseline"/>
        <w:rPr/>
      </w:pPr>
      <w:bookmarkStart w:id="0" w:name="__DdeLink__2566_644202477"/>
      <w:r>
        <w:rPr>
          <w:rFonts w:eastAsia="Calibri" w:cs="Times New Roman" w:ascii="Times New Roman" w:hAnsi="Times New Roman"/>
          <w:b/>
          <w:bCs/>
          <w:i/>
          <w:color w:val="00000A"/>
          <w:sz w:val="26"/>
          <w:szCs w:val="26"/>
          <w:lang w:val="ru-RU" w:eastAsia="en-US" w:bidi="ar-SA"/>
        </w:rPr>
        <w:t>ОКПД2 42.22.12.110 Выполнение проектных, строительно-монтажных работ (в том числе оформление правоустанавливающих документов на землю) по объекту: «</w:t>
      </w:r>
      <w:r>
        <w:rPr>
          <w:rFonts w:eastAsia="Calibri" w:cs="Liberation Serif" w:ascii="Liberation Serif" w:hAnsi="Liberation Serif"/>
          <w:b/>
          <w:bCs/>
          <w:i/>
          <w:color w:val="000000" w:themeColor="text1"/>
          <w:sz w:val="24"/>
          <w:szCs w:val="24"/>
          <w:lang w:val="ru-RU" w:eastAsia="en-US" w:bidi="ar-SA"/>
        </w:rPr>
        <w:t xml:space="preserve">Реконструкция РУ 35 кВ ПС 35 кВ Соловей ключ с расширением на одну линейную ячейку 35 кВ со строительством ЛЭП 35 кВ от РУ ПС 35 кВ Соловей ключ до РУ 35 кВ ПС 220 кВ Гродеков (яч.ТСН-35 кВ) в п.Соловей ключ Надеждинского района Приморского края для заявителя ПАО "Россети" </w:t>
      </w:r>
      <w:r>
        <w:rPr>
          <w:rStyle w:val="Strong"/>
          <w:rFonts w:cs="Times New Roman" w:ascii="Times New Roman" w:hAnsi="Times New Roman"/>
          <w:i/>
          <w:color w:val="00000A"/>
          <w:sz w:val="26"/>
          <w:szCs w:val="26"/>
        </w:rPr>
        <w:t xml:space="preserve">с платой за технологическое присоединение к электрическим сетям ПЭС в рамках инвестиционного проекта </w:t>
      </w:r>
      <w:bookmarkEnd w:id="0"/>
      <w:r>
        <w:rPr>
          <w:rStyle w:val="Strong"/>
          <w:rFonts w:cs="Times New Roman" w:ascii="Times New Roman" w:hAnsi="Times New Roman"/>
          <w:b/>
          <w:bCs/>
          <w:i/>
          <w:color w:val="00000A"/>
          <w:sz w:val="26"/>
          <w:szCs w:val="26"/>
        </w:rPr>
        <w:t>Q_25-ПЭС-6187 ПТП»</w:t>
      </w:r>
    </w:p>
    <w:p>
      <w:pPr>
        <w:pStyle w:val="Normal"/>
        <w:spacing w:lineRule="auto" w:line="240" w:before="0" w:after="0"/>
        <w:jc w:val="center"/>
        <w:rPr>
          <w:rFonts w:ascii="Times New Roman" w:hAnsi="Times New Roman" w:cs="Times New Roman"/>
          <w:b/>
          <w:b/>
          <w:i/>
          <w:i/>
          <w:color w:val="00000A"/>
          <w:sz w:val="24"/>
          <w:szCs w:val="24"/>
        </w:rPr>
      </w:pPr>
      <w:r>
        <w:rPr>
          <w:rFonts w:cs="Times New Roman" w:ascii="Times New Roman" w:hAnsi="Times New Roman"/>
          <w:b/>
          <w:i/>
          <w:color w:val="00000A"/>
          <w:sz w:val="24"/>
          <w:szCs w:val="24"/>
        </w:rPr>
      </w:r>
    </w:p>
    <w:p>
      <w:pPr>
        <w:pStyle w:val="Normal"/>
        <w:spacing w:before="0" w:after="0"/>
        <w:jc w:val="center"/>
        <w:rPr/>
      </w:pPr>
      <w:r>
        <w:rPr>
          <w:rFonts w:cs="Times New Roman" w:ascii="Times New Roman" w:hAnsi="Times New Roman"/>
          <w:b/>
          <w:bCs/>
          <w:color w:val="00000A"/>
          <w:sz w:val="24"/>
          <w:szCs w:val="24"/>
        </w:rPr>
        <w:t xml:space="preserve">(           </w:t>
      </w:r>
      <w:r>
        <w:rPr>
          <w:rFonts w:cs="Times New Roman" w:ascii="Times New Roman" w:hAnsi="Times New Roman"/>
          <w:b/>
          <w:bCs/>
          <w:color w:val="00000A"/>
          <w:sz w:val="24"/>
          <w:szCs w:val="24"/>
        </w:rPr>
        <w:t xml:space="preserve"> </w:t>
      </w:r>
      <w:bookmarkStart w:id="1" w:name="__DdeLink__29119_1392098595"/>
      <w:r>
        <w:rPr>
          <w:rFonts w:cs="Times New Roman" w:ascii="Times New Roman" w:hAnsi="Times New Roman"/>
          <w:b/>
          <w:bCs/>
          <w:color w:val="00000A"/>
          <w:sz w:val="24"/>
          <w:szCs w:val="24"/>
        </w:rPr>
        <w:t>-</w:t>
      </w:r>
      <w:r>
        <w:rPr>
          <w:rFonts w:cs="Times New Roman" w:ascii="Times New Roman" w:hAnsi="Times New Roman"/>
          <w:b/>
          <w:bCs/>
          <w:color w:val="00000A"/>
          <w:sz w:val="26"/>
          <w:szCs w:val="26"/>
        </w:rPr>
        <w:t>КС ПИР СМР-2025-ДРСК-ПЭС</w:t>
      </w:r>
      <w:bookmarkEnd w:id="1"/>
      <w:r>
        <w:rPr>
          <w:rFonts w:cs="Times New Roman" w:ascii="Times New Roman" w:hAnsi="Times New Roman"/>
          <w:b/>
          <w:bCs/>
          <w:color w:val="00000A"/>
          <w:sz w:val="24"/>
          <w:szCs w:val="24"/>
        </w:rPr>
        <w:t>)</w:t>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widowControl w:val="false"/>
        <w:spacing w:before="0" w:after="0"/>
        <w:ind w:left="283" w:hanging="0"/>
        <w:contextualSpacing/>
        <w:jc w:val="center"/>
        <w:rPr>
          <w:rFonts w:ascii="Liberation Serif" w:hAnsi="Liberation Serif" w:cs="Liberation Serif"/>
          <w:color w:val="000000" w:themeColor="text1"/>
        </w:rPr>
      </w:pPr>
      <w:r>
        <w:rPr>
          <w:rFonts w:cs="Liberation Serif" w:ascii="Liberation Serif" w:hAnsi="Liberation Serif"/>
          <w:color w:val="000000" w:themeColor="text1"/>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ListParagraph"/>
        <w:widowControl w:val="false"/>
        <w:shd w:val="clear" w:color="auto" w:fill="FFFFFF"/>
        <w:tabs>
          <w:tab w:val="left" w:pos="567" w:leader="none"/>
          <w:tab w:val="left" w:pos="1134" w:leader="none"/>
        </w:tabs>
        <w:overflowPunct w:val="false"/>
        <w:spacing w:before="0" w:after="0"/>
        <w:ind w:left="0" w:firstLine="709"/>
        <w:jc w:val="both"/>
        <w:textAlignment w:val="baseline"/>
        <w:rPr>
          <w:i/>
          <w:i/>
          <w:color w:val="00000A"/>
        </w:rPr>
      </w:pPr>
      <w:r>
        <w:rPr>
          <w:i/>
          <w:color w:val="00000A"/>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spacing w:before="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r>
    </w:p>
    <w:p>
      <w:pPr>
        <w:pStyle w:val="Normal"/>
        <w:keepNext w:val="true"/>
        <w:keepLines/>
        <w:jc w:val="center"/>
        <w:rPr>
          <w:color w:val="00000A"/>
        </w:rPr>
      </w:pPr>
      <w:r>
        <w:rPr>
          <w:rFonts w:cs="Times New Roman" w:ascii="Times New Roman" w:hAnsi="Times New Roman"/>
          <w:b/>
          <w:color w:val="00000A"/>
          <w:sz w:val="24"/>
          <w:szCs w:val="24"/>
        </w:rPr>
        <w:t xml:space="preserve">СОДЕРЖАНИЕ </w:t>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12"/>
        <w:rPr/>
      </w:pPr>
      <w:hyperlink w:anchor="__RefHeading___Toc3281_2672195666">
        <w:r>
          <w:rPr>
            <w:rStyle w:val="Style25"/>
            <w:b w:val="false"/>
            <w:bCs w:val="false"/>
            <w:color w:val="00000A"/>
            <w:u w:val="none"/>
          </w:rPr>
          <w:t>1. Общие сведения</w:t>
          <w:tab/>
          <w:t>3</w:t>
        </w:r>
      </w:hyperlink>
    </w:p>
    <w:p>
      <w:pPr>
        <w:pStyle w:val="22"/>
        <w:tabs>
          <w:tab w:val="right" w:pos="9355" w:leader="dot"/>
        </w:tabs>
        <w:rPr/>
      </w:pPr>
      <w:hyperlink w:anchor="__RefHeading___Toc3283_2672195666">
        <w:r>
          <w:rPr>
            <w:rStyle w:val="Style25"/>
            <w:color w:val="00000A"/>
            <w:szCs w:val="24"/>
            <w:u w:val="none"/>
          </w:rPr>
          <w:t>1.1. Обозначения и сокращения в электроэнергетике</w:t>
          <w:tab/>
          <w:t>3</w:t>
        </w:r>
      </w:hyperlink>
    </w:p>
    <w:p>
      <w:pPr>
        <w:pStyle w:val="22"/>
        <w:tabs>
          <w:tab w:val="right" w:pos="9355" w:leader="dot"/>
        </w:tabs>
        <w:rPr/>
      </w:pPr>
      <w:hyperlink w:anchor="__RefHeading___Toc3285_2672195666">
        <w:r>
          <w:rPr>
            <w:rStyle w:val="Style25"/>
            <w:color w:val="00000A"/>
            <w:szCs w:val="24"/>
            <w:u w:val="none"/>
          </w:rPr>
          <w:t>1.2. Наименование закупаемых работ.</w:t>
          <w:tab/>
          <w:t>4</w:t>
        </w:r>
      </w:hyperlink>
    </w:p>
    <w:p>
      <w:pPr>
        <w:pStyle w:val="22"/>
        <w:tabs>
          <w:tab w:val="right" w:pos="9355" w:leader="dot"/>
        </w:tabs>
        <w:rPr/>
      </w:pPr>
      <w:hyperlink w:anchor="__RefHeading___Toc3287_2672195666">
        <w:r>
          <w:rPr>
            <w:rStyle w:val="Style25"/>
            <w:color w:val="00000A"/>
            <w:szCs w:val="24"/>
            <w:u w:val="none"/>
          </w:rPr>
          <w:t>1.3. Цели и задачи.</w:t>
          <w:tab/>
          <w:t>4</w:t>
        </w:r>
      </w:hyperlink>
    </w:p>
    <w:p>
      <w:pPr>
        <w:pStyle w:val="31"/>
        <w:rPr/>
      </w:pPr>
      <w:hyperlink w:anchor="__RefHeading___Toc3671_2672195666">
        <w:r>
          <w:rPr>
            <w:rStyle w:val="Style25"/>
            <w:color w:val="00000A"/>
            <w:sz w:val="24"/>
            <w:szCs w:val="24"/>
            <w:u w:val="none"/>
          </w:rPr>
          <w:t>Таблица 1. Перечень объектов заказчика</w:t>
          <w:tab/>
          <w:t>4</w:t>
        </w:r>
      </w:hyperlink>
    </w:p>
    <w:p>
      <w:pPr>
        <w:pStyle w:val="12"/>
        <w:rPr/>
      </w:pPr>
      <w:hyperlink w:anchor="__RefHeading___Toc3289_2672195666">
        <w:r>
          <w:rPr>
            <w:rStyle w:val="Style25"/>
            <w:b w:val="false"/>
            <w:bCs w:val="false"/>
            <w:color w:val="00000A"/>
            <w:u w:val="none"/>
          </w:rPr>
          <w:t>2. Требования к продукции</w:t>
          <w:tab/>
          <w:t>5</w:t>
        </w:r>
      </w:hyperlink>
    </w:p>
    <w:p>
      <w:pPr>
        <w:pStyle w:val="22"/>
        <w:tabs>
          <w:tab w:val="right" w:pos="9355" w:leader="dot"/>
        </w:tabs>
        <w:rPr/>
      </w:pPr>
      <w:hyperlink w:anchor="__RefHeading___Toc3673_2672195666">
        <w:r>
          <w:rPr>
            <w:rStyle w:val="Style25"/>
            <w:color w:val="00000A"/>
            <w:szCs w:val="24"/>
            <w:u w:val="none"/>
          </w:rPr>
          <w:t>2.1. Требования к объемам и срокам выполнения работ</w:t>
          <w:tab/>
          <w:t>5</w:t>
        </w:r>
      </w:hyperlink>
    </w:p>
    <w:p>
      <w:pPr>
        <w:pStyle w:val="22"/>
        <w:tabs>
          <w:tab w:val="right" w:pos="9355" w:leader="dot"/>
        </w:tabs>
        <w:rPr/>
      </w:pPr>
      <w:hyperlink w:anchor="__RefHeading___Toc3675_2672195666">
        <w:r>
          <w:rPr>
            <w:rStyle w:val="Style25"/>
            <w:color w:val="00000A"/>
            <w:szCs w:val="24"/>
            <w:u w:val="none"/>
          </w:rPr>
          <w:t>2.1.1. Требования к видам и объемам работ</w:t>
          <w:tab/>
          <w:t>5</w:t>
        </w:r>
      </w:hyperlink>
    </w:p>
    <w:p>
      <w:pPr>
        <w:pStyle w:val="31"/>
        <w:rPr>
          <w:color w:val="00000A"/>
        </w:rPr>
      </w:pPr>
      <w:r>
        <w:rPr>
          <w:color w:val="00000A"/>
          <w:sz w:val="24"/>
          <w:szCs w:val="24"/>
        </w:rPr>
        <w:t>Таблица 2. Перечень и объем выполняемых работ</w:t>
        <w:tab/>
        <w:t>5</w:t>
      </w:r>
    </w:p>
    <w:p>
      <w:pPr>
        <w:pStyle w:val="22"/>
        <w:rPr>
          <w:color w:val="00000A"/>
        </w:rPr>
      </w:pPr>
      <w:r>
        <w:rPr>
          <w:color w:val="00000A"/>
          <w:szCs w:val="24"/>
        </w:rPr>
        <w:t>2.1.2. Требования к срокам выполнения работ</w:t>
        <w:tab/>
        <w:t>……………………………………………..6</w:t>
      </w:r>
    </w:p>
    <w:p>
      <w:pPr>
        <w:pStyle w:val="31"/>
        <w:rPr/>
      </w:pPr>
      <w:hyperlink w:anchor="__RefHeading___Toc9124_2185547740">
        <w:r>
          <w:rPr>
            <w:rStyle w:val="Style25"/>
            <w:color w:val="00000A"/>
            <w:sz w:val="24"/>
            <w:szCs w:val="24"/>
            <w:u w:val="none"/>
          </w:rPr>
          <w:t>Таблица 3. Требования по срокам выполнения работ</w:t>
          <w:tab/>
        </w:r>
      </w:hyperlink>
      <w:hyperlink w:anchor="__RefHeading___Toc9124_2185547740">
        <w:r>
          <w:rPr>
            <w:rStyle w:val="Style25"/>
            <w:color w:val="00000A"/>
            <w:sz w:val="24"/>
            <w:szCs w:val="24"/>
            <w:u w:val="none"/>
          </w:rPr>
          <w:t>6</w:t>
        </w:r>
      </w:hyperlink>
    </w:p>
    <w:p>
      <w:pPr>
        <w:pStyle w:val="22"/>
        <w:tabs>
          <w:tab w:val="right" w:pos="9355" w:leader="dot"/>
        </w:tabs>
        <w:rPr/>
      </w:pPr>
      <w:hyperlink w:anchor="__RefHeading___Toc3681_2672195666">
        <w:r>
          <w:rPr>
            <w:rStyle w:val="Style25"/>
            <w:color w:val="00000A"/>
          </w:rPr>
          <w:t>2.2. Требования к качеству работ</w:t>
          <w:tab/>
        </w:r>
      </w:hyperlink>
      <w:r>
        <w:rPr>
          <w:color w:val="00000A"/>
        </w:rPr>
        <w:t>8</w:t>
      </w:r>
    </w:p>
    <w:p>
      <w:pPr>
        <w:pStyle w:val="31"/>
        <w:rPr/>
      </w:pPr>
      <w:hyperlink w:anchor="__RefHeading___Toc3683_2672195666">
        <w:r>
          <w:rPr>
            <w:rStyle w:val="Style25"/>
            <w:color w:val="00000A"/>
          </w:rPr>
          <w:t>Таблица 4. Требования к качеству работ</w:t>
          <w:tab/>
        </w:r>
        <w:r>
          <w:rPr>
            <w:rStyle w:val="Style25"/>
            <w:color w:val="00000A"/>
            <w:sz w:val="24"/>
            <w:szCs w:val="24"/>
            <w:u w:val="none"/>
          </w:rPr>
          <w:t>8</w:t>
        </w:r>
      </w:hyperlink>
    </w:p>
    <w:p>
      <w:pPr>
        <w:pStyle w:val="12"/>
        <w:rPr>
          <w:color w:val="00000A"/>
        </w:rPr>
      </w:pPr>
      <w:r>
        <w:rPr>
          <w:b w:val="false"/>
          <w:bCs w:val="false"/>
          <w:color w:val="00000A"/>
        </w:rPr>
        <w:t>3. Требования к документации по ценообразованию на этапе закупки</w:t>
        <w:tab/>
        <w:t>26</w:t>
      </w:r>
    </w:p>
    <w:p>
      <w:pPr>
        <w:pStyle w:val="12"/>
        <w:rPr>
          <w:color w:val="00000A"/>
        </w:rPr>
      </w:pPr>
      <w:r>
        <w:rPr>
          <w:b w:val="false"/>
          <w:bCs w:val="false"/>
          <w:color w:val="00000A"/>
        </w:rPr>
        <w:t>4. Требования к документации по ценообразованию на этапе заключения (исполнения) договора</w:t>
        <w:tab/>
        <w:t>26</w:t>
      </w:r>
    </w:p>
    <w:p>
      <w:pPr>
        <w:pStyle w:val="12"/>
        <w:rPr>
          <w:color w:val="00000A"/>
        </w:rPr>
      </w:pPr>
      <w:r>
        <w:rPr>
          <w:b w:val="false"/>
          <w:bCs w:val="false"/>
          <w:color w:val="00000A"/>
        </w:rPr>
        <w:t>5. Список приложений</w:t>
        <w:tab/>
        <w:t>26</w:t>
      </w:r>
    </w:p>
    <w:p>
      <w:pPr>
        <w:pStyle w:val="Normal"/>
        <w:rPr>
          <w:rFonts w:ascii="Times New Roman" w:hAnsi="Times New Roman"/>
          <w:color w:val="00000A"/>
          <w:sz w:val="24"/>
          <w:szCs w:val="24"/>
        </w:rPr>
      </w:pPr>
      <w:r>
        <w:rPr>
          <w:rFonts w:ascii="Times New Roman" w:hAnsi="Times New Roman"/>
          <w:color w:val="00000A"/>
          <w:sz w:val="24"/>
          <w:szCs w:val="24"/>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keepNext w:val="true"/>
        <w:numPr>
          <w:ilvl w:val="0"/>
          <w:numId w:val="0"/>
        </w:numPr>
        <w:spacing w:lineRule="auto" w:line="240" w:before="120" w:after="60"/>
        <w:ind w:left="432" w:hanging="432"/>
        <w:jc w:val="center"/>
        <w:outlineLvl w:val="3"/>
        <w:rPr>
          <w:color w:val="00000A"/>
        </w:rPr>
      </w:pPr>
      <w:bookmarkStart w:id="2" w:name="_Toc54643122"/>
      <w:bookmarkEnd w:id="2"/>
      <w:r>
        <w:rPr>
          <w:rFonts w:cs="Times New Roman" w:ascii="Times New Roman" w:hAnsi="Times New Roman"/>
          <w:b/>
          <w:bCs/>
          <w:color w:val="00000A"/>
          <w:sz w:val="28"/>
          <w:szCs w:val="28"/>
          <w:lang w:val="x-none" w:eastAsia="x-none"/>
        </w:rPr>
        <w:t>1.</w:t>
        <w:tab/>
        <w:t>Общие сведения</w:t>
      </w:r>
    </w:p>
    <w:p>
      <w:pPr>
        <w:pStyle w:val="Normal"/>
        <w:keepNext w:val="true"/>
        <w:numPr>
          <w:ilvl w:val="0"/>
          <w:numId w:val="0"/>
        </w:numPr>
        <w:spacing w:lineRule="auto" w:line="240" w:before="120" w:after="60"/>
        <w:ind w:left="432" w:hanging="432"/>
        <w:jc w:val="both"/>
        <w:outlineLvl w:val="3"/>
        <w:rPr>
          <w:color w:val="00000A"/>
        </w:rPr>
      </w:pPr>
      <w:bookmarkStart w:id="3" w:name="_Toc46743505"/>
      <w:bookmarkStart w:id="4" w:name="_Toc54646396"/>
      <w:bookmarkStart w:id="5" w:name="_Toc546431221"/>
      <w:bookmarkEnd w:id="5"/>
      <w:r>
        <w:rPr>
          <w:rFonts w:cs="Times New Roman" w:ascii="Times New Roman" w:hAnsi="Times New Roman"/>
          <w:b/>
          <w:bCs/>
          <w:color w:val="00000A"/>
          <w:sz w:val="24"/>
          <w:szCs w:val="24"/>
          <w:lang w:eastAsia="x-none"/>
        </w:rPr>
        <w:t xml:space="preserve">1.1. </w:t>
      </w:r>
      <w:r>
        <w:rPr>
          <w:rFonts w:cs="Times New Roman" w:ascii="Times New Roman" w:hAnsi="Times New Roman"/>
          <w:b/>
          <w:bCs/>
          <w:color w:val="00000A"/>
          <w:sz w:val="24"/>
          <w:szCs w:val="24"/>
          <w:lang w:val="x-none" w:eastAsia="x-none"/>
        </w:rPr>
        <w:t>Обозначения и сокращения</w:t>
      </w:r>
      <w:bookmarkEnd w:id="3"/>
      <w:bookmarkEnd w:id="4"/>
      <w:r>
        <w:rPr>
          <w:rFonts w:cs="Times New Roman" w:ascii="Times New Roman" w:hAnsi="Times New Roman"/>
          <w:b/>
          <w:bCs/>
          <w:color w:val="00000A"/>
          <w:sz w:val="24"/>
          <w:szCs w:val="24"/>
          <w:lang w:eastAsia="x-none"/>
        </w:rPr>
        <w:t xml:space="preserve"> </w:t>
      </w:r>
    </w:p>
    <w:tbl>
      <w:tblPr>
        <w:tblW w:w="9743" w:type="dxa"/>
        <w:jc w:val="left"/>
        <w:tblInd w:w="1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108" w:type="dxa"/>
        </w:tblCellMar>
        <w:tblLook w:val="0000" w:noVBand="0" w:noHBand="0" w:lastColumn="0" w:firstColumn="0" w:lastRow="0" w:firstRow="0"/>
      </w:tblPr>
      <w:tblGrid>
        <w:gridCol w:w="1747"/>
        <w:gridCol w:w="7995"/>
      </w:tblGrid>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АИИС КУЭ</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Автоматическая информационно-измерительная система коммерческого учета электроэнергии</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ВЛ</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Воздушная линия</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ГОСТ</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Государственный стандарт</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ЕГРН</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Единый государственный реестр недвижимости</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pacing w:val="2"/>
                <w:sz w:val="24"/>
                <w:szCs w:val="24"/>
              </w:rPr>
              <w:t>ЗУ</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pacing w:val="2"/>
                <w:sz w:val="24"/>
                <w:szCs w:val="24"/>
              </w:rPr>
              <w:t>земельный участок</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ИИК</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Информационно измерительный комплекс</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ИВКЭ</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Информационно-вычислительный комплекс электроустановки</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ИРД</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исходно-разрешительная документация</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кВ</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единица измерения напряжения киловольт</w:t>
            </w:r>
          </w:p>
        </w:tc>
      </w:tr>
      <w:tr>
        <w:trPr>
          <w:trHeight w:val="345" w:hRule="atLeast"/>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кВт</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единица измерения мощности киловатт</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КПТ</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кадастровый план территории;</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pacing w:val="2"/>
                <w:sz w:val="24"/>
                <w:szCs w:val="24"/>
              </w:rPr>
              <w:t>ЛСР</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pacing w:val="2"/>
                <w:sz w:val="24"/>
                <w:szCs w:val="24"/>
              </w:rPr>
              <w:t>локальный сметный расчет</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ЛЭП</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линия электропередач</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НПА</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нормативно-правовой акт</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НТД</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нормативно-техническая документация</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ПК</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Приморский край</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ПД</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Проектная документация</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ПОТЭЭУ</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Правила по охране турда при эксплуатации электроустановок</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ПС</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подстанция</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ПСД</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Проектно-сметная документация</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pacing w:val="2"/>
                <w:sz w:val="24"/>
                <w:szCs w:val="24"/>
              </w:rPr>
              <w:t>ПУД</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pacing w:val="2"/>
                <w:sz w:val="24"/>
                <w:szCs w:val="24"/>
              </w:rPr>
              <w:t>правоустанавливающий документ</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ПУЭ</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Правила устройства электроустановок</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РД</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рабочая документация</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РЭС</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районные электрические сети</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РУ</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Распределительное устройство</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РЗиА /РЗ</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Релейная защита и автоматика / релейная защита</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СДТУ</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pacing w:val="2"/>
                <w:sz w:val="24"/>
                <w:szCs w:val="24"/>
              </w:rPr>
              <w:t>Система диспетчерского телеуправленеия</w:t>
            </w:r>
          </w:p>
        </w:tc>
      </w:tr>
      <w:tr>
        <w:trPr>
          <w:trHeight w:val="535" w:hRule="atLeast"/>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СП ПЗЭС</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струтурное подразделение филиала АО “ДРСК” предприятие западных электрических сетей</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СП</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Свод правил</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СПиП</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Строительные нормы и правила</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СРО</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саморегулируемая организация</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ТП</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Трансформаторная подстанция / трансформаторный пункт</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 xml:space="preserve">ТТ </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Технические требования / Трансформатор тока</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ТТ / ТН</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Трансформатор тока / Трансформатор напряжения</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ТЗ</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Техническое задание</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ТУ</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Технические условия / Телеуправления (сигналы ТМ)</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УСПД</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z w:val="24"/>
                <w:szCs w:val="24"/>
                <w:lang w:val="sah-RU"/>
              </w:rPr>
              <w:t>Устройство сбора и передачи данных</w:t>
            </w:r>
          </w:p>
        </w:tc>
      </w:tr>
      <w:tr>
        <w:trPr>
          <w:cantSplit w:val="true"/>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r>
              <w:rPr>
                <w:rFonts w:ascii="Liberation Serif" w:hAnsi="Liberation Serif"/>
                <w:color w:val="00000A"/>
                <w:spacing w:val="2"/>
                <w:sz w:val="24"/>
                <w:szCs w:val="24"/>
              </w:rPr>
              <w:t>ЭПУ</w:t>
            </w:r>
          </w:p>
        </w:tc>
        <w:tc>
          <w:tcPr>
            <w:tcW w:w="7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vAlign w:val="center"/>
          </w:tcPr>
          <w:p>
            <w:pPr>
              <w:pStyle w:val="Normal"/>
              <w:widowControl w:val="false"/>
              <w:spacing w:lineRule="auto" w:line="240" w:before="0" w:after="0"/>
              <w:contextualSpacing/>
              <w:jc w:val="both"/>
              <w:rPr>
                <w:color w:val="00000A"/>
              </w:rPr>
            </w:pPr>
            <w:bookmarkStart w:id="6" w:name="_Toc546463971"/>
            <w:bookmarkStart w:id="7" w:name="_Toc467435061"/>
            <w:bookmarkEnd w:id="6"/>
            <w:bookmarkEnd w:id="7"/>
            <w:r>
              <w:rPr>
                <w:rFonts w:ascii="Liberation Serif" w:hAnsi="Liberation Serif"/>
                <w:color w:val="00000A"/>
                <w:spacing w:val="2"/>
                <w:sz w:val="24"/>
                <w:szCs w:val="24"/>
              </w:rPr>
              <w:t>Энерго-принимающее устройство</w:t>
            </w:r>
          </w:p>
        </w:tc>
      </w:tr>
    </w:tbl>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p>
    <w:p>
      <w:pPr>
        <w:pStyle w:val="Normal"/>
        <w:spacing w:before="0" w:after="0"/>
        <w:jc w:val="center"/>
        <w:rPr>
          <w:rFonts w:ascii="Times New Roman" w:hAnsi="Times New Roman" w:cs="Times New Roman"/>
          <w:b/>
          <w:b/>
          <w:color w:val="00000A"/>
          <w:sz w:val="26"/>
          <w:szCs w:val="26"/>
        </w:rPr>
      </w:pPr>
      <w:r>
        <w:rPr>
          <w:rFonts w:cs="Times New Roman" w:ascii="Times New Roman" w:hAnsi="Times New Roman"/>
          <w:b/>
          <w:color w:val="00000A"/>
          <w:sz w:val="26"/>
          <w:szCs w:val="26"/>
        </w:rPr>
      </w:r>
      <w:r>
        <w:br w:type="page"/>
      </w:r>
    </w:p>
    <w:p>
      <w:pPr>
        <w:pStyle w:val="Normal"/>
        <w:spacing w:lineRule="auto" w:line="240" w:before="0" w:after="0"/>
        <w:jc w:val="both"/>
        <w:rPr>
          <w:color w:val="00000A"/>
        </w:rPr>
      </w:pPr>
      <w:r>
        <w:rPr>
          <w:rFonts w:eastAsia="Times New Roman" w:cs="Times New Roman" w:ascii="Times New Roman" w:hAnsi="Times New Roman"/>
          <w:b/>
          <w:bCs/>
          <w:color w:val="00000A"/>
          <w:sz w:val="24"/>
          <w:szCs w:val="24"/>
          <w:lang w:eastAsia="ru-RU"/>
        </w:rPr>
        <w:t>1.2. Наименование закупаемых работ.</w:t>
      </w:r>
    </w:p>
    <w:p>
      <w:pPr>
        <w:pStyle w:val="ListParagraph"/>
        <w:widowControl w:val="false"/>
        <w:shd w:val="clear" w:color="auto" w:fill="FFFFFF"/>
        <w:tabs>
          <w:tab w:val="left" w:pos="567" w:leader="none"/>
          <w:tab w:val="left" w:pos="1134" w:leader="none"/>
        </w:tabs>
        <w:overflowPunct w:val="false"/>
        <w:spacing w:lineRule="auto" w:line="240" w:before="0" w:after="0"/>
        <w:ind w:left="0" w:firstLine="709"/>
        <w:jc w:val="both"/>
        <w:textAlignment w:val="baseline"/>
        <w:rPr/>
      </w:pPr>
      <w:r>
        <w:rPr>
          <w:rStyle w:val="Strong"/>
          <w:rFonts w:eastAsia="Calibri" w:cs="Times New Roman" w:ascii="Times New Roman" w:hAnsi="Times New Roman"/>
          <w:b/>
          <w:bCs/>
          <w:i/>
          <w:iCs/>
          <w:strike w:val="false"/>
          <w:dstrike w:val="false"/>
          <w:color w:val="00000A"/>
          <w:sz w:val="26"/>
          <w:szCs w:val="26"/>
          <w:lang w:val="ru-RU" w:eastAsia="en-US" w:bidi="ar-SA"/>
        </w:rPr>
        <w:t>ОКПД2 42.22.12.110 Выполнение проектных, строительно-монтажных работ (в том числе оформление правоустанавливающих документов на землю) по объекту: «</w:t>
      </w:r>
      <w:r>
        <w:rPr>
          <w:rStyle w:val="Strong"/>
          <w:rFonts w:eastAsia="Calibri" w:cs="Liberation Serif" w:ascii="Liberation Serif" w:hAnsi="Liberation Serif"/>
          <w:b/>
          <w:bCs/>
          <w:i/>
          <w:iCs/>
          <w:strike w:val="false"/>
          <w:dstrike w:val="false"/>
          <w:color w:val="000000" w:themeColor="text1"/>
          <w:sz w:val="24"/>
          <w:szCs w:val="24"/>
          <w:lang w:val="ru-RU" w:eastAsia="en-US" w:bidi="ar-SA"/>
        </w:rPr>
        <w:t xml:space="preserve">Реконструкция РУ 35 кВ ПС 35 кВ Соловей ключ с расширением на одну линейную ячейку 35 кВ со строительством ЛЭП 35 кВ от РУ ПС 35 кВ Соловей ключ до РУ 35 кВ ПС 220 кВ Гродеков (яч.ТСН-35 кВ) в п.Соловей ключ Надеждинского района Приморского края для заявителя ПАО "Россети" </w:t>
      </w:r>
      <w:r>
        <w:rPr>
          <w:rStyle w:val="Strong"/>
          <w:rFonts w:eastAsia="Times New Roman" w:cs="Times New Roman" w:ascii="Times New Roman" w:hAnsi="Times New Roman"/>
          <w:i/>
          <w:iCs/>
          <w:strike w:val="false"/>
          <w:dstrike w:val="false"/>
          <w:color w:val="00000A"/>
          <w:sz w:val="26"/>
          <w:szCs w:val="26"/>
          <w:lang w:val="ru-RU" w:eastAsia="ru-RU" w:bidi="ar-SA"/>
        </w:rPr>
        <w:t xml:space="preserve">с платой за технологическое присоединение к электрическим сетям ПЭС в рамках инвестиционного проекта </w:t>
      </w:r>
      <w:r>
        <w:rPr>
          <w:rStyle w:val="Strong"/>
          <w:rFonts w:eastAsia="Times New Roman" w:cs="Times New Roman" w:ascii="Times New Roman" w:hAnsi="Times New Roman"/>
          <w:b/>
          <w:bCs/>
          <w:i/>
          <w:iCs/>
          <w:strike w:val="false"/>
          <w:dstrike w:val="false"/>
          <w:color w:val="00000A"/>
          <w:sz w:val="26"/>
          <w:szCs w:val="26"/>
          <w:lang w:val="ru-RU" w:eastAsia="ru-RU" w:bidi="ar-SA"/>
        </w:rPr>
        <w:t>Q_25-ПЭС-6187 ПТП</w:t>
      </w:r>
    </w:p>
    <w:p>
      <w:pPr>
        <w:pStyle w:val="Normal"/>
        <w:spacing w:lineRule="auto" w:line="240" w:before="0" w:after="0"/>
        <w:contextualSpacing/>
        <w:jc w:val="both"/>
        <w:rPr>
          <w:rFonts w:ascii="Times New Roman" w:hAnsi="Times New Roman"/>
          <w:color w:val="00000A"/>
          <w:sz w:val="24"/>
          <w:szCs w:val="24"/>
        </w:rPr>
      </w:pPr>
      <w:r>
        <w:rPr>
          <w:rFonts w:ascii="Times New Roman" w:hAnsi="Times New Roman"/>
          <w:color w:val="00000A"/>
          <w:sz w:val="24"/>
          <w:szCs w:val="24"/>
        </w:rPr>
      </w:r>
    </w:p>
    <w:p>
      <w:pPr>
        <w:pStyle w:val="Normal"/>
        <w:spacing w:lineRule="auto" w:line="240" w:before="0" w:after="0"/>
        <w:contextualSpacing/>
        <w:jc w:val="both"/>
        <w:rPr/>
      </w:pPr>
      <w:r>
        <w:rPr>
          <w:rFonts w:eastAsia="Times New Roman" w:cs="Times New Roman" w:ascii="Times New Roman" w:hAnsi="Times New Roman"/>
          <w:b/>
          <w:bCs/>
          <w:color w:val="00000A"/>
          <w:sz w:val="24"/>
          <w:szCs w:val="24"/>
          <w:lang w:eastAsia="ru-RU"/>
        </w:rPr>
        <w:t xml:space="preserve">1.3. Цель использования закупаемой продукции </w:t>
      </w:r>
    </w:p>
    <w:p>
      <w:pPr>
        <w:pStyle w:val="Normal"/>
        <w:tabs>
          <w:tab w:val="left" w:pos="567" w:leader="none"/>
        </w:tabs>
        <w:spacing w:lineRule="auto" w:line="240" w:before="0" w:after="0"/>
        <w:jc w:val="both"/>
        <w:rPr/>
      </w:pPr>
      <w:r>
        <w:rPr>
          <w:rFonts w:cs="Times New Roman" w:ascii="Times New Roman" w:hAnsi="Times New Roman"/>
          <w:color w:val="00000A"/>
          <w:sz w:val="24"/>
          <w:szCs w:val="24"/>
        </w:rPr>
        <w:t xml:space="preserve">Целью выполняемых работ является </w:t>
      </w:r>
      <w:r>
        <w:rPr>
          <w:rFonts w:cs="Times New Roman" w:ascii="Liberation Serif" w:hAnsi="Liberation Serif"/>
          <w:i/>
          <w:iCs/>
          <w:color w:val="00000A"/>
          <w:sz w:val="24"/>
          <w:szCs w:val="24"/>
          <w:lang w:eastAsia="ru-RU"/>
        </w:rPr>
        <w:t>выполнение мероприятий по технологическому присоединению энергопринимающих устройств Заявителя к электрическим сетям Заказчика</w:t>
      </w:r>
      <w:r>
        <w:rPr>
          <w:rFonts w:cs="Times New Roman" w:ascii="Times New Roman" w:hAnsi="Times New Roman"/>
          <w:color w:val="00000A"/>
          <w:sz w:val="24"/>
          <w:szCs w:val="24"/>
          <w:lang w:eastAsia="ru-RU"/>
        </w:rPr>
        <w:t xml:space="preserve"> путем строительства и реконструкции объектов электросетевого хозяйства на территории Приморского края.</w:t>
      </w:r>
    </w:p>
    <w:p>
      <w:pPr>
        <w:pStyle w:val="Normal"/>
        <w:tabs>
          <w:tab w:val="left" w:pos="1050" w:leader="none"/>
        </w:tabs>
        <w:spacing w:lineRule="auto" w:line="240" w:before="0" w:after="198"/>
        <w:contextualSpacing/>
        <w:jc w:val="both"/>
        <w:rPr>
          <w:rStyle w:val="Strong"/>
          <w:rFonts w:ascii="Times New Roman" w:hAnsi="Times New Roman" w:cs="Times New Roman"/>
          <w:i/>
          <w:i/>
          <w:iCs/>
          <w:color w:val="00000A"/>
          <w:sz w:val="24"/>
          <w:szCs w:val="24"/>
          <w:lang w:eastAsia="ru-RU"/>
        </w:rPr>
      </w:pPr>
      <w:r>
        <w:rPr>
          <w:rFonts w:cs="Times New Roman" w:ascii="Times New Roman" w:hAnsi="Times New Roman"/>
          <w:i/>
          <w:iCs/>
          <w:color w:val="00000A"/>
          <w:sz w:val="24"/>
          <w:szCs w:val="24"/>
          <w:lang w:eastAsia="ru-RU"/>
        </w:rPr>
      </w:r>
    </w:p>
    <w:p>
      <w:pPr>
        <w:pStyle w:val="Normal"/>
        <w:tabs>
          <w:tab w:val="left" w:pos="1050" w:leader="none"/>
        </w:tabs>
        <w:spacing w:lineRule="auto" w:line="240" w:before="0" w:after="198"/>
        <w:contextualSpacing/>
        <w:jc w:val="both"/>
        <w:rPr/>
      </w:pPr>
      <w:r>
        <w:rPr>
          <w:rStyle w:val="Strong"/>
          <w:rFonts w:cs="Times New Roman" w:ascii="Times New Roman" w:hAnsi="Times New Roman"/>
          <w:i/>
          <w:iCs/>
          <w:color w:val="00000A"/>
          <w:sz w:val="24"/>
          <w:szCs w:val="24"/>
          <w:lang w:eastAsia="ru-RU"/>
        </w:rPr>
        <w:t>Заказчик</w:t>
      </w:r>
      <w:r>
        <w:rPr>
          <w:rStyle w:val="Strong"/>
          <w:rFonts w:cs="Times New Roman" w:ascii="Times New Roman" w:hAnsi="Times New Roman"/>
          <w:b w:val="false"/>
          <w:bCs w:val="false"/>
          <w:color w:val="00000A"/>
          <w:sz w:val="24"/>
          <w:szCs w:val="24"/>
          <w:lang w:eastAsia="ru-RU"/>
        </w:rPr>
        <w:t xml:space="preserve"> (подразделение Заказчика): </w:t>
      </w:r>
      <w:r>
        <w:rPr>
          <w:rFonts w:cs="Times New Roman" w:ascii="Times New Roman" w:hAnsi="Times New Roman"/>
          <w:b/>
          <w:bCs/>
          <w:i/>
          <w:iCs/>
          <w:color w:val="00000A"/>
          <w:sz w:val="24"/>
          <w:szCs w:val="24"/>
          <w:lang w:eastAsia="ru-RU"/>
        </w:rPr>
        <w:t xml:space="preserve">филиал АО «ДРСК» Приморские электрические сети.  </w:t>
      </w:r>
    </w:p>
    <w:p>
      <w:pPr>
        <w:pStyle w:val="Normal"/>
        <w:tabs>
          <w:tab w:val="left" w:pos="1050" w:leader="none"/>
        </w:tabs>
        <w:spacing w:lineRule="auto" w:line="240" w:before="0" w:after="198"/>
        <w:contextualSpacing/>
        <w:jc w:val="both"/>
        <w:rPr/>
      </w:pPr>
      <w:r>
        <w:rPr>
          <w:rFonts w:cs="Times New Roman" w:ascii="Times New Roman" w:hAnsi="Times New Roman"/>
          <w:color w:val="00000A"/>
          <w:sz w:val="24"/>
          <w:szCs w:val="24"/>
          <w:lang w:eastAsia="ru-RU"/>
        </w:rPr>
        <w:t>Адрес филиала: г</w:t>
      </w:r>
      <w:r>
        <w:rPr>
          <w:rFonts w:cs="Times New Roman" w:ascii="Times New Roman" w:hAnsi="Times New Roman"/>
          <w:b/>
          <w:bCs/>
          <w:i/>
          <w:iCs/>
          <w:color w:val="00000A"/>
          <w:sz w:val="24"/>
          <w:szCs w:val="24"/>
          <w:lang w:eastAsia="ru-RU"/>
        </w:rPr>
        <w:t>. Владивосток, ул. Командорская, 13А.</w:t>
      </w:r>
    </w:p>
    <w:p>
      <w:pPr>
        <w:pStyle w:val="Normal"/>
        <w:tabs>
          <w:tab w:val="left" w:pos="567" w:leader="none"/>
        </w:tabs>
        <w:spacing w:lineRule="auto" w:line="240" w:before="0" w:after="198"/>
        <w:contextualSpacing/>
        <w:jc w:val="both"/>
        <w:rPr>
          <w:rFonts w:ascii="Times New Roman" w:hAnsi="Times New Roman" w:cs="Times New Roman"/>
          <w:b/>
          <w:b/>
          <w:bCs/>
          <w:i/>
          <w:i/>
          <w:iCs/>
          <w:color w:val="00000A"/>
          <w:sz w:val="24"/>
          <w:szCs w:val="24"/>
          <w:lang w:eastAsia="ru-RU"/>
        </w:rPr>
      </w:pPr>
      <w:r>
        <w:rPr>
          <w:rFonts w:cs="Times New Roman" w:ascii="Times New Roman" w:hAnsi="Times New Roman"/>
          <w:b/>
          <w:bCs/>
          <w:i/>
          <w:iCs/>
          <w:color w:val="00000A"/>
          <w:sz w:val="24"/>
          <w:szCs w:val="24"/>
          <w:lang w:eastAsia="ru-RU"/>
        </w:rPr>
      </w:r>
    </w:p>
    <w:p>
      <w:pPr>
        <w:pStyle w:val="Normal"/>
        <w:tabs>
          <w:tab w:val="left" w:pos="567" w:leader="none"/>
        </w:tabs>
        <w:spacing w:lineRule="auto" w:line="240" w:before="0" w:after="198"/>
        <w:contextualSpacing/>
        <w:jc w:val="both"/>
        <w:rPr/>
      </w:pPr>
      <w:r>
        <w:rPr>
          <w:rFonts w:cs="Times New Roman" w:ascii="Times New Roman" w:hAnsi="Times New Roman"/>
          <w:b/>
          <w:bCs/>
          <w:i/>
          <w:iCs/>
          <w:color w:val="00000A"/>
          <w:sz w:val="24"/>
          <w:szCs w:val="24"/>
          <w:lang w:eastAsia="ru-RU"/>
        </w:rPr>
        <w:t xml:space="preserve">Заявитель: </w:t>
      </w:r>
      <w:r>
        <w:rPr>
          <w:rFonts w:cs="Times New Roman" w:ascii="Times New Roman" w:hAnsi="Times New Roman"/>
          <w:b/>
          <w:bCs/>
          <w:i/>
          <w:iCs/>
          <w:color w:val="00000A"/>
          <w:sz w:val="26"/>
          <w:szCs w:val="26"/>
          <w:lang w:eastAsia="ru-RU"/>
        </w:rPr>
        <w:t>Публичное акционерное общество "Федеральная сетевая компания - Россети".</w:t>
      </w:r>
    </w:p>
    <w:p>
      <w:pPr>
        <w:pStyle w:val="Normal"/>
        <w:spacing w:before="0" w:after="0"/>
        <w:jc w:val="both"/>
        <w:rPr>
          <w:color w:val="00000A"/>
        </w:rPr>
      </w:pPr>
      <w:r>
        <w:rPr>
          <w:rFonts w:cs="Times New Roman" w:ascii="Times New Roman" w:hAnsi="Times New Roman"/>
          <w:b/>
          <w:bCs/>
          <w:color w:val="00000A"/>
          <w:sz w:val="24"/>
          <w:szCs w:val="24"/>
          <w:lang w:eastAsia="ru-RU"/>
        </w:rPr>
        <w:t xml:space="preserve">1.4. </w:t>
      </w:r>
      <w:r>
        <w:rPr>
          <w:rFonts w:cs="Times New Roman" w:ascii="Times New Roman" w:hAnsi="Times New Roman"/>
          <w:b/>
          <w:color w:val="00000A"/>
          <w:sz w:val="24"/>
          <w:szCs w:val="24"/>
        </w:rPr>
        <w:t>Существующее положение</w:t>
      </w:r>
      <w:r>
        <w:rPr>
          <w:rFonts w:cs="Times New Roman" w:ascii="Times New Roman" w:hAnsi="Times New Roman"/>
          <w:b/>
          <w:bCs/>
          <w:color w:val="00000A"/>
          <w:sz w:val="24"/>
          <w:szCs w:val="24"/>
          <w:lang w:eastAsia="ru-RU"/>
        </w:rPr>
        <w:t xml:space="preserve">. </w:t>
      </w:r>
    </w:p>
    <w:p>
      <w:pPr>
        <w:pStyle w:val="Normal"/>
        <w:tabs>
          <w:tab w:val="left" w:pos="567" w:leader="none"/>
        </w:tabs>
        <w:spacing w:before="0" w:after="198"/>
        <w:contextualSpacing/>
        <w:jc w:val="both"/>
        <w:rPr/>
      </w:pPr>
      <w:r>
        <w:rPr>
          <w:rFonts w:eastAsia="Times New Roman" w:cs="Times New Roman" w:ascii="Times New Roman" w:hAnsi="Times New Roman"/>
          <w:color w:val="00000A"/>
          <w:sz w:val="24"/>
          <w:szCs w:val="24"/>
          <w:lang w:eastAsia="ru-RU"/>
        </w:rPr>
        <w:t xml:space="preserve">1.4.1. </w:t>
      </w:r>
      <w:r>
        <w:rPr>
          <w:rFonts w:eastAsia="Times New Roman" w:cs="Times New Roman" w:ascii="Liberation Serif" w:hAnsi="Liberation Serif"/>
          <w:color w:val="00000A"/>
          <w:sz w:val="24"/>
          <w:szCs w:val="24"/>
          <w:lang w:eastAsia="ru-RU"/>
        </w:rPr>
        <w:t xml:space="preserve">Основание для выполнения работ: </w:t>
      </w:r>
      <w:r>
        <w:rPr>
          <w:rFonts w:cs="Times New Roman" w:ascii="Times New Roman" w:hAnsi="Times New Roman"/>
          <w:color w:val="00000A"/>
          <w:sz w:val="24"/>
          <w:szCs w:val="24"/>
          <w:lang w:eastAsia="ru-RU"/>
        </w:rPr>
        <w:t xml:space="preserve"> Договор № 308</w:t>
      </w:r>
      <w:r>
        <w:rPr>
          <w:rFonts w:cs="Times New Roman" w:ascii="Times New Roman" w:hAnsi="Times New Roman"/>
          <w:i/>
          <w:iCs/>
          <w:color w:val="00000A"/>
          <w:sz w:val="24"/>
          <w:szCs w:val="24"/>
          <w:lang w:eastAsia="ru-RU"/>
        </w:rPr>
        <w:t xml:space="preserve"> </w:t>
      </w:r>
      <w:r>
        <w:rPr>
          <w:rFonts w:cs="Times New Roman" w:ascii="Times New Roman" w:hAnsi="Times New Roman"/>
          <w:color w:val="00000A"/>
          <w:sz w:val="24"/>
          <w:szCs w:val="24"/>
          <w:lang w:eastAsia="ru-RU"/>
        </w:rPr>
        <w:t xml:space="preserve">от 01.08.25 об осуществлении технологического присоединения к электрическим сетям АО «ДРСК» ЭПУ Заявителя:  </w:t>
      </w:r>
      <w:r>
        <w:rPr>
          <w:rFonts w:cs="Times New Roman" w:ascii="Liberation Serif" w:hAnsi="Liberation Serif"/>
          <w:i/>
          <w:iCs/>
          <w:color w:val="00000A"/>
          <w:sz w:val="24"/>
          <w:szCs w:val="24"/>
          <w:lang w:eastAsia="ru-RU"/>
        </w:rPr>
        <w:t xml:space="preserve">ячейки 35 кВ 2С ЗРУ-35 кВ ПС 220 кВ Гродеков (для электроснабжения ТСН-2 35/0,4 кВ) к ВЛ 35 кВ, расположенный по адресу: Приморский край, </w:t>
      </w:r>
      <w:bookmarkStart w:id="8" w:name="__DdeLink__2290_194980081"/>
      <w:r>
        <w:rPr>
          <w:rFonts w:cs="Times New Roman" w:ascii="Liberation Serif" w:hAnsi="Liberation Serif"/>
          <w:i/>
          <w:iCs/>
          <w:color w:val="00000A"/>
          <w:sz w:val="24"/>
          <w:szCs w:val="24"/>
          <w:lang w:eastAsia="ru-RU"/>
        </w:rPr>
        <w:t>Надеждинский район, в районе поселка</w:t>
      </w:r>
      <w:r>
        <w:rPr>
          <w:rFonts w:cs="Times New Roman" w:ascii="Liberation Serif" w:hAnsi="Liberation Serif"/>
          <w:color w:val="00000A"/>
          <w:sz w:val="24"/>
          <w:szCs w:val="24"/>
          <w:lang w:eastAsia="ru-RU"/>
        </w:rPr>
        <w:t xml:space="preserve"> Соловей ключ</w:t>
      </w:r>
      <w:bookmarkEnd w:id="8"/>
      <w:r>
        <w:rPr>
          <w:rFonts w:cs="Times New Roman" w:ascii="Liberation Serif" w:hAnsi="Liberation Serif"/>
          <w:color w:val="00000A"/>
          <w:sz w:val="24"/>
          <w:szCs w:val="24"/>
          <w:lang w:eastAsia="ru-RU"/>
        </w:rPr>
        <w:t>.</w:t>
      </w:r>
      <w:r>
        <w:rPr>
          <w:rFonts w:cs="Times New Roman" w:ascii="Liberation Serif" w:hAnsi="Liberation Serif"/>
          <w:i/>
          <w:iCs/>
          <w:color w:val="00000A"/>
          <w:sz w:val="24"/>
          <w:szCs w:val="24"/>
          <w:lang w:eastAsia="ru-RU"/>
        </w:rPr>
        <w:t xml:space="preserve"> категория 3, 380 кВт, 35 кВ.</w:t>
      </w:r>
    </w:p>
    <w:p>
      <w:pPr>
        <w:pStyle w:val="Normal"/>
        <w:tabs>
          <w:tab w:val="left" w:pos="567" w:leader="none"/>
        </w:tabs>
        <w:spacing w:before="0" w:after="198"/>
        <w:contextualSpacing/>
        <w:jc w:val="both"/>
        <w:rPr>
          <w:rFonts w:ascii="Times New Roman" w:hAnsi="Times New Roman" w:cs="Times New Roman"/>
          <w:b/>
          <w:b/>
          <w:bCs/>
          <w:i/>
          <w:i/>
          <w:iCs/>
          <w:color w:val="00000A"/>
          <w:sz w:val="26"/>
          <w:szCs w:val="26"/>
          <w:lang w:eastAsia="ru-RU"/>
        </w:rPr>
      </w:pPr>
      <w:r>
        <w:rPr>
          <w:rFonts w:cs="Times New Roman" w:ascii="Times New Roman" w:hAnsi="Times New Roman"/>
          <w:b/>
          <w:bCs/>
          <w:i/>
          <w:iCs/>
          <w:color w:val="00000A"/>
          <w:sz w:val="26"/>
          <w:szCs w:val="26"/>
          <w:lang w:eastAsia="ru-RU"/>
        </w:rPr>
      </w:r>
    </w:p>
    <w:p>
      <w:pPr>
        <w:pStyle w:val="Normal"/>
        <w:tabs>
          <w:tab w:val="left" w:pos="567" w:leader="none"/>
        </w:tabs>
        <w:spacing w:before="0" w:after="0"/>
        <w:contextualSpacing/>
        <w:jc w:val="both"/>
        <w:rPr/>
      </w:pPr>
      <w:r>
        <w:rPr>
          <w:rFonts w:eastAsia="Times New Roman" w:cs="Times New Roman" w:ascii="Times New Roman" w:hAnsi="Times New Roman"/>
          <w:b/>
          <w:bCs/>
          <w:color w:val="00000A"/>
          <w:sz w:val="24"/>
          <w:szCs w:val="24"/>
          <w:lang w:eastAsia="ru-RU"/>
        </w:rPr>
        <w:t xml:space="preserve">Таблица 1.  Перечень объектов заказчика  </w:t>
      </w:r>
      <w:r>
        <w:rPr>
          <w:rFonts w:eastAsia="Times New Roman" w:cs="Times New Roman" w:ascii="Times New Roman" w:hAnsi="Times New Roman"/>
          <w:bCs/>
          <w:color w:val="00000A"/>
          <w:sz w:val="24"/>
          <w:szCs w:val="24"/>
          <w:lang w:eastAsia="ru-RU"/>
        </w:rPr>
        <w:t xml:space="preserve">  </w:t>
      </w:r>
    </w:p>
    <w:tbl>
      <w:tblPr>
        <w:tblW w:w="9750" w:type="dxa"/>
        <w:jc w:val="left"/>
        <w:tblInd w:w="-2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06" w:type="dxa"/>
        </w:tblCellMar>
        <w:tblLook w:val="0000" w:noVBand="0" w:noHBand="0" w:lastColumn="0" w:firstColumn="0" w:lastRow="0" w:firstRow="0"/>
      </w:tblPr>
      <w:tblGrid>
        <w:gridCol w:w="429"/>
        <w:gridCol w:w="2796"/>
        <w:gridCol w:w="1650"/>
        <w:gridCol w:w="2152"/>
        <w:gridCol w:w="2723"/>
      </w:tblGrid>
      <w:tr>
        <w:trPr>
          <w:trHeight w:val="424" w:hRule="atLeast"/>
        </w:trPr>
        <w:tc>
          <w:tcPr>
            <w:tcW w:w="4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before="0" w:after="0"/>
              <w:contextualSpacing/>
              <w:rPr>
                <w:color w:val="00000A"/>
              </w:rPr>
            </w:pPr>
            <w:r>
              <w:rPr>
                <w:rFonts w:cs="Times New Roman" w:ascii="Times New Roman" w:hAnsi="Times New Roman"/>
                <w:color w:val="00000A"/>
              </w:rPr>
              <w:t>№</w:t>
            </w:r>
          </w:p>
          <w:p>
            <w:pPr>
              <w:pStyle w:val="Normal"/>
              <w:widowControl w:val="false"/>
              <w:spacing w:before="0" w:after="0"/>
              <w:contextualSpacing/>
              <w:rPr>
                <w:color w:val="00000A"/>
              </w:rPr>
            </w:pPr>
            <w:r>
              <w:rPr>
                <w:rFonts w:cs="Times New Roman" w:ascii="Times New Roman" w:hAnsi="Times New Roman"/>
                <w:color w:val="00000A"/>
              </w:rPr>
              <w:t>п/п</w:t>
            </w:r>
          </w:p>
        </w:tc>
        <w:tc>
          <w:tcPr>
            <w:tcW w:w="2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contextualSpacing/>
              <w:jc w:val="center"/>
              <w:rPr>
                <w:color w:val="00000A"/>
              </w:rPr>
            </w:pPr>
            <w:r>
              <w:rPr>
                <w:rFonts w:cs="Times New Roman" w:ascii="Times New Roman" w:hAnsi="Times New Roman"/>
                <w:color w:val="00000A"/>
              </w:rPr>
              <w:t xml:space="preserve">Наименование объекта </w:t>
            </w:r>
          </w:p>
          <w:p>
            <w:pPr>
              <w:pStyle w:val="Normal"/>
              <w:widowControl w:val="false"/>
              <w:spacing w:lineRule="auto" w:line="240" w:before="0" w:after="0"/>
              <w:contextualSpacing/>
              <w:jc w:val="center"/>
              <w:rPr>
                <w:rFonts w:ascii="Times New Roman" w:hAnsi="Times New Roman" w:cs="Times New Roman"/>
                <w:color w:val="00000A"/>
              </w:rPr>
            </w:pPr>
            <w:r>
              <w:rPr>
                <w:rFonts w:cs="Times New Roman" w:ascii="Times New Roman" w:hAnsi="Times New Roman"/>
                <w:color w:val="00000A"/>
              </w:rPr>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contextualSpacing/>
              <w:jc w:val="center"/>
              <w:rPr>
                <w:color w:val="00000A"/>
              </w:rPr>
            </w:pPr>
            <w:r>
              <w:rPr>
                <w:rFonts w:cs="Times New Roman" w:ascii="Times New Roman" w:hAnsi="Times New Roman"/>
                <w:color w:val="00000A"/>
              </w:rPr>
              <w:t xml:space="preserve">Расположение объекта </w:t>
              <w:br/>
            </w:r>
            <w:r>
              <w:rPr>
                <w:rFonts w:cs="Times New Roman" w:ascii="Times New Roman" w:hAnsi="Times New Roman"/>
                <w:iCs/>
                <w:color w:val="00000A"/>
              </w:rPr>
              <w:t>(место оказания услуг)</w:t>
            </w:r>
            <w:r>
              <w:rPr>
                <w:rFonts w:cs="Times New Roman" w:ascii="Times New Roman" w:hAnsi="Times New Roman"/>
                <w:color w:val="00000A"/>
              </w:rPr>
              <w:t xml:space="preserve"> </w:t>
            </w:r>
          </w:p>
        </w:tc>
        <w:tc>
          <w:tcPr>
            <w:tcW w:w="21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contextualSpacing/>
              <w:jc w:val="center"/>
              <w:rPr>
                <w:color w:val="00000A"/>
              </w:rPr>
            </w:pPr>
            <w:r>
              <w:rPr>
                <w:rFonts w:cs="Times New Roman" w:ascii="Times New Roman" w:hAnsi="Times New Roman"/>
                <w:color w:val="00000A"/>
              </w:rPr>
              <w:t xml:space="preserve">Наименование основного средства </w:t>
              <w:br/>
              <w:t>(в отношении которого выполняются работы, оказываются услуги)</w:t>
            </w:r>
          </w:p>
        </w:tc>
        <w:tc>
          <w:tcPr>
            <w:tcW w:w="27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contextualSpacing/>
              <w:jc w:val="center"/>
              <w:rPr>
                <w:color w:val="00000A"/>
              </w:rPr>
            </w:pPr>
            <w:r>
              <w:rPr>
                <w:rFonts w:cs="Times New Roman" w:ascii="Times New Roman" w:hAnsi="Times New Roman"/>
                <w:color w:val="00000A"/>
              </w:rPr>
              <w:t>Примечания</w:t>
            </w:r>
          </w:p>
        </w:tc>
      </w:tr>
      <w:tr>
        <w:trPr>
          <w:trHeight w:val="77" w:hRule="atLeast"/>
        </w:trPr>
        <w:tc>
          <w:tcPr>
            <w:tcW w:w="4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before="0" w:after="0"/>
              <w:contextualSpacing/>
              <w:jc w:val="center"/>
              <w:rPr>
                <w:color w:val="00000A"/>
              </w:rPr>
            </w:pPr>
            <w:r>
              <w:rPr>
                <w:rFonts w:cs="Times New Roman" w:ascii="Times New Roman" w:hAnsi="Times New Roman"/>
                <w:b/>
                <w:color w:val="00000A"/>
                <w:szCs w:val="24"/>
              </w:rPr>
              <w:t>1</w:t>
            </w:r>
          </w:p>
        </w:tc>
        <w:tc>
          <w:tcPr>
            <w:tcW w:w="2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before="0" w:after="0"/>
              <w:contextualSpacing/>
              <w:jc w:val="center"/>
              <w:rPr>
                <w:color w:val="00000A"/>
              </w:rPr>
            </w:pPr>
            <w:r>
              <w:rPr>
                <w:rFonts w:cs="Times New Roman" w:ascii="Times New Roman" w:hAnsi="Times New Roman"/>
                <w:b/>
                <w:color w:val="00000A"/>
                <w:szCs w:val="24"/>
              </w:rPr>
              <w:t>2</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before="0" w:after="0"/>
              <w:contextualSpacing/>
              <w:jc w:val="center"/>
              <w:rPr>
                <w:color w:val="00000A"/>
              </w:rPr>
            </w:pPr>
            <w:r>
              <w:rPr>
                <w:rFonts w:cs="Times New Roman" w:ascii="Times New Roman" w:hAnsi="Times New Roman"/>
                <w:b/>
                <w:color w:val="00000A"/>
                <w:szCs w:val="24"/>
              </w:rPr>
              <w:t>3</w:t>
            </w:r>
          </w:p>
        </w:tc>
        <w:tc>
          <w:tcPr>
            <w:tcW w:w="21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before="0" w:after="0"/>
              <w:contextualSpacing/>
              <w:jc w:val="center"/>
              <w:rPr>
                <w:color w:val="00000A"/>
              </w:rPr>
            </w:pPr>
            <w:r>
              <w:rPr>
                <w:color w:val="00000A"/>
              </w:rPr>
            </w:r>
          </w:p>
        </w:tc>
        <w:tc>
          <w:tcPr>
            <w:tcW w:w="27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before="0" w:after="0"/>
              <w:contextualSpacing/>
              <w:jc w:val="center"/>
              <w:rPr>
                <w:color w:val="00000A"/>
              </w:rPr>
            </w:pPr>
            <w:r>
              <w:rPr>
                <w:rFonts w:cs="Times New Roman" w:ascii="Times New Roman" w:hAnsi="Times New Roman"/>
                <w:b/>
                <w:color w:val="00000A"/>
                <w:szCs w:val="24"/>
              </w:rPr>
              <w:t>4</w:t>
            </w:r>
          </w:p>
        </w:tc>
      </w:tr>
      <w:tr>
        <w:trPr>
          <w:trHeight w:val="570" w:hRule="atLeast"/>
        </w:trPr>
        <w:tc>
          <w:tcPr>
            <w:tcW w:w="4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ListParagraph"/>
              <w:widowControl w:val="false"/>
              <w:numPr>
                <w:ilvl w:val="0"/>
                <w:numId w:val="1"/>
              </w:numPr>
              <w:spacing w:before="0" w:after="0"/>
              <w:contextualSpacing/>
              <w:rPr>
                <w:color w:val="00000A"/>
                <w:sz w:val="22"/>
              </w:rPr>
            </w:pPr>
            <w:r>
              <w:rPr>
                <w:color w:val="00000A"/>
                <w:sz w:val="22"/>
              </w:rPr>
            </w:r>
          </w:p>
        </w:tc>
        <w:tc>
          <w:tcPr>
            <w:tcW w:w="2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ConsPlusNonformat"/>
              <w:widowControl/>
              <w:numPr>
                <w:ilvl w:val="0"/>
                <w:numId w:val="0"/>
              </w:numPr>
              <w:shd w:val="clear" w:color="auto" w:fill="FFFFFF"/>
              <w:tabs>
                <w:tab w:val="left" w:pos="851" w:leader="none"/>
                <w:tab w:val="left" w:pos="3350" w:leader="none"/>
              </w:tabs>
              <w:bidi w:val="0"/>
              <w:spacing w:lineRule="auto" w:line="240" w:before="0" w:after="0"/>
              <w:ind w:left="227" w:right="0" w:hanging="0"/>
              <w:contextualSpacing/>
              <w:jc w:val="both"/>
              <w:rPr/>
            </w:pPr>
            <w:r>
              <w:rPr>
                <w:rFonts w:eastAsia="Times New Roman" w:cs="Times New Roman" w:ascii="Times New Roman" w:hAnsi="Times New Roman"/>
                <w:bCs/>
                <w:iCs/>
                <w:color w:val="00000A"/>
                <w:sz w:val="26"/>
                <w:szCs w:val="26"/>
              </w:rPr>
              <w:t xml:space="preserve">Реконструкция РУ 35 кВ ПС 35 кВ Соловей ключ с расширением на одну линейную ячейку 35 кВ </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tabs>
                <w:tab w:val="left" w:pos="113" w:leader="none"/>
                <w:tab w:val="left" w:pos="213" w:leader="none"/>
              </w:tabs>
              <w:snapToGrid w:val="false"/>
              <w:spacing w:lineRule="auto" w:line="240" w:before="0" w:after="0"/>
              <w:contextualSpacing/>
              <w:textAlignment w:val="top"/>
              <w:rPr>
                <w:rFonts w:ascii="Liberation Serif" w:hAnsi="Liberation Serif" w:cs="Times New Roman"/>
                <w:i/>
                <w:i/>
                <w:iCs/>
                <w:color w:val="00000A"/>
                <w:sz w:val="24"/>
                <w:szCs w:val="24"/>
                <w:lang w:eastAsia="ru-RU"/>
              </w:rPr>
            </w:pPr>
            <w:r>
              <w:rPr>
                <w:rFonts w:cs="Times New Roman" w:ascii="Liberation Serif" w:hAnsi="Liberation Serif"/>
                <w:i/>
                <w:iCs/>
                <w:color w:val="00000A"/>
                <w:sz w:val="24"/>
                <w:szCs w:val="24"/>
                <w:lang w:eastAsia="ru-RU"/>
              </w:rPr>
              <w:t>Надеждинский р-он п.Соловей ключ</w:t>
            </w:r>
          </w:p>
        </w:tc>
        <w:tc>
          <w:tcPr>
            <w:tcW w:w="21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pPr>
            <w:r>
              <w:rPr>
                <w:rFonts w:cs="Times New Roman" w:ascii="Liberation Serif" w:hAnsi="Liberation Serif"/>
                <w:i/>
                <w:iCs/>
                <w:color w:val="00000A"/>
                <w:sz w:val="24"/>
                <w:szCs w:val="24"/>
              </w:rPr>
              <w:t xml:space="preserve">Новое: </w:t>
            </w:r>
          </w:p>
          <w:p>
            <w:pPr>
              <w:pStyle w:val="Normal"/>
              <w:widowControl w:val="false"/>
              <w:spacing w:lineRule="auto" w:line="240" w:before="0" w:after="0"/>
              <w:contextualSpacing/>
              <w:jc w:val="center"/>
              <w:rPr/>
            </w:pPr>
            <w:r>
              <w:rPr>
                <w:rFonts w:cs="Times New Roman" w:ascii="Liberation Serif" w:hAnsi="Liberation Serif"/>
                <w:i/>
                <w:iCs/>
                <w:color w:val="00000A"/>
                <w:sz w:val="24"/>
                <w:szCs w:val="24"/>
              </w:rPr>
              <w:t xml:space="preserve">Линейная ячейка 35 кВ ПС Соловей ключ «ТСН-35 ПС Гродеков» </w:t>
            </w:r>
          </w:p>
        </w:tc>
        <w:tc>
          <w:tcPr>
            <w:tcW w:w="27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ConsPlusNonformat"/>
              <w:widowControl/>
              <w:shd w:val="clear" w:color="auto" w:fill="FFFFFF"/>
              <w:tabs>
                <w:tab w:val="left" w:pos="851" w:leader="none"/>
                <w:tab w:val="left" w:pos="3350" w:leader="none"/>
              </w:tabs>
              <w:spacing w:lineRule="auto" w:line="240" w:before="0" w:after="0"/>
              <w:ind w:left="0" w:hanging="0"/>
              <w:contextualSpacing/>
              <w:jc w:val="both"/>
              <w:rPr/>
            </w:pPr>
            <w:r>
              <w:rPr>
                <w:rFonts w:eastAsia="Times New Roman" w:cs="Times New Roman" w:ascii="Times New Roman" w:hAnsi="Times New Roman"/>
                <w:bCs/>
                <w:i/>
                <w:iCs/>
                <w:color w:val="00000A"/>
                <w:position w:val="0"/>
                <w:sz w:val="26"/>
                <w:sz w:val="26"/>
                <w:szCs w:val="26"/>
                <w:vertAlign w:val="baseline"/>
                <w:lang w:val="ru-RU" w:eastAsia="en-US" w:bidi="ar-SA"/>
              </w:rPr>
              <w:t>Тип и параметры оборудования линейной ячейкой 35 кВ определить при проектировании и согласовать с заказчиком</w:t>
            </w:r>
          </w:p>
        </w:tc>
      </w:tr>
      <w:tr>
        <w:trPr>
          <w:trHeight w:val="570" w:hRule="atLeast"/>
        </w:trPr>
        <w:tc>
          <w:tcPr>
            <w:tcW w:w="4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ListParagraph"/>
              <w:widowControl w:val="false"/>
              <w:numPr>
                <w:ilvl w:val="0"/>
                <w:numId w:val="1"/>
              </w:numPr>
              <w:spacing w:before="0" w:after="0"/>
              <w:contextualSpacing/>
              <w:rPr>
                <w:color w:val="00000A"/>
                <w:sz w:val="22"/>
              </w:rPr>
            </w:pPr>
            <w:r>
              <w:rPr>
                <w:color w:val="00000A"/>
                <w:sz w:val="22"/>
              </w:rPr>
            </w:r>
          </w:p>
        </w:tc>
        <w:tc>
          <w:tcPr>
            <w:tcW w:w="2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ConsPlusNonformat"/>
              <w:widowControl/>
              <w:numPr>
                <w:ilvl w:val="0"/>
                <w:numId w:val="0"/>
              </w:numPr>
              <w:shd w:val="clear" w:color="auto" w:fill="FFFFFF"/>
              <w:tabs>
                <w:tab w:val="left" w:pos="851" w:leader="none"/>
                <w:tab w:val="left" w:pos="3350" w:leader="none"/>
              </w:tabs>
              <w:bidi w:val="0"/>
              <w:spacing w:lineRule="auto" w:line="240" w:before="0" w:after="0"/>
              <w:ind w:left="170" w:right="0" w:hanging="0"/>
              <w:contextualSpacing/>
              <w:jc w:val="both"/>
              <w:rPr/>
            </w:pPr>
            <w:r>
              <w:rPr>
                <w:rFonts w:eastAsia="Times New Roman" w:cs="Times New Roman" w:ascii="Times New Roman" w:hAnsi="Times New Roman"/>
                <w:bCs/>
                <w:iCs/>
                <w:color w:val="00000A"/>
                <w:sz w:val="26"/>
                <w:szCs w:val="26"/>
              </w:rPr>
              <w:t xml:space="preserve">Строительство ЛЭП 35 кВ от РУ-35 кВ ПС 35 кВ Соловей ключ до РУ-35 кВ ПС 220 кВ Гродеков. </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tabs>
                <w:tab w:val="left" w:pos="567" w:leader="none"/>
              </w:tabs>
              <w:snapToGrid w:val="false"/>
              <w:spacing w:lineRule="auto" w:line="240" w:before="0" w:after="198"/>
              <w:ind w:left="113" w:hanging="0"/>
              <w:contextualSpacing/>
              <w:jc w:val="both"/>
              <w:textAlignment w:val="top"/>
              <w:rPr>
                <w:rFonts w:ascii="Liberation Serif" w:hAnsi="Liberation Serif"/>
              </w:rPr>
            </w:pPr>
            <w:r>
              <w:rPr>
                <w:rFonts w:cs="Times New Roman" w:ascii="Liberation Serif" w:hAnsi="Liberation Serif"/>
                <w:i/>
                <w:iCs/>
                <w:color w:val="00000A"/>
                <w:sz w:val="24"/>
                <w:szCs w:val="24"/>
                <w:lang w:eastAsia="ru-RU"/>
              </w:rPr>
              <w:t>Надеждинский район, в районе поселка</w:t>
            </w:r>
            <w:r>
              <w:rPr>
                <w:rFonts w:cs="Times New Roman" w:ascii="Liberation Serif" w:hAnsi="Liberation Serif"/>
                <w:color w:val="00000A"/>
                <w:sz w:val="24"/>
                <w:szCs w:val="24"/>
                <w:lang w:eastAsia="ru-RU"/>
              </w:rPr>
              <w:t xml:space="preserve"> </w:t>
            </w:r>
            <w:r>
              <w:rPr>
                <w:rFonts w:cs="Times New Roman" w:ascii="Liberation Serif" w:hAnsi="Liberation Serif"/>
                <w:i/>
                <w:iCs/>
                <w:color w:val="00000A"/>
                <w:sz w:val="24"/>
                <w:szCs w:val="24"/>
                <w:lang w:eastAsia="ru-RU"/>
              </w:rPr>
              <w:t>Соловей ключ</w:t>
            </w:r>
          </w:p>
        </w:tc>
        <w:tc>
          <w:tcPr>
            <w:tcW w:w="21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spacing w:lineRule="auto" w:line="240" w:before="0" w:after="0"/>
              <w:contextualSpacing/>
              <w:jc w:val="center"/>
              <w:rPr>
                <w:rFonts w:ascii="Times New Roman" w:hAnsi="Times New Roman" w:eastAsia="Times New Roman" w:cs="Times New Roman"/>
                <w:b w:val="false"/>
                <w:b w:val="false"/>
                <w:bCs w:val="false"/>
                <w:i/>
                <w:i/>
                <w:iCs/>
                <w:color w:val="00000A"/>
                <w:sz w:val="28"/>
                <w:szCs w:val="28"/>
                <w:lang w:val="ru-RU" w:eastAsia="ru-RU" w:bidi="ar-SA"/>
              </w:rPr>
            </w:pPr>
            <w:r>
              <w:rPr>
                <w:rFonts w:eastAsia="Times New Roman" w:cs="Times New Roman" w:ascii="Times New Roman" w:hAnsi="Times New Roman"/>
                <w:b w:val="false"/>
                <w:bCs w:val="false"/>
                <w:i/>
                <w:iCs/>
                <w:color w:val="00000A"/>
                <w:sz w:val="28"/>
                <w:szCs w:val="28"/>
                <w:lang w:val="ru-RU" w:eastAsia="ru-RU" w:bidi="ar-SA"/>
              </w:rPr>
              <w:t>Новое:</w:t>
            </w:r>
          </w:p>
          <w:p>
            <w:pPr>
              <w:pStyle w:val="Normal"/>
              <w:spacing w:lineRule="auto" w:line="240" w:before="0" w:after="0"/>
              <w:contextualSpacing/>
              <w:jc w:val="center"/>
              <w:rPr>
                <w:rFonts w:ascii="Times New Roman" w:hAnsi="Times New Roman" w:eastAsia="Times New Roman" w:cs="Times New Roman"/>
                <w:b w:val="false"/>
                <w:b w:val="false"/>
                <w:bCs w:val="false"/>
                <w:i/>
                <w:i/>
                <w:iCs/>
                <w:color w:val="00000A"/>
                <w:sz w:val="28"/>
                <w:szCs w:val="28"/>
                <w:lang w:val="ru-RU" w:eastAsia="ru-RU" w:bidi="ar-SA"/>
              </w:rPr>
            </w:pPr>
            <w:r>
              <w:rPr>
                <w:rFonts w:eastAsia="Times New Roman" w:cs="Times New Roman" w:ascii="Times New Roman" w:hAnsi="Times New Roman"/>
                <w:b w:val="false"/>
                <w:bCs w:val="false"/>
                <w:i/>
                <w:iCs/>
                <w:color w:val="00000A"/>
                <w:sz w:val="28"/>
                <w:szCs w:val="28"/>
                <w:lang w:val="ru-RU" w:eastAsia="ru-RU" w:bidi="ar-SA"/>
              </w:rPr>
              <w:t>ВЛ 35 кВ «Соловей ключ-Гродеков»</w:t>
            </w:r>
          </w:p>
        </w:tc>
        <w:tc>
          <w:tcPr>
            <w:tcW w:w="27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ConsPlusNonformat"/>
              <w:widowControl/>
              <w:shd w:val="clear" w:color="auto" w:fill="FFFFFF"/>
              <w:tabs>
                <w:tab w:val="left" w:pos="851" w:leader="none"/>
                <w:tab w:val="left" w:pos="3350" w:leader="none"/>
              </w:tabs>
              <w:spacing w:lineRule="auto" w:line="240" w:before="0" w:after="0"/>
              <w:ind w:left="0" w:hanging="0"/>
              <w:contextualSpacing/>
              <w:jc w:val="both"/>
              <w:rPr/>
            </w:pPr>
            <w:r>
              <w:rPr>
                <w:rFonts w:eastAsia="Times New Roman" w:cs="Times New Roman" w:ascii="Times New Roman" w:hAnsi="Times New Roman"/>
                <w:bCs/>
                <w:i/>
                <w:iCs/>
                <w:color w:val="00000A"/>
                <w:position w:val="0"/>
                <w:sz w:val="26"/>
                <w:sz w:val="26"/>
                <w:szCs w:val="26"/>
                <w:vertAlign w:val="baseline"/>
                <w:lang w:val="ru-RU" w:eastAsia="en-US" w:bidi="ar-SA"/>
              </w:rPr>
              <w:t xml:space="preserve"> </w:t>
            </w:r>
            <w:r>
              <w:rPr>
                <w:rFonts w:eastAsia="Times New Roman" w:cs="Times New Roman" w:ascii="Times New Roman" w:hAnsi="Times New Roman"/>
                <w:bCs/>
                <w:i/>
                <w:iCs/>
                <w:color w:val="00000A"/>
                <w:position w:val="0"/>
                <w:sz w:val="26"/>
                <w:sz w:val="26"/>
                <w:szCs w:val="26"/>
                <w:vertAlign w:val="baseline"/>
                <w:lang w:val="ru-RU" w:eastAsia="en-US" w:bidi="ar-SA"/>
              </w:rPr>
              <w:t xml:space="preserve">проводом сечением не менее </w:t>
            </w:r>
            <w:r>
              <w:rPr>
                <w:rFonts w:eastAsia="Times New Roman" w:cs="Times New Roman" w:ascii="Times New Roman" w:hAnsi="Times New Roman"/>
                <w:bCs/>
                <w:i/>
                <w:iCs/>
                <w:color w:val="800000"/>
                <w:position w:val="0"/>
                <w:sz w:val="26"/>
                <w:sz w:val="26"/>
                <w:szCs w:val="26"/>
                <w:vertAlign w:val="baseline"/>
                <w:lang w:val="ru-RU" w:eastAsia="en-US" w:bidi="ar-SA"/>
              </w:rPr>
              <w:t>150</w:t>
            </w:r>
            <w:r>
              <w:rPr>
                <w:rFonts w:eastAsia="Times New Roman" w:cs="Times New Roman" w:ascii="Times New Roman" w:hAnsi="Times New Roman"/>
                <w:bCs/>
                <w:i/>
                <w:iCs/>
                <w:color w:val="00000A"/>
                <w:position w:val="0"/>
                <w:sz w:val="26"/>
                <w:sz w:val="26"/>
                <w:szCs w:val="26"/>
                <w:vertAlign w:val="baseline"/>
                <w:lang w:val="ru-RU" w:eastAsia="en-US" w:bidi="ar-SA"/>
              </w:rPr>
              <w:t xml:space="preserve"> мм2, ориентировочной длинной 250 м. Тип и параметры ЛЭП уточнить при проектировании. </w:t>
            </w:r>
          </w:p>
        </w:tc>
      </w:tr>
      <w:tr>
        <w:trPr>
          <w:trHeight w:val="1160" w:hRule="atLeast"/>
        </w:trPr>
        <w:tc>
          <w:tcPr>
            <w:tcW w:w="4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ListParagraph"/>
              <w:widowControl w:val="false"/>
              <w:numPr>
                <w:ilvl w:val="0"/>
                <w:numId w:val="1"/>
              </w:numPr>
              <w:spacing w:before="0" w:after="0"/>
              <w:contextualSpacing/>
              <w:rPr>
                <w:color w:val="00000A"/>
                <w:sz w:val="22"/>
              </w:rPr>
            </w:pPr>
            <w:r>
              <w:rPr>
                <w:color w:val="00000A"/>
                <w:sz w:val="22"/>
              </w:rPr>
            </w:r>
          </w:p>
        </w:tc>
        <w:tc>
          <w:tcPr>
            <w:tcW w:w="2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rPr/>
            </w:pPr>
            <w:r>
              <w:rPr>
                <w:rFonts w:eastAsia="Times New Roman" w:cs="Times New Roman" w:ascii="Liberation Serif" w:hAnsi="Liberation Serif"/>
                <w:bCs/>
                <w:iCs/>
                <w:color w:val="00000A"/>
                <w:sz w:val="24"/>
                <w:szCs w:val="24"/>
              </w:rPr>
              <w:t xml:space="preserve">Организация коммерческого учета ТСН-35 кВ ПС Гродеков </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tabs>
                <w:tab w:val="left" w:pos="567" w:leader="none"/>
              </w:tabs>
              <w:snapToGrid w:val="false"/>
              <w:spacing w:lineRule="auto" w:line="240" w:before="0" w:after="198"/>
              <w:ind w:left="113" w:hanging="0"/>
              <w:contextualSpacing/>
              <w:jc w:val="both"/>
              <w:textAlignment w:val="top"/>
              <w:rPr>
                <w:rFonts w:ascii="Liberation Serif" w:hAnsi="Liberation Serif"/>
              </w:rPr>
            </w:pPr>
            <w:r>
              <w:rPr>
                <w:rFonts w:cs="Times New Roman" w:ascii="Liberation Serif" w:hAnsi="Liberation Serif"/>
                <w:i/>
                <w:iCs/>
                <w:color w:val="00000A"/>
                <w:sz w:val="24"/>
                <w:szCs w:val="24"/>
                <w:lang w:eastAsia="ru-RU"/>
              </w:rPr>
              <w:t>Надеждинский район, в районе поселка</w:t>
            </w:r>
            <w:r>
              <w:rPr>
                <w:rFonts w:cs="Times New Roman" w:ascii="Liberation Serif" w:hAnsi="Liberation Serif"/>
                <w:color w:val="00000A"/>
                <w:sz w:val="24"/>
                <w:szCs w:val="24"/>
                <w:lang w:eastAsia="ru-RU"/>
              </w:rPr>
              <w:t xml:space="preserve"> </w:t>
            </w:r>
            <w:r>
              <w:rPr>
                <w:rFonts w:cs="Times New Roman" w:ascii="Liberation Serif" w:hAnsi="Liberation Serif"/>
                <w:i/>
                <w:iCs/>
                <w:color w:val="00000A"/>
                <w:sz w:val="24"/>
                <w:szCs w:val="24"/>
                <w:lang w:eastAsia="ru-RU"/>
              </w:rPr>
              <w:t>Соловей ключ</w:t>
            </w:r>
          </w:p>
        </w:tc>
        <w:tc>
          <w:tcPr>
            <w:tcW w:w="21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pPr>
            <w:r>
              <w:rPr>
                <w:rFonts w:cs="Times New Roman" w:ascii="Liberation Serif" w:hAnsi="Liberation Serif"/>
                <w:i/>
                <w:iCs/>
                <w:color w:val="00000A"/>
                <w:sz w:val="24"/>
                <w:szCs w:val="24"/>
              </w:rPr>
              <w:t>ПКУ-35 кВ (ТСН-35 ПС Гродеков)</w:t>
            </w:r>
          </w:p>
        </w:tc>
        <w:tc>
          <w:tcPr>
            <w:tcW w:w="27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sz w:val="24"/>
                <w:szCs w:val="24"/>
              </w:rPr>
            </w:pPr>
            <w:r>
              <w:rPr>
                <w:rFonts w:eastAsia="Calibri" w:cs="Times New Roman" w:ascii="Liberation Serif" w:hAnsi="Liberation Serif"/>
                <w:i/>
                <w:iCs/>
                <w:color w:val="00000A"/>
                <w:position w:val="0"/>
                <w:sz w:val="24"/>
                <w:sz w:val="24"/>
                <w:szCs w:val="24"/>
                <w:vertAlign w:val="baseline"/>
                <w:lang w:val="ru-RU" w:eastAsia="en-US" w:bidi="ar-SA"/>
              </w:rPr>
              <w:t>Место установки и параметры определить проектом.</w:t>
            </w:r>
          </w:p>
          <w:p>
            <w:pPr>
              <w:pStyle w:val="Normal"/>
              <w:widowControl w:val="false"/>
              <w:spacing w:lineRule="auto" w:line="240" w:before="0" w:after="0"/>
              <w:contextualSpacing/>
              <w:jc w:val="center"/>
              <w:rPr>
                <w:rFonts w:ascii="Liberation Serif" w:hAnsi="Liberation Serif" w:cs="Times New Roman"/>
                <w:i/>
                <w:i/>
                <w:iCs/>
                <w:color w:val="00000A"/>
                <w:sz w:val="24"/>
                <w:szCs w:val="24"/>
              </w:rPr>
            </w:pPr>
            <w:r>
              <w:rPr>
                <w:rFonts w:cs="Times New Roman" w:ascii="Liberation Serif" w:hAnsi="Liberation Serif"/>
                <w:i/>
                <w:iCs/>
                <w:color w:val="00000A"/>
                <w:sz w:val="24"/>
                <w:szCs w:val="24"/>
              </w:rPr>
            </w:r>
          </w:p>
        </w:tc>
      </w:tr>
    </w:tbl>
    <w:p>
      <w:pPr>
        <w:pStyle w:val="Normal"/>
        <w:spacing w:lineRule="auto" w:line="240" w:before="0" w:after="0"/>
        <w:contextualSpacing/>
        <w:jc w:val="center"/>
        <w:rPr>
          <w:rFonts w:ascii="Times New Roman" w:hAnsi="Times New Roman" w:eastAsia="Times New Roman" w:cs="Times New Roman"/>
          <w:b/>
          <w:b/>
          <w:bCs/>
          <w:color w:val="00000A"/>
          <w:sz w:val="28"/>
          <w:szCs w:val="28"/>
          <w:lang w:eastAsia="ru-RU"/>
        </w:rPr>
      </w:pPr>
      <w:r>
        <w:rPr>
          <w:rFonts w:eastAsia="Times New Roman" w:cs="Times New Roman" w:ascii="Times New Roman" w:hAnsi="Times New Roman"/>
          <w:b/>
          <w:bCs/>
          <w:color w:val="00000A"/>
          <w:sz w:val="28"/>
          <w:szCs w:val="28"/>
          <w:lang w:eastAsia="ru-RU"/>
        </w:rPr>
      </w:r>
    </w:p>
    <w:p>
      <w:pPr>
        <w:pStyle w:val="Normal"/>
        <w:spacing w:lineRule="auto" w:line="240" w:before="0" w:after="0"/>
        <w:jc w:val="both"/>
        <w:rPr/>
      </w:pPr>
      <w:r>
        <w:rPr>
          <w:b/>
          <w:bCs/>
          <w:color w:val="00000A"/>
        </w:rPr>
        <w:t xml:space="preserve">1.5. </w:t>
      </w:r>
      <w:bookmarkStart w:id="9" w:name="_Toc46743509"/>
      <w:bookmarkStart w:id="10" w:name="_Toc54646401"/>
      <w:bookmarkStart w:id="11" w:name="_Hlk49857604"/>
      <w:r>
        <w:rPr>
          <w:rFonts w:cs="Times New Roman" w:ascii="Times New Roman" w:hAnsi="Times New Roman"/>
          <w:b/>
          <w:bCs/>
          <w:color w:val="00000A"/>
        </w:rPr>
        <w:t xml:space="preserve">Информация в отношении исполнения договора, </w:t>
      </w:r>
      <w:bookmarkStart w:id="12" w:name="_Hlk46492347"/>
      <w:r>
        <w:rPr>
          <w:rFonts w:cs="Times New Roman" w:ascii="Times New Roman" w:hAnsi="Times New Roman"/>
          <w:b/>
          <w:bCs/>
          <w:color w:val="00000A"/>
        </w:rPr>
        <w:t xml:space="preserve">которая должна быть учтена при подготовке заявки </w:t>
      </w:r>
      <w:bookmarkEnd w:id="9"/>
      <w:bookmarkEnd w:id="10"/>
      <w:bookmarkEnd w:id="11"/>
      <w:bookmarkEnd w:id="12"/>
      <w:r>
        <w:rPr>
          <w:rFonts w:cs="Times New Roman" w:ascii="Times New Roman" w:hAnsi="Times New Roman"/>
          <w:b/>
          <w:bCs/>
          <w:color w:val="00000A"/>
        </w:rPr>
        <w:t>(в том числе перечень ресурсов, услуг и документов, предоставляемых заказчиком на этапе исполнения договора)</w:t>
      </w:r>
    </w:p>
    <w:p>
      <w:pPr>
        <w:pStyle w:val="ListParagraph"/>
        <w:tabs>
          <w:tab w:val="left" w:pos="567" w:leader="none"/>
        </w:tabs>
        <w:spacing w:lineRule="auto" w:line="240" w:before="0" w:after="0"/>
        <w:ind w:left="0" w:hanging="0"/>
        <w:contextualSpacing/>
        <w:jc w:val="both"/>
        <w:rPr/>
      </w:pPr>
      <w:r>
        <w:rPr>
          <w:rFonts w:eastAsia="Times New Roman" w:cs="Times New Roman" w:ascii="Liberation Serif" w:hAnsi="Liberation Serif"/>
          <w:b/>
          <w:bCs/>
          <w:color w:val="00000A"/>
          <w:u w:val="single"/>
          <w:lang w:val="x-none" w:eastAsia="ar-SA"/>
        </w:rPr>
        <w:t xml:space="preserve">1.5.1. Оборудование </w:t>
      </w:r>
      <w:r>
        <w:rPr>
          <w:rFonts w:eastAsia="Times New Roman" w:cs="Times New Roman" w:ascii="Liberation Serif" w:hAnsi="Liberation Serif"/>
          <w:b/>
          <w:bCs/>
          <w:color w:val="00000A"/>
          <w:u w:val="single"/>
          <w:lang w:val="x-none" w:eastAsia="ar-SA"/>
        </w:rPr>
        <w:t>и материалы</w:t>
      </w:r>
      <w:r>
        <w:rPr>
          <w:rFonts w:eastAsia="Times New Roman" w:cs="Times New Roman" w:ascii="Liberation Serif" w:hAnsi="Liberation Serif"/>
          <w:b/>
          <w:bCs/>
          <w:color w:val="00000A"/>
          <w:u w:val="single"/>
          <w:lang w:val="x-none" w:eastAsia="ar-SA"/>
        </w:rPr>
        <w:t>, закупаем</w:t>
      </w:r>
      <w:r>
        <w:rPr>
          <w:rFonts w:eastAsia="Times New Roman" w:cs="Times New Roman" w:ascii="Liberation Serif" w:hAnsi="Liberation Serif"/>
          <w:b/>
          <w:bCs/>
          <w:color w:val="00000A"/>
          <w:u w:val="single"/>
          <w:lang w:val="x-none" w:eastAsia="ar-SA"/>
        </w:rPr>
        <w:t>ые</w:t>
      </w:r>
      <w:r>
        <w:rPr>
          <w:rFonts w:eastAsia="Times New Roman" w:cs="Times New Roman" w:ascii="Liberation Serif" w:hAnsi="Liberation Serif"/>
          <w:b/>
          <w:bCs/>
          <w:color w:val="00000A"/>
          <w:u w:val="single"/>
          <w:lang w:val="x-none" w:eastAsia="ar-SA"/>
        </w:rPr>
        <w:t xml:space="preserve">  Заказчиком</w:t>
      </w:r>
      <w:r>
        <w:rPr>
          <w:rFonts w:eastAsia="Times New Roman" w:cs="Times New Roman" w:ascii="Liberation Serif" w:hAnsi="Liberation Serif"/>
          <w:b/>
          <w:bCs/>
          <w:color w:val="00000A"/>
          <w:u w:val="single"/>
          <w:lang w:eastAsia="ar-SA"/>
        </w:rPr>
        <w:t xml:space="preserve"> (передается Подрядчику как «давальческое»)</w:t>
      </w:r>
      <w:r>
        <w:rPr>
          <w:rFonts w:eastAsia="Times New Roman" w:cs="Times New Roman" w:ascii="Liberation Serif" w:hAnsi="Liberation Serif"/>
          <w:b/>
          <w:bCs/>
          <w:color w:val="00000A"/>
          <w:u w:val="single"/>
          <w:lang w:val="x-none" w:eastAsia="ar-SA"/>
        </w:rPr>
        <w:t>:</w:t>
      </w:r>
    </w:p>
    <w:p>
      <w:pPr>
        <w:pStyle w:val="ListParagraph"/>
        <w:tabs>
          <w:tab w:val="left" w:pos="567" w:leader="none"/>
        </w:tabs>
        <w:spacing w:before="0" w:after="0"/>
        <w:ind w:left="0" w:hanging="0"/>
        <w:contextualSpacing/>
        <w:jc w:val="both"/>
        <w:rPr/>
      </w:pPr>
      <w:r>
        <w:rPr>
          <w:rFonts w:eastAsia="Times New Roman" w:cs="Times New Roman"/>
          <w:color w:val="00000A"/>
          <w:sz w:val="26"/>
          <w:szCs w:val="26"/>
          <w:lang w:val="x-none" w:eastAsia="ar-SA"/>
        </w:rPr>
        <w:t>-</w:t>
      </w:r>
      <w:r>
        <w:rPr>
          <w:rFonts w:eastAsia="Times New Roman" w:cs="Times New Roman" w:ascii="Liberation Serif" w:hAnsi="Liberation Serif"/>
          <w:color w:val="00000A"/>
          <w:lang w:val="x-none" w:eastAsia="ar-SA"/>
        </w:rPr>
        <w:t xml:space="preserve"> Ячейка линейная выключателя 35 кВ с оборудованием комплект – 1 шт.</w:t>
      </w:r>
    </w:p>
    <w:p>
      <w:pPr>
        <w:pStyle w:val="ListParagraph"/>
        <w:tabs>
          <w:tab w:val="left" w:pos="567" w:leader="none"/>
        </w:tabs>
        <w:spacing w:before="0" w:after="0"/>
        <w:ind w:left="0" w:hanging="0"/>
        <w:contextualSpacing/>
        <w:jc w:val="both"/>
        <w:rPr/>
      </w:pPr>
      <w:r>
        <w:rPr>
          <w:rFonts w:eastAsia="Times New Roman" w:cs="Times New Roman" w:ascii="Liberation Serif" w:hAnsi="Liberation Serif"/>
          <w:color w:val="00000A"/>
          <w:lang w:val="x-none" w:eastAsia="ar-SA"/>
        </w:rPr>
        <w:t>- Пункт коммерческого учета электроэнергии 35 кВ с оборудованием  – 1 комплект.</w:t>
      </w:r>
    </w:p>
    <w:p>
      <w:pPr>
        <w:pStyle w:val="ListParagraph"/>
        <w:tabs>
          <w:tab w:val="left" w:pos="567" w:leader="none"/>
        </w:tabs>
        <w:spacing w:before="0" w:after="0"/>
        <w:ind w:left="0" w:hanging="0"/>
        <w:contextualSpacing/>
        <w:jc w:val="both"/>
        <w:rPr/>
      </w:pPr>
      <w:r>
        <w:rPr>
          <w:rFonts w:eastAsia="Times New Roman" w:cs="Times New Roman" w:ascii="Liberation Serif" w:hAnsi="Liberation Serif"/>
          <w:color w:val="00000A"/>
          <w:lang w:val="x-none" w:eastAsia="ar-SA"/>
        </w:rPr>
        <w:t>- Опоры металлические.</w:t>
      </w:r>
    </w:p>
    <w:p>
      <w:pPr>
        <w:pStyle w:val="ListParagraph"/>
        <w:tabs>
          <w:tab w:val="left" w:pos="567" w:leader="none"/>
        </w:tabs>
        <w:spacing w:before="0" w:after="0"/>
        <w:ind w:left="0" w:hanging="0"/>
        <w:contextualSpacing/>
        <w:jc w:val="both"/>
        <w:rPr/>
      </w:pPr>
      <w:r>
        <w:rPr>
          <w:rFonts w:ascii="Liberation Serif" w:hAnsi="Liberation Serif"/>
          <w:b/>
          <w:color w:val="00000A"/>
          <w:u w:val="single"/>
        </w:rPr>
        <w:t xml:space="preserve">1.5.2. Оборудование и материалы, </w:t>
      </w:r>
      <w:r>
        <w:rPr>
          <w:rFonts w:eastAsia="Times New Roman" w:cs="Times New Roman" w:ascii="Liberation Serif" w:hAnsi="Liberation Serif"/>
          <w:b/>
          <w:bCs/>
          <w:color w:val="00000A"/>
          <w:u w:val="single"/>
          <w:lang w:eastAsia="ar-SA"/>
        </w:rPr>
        <w:t>поставляемые</w:t>
      </w:r>
      <w:r>
        <w:rPr>
          <w:rFonts w:ascii="Liberation Serif" w:hAnsi="Liberation Serif"/>
          <w:b/>
          <w:color w:val="00000A"/>
          <w:u w:val="single"/>
        </w:rPr>
        <w:t xml:space="preserve"> Подрядчиком</w:t>
      </w:r>
      <w:r>
        <w:rPr>
          <w:rFonts w:ascii="Liberation Serif" w:hAnsi="Liberation Serif"/>
          <w:b/>
          <w:color w:val="00000A"/>
        </w:rPr>
        <w:t>:</w:t>
      </w:r>
    </w:p>
    <w:p>
      <w:pPr>
        <w:pStyle w:val="ListParagraph"/>
        <w:tabs>
          <w:tab w:val="left" w:pos="567" w:leader="none"/>
        </w:tabs>
        <w:spacing w:before="0" w:after="0"/>
        <w:ind w:left="0" w:hanging="0"/>
        <w:contextualSpacing/>
        <w:jc w:val="both"/>
        <w:rPr/>
      </w:pPr>
      <w:r>
        <w:rPr>
          <w:rFonts w:ascii="Liberation Serif" w:hAnsi="Liberation Serif"/>
          <w:color w:val="00000A"/>
        </w:rPr>
        <w:t xml:space="preserve">Продукция согласно спецификации в разработанной подрядчиком и согласованной заказчиком проектной документации, кроме оборудования </w:t>
      </w:r>
      <w:r>
        <w:rPr>
          <w:rFonts w:ascii="Liberation Serif" w:hAnsi="Liberation Serif"/>
          <w:color w:val="00000A"/>
        </w:rPr>
        <w:t>и материалов</w:t>
      </w:r>
      <w:r>
        <w:rPr>
          <w:rFonts w:ascii="Liberation Serif" w:hAnsi="Liberation Serif"/>
          <w:color w:val="00000A"/>
        </w:rPr>
        <w:t>, указанн</w:t>
      </w:r>
      <w:r>
        <w:rPr>
          <w:rFonts w:ascii="Liberation Serif" w:hAnsi="Liberation Serif"/>
          <w:color w:val="00000A"/>
        </w:rPr>
        <w:t>ых</w:t>
      </w:r>
      <w:r>
        <w:rPr>
          <w:rFonts w:ascii="Liberation Serif" w:hAnsi="Liberation Serif"/>
          <w:color w:val="00000A"/>
        </w:rPr>
        <w:t xml:space="preserve"> в п.1.5.1. </w:t>
      </w:r>
    </w:p>
    <w:p>
      <w:pPr>
        <w:pStyle w:val="ListParagraph"/>
        <w:tabs>
          <w:tab w:val="left" w:pos="567" w:leader="none"/>
        </w:tabs>
        <w:spacing w:before="0" w:after="0"/>
        <w:ind w:left="0" w:hanging="0"/>
        <w:contextualSpacing/>
        <w:jc w:val="both"/>
        <w:rPr/>
      </w:pPr>
      <w:r>
        <w:rPr>
          <w:rFonts w:eastAsia="Times New Roman" w:cs="Times New Roman" w:ascii="Liberation Serif" w:hAnsi="Liberation Serif"/>
          <w:b/>
          <w:bCs/>
          <w:color w:val="00000A"/>
          <w:lang w:val="x-none" w:eastAsia="ar-SA"/>
        </w:rPr>
        <w:t xml:space="preserve">1.5.3. </w:t>
      </w:r>
      <w:r>
        <w:rPr>
          <w:rFonts w:eastAsia="Times New Roman" w:cs="Times New Roman" w:ascii="Liberation Serif" w:hAnsi="Liberation Serif"/>
          <w:color w:val="00000A"/>
          <w:lang w:val="x-none" w:eastAsia="ar-SA"/>
        </w:rPr>
        <w:t xml:space="preserve"> Подрядчик самостоятельно за свой счет организовывает д</w:t>
      </w:r>
      <w:r>
        <w:rPr>
          <w:rFonts w:ascii="Liberation Serif" w:hAnsi="Liberation Serif"/>
          <w:color w:val="00000A"/>
        </w:rPr>
        <w:t xml:space="preserve">оставку оборудования и материалов со склада Заказчика  к месту проведения работ. </w:t>
      </w:r>
    </w:p>
    <w:p>
      <w:pPr>
        <w:pStyle w:val="ListParagraph"/>
        <w:tabs>
          <w:tab w:val="left" w:pos="567" w:leader="none"/>
        </w:tabs>
        <w:spacing w:lineRule="auto" w:line="240" w:before="0" w:after="0"/>
        <w:ind w:left="720" w:hanging="0"/>
        <w:jc w:val="both"/>
        <w:rPr>
          <w:highlight w:val="yellow"/>
        </w:rPr>
      </w:pPr>
      <w:r>
        <w:rPr>
          <w:rFonts w:eastAsia="Times New Roman" w:cs="Times New Roman" w:ascii="Liberation Serif" w:hAnsi="Liberation Serif"/>
          <w:b/>
          <w:bCs/>
          <w:i/>
          <w:iCs/>
          <w:color w:val="00000A"/>
          <w:lang w:eastAsia="ru-RU"/>
        </w:rPr>
        <w:t xml:space="preserve">Местонахождение склада </w:t>
      </w:r>
      <w:r>
        <w:rPr>
          <w:rFonts w:eastAsia="Times New Roman" w:cs="Times New Roman" w:ascii="Liberation Serif" w:hAnsi="Liberation Serif"/>
          <w:b/>
          <w:bCs/>
          <w:i/>
          <w:iCs/>
          <w:color w:val="00000A"/>
          <w:sz w:val="24"/>
          <w:szCs w:val="24"/>
          <w:lang w:eastAsia="ru-RU"/>
        </w:rPr>
        <w:t>(ГПО): г.Уссурийск ул.Резервная 22А.</w:t>
      </w:r>
    </w:p>
    <w:p>
      <w:pPr>
        <w:pStyle w:val="ListParagraph"/>
        <w:tabs>
          <w:tab w:val="left" w:pos="567" w:leader="none"/>
        </w:tabs>
        <w:spacing w:lineRule="auto" w:line="240" w:before="0" w:after="0"/>
        <w:ind w:left="0" w:hanging="0"/>
        <w:jc w:val="both"/>
        <w:rPr>
          <w:color w:val="00000A"/>
        </w:rPr>
      </w:pPr>
      <w:r>
        <w:rPr>
          <w:rFonts w:eastAsia="Times New Roman" w:cs="Times New Roman" w:ascii="Liberation Serif" w:hAnsi="Liberation Serif"/>
          <w:b/>
          <w:bCs/>
          <w:iCs/>
          <w:color w:val="00000A"/>
          <w:lang w:val="x-none" w:eastAsia="ar-SA"/>
        </w:rPr>
        <w:t>1.5.4.</w:t>
      </w:r>
      <w:r>
        <w:rPr>
          <w:rFonts w:eastAsia="Times New Roman" w:cs="Times New Roman" w:ascii="Liberation Serif" w:hAnsi="Liberation Serif"/>
          <w:iCs/>
          <w:color w:val="00000A"/>
          <w:lang w:val="x-none" w:eastAsia="ar-SA"/>
        </w:rPr>
        <w:t xml:space="preserve"> Подрядчик самостоятельно получает от лица Заказчика все необходимые согласования для возможности доставки оборудования, материалов и производства работ. Все затраты на получение необходимых согласований и компенсационных выплат по доставке оборудования и производству работ входят в общую стоимость объекта.</w:t>
      </w:r>
    </w:p>
    <w:p>
      <w:pPr>
        <w:pStyle w:val="Normal"/>
        <w:spacing w:lineRule="auto" w:line="240" w:before="0" w:after="0"/>
        <w:contextualSpacing/>
        <w:jc w:val="center"/>
        <w:rPr>
          <w:color w:val="00000A"/>
        </w:rPr>
      </w:pPr>
      <w:r>
        <w:rPr>
          <w:rFonts w:eastAsia="Times New Roman" w:cs="Times New Roman" w:ascii="Times New Roman" w:hAnsi="Times New Roman"/>
          <w:b/>
          <w:bCs/>
          <w:color w:val="00000A"/>
          <w:sz w:val="28"/>
          <w:szCs w:val="28"/>
          <w:lang w:eastAsia="ru-RU"/>
        </w:rPr>
        <w:t>2. Требования к продукции</w:t>
      </w:r>
    </w:p>
    <w:p>
      <w:pPr>
        <w:pStyle w:val="Normal"/>
        <w:spacing w:lineRule="auto" w:line="240" w:before="0" w:after="0"/>
        <w:contextualSpacing/>
        <w:jc w:val="both"/>
        <w:rPr>
          <w:color w:val="00000A"/>
        </w:rPr>
      </w:pPr>
      <w:r>
        <w:rPr>
          <w:rFonts w:eastAsia="Times New Roman" w:cs="Times New Roman" w:ascii="Times New Roman" w:hAnsi="Times New Roman"/>
          <w:b/>
          <w:bCs/>
          <w:color w:val="00000A"/>
          <w:sz w:val="24"/>
          <w:szCs w:val="24"/>
          <w:lang w:eastAsia="ru-RU"/>
        </w:rPr>
        <w:t xml:space="preserve">2.1.  </w:t>
      </w:r>
      <w:bookmarkStart w:id="13" w:name="_Toc54646404"/>
      <w:r>
        <w:rPr>
          <w:rFonts w:eastAsia="Times New Roman" w:cs="Times New Roman" w:ascii="Times New Roman" w:hAnsi="Times New Roman"/>
          <w:b/>
          <w:bCs/>
          <w:color w:val="00000A"/>
          <w:sz w:val="24"/>
          <w:szCs w:val="24"/>
          <w:lang w:val="x-none" w:eastAsia="ru-RU"/>
        </w:rPr>
        <w:t xml:space="preserve">Требования к объемам и срокам </w:t>
      </w:r>
      <w:bookmarkEnd w:id="13"/>
      <w:r>
        <w:rPr>
          <w:rFonts w:eastAsia="Times New Roman" w:cs="Times New Roman" w:ascii="Times New Roman" w:hAnsi="Times New Roman"/>
          <w:b/>
          <w:bCs/>
          <w:color w:val="00000A"/>
          <w:sz w:val="24"/>
          <w:szCs w:val="24"/>
          <w:lang w:eastAsia="ru-RU"/>
        </w:rPr>
        <w:t>выполнения работ</w:t>
      </w:r>
    </w:p>
    <w:p>
      <w:pPr>
        <w:pStyle w:val="Normal"/>
        <w:spacing w:lineRule="auto" w:line="240" w:before="0" w:after="0"/>
        <w:contextualSpacing/>
        <w:rPr>
          <w:color w:val="00000A"/>
        </w:rPr>
      </w:pPr>
      <w:r>
        <w:rPr>
          <w:rFonts w:eastAsia="Times New Roman" w:cs="Times New Roman" w:ascii="Times New Roman" w:hAnsi="Times New Roman"/>
          <w:b/>
          <w:bCs/>
          <w:color w:val="00000A"/>
          <w:sz w:val="24"/>
          <w:szCs w:val="24"/>
          <w:lang w:eastAsia="ru-RU"/>
        </w:rPr>
        <w:t>2.1.1. Требования к видам и объемам работ</w:t>
      </w:r>
    </w:p>
    <w:p>
      <w:pPr>
        <w:pStyle w:val="Normal"/>
        <w:keepNext w:val="true"/>
        <w:keepLines/>
        <w:numPr>
          <w:ilvl w:val="0"/>
          <w:numId w:val="0"/>
        </w:numPr>
        <w:spacing w:lineRule="auto" w:line="240" w:before="0" w:after="0"/>
        <w:ind w:left="0" w:hanging="0"/>
        <w:contextualSpacing/>
        <w:outlineLvl w:val="0"/>
        <w:rPr>
          <w:color w:val="00000A"/>
        </w:rPr>
      </w:pPr>
      <w:bookmarkStart w:id="14" w:name="_Toc54646406"/>
      <w:bookmarkStart w:id="15" w:name="_Toc51339695"/>
      <w:r>
        <w:rPr>
          <w:rFonts w:cs="Times New Roman" w:ascii="Times New Roman" w:hAnsi="Times New Roman"/>
          <w:b/>
          <w:bCs/>
          <w:color w:val="00000A"/>
          <w:sz w:val="24"/>
          <w:szCs w:val="24"/>
          <w:lang w:val="x-none" w:eastAsia="x-none"/>
        </w:rPr>
        <w:t xml:space="preserve">Таблица </w:t>
      </w:r>
      <w:r>
        <w:rPr>
          <w:rFonts w:cs="Times New Roman" w:ascii="Times New Roman" w:hAnsi="Times New Roman"/>
          <w:b/>
          <w:bCs/>
          <w:color w:val="00000A"/>
          <w:sz w:val="24"/>
          <w:szCs w:val="24"/>
          <w:lang w:eastAsia="x-none"/>
        </w:rPr>
        <w:t>2.</w:t>
      </w:r>
      <w:r>
        <w:rPr>
          <w:rFonts w:cs="Times New Roman" w:ascii="Times New Roman" w:hAnsi="Times New Roman"/>
          <w:b/>
          <w:bCs/>
          <w:color w:val="00000A"/>
          <w:sz w:val="24"/>
          <w:szCs w:val="24"/>
          <w:lang w:val="x-none" w:eastAsia="x-none"/>
        </w:rPr>
        <w:t xml:space="preserve"> </w:t>
      </w:r>
      <w:r>
        <w:rPr>
          <w:rFonts w:cs="Times New Roman" w:ascii="Times New Roman" w:hAnsi="Times New Roman"/>
          <w:b/>
          <w:bCs/>
          <w:color w:val="00000A"/>
          <w:sz w:val="24"/>
          <w:szCs w:val="24"/>
          <w:lang w:eastAsia="x-none"/>
        </w:rPr>
        <w:t xml:space="preserve"> </w:t>
      </w:r>
      <w:r>
        <w:rPr>
          <w:rFonts w:cs="Times New Roman" w:ascii="Times New Roman" w:hAnsi="Times New Roman"/>
          <w:color w:val="00000A"/>
          <w:sz w:val="24"/>
          <w:szCs w:val="24"/>
          <w:lang w:eastAsia="x-none"/>
        </w:rPr>
        <w:t xml:space="preserve"> Перечень </w:t>
      </w:r>
      <w:bookmarkEnd w:id="14"/>
      <w:bookmarkEnd w:id="15"/>
      <w:r>
        <w:rPr>
          <w:rFonts w:cs="Times New Roman" w:ascii="Times New Roman" w:hAnsi="Times New Roman"/>
          <w:color w:val="00000A"/>
          <w:sz w:val="24"/>
          <w:szCs w:val="24"/>
          <w:lang w:eastAsia="x-none"/>
        </w:rPr>
        <w:t>и объем выполняемых работ</w:t>
      </w:r>
    </w:p>
    <w:tbl>
      <w:tblPr>
        <w:tblW w:w="9671" w:type="dxa"/>
        <w:jc w:val="left"/>
        <w:tblInd w:w="-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98" w:type="dxa"/>
        </w:tblCellMar>
        <w:tblLook w:val="0000" w:noVBand="0" w:noHBand="0" w:lastColumn="0" w:firstColumn="0" w:lastRow="0" w:firstRow="0"/>
      </w:tblPr>
      <w:tblGrid>
        <w:gridCol w:w="820"/>
        <w:gridCol w:w="5195"/>
        <w:gridCol w:w="52"/>
        <w:gridCol w:w="2134"/>
        <w:gridCol w:w="88"/>
        <w:gridCol w:w="45"/>
        <w:gridCol w:w="1336"/>
      </w:tblGrid>
      <w:tr>
        <w:trPr>
          <w:trHeight w:val="384" w:hRule="atLeast"/>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rFonts w:ascii="Times New Roman" w:hAnsi="Times New Roman" w:cs="Times New Roman"/>
                <w:b/>
                <w:b/>
                <w:color w:val="00000A"/>
                <w:sz w:val="24"/>
                <w:szCs w:val="24"/>
              </w:rPr>
            </w:pPr>
            <w:r>
              <w:rPr>
                <w:rFonts w:cs="Times New Roman" w:ascii="Times New Roman" w:hAnsi="Times New Roman"/>
                <w:b/>
                <w:color w:val="00000A"/>
                <w:sz w:val="24"/>
                <w:szCs w:val="24"/>
              </w:rPr>
              <w:t>№</w:t>
            </w:r>
            <w:r>
              <w:rPr>
                <w:rFonts w:cs="Times New Roman" w:ascii="Times New Roman" w:hAnsi="Times New Roman"/>
                <w:b/>
                <w:color w:val="00000A"/>
                <w:sz w:val="24"/>
                <w:szCs w:val="24"/>
              </w:rPr>
              <w:t>п/п</w:t>
            </w:r>
          </w:p>
        </w:tc>
        <w:tc>
          <w:tcPr>
            <w:tcW w:w="524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rFonts w:ascii="Times New Roman" w:hAnsi="Times New Roman" w:cs="Times New Roman"/>
                <w:b/>
                <w:b/>
                <w:color w:val="00000A"/>
                <w:sz w:val="24"/>
                <w:szCs w:val="24"/>
              </w:rPr>
            </w:pPr>
            <w:r>
              <w:rPr>
                <w:rFonts w:cs="Times New Roman" w:ascii="Times New Roman" w:hAnsi="Times New Roman"/>
                <w:b/>
                <w:color w:val="00000A"/>
                <w:sz w:val="24"/>
                <w:szCs w:val="24"/>
              </w:rPr>
              <w:t xml:space="preserve">Наименование этапа </w:t>
            </w:r>
          </w:p>
        </w:tc>
        <w:tc>
          <w:tcPr>
            <w:tcW w:w="2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rFonts w:ascii="Times New Roman" w:hAnsi="Times New Roman" w:cs="Times New Roman"/>
                <w:b/>
                <w:b/>
                <w:color w:val="00000A"/>
                <w:sz w:val="24"/>
                <w:szCs w:val="24"/>
              </w:rPr>
            </w:pPr>
            <w:r>
              <w:rPr>
                <w:rFonts w:cs="Times New Roman" w:ascii="Times New Roman" w:hAnsi="Times New Roman"/>
                <w:b/>
                <w:color w:val="00000A"/>
                <w:sz w:val="24"/>
                <w:szCs w:val="24"/>
              </w:rPr>
              <w:t>Результат</w:t>
            </w:r>
          </w:p>
        </w:tc>
        <w:tc>
          <w:tcPr>
            <w:tcW w:w="14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rFonts w:ascii="Times New Roman" w:hAnsi="Times New Roman" w:cs="Times New Roman"/>
                <w:b/>
                <w:b/>
                <w:color w:val="00000A"/>
                <w:sz w:val="24"/>
                <w:szCs w:val="24"/>
              </w:rPr>
            </w:pPr>
            <w:r>
              <w:rPr>
                <w:rFonts w:cs="Times New Roman" w:ascii="Times New Roman" w:hAnsi="Times New Roman"/>
                <w:b/>
                <w:color w:val="00000A"/>
                <w:sz w:val="24"/>
                <w:szCs w:val="24"/>
              </w:rPr>
              <w:t>Количество (условные единицы)</w:t>
            </w:r>
          </w:p>
        </w:tc>
      </w:tr>
      <w:tr>
        <w:trPr>
          <w:trHeight w:val="384" w:hRule="atLeast"/>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pPr>
            <w:r>
              <w:rPr>
                <w:rFonts w:cs="Times New Roman" w:ascii="Times New Roman" w:hAnsi="Times New Roman"/>
                <w:b/>
                <w:color w:val="00000A"/>
                <w:sz w:val="24"/>
                <w:szCs w:val="24"/>
              </w:rPr>
              <w:t>1.</w:t>
            </w:r>
          </w:p>
        </w:tc>
        <w:tc>
          <w:tcPr>
            <w:tcW w:w="8850"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pPr>
            <w:r>
              <w:rPr>
                <w:rFonts w:cs="Times New Roman" w:ascii="Times New Roman" w:hAnsi="Times New Roman"/>
                <w:b/>
                <w:color w:val="00000A"/>
                <w:sz w:val="24"/>
                <w:szCs w:val="24"/>
              </w:rPr>
              <w:t>ВЫПОЛНЕНИЕ ПРОЕКТНО-ИЗЫСКАТЕЛЬСКИХ РАБОТ</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color w:val="00000A"/>
                <w:sz w:val="24"/>
                <w:szCs w:val="24"/>
              </w:rPr>
              <w:t>1.1.</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ascii="Times New Roman" w:hAnsi="Times New Roman"/>
                <w:color w:val="00000A"/>
                <w:sz w:val="24"/>
                <w:szCs w:val="24"/>
              </w:rPr>
              <w:t>Подготовка и согласование с Заказчиком Программы инженерных изысканий, проведение Инженерных изысканий</w:t>
            </w:r>
          </w:p>
        </w:tc>
        <w:tc>
          <w:tcPr>
            <w:tcW w:w="22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rFonts w:cs="Times New Roman" w:ascii="Times New Roman" w:hAnsi="Times New Roman"/>
                <w:i/>
                <w:color w:val="00000A"/>
                <w:sz w:val="24"/>
                <w:szCs w:val="24"/>
              </w:rPr>
              <w:t>Программа</w:t>
            </w:r>
          </w:p>
          <w:p>
            <w:pPr>
              <w:pStyle w:val="Normal"/>
              <w:widowControl w:val="false"/>
              <w:spacing w:lineRule="auto" w:line="240" w:before="0" w:after="0"/>
              <w:jc w:val="center"/>
              <w:rPr>
                <w:color w:val="00000A"/>
              </w:rPr>
            </w:pPr>
            <w:r>
              <w:rPr>
                <w:rFonts w:cs="Times New Roman" w:ascii="Times New Roman" w:hAnsi="Times New Roman"/>
                <w:i/>
                <w:color w:val="00000A"/>
                <w:sz w:val="24"/>
                <w:szCs w:val="24"/>
              </w:rPr>
              <w:t>Технический отчет</w:t>
            </w:r>
          </w:p>
        </w:tc>
        <w:tc>
          <w:tcPr>
            <w:tcW w:w="13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color w:val="00000A"/>
              </w:rPr>
              <w:t>1</w:t>
            </w:r>
          </w:p>
          <w:p>
            <w:pPr>
              <w:pStyle w:val="Normal"/>
              <w:widowControl w:val="false"/>
              <w:spacing w:lineRule="auto" w:line="240" w:before="0" w:after="0"/>
              <w:jc w:val="center"/>
              <w:rPr>
                <w:color w:val="00000A"/>
              </w:rPr>
            </w:pPr>
            <w:r>
              <w:rPr>
                <w:color w:val="00000A"/>
              </w:rPr>
              <w:t>1</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color w:val="00000A"/>
                <w:sz w:val="24"/>
                <w:szCs w:val="24"/>
              </w:rPr>
              <w:t>1.2.</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pPr>
            <w:r>
              <w:rPr>
                <w:rFonts w:ascii="Times New Roman" w:hAnsi="Times New Roman"/>
                <w:color w:val="00000A"/>
                <w:sz w:val="24"/>
                <w:szCs w:val="24"/>
              </w:rPr>
              <w:t>Оформление ПУД на ЗУ под строительство ВЛ-35 кВ</w:t>
            </w:r>
          </w:p>
        </w:tc>
        <w:tc>
          <w:tcPr>
            <w:tcW w:w="22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rFonts w:cs="Times New Roman" w:ascii="Times New Roman" w:hAnsi="Times New Roman"/>
                <w:i/>
                <w:color w:val="00000A"/>
                <w:sz w:val="24"/>
                <w:szCs w:val="24"/>
              </w:rPr>
              <w:t>ПУД на ЗУ</w:t>
            </w:r>
          </w:p>
        </w:tc>
        <w:tc>
          <w:tcPr>
            <w:tcW w:w="13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pPr>
            <w:r>
              <w:rPr>
                <w:color w:val="00000A"/>
              </w:rPr>
              <w:t>1</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color w:val="00000A"/>
                <w:sz w:val="24"/>
                <w:szCs w:val="24"/>
              </w:rPr>
              <w:t>1.3.</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ascii="Times New Roman" w:hAnsi="Times New Roman"/>
                <w:color w:val="00000A"/>
                <w:sz w:val="24"/>
                <w:szCs w:val="24"/>
              </w:rPr>
              <w:t xml:space="preserve">Разработка  проектной документации:  </w:t>
            </w:r>
          </w:p>
          <w:p>
            <w:pPr>
              <w:pStyle w:val="Normal"/>
              <w:widowControl w:val="false"/>
              <w:spacing w:lineRule="auto" w:line="240" w:before="0" w:after="0"/>
              <w:rPr/>
            </w:pPr>
            <w:r>
              <w:rPr>
                <w:rFonts w:ascii="Times New Roman" w:hAnsi="Times New Roman"/>
                <w:color w:val="00000A"/>
                <w:sz w:val="24"/>
                <w:szCs w:val="24"/>
              </w:rPr>
              <w:t xml:space="preserve"> </w:t>
            </w:r>
            <w:r>
              <w:rPr>
                <w:rFonts w:ascii="Times New Roman" w:hAnsi="Times New Roman"/>
                <w:color w:val="00000A"/>
                <w:sz w:val="24"/>
                <w:szCs w:val="24"/>
              </w:rPr>
              <w:t>«Реконструкция РУ 35 кВ ПС 35 кВ Соловей ключ с расширением на одну линейную ячейку 35 кВ со строительством ЛЭП 35 кВ от РУ ПС 35 кВ Соловей ключ до РУ 35 кВ ПС 220 кВ Гродеков для заявителя ПАО "Россети"</w:t>
            </w:r>
            <w:r>
              <w:rPr>
                <w:rFonts w:eastAsia="Times New Roman" w:cs="Times New Roman" w:ascii="Times New Roman" w:hAnsi="Times New Roman"/>
                <w:bCs/>
                <w:iCs/>
                <w:color w:val="00000A"/>
                <w:sz w:val="26"/>
                <w:szCs w:val="26"/>
              </w:rPr>
              <w:t>»</w:t>
            </w:r>
          </w:p>
        </w:tc>
        <w:tc>
          <w:tcPr>
            <w:tcW w:w="22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rFonts w:ascii="Times New Roman" w:hAnsi="Times New Roman" w:cs="Times New Roman"/>
                <w:i/>
                <w:i/>
                <w:color w:val="00000A"/>
                <w:sz w:val="24"/>
                <w:szCs w:val="24"/>
              </w:rPr>
            </w:pPr>
            <w:r>
              <w:rPr>
                <w:rFonts w:cs="Times New Roman" w:ascii="Times New Roman" w:hAnsi="Times New Roman"/>
                <w:i/>
                <w:color w:val="00000A"/>
                <w:sz w:val="24"/>
                <w:szCs w:val="24"/>
              </w:rPr>
            </w:r>
          </w:p>
          <w:p>
            <w:pPr>
              <w:pStyle w:val="Normal"/>
              <w:widowControl w:val="false"/>
              <w:spacing w:lineRule="auto" w:line="240" w:before="0" w:after="0"/>
              <w:jc w:val="center"/>
              <w:rPr>
                <w:color w:val="00000A"/>
              </w:rPr>
            </w:pPr>
            <w:r>
              <w:rPr>
                <w:rFonts w:cs="Times New Roman" w:ascii="Times New Roman" w:hAnsi="Times New Roman"/>
                <w:i/>
                <w:color w:val="00000A"/>
                <w:sz w:val="24"/>
                <w:szCs w:val="24"/>
              </w:rPr>
              <w:t>Комплект</w:t>
            </w:r>
          </w:p>
        </w:tc>
        <w:tc>
          <w:tcPr>
            <w:tcW w:w="13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pPr>
            <w:r>
              <w:rPr>
                <w:rFonts w:cs="Times New Roman" w:ascii="Times New Roman" w:hAnsi="Times New Roman"/>
                <w:i/>
                <w:color w:val="00000A"/>
                <w:sz w:val="24"/>
                <w:szCs w:val="24"/>
              </w:rPr>
              <w:t xml:space="preserve"> </w:t>
            </w:r>
            <w:r>
              <w:rPr>
                <w:rFonts w:cs="Times New Roman" w:ascii="Times New Roman" w:hAnsi="Times New Roman"/>
                <w:i/>
                <w:color w:val="00000A"/>
                <w:sz w:val="24"/>
                <w:szCs w:val="24"/>
                <w:lang w:val="en-US"/>
              </w:rPr>
              <w:t>1</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color w:val="00000A"/>
                <w:sz w:val="24"/>
                <w:szCs w:val="24"/>
              </w:rPr>
              <w:t>1.4.</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contextualSpacing/>
              <w:rPr>
                <w:color w:val="00000A"/>
              </w:rPr>
            </w:pPr>
            <w:r>
              <w:rPr>
                <w:rFonts w:ascii="Times New Roman" w:hAnsi="Times New Roman"/>
                <w:color w:val="00000A"/>
                <w:sz w:val="24"/>
                <w:szCs w:val="24"/>
              </w:rPr>
              <w:t>Проведение согласования  с заказчиком проектной документации;</w:t>
            </w:r>
          </w:p>
        </w:tc>
        <w:tc>
          <w:tcPr>
            <w:tcW w:w="22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rFonts w:cs="Times New Roman" w:ascii="Times New Roman" w:hAnsi="Times New Roman"/>
                <w:i/>
                <w:color w:val="00000A"/>
                <w:sz w:val="24"/>
                <w:szCs w:val="24"/>
              </w:rPr>
              <w:t>согласование</w:t>
            </w:r>
          </w:p>
        </w:tc>
        <w:tc>
          <w:tcPr>
            <w:tcW w:w="13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color w:val="00000A"/>
              </w:rPr>
              <w:t>1</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color w:val="00000A"/>
                <w:sz w:val="24"/>
                <w:szCs w:val="24"/>
              </w:rPr>
              <w:t>1.5.</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ascii="Times New Roman" w:hAnsi="Times New Roman"/>
                <w:color w:val="00000A"/>
                <w:sz w:val="24"/>
                <w:szCs w:val="24"/>
              </w:rPr>
              <w:t>Разработка сметной документации на выполнение СМР в соответствии с требованиями Приложения 3 и  с указанием итоговых сумм по каждому объекту таблицы 1.</w:t>
            </w:r>
          </w:p>
        </w:tc>
        <w:tc>
          <w:tcPr>
            <w:tcW w:w="22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rFonts w:cs="Times New Roman" w:ascii="Times New Roman" w:hAnsi="Times New Roman"/>
                <w:i/>
                <w:color w:val="00000A"/>
                <w:sz w:val="24"/>
                <w:szCs w:val="24"/>
              </w:rPr>
              <w:t>Сметный расчет</w:t>
            </w:r>
          </w:p>
        </w:tc>
        <w:tc>
          <w:tcPr>
            <w:tcW w:w="13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color w:val="00000A"/>
              </w:rPr>
              <w:t>3</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color w:val="00000A"/>
                <w:sz w:val="24"/>
                <w:szCs w:val="24"/>
              </w:rPr>
              <w:t>1.6.</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contextualSpacing/>
              <w:rPr>
                <w:color w:val="00000A"/>
              </w:rPr>
            </w:pPr>
            <w:r>
              <w:rPr>
                <w:rFonts w:ascii="Times New Roman" w:hAnsi="Times New Roman"/>
                <w:color w:val="00000A"/>
                <w:sz w:val="24"/>
                <w:szCs w:val="24"/>
              </w:rPr>
              <w:t>Проведение согласования с заказчиком сметной документации на выполнение СМР</w:t>
            </w:r>
          </w:p>
        </w:tc>
        <w:tc>
          <w:tcPr>
            <w:tcW w:w="22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rFonts w:cs="Times New Roman" w:ascii="Times New Roman" w:hAnsi="Times New Roman"/>
                <w:i/>
                <w:color w:val="00000A"/>
                <w:sz w:val="24"/>
                <w:szCs w:val="24"/>
              </w:rPr>
              <w:t>согласование</w:t>
            </w:r>
          </w:p>
        </w:tc>
        <w:tc>
          <w:tcPr>
            <w:tcW w:w="13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color w:val="00000A"/>
              </w:rPr>
              <w:t>1</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ascii="Times New Roman" w:hAnsi="Times New Roman"/>
                <w:color w:val="00000A"/>
                <w:sz w:val="24"/>
                <w:szCs w:val="24"/>
              </w:rPr>
              <w:t>1.7</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contextualSpacing/>
              <w:rPr/>
            </w:pPr>
            <w:r>
              <w:rPr>
                <w:rFonts w:ascii="Times New Roman" w:hAnsi="Times New Roman"/>
                <w:color w:val="00000A"/>
                <w:sz w:val="24"/>
                <w:szCs w:val="24"/>
              </w:rPr>
              <w:t>Разработка ППР</w:t>
            </w:r>
          </w:p>
        </w:tc>
        <w:tc>
          <w:tcPr>
            <w:tcW w:w="22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rFonts w:cs="Times New Roman" w:ascii="Times New Roman" w:hAnsi="Times New Roman"/>
                <w:i/>
                <w:color w:val="00000A"/>
                <w:sz w:val="24"/>
                <w:szCs w:val="24"/>
              </w:rPr>
              <w:t>шт.</w:t>
            </w:r>
          </w:p>
        </w:tc>
        <w:tc>
          <w:tcPr>
            <w:tcW w:w="13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color w:val="00000A"/>
              </w:rPr>
            </w:pPr>
            <w:r>
              <w:rPr>
                <w:color w:val="00000A"/>
              </w:rPr>
              <w:t>1</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b/>
                <w:bCs/>
                <w:color w:val="00000A"/>
                <w:sz w:val="24"/>
                <w:szCs w:val="24"/>
              </w:rPr>
              <w:t>2.</w:t>
            </w:r>
          </w:p>
        </w:tc>
        <w:tc>
          <w:tcPr>
            <w:tcW w:w="8850"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b/>
                <w:color w:val="00000A"/>
                <w:sz w:val="24"/>
                <w:szCs w:val="24"/>
              </w:rPr>
              <w:t>ВЫПОЛНЕНИЕ  СТРОИТЕЛЬНО-МОНТАЖНЫХ РАБОТ</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color w:val="00000A"/>
                <w:sz w:val="24"/>
                <w:szCs w:val="24"/>
              </w:rPr>
              <w:t>2.1.</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contextualSpacing/>
              <w:rPr>
                <w:color w:val="00000A"/>
              </w:rPr>
            </w:pPr>
            <w:r>
              <w:rPr>
                <w:rFonts w:ascii="Times New Roman" w:hAnsi="Times New Roman"/>
                <w:color w:val="00000A"/>
                <w:sz w:val="26"/>
                <w:szCs w:val="26"/>
              </w:rPr>
              <w:t>Получение ИРД для выполнения строительно-монтажных работ</w:t>
            </w:r>
          </w:p>
        </w:tc>
        <w:tc>
          <w:tcPr>
            <w:tcW w:w="231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rFonts w:ascii="Times New Roman" w:hAnsi="Times New Roman" w:cs="Times New Roman"/>
                <w:i/>
                <w:i/>
                <w:color w:val="00000A"/>
                <w:sz w:val="24"/>
                <w:szCs w:val="24"/>
              </w:rPr>
            </w:pPr>
            <w:r>
              <w:rPr>
                <w:rFonts w:cs="Times New Roman" w:ascii="Times New Roman" w:hAnsi="Times New Roman"/>
                <w:i/>
                <w:color w:val="00000A"/>
                <w:sz w:val="24"/>
                <w:szCs w:val="24"/>
              </w:rPr>
              <w:t>разрешение</w:t>
            </w:r>
          </w:p>
        </w:tc>
        <w:tc>
          <w:tcPr>
            <w:tcW w:w="13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rFonts w:ascii="Times New Roman" w:hAnsi="Times New Roman" w:cs="Times New Roman"/>
                <w:i/>
                <w:i/>
                <w:color w:val="00000A"/>
                <w:sz w:val="24"/>
                <w:szCs w:val="24"/>
              </w:rPr>
            </w:pPr>
            <w:r>
              <w:rPr>
                <w:rFonts w:cs="Times New Roman" w:ascii="Times New Roman" w:hAnsi="Times New Roman"/>
                <w:i/>
                <w:color w:val="00000A"/>
                <w:sz w:val="24"/>
                <w:szCs w:val="24"/>
              </w:rPr>
              <w:t>1</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rFonts w:cs="Times New Roman" w:ascii="Times New Roman" w:hAnsi="Times New Roman"/>
                <w:color w:val="00000A"/>
                <w:sz w:val="24"/>
                <w:szCs w:val="24"/>
              </w:rPr>
              <w:t>2.1</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numPr>
                <w:ilvl w:val="0"/>
                <w:numId w:val="5"/>
              </w:numPr>
              <w:tabs>
                <w:tab w:val="left" w:pos="338" w:leader="none"/>
              </w:tabs>
              <w:spacing w:lineRule="auto" w:line="240" w:before="0" w:after="0"/>
              <w:rPr/>
            </w:pPr>
            <w:r>
              <w:rPr>
                <w:rFonts w:eastAsia="Times New Roman" w:cs="Times New Roman" w:ascii="Times New Roman" w:hAnsi="Times New Roman"/>
                <w:bCs/>
                <w:i/>
                <w:iCs/>
                <w:color w:val="00000A"/>
                <w:sz w:val="26"/>
                <w:szCs w:val="26"/>
                <w:lang w:eastAsia="ru-RU"/>
              </w:rPr>
              <w:t xml:space="preserve">- Строительство ЛЭП 35 кВ от проектируемой линейной ячейки РУ-35 кВ ПС 35 кВ Соловей ключ до ячейки ТСН-35 РУ-35 кВ ПС 220 кВ Гродеков с организацией системы учета 35кВ. </w:t>
            </w:r>
          </w:p>
          <w:p>
            <w:pPr>
              <w:pStyle w:val="Normal"/>
              <w:widowControl w:val="false"/>
              <w:numPr>
                <w:ilvl w:val="0"/>
                <w:numId w:val="5"/>
              </w:numPr>
              <w:tabs>
                <w:tab w:val="left" w:pos="338" w:leader="none"/>
              </w:tabs>
              <w:spacing w:lineRule="auto" w:line="240" w:before="0" w:after="0"/>
              <w:rPr/>
            </w:pPr>
            <w:r>
              <w:rPr>
                <w:rFonts w:eastAsia="Times New Roman" w:cs="Times New Roman" w:ascii="Times New Roman" w:hAnsi="Times New Roman"/>
                <w:bCs/>
                <w:i/>
                <w:iCs/>
                <w:color w:val="00000A"/>
                <w:sz w:val="26"/>
                <w:szCs w:val="26"/>
                <w:lang w:eastAsia="ru-RU"/>
              </w:rPr>
              <w:t>- Реконструкция РУ 35 кВ ПС Соловей ключ с расширением на одну линейную ячейку 35 кВ.</w:t>
            </w:r>
          </w:p>
        </w:tc>
        <w:tc>
          <w:tcPr>
            <w:tcW w:w="231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rFonts w:ascii="Times New Roman" w:hAnsi="Times New Roman" w:cs="Times New Roman"/>
                <w:i/>
                <w:i/>
                <w:color w:val="00000A"/>
                <w:sz w:val="24"/>
                <w:szCs w:val="24"/>
              </w:rPr>
            </w:pPr>
            <w:r>
              <w:rPr>
                <w:rFonts w:cs="Times New Roman" w:ascii="Times New Roman" w:hAnsi="Times New Roman"/>
                <w:i/>
                <w:color w:val="00000A"/>
                <w:sz w:val="24"/>
                <w:szCs w:val="24"/>
              </w:rPr>
              <w:t>В соответствии с согласованными заказчиком ПД и ППР</w:t>
            </w:r>
          </w:p>
        </w:tc>
        <w:tc>
          <w:tcPr>
            <w:tcW w:w="13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pPr>
            <w:r>
              <w:rPr>
                <w:rFonts w:cs="Times New Roman" w:ascii="Times New Roman" w:hAnsi="Times New Roman"/>
                <w:i/>
                <w:color w:val="00000A"/>
                <w:sz w:val="24"/>
                <w:szCs w:val="24"/>
              </w:rPr>
              <w:t>2 объекта</w:t>
            </w:r>
          </w:p>
        </w:tc>
      </w:tr>
      <w:tr>
        <w:trPr/>
        <w:tc>
          <w:tcPr>
            <w:tcW w:w="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rPr>
                <w:color w:val="00000A"/>
              </w:rPr>
            </w:pPr>
            <w:r>
              <w:rPr>
                <w:color w:val="00000A"/>
              </w:rPr>
              <w:t>2.2.</w:t>
            </w:r>
          </w:p>
        </w:tc>
        <w:tc>
          <w:tcPr>
            <w:tcW w:w="5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contextualSpacing/>
              <w:jc w:val="both"/>
              <w:rPr>
                <w:color w:val="00000A"/>
              </w:rPr>
            </w:pPr>
            <w:r>
              <w:rPr>
                <w:rFonts w:ascii="Times New Roman" w:hAnsi="Times New Roman"/>
                <w:color w:val="00000A"/>
                <w:sz w:val="24"/>
                <w:szCs w:val="24"/>
              </w:rPr>
              <w:t xml:space="preserve">Проведение пусконаладочных работ </w:t>
            </w:r>
          </w:p>
        </w:tc>
        <w:tc>
          <w:tcPr>
            <w:tcW w:w="231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rFonts w:ascii="Times New Roman" w:hAnsi="Times New Roman" w:cs="Times New Roman"/>
                <w:i/>
                <w:i/>
                <w:color w:val="00000A"/>
                <w:sz w:val="24"/>
                <w:szCs w:val="24"/>
              </w:rPr>
            </w:pPr>
            <w:r>
              <w:rPr>
                <w:rFonts w:cs="Times New Roman" w:ascii="Times New Roman" w:hAnsi="Times New Roman"/>
                <w:i/>
                <w:color w:val="00000A"/>
                <w:sz w:val="24"/>
                <w:szCs w:val="24"/>
              </w:rPr>
              <w:t>В соответствии с объемом и нормами испытания электрооборудования РД 34.45-51.300-97 в действующей редакции</w:t>
            </w:r>
          </w:p>
        </w:tc>
        <w:tc>
          <w:tcPr>
            <w:tcW w:w="13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before="0" w:after="0"/>
              <w:jc w:val="center"/>
              <w:rPr/>
            </w:pPr>
            <w:r>
              <w:rPr>
                <w:rFonts w:cs="Times New Roman" w:ascii="Times New Roman" w:hAnsi="Times New Roman"/>
                <w:i/>
                <w:color w:val="00000A"/>
                <w:sz w:val="24"/>
                <w:szCs w:val="24"/>
              </w:rPr>
              <w:t>2 объекта</w:t>
            </w:r>
          </w:p>
        </w:tc>
      </w:tr>
    </w:tbl>
    <w:p>
      <w:pPr>
        <w:pStyle w:val="Normal"/>
        <w:spacing w:lineRule="auto" w:line="240" w:before="0" w:after="120"/>
        <w:jc w:val="both"/>
        <w:rPr>
          <w:color w:val="00000A"/>
        </w:rPr>
      </w:pPr>
      <w:r>
        <w:rPr>
          <w:rFonts w:eastAsia="Times New Roman" w:cs="Times New Roman" w:ascii="Times New Roman" w:hAnsi="Times New Roman"/>
          <w:b/>
          <w:bCs/>
          <w:color w:val="00000A"/>
          <w:sz w:val="24"/>
          <w:szCs w:val="24"/>
          <w:lang w:eastAsia="ru-RU"/>
        </w:rPr>
        <w:t xml:space="preserve">   </w:t>
      </w:r>
    </w:p>
    <w:p>
      <w:pPr>
        <w:pStyle w:val="Normal"/>
        <w:spacing w:lineRule="auto" w:line="240" w:before="0" w:after="120"/>
        <w:jc w:val="both"/>
        <w:rPr>
          <w:color w:val="00000A"/>
        </w:rPr>
      </w:pPr>
      <w:r>
        <w:rPr>
          <w:rFonts w:eastAsia="Times New Roman" w:cs="Times New Roman" w:ascii="Times New Roman" w:hAnsi="Times New Roman"/>
          <w:b/>
          <w:bCs/>
          <w:color w:val="00000A"/>
          <w:sz w:val="24"/>
          <w:szCs w:val="24"/>
          <w:lang w:eastAsia="ru-RU"/>
        </w:rPr>
        <w:t xml:space="preserve">  </w:t>
      </w:r>
      <w:r>
        <w:rPr>
          <w:rFonts w:eastAsia="Times New Roman" w:cs="Times New Roman" w:ascii="Times New Roman" w:hAnsi="Times New Roman"/>
          <w:b/>
          <w:bCs/>
          <w:color w:val="00000A"/>
          <w:sz w:val="24"/>
          <w:szCs w:val="24"/>
          <w:lang w:eastAsia="ru-RU"/>
        </w:rPr>
        <w:t>2.1.2. Требования к срокам выполнения работ</w:t>
      </w:r>
    </w:p>
    <w:p>
      <w:pPr>
        <w:pStyle w:val="Normal"/>
        <w:spacing w:lineRule="auto" w:line="240" w:before="0" w:after="0"/>
        <w:jc w:val="both"/>
        <w:rPr>
          <w:color w:val="00000A"/>
        </w:rPr>
      </w:pPr>
      <w:r>
        <w:rPr>
          <w:rFonts w:eastAsia="Times New Roman" w:cs="Times New Roman" w:ascii="Times New Roman" w:hAnsi="Times New Roman"/>
          <w:bCs/>
          <w:color w:val="00000A"/>
          <w:sz w:val="24"/>
          <w:szCs w:val="24"/>
          <w:lang w:eastAsia="ru-RU"/>
        </w:rPr>
        <w:t>Таблица 3. Требования по срокам выполнения работ</w:t>
      </w:r>
    </w:p>
    <w:tbl>
      <w:tblPr>
        <w:tblW w:w="9497" w:type="dxa"/>
        <w:jc w:val="left"/>
        <w:tblInd w:w="-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06" w:type="dxa"/>
        </w:tblCellMar>
        <w:tblLook w:val="0000" w:noVBand="0" w:noHBand="0" w:lastColumn="0" w:firstColumn="0" w:lastRow="0" w:firstRow="0"/>
      </w:tblPr>
      <w:tblGrid>
        <w:gridCol w:w="566"/>
        <w:gridCol w:w="3829"/>
        <w:gridCol w:w="1702"/>
        <w:gridCol w:w="3399"/>
      </w:tblGrid>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color w:val="00000A"/>
                <w:sz w:val="24"/>
                <w:szCs w:val="24"/>
                <w:lang w:eastAsia="ru-RU"/>
              </w:rPr>
              <w:t xml:space="preserve">№ </w:t>
            </w:r>
            <w:r>
              <w:rPr>
                <w:rFonts w:eastAsia="Times New Roman" w:cs="Times New Roman" w:ascii="Times New Roman" w:hAnsi="Times New Roman"/>
                <w:color w:val="00000A"/>
                <w:sz w:val="24"/>
                <w:szCs w:val="24"/>
                <w:lang w:eastAsia="ru-RU"/>
              </w:rPr>
              <w:t>п/п</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color w:val="00000A"/>
                <w:sz w:val="24"/>
                <w:szCs w:val="24"/>
                <w:lang w:eastAsia="ru-RU"/>
              </w:rPr>
              <w:t>Наименование работ/ этапа работ</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color w:val="00000A"/>
                <w:sz w:val="24"/>
                <w:szCs w:val="24"/>
                <w:lang w:eastAsia="ru-RU"/>
              </w:rPr>
              <w:t>Требования к началу срока выполнения работ/ этапа работ</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color w:val="00000A"/>
                <w:sz w:val="24"/>
                <w:szCs w:val="24"/>
                <w:lang w:eastAsia="ru-RU"/>
              </w:rPr>
              <w:t>Требования к окончанию срока выполнения работ / этапа работ</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color w:val="00000A"/>
                <w:sz w:val="24"/>
                <w:szCs w:val="24"/>
                <w:lang w:eastAsia="ru-RU"/>
              </w:rPr>
              <w:t>1</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color w:val="00000A"/>
                <w:sz w:val="24"/>
                <w:szCs w:val="24"/>
                <w:lang w:eastAsia="ru-RU"/>
              </w:rPr>
              <w:t>2</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before="0" w:after="0"/>
              <w:rPr>
                <w:color w:val="00000A"/>
              </w:rPr>
            </w:pPr>
            <w:r>
              <w:rPr>
                <w:rFonts w:eastAsia="Times New Roman" w:cs="Times New Roman" w:ascii="Times New Roman" w:hAnsi="Times New Roman"/>
                <w:color w:val="00000A"/>
                <w:sz w:val="24"/>
                <w:szCs w:val="24"/>
                <w:lang w:eastAsia="ru-RU"/>
              </w:rPr>
              <w:t>3</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before="0" w:after="0"/>
              <w:rPr>
                <w:color w:val="00000A"/>
              </w:rPr>
            </w:pPr>
            <w:r>
              <w:rPr>
                <w:rFonts w:eastAsia="Times New Roman" w:cs="Times New Roman" w:ascii="Times New Roman" w:hAnsi="Times New Roman"/>
                <w:color w:val="00000A"/>
                <w:sz w:val="24"/>
                <w:szCs w:val="24"/>
                <w:lang w:eastAsia="ru-RU"/>
              </w:rPr>
              <w:t>4</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jc w:val="center"/>
              <w:rPr/>
            </w:pPr>
            <w:r>
              <w:rPr>
                <w:rFonts w:cs="Times New Roman" w:ascii="Times New Roman" w:hAnsi="Times New Roman"/>
                <w:b/>
                <w:color w:val="00000A"/>
                <w:sz w:val="24"/>
                <w:szCs w:val="24"/>
              </w:rPr>
              <w:t>1.</w:t>
            </w:r>
          </w:p>
        </w:tc>
        <w:tc>
          <w:tcPr>
            <w:tcW w:w="893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pPr>
            <w:r>
              <w:rPr>
                <w:rFonts w:cs="Times New Roman" w:ascii="Times New Roman" w:hAnsi="Times New Roman"/>
                <w:b/>
                <w:color w:val="00000A"/>
                <w:sz w:val="24"/>
                <w:szCs w:val="24"/>
              </w:rPr>
              <w:t>ВЫПОЛНЕНИЕ ПРОЕКТНО-ИЗЫСКАТЕЛЬСКИХ РАБОТ</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color w:val="00000A"/>
                <w:sz w:val="24"/>
                <w:szCs w:val="24"/>
              </w:rPr>
              <w:t>1.1.</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pPr>
            <w:r>
              <w:rPr>
                <w:rFonts w:ascii="Times New Roman" w:hAnsi="Times New Roman"/>
                <w:color w:val="00000A"/>
                <w:sz w:val="24"/>
                <w:szCs w:val="24"/>
              </w:rPr>
              <w:t>Подготовка и согласование с Заказчиком Программы инженерных изысканий, проведение Инженерных изысканий</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color w:val="00000A"/>
                <w:sz w:val="24"/>
                <w:szCs w:val="24"/>
                <w:lang w:eastAsia="ru-RU"/>
              </w:rPr>
              <w:t>С даты заключения договора подряда</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cs="Times New Roman" w:ascii="Times New Roman" w:hAnsi="Times New Roman"/>
                <w:i/>
                <w:color w:val="000000"/>
                <w:sz w:val="24"/>
              </w:rPr>
              <w:t>В течение 3-х календарных месяцев</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color w:val="00000A"/>
                <w:sz w:val="24"/>
                <w:szCs w:val="24"/>
              </w:rPr>
              <w:t>1.2.</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pPr>
            <w:r>
              <w:rPr>
                <w:rFonts w:ascii="Times New Roman" w:hAnsi="Times New Roman"/>
                <w:color w:val="00000A"/>
                <w:sz w:val="24"/>
                <w:szCs w:val="24"/>
              </w:rPr>
              <w:t>Оформление ПУД на ЗУ под строительство ВЛ-35 кВ</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color w:val="00000A"/>
                <w:sz w:val="24"/>
                <w:szCs w:val="24"/>
                <w:lang w:eastAsia="ru-RU"/>
              </w:rPr>
              <w:t>С даты заключения договора подряда</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cs="Times New Roman" w:ascii="Times New Roman" w:hAnsi="Times New Roman"/>
                <w:i/>
                <w:color w:val="000000"/>
                <w:sz w:val="24"/>
              </w:rPr>
              <w:t>В течение 3-х календарных месяцев</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color w:val="00000A"/>
                <w:sz w:val="24"/>
                <w:szCs w:val="24"/>
              </w:rPr>
              <w:t>1.3.</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pPr>
            <w:r>
              <w:rPr>
                <w:rFonts w:ascii="Times New Roman" w:hAnsi="Times New Roman"/>
                <w:color w:val="00000A"/>
                <w:sz w:val="24"/>
                <w:szCs w:val="24"/>
              </w:rPr>
              <w:t xml:space="preserve">Разработка  проектной документации:  </w:t>
            </w:r>
          </w:p>
          <w:p>
            <w:pPr>
              <w:pStyle w:val="Normal"/>
              <w:widowControl w:val="false"/>
              <w:spacing w:lineRule="auto" w:line="240" w:before="0" w:after="0"/>
              <w:rPr/>
            </w:pPr>
            <w:r>
              <w:rPr>
                <w:rFonts w:ascii="Times New Roman" w:hAnsi="Times New Roman"/>
                <w:color w:val="00000A"/>
                <w:sz w:val="24"/>
                <w:szCs w:val="24"/>
              </w:rPr>
              <w:t xml:space="preserve"> </w:t>
            </w:r>
            <w:r>
              <w:rPr>
                <w:rFonts w:ascii="Times New Roman" w:hAnsi="Times New Roman"/>
                <w:color w:val="00000A"/>
                <w:sz w:val="24"/>
                <w:szCs w:val="24"/>
              </w:rPr>
              <w:t>«</w:t>
            </w:r>
            <w:r>
              <w:rPr>
                <w:rFonts w:eastAsia="Times New Roman" w:cs="Times New Roman" w:ascii="Times New Roman" w:hAnsi="Times New Roman"/>
                <w:bCs/>
                <w:iCs/>
                <w:color w:val="00000A"/>
                <w:sz w:val="26"/>
                <w:szCs w:val="26"/>
              </w:rPr>
              <w:t>Строительство ЛЭП 35 кВ от проектируемой линейной ячейки РУ-35 кВ ПС 35 кВ Соловей ключ до ячейки ТСН-35 РУ-35 кВ ПС 220 кВ Гродеков с организацией системы учета 35кВ. Реконструкция РУ 35 кВ ПС Соловей ключ с расширением на одну линейную ячейку 35 кВ.</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color w:val="00000A"/>
                <w:sz w:val="24"/>
                <w:szCs w:val="24"/>
                <w:lang w:eastAsia="ru-RU"/>
              </w:rPr>
              <w:t>С даты заключения договора подряда</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cs="Times New Roman" w:ascii="Times New Roman" w:hAnsi="Times New Roman"/>
                <w:i/>
                <w:color w:val="000000"/>
                <w:sz w:val="24"/>
              </w:rPr>
              <w:t>В течение 3-х календарных месяцев</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color w:val="00000A"/>
                <w:sz w:val="24"/>
                <w:szCs w:val="24"/>
              </w:rPr>
              <w:t>1.4.</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rPr/>
            </w:pPr>
            <w:r>
              <w:rPr>
                <w:rFonts w:ascii="Times New Roman" w:hAnsi="Times New Roman"/>
                <w:color w:val="00000A"/>
                <w:sz w:val="24"/>
                <w:szCs w:val="24"/>
              </w:rPr>
              <w:t>Проведение согласования  с заказчиком проектной документации;</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color w:val="00000A"/>
                <w:sz w:val="24"/>
                <w:szCs w:val="24"/>
                <w:lang w:eastAsia="ru-RU"/>
              </w:rPr>
              <w:t>С даты заключения договора подряда</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cs="Times New Roman" w:ascii="Times New Roman" w:hAnsi="Times New Roman"/>
                <w:i/>
                <w:color w:val="000000"/>
                <w:sz w:val="24"/>
              </w:rPr>
              <w:t>В течение 3-х календарных месяцев</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color w:val="00000A"/>
                <w:sz w:val="24"/>
                <w:szCs w:val="24"/>
              </w:rPr>
              <w:t>1.5.</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pPr>
            <w:r>
              <w:rPr>
                <w:rFonts w:ascii="Times New Roman" w:hAnsi="Times New Roman"/>
                <w:color w:val="00000A"/>
                <w:sz w:val="24"/>
                <w:szCs w:val="24"/>
              </w:rPr>
              <w:t>Разработка сметной документации на выполнение СМР в соответствии с требованиями Приложения 3 и  с указанием итоговых сумм по каждому объекту таблицы 1.</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color w:val="00000A"/>
                <w:sz w:val="24"/>
                <w:szCs w:val="24"/>
                <w:lang w:eastAsia="ru-RU"/>
              </w:rPr>
              <w:t>С даты заключения договора подряда</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cs="Times New Roman" w:ascii="Times New Roman" w:hAnsi="Times New Roman"/>
                <w:i/>
                <w:color w:val="000000"/>
                <w:sz w:val="24"/>
              </w:rPr>
              <w:t>В течение 3-х календарных месяцев</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color w:val="00000A"/>
                <w:sz w:val="24"/>
                <w:szCs w:val="24"/>
              </w:rPr>
              <w:t>1.6.</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rPr/>
            </w:pPr>
            <w:r>
              <w:rPr>
                <w:rFonts w:ascii="Times New Roman" w:hAnsi="Times New Roman"/>
                <w:color w:val="00000A"/>
                <w:sz w:val="24"/>
                <w:szCs w:val="24"/>
              </w:rPr>
              <w:t>Проведение согласования с заказчиком сметной документации на выполнение СМР</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color w:val="00000A"/>
                <w:sz w:val="24"/>
                <w:szCs w:val="24"/>
                <w:lang w:eastAsia="ru-RU"/>
              </w:rPr>
              <w:t>С даты заключения договора подряда</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cs="Times New Roman" w:ascii="Times New Roman" w:hAnsi="Times New Roman"/>
                <w:i/>
                <w:color w:val="000000"/>
                <w:sz w:val="24"/>
              </w:rPr>
              <w:t>В течение 3-х календарных месяцев</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ascii="Times New Roman" w:hAnsi="Times New Roman"/>
                <w:color w:val="00000A"/>
                <w:sz w:val="24"/>
                <w:szCs w:val="24"/>
              </w:rPr>
              <w:t>1.7</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rPr/>
            </w:pPr>
            <w:r>
              <w:rPr>
                <w:rFonts w:ascii="Times New Roman" w:hAnsi="Times New Roman"/>
                <w:color w:val="00000A"/>
                <w:sz w:val="24"/>
                <w:szCs w:val="24"/>
              </w:rPr>
              <w:t>Разработка ППР</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color w:val="00000A"/>
                <w:sz w:val="24"/>
                <w:szCs w:val="24"/>
                <w:lang w:eastAsia="ru-RU"/>
              </w:rPr>
              <w:t>С даты заключения договора подряда</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cs="Times New Roman" w:ascii="Times New Roman" w:hAnsi="Times New Roman"/>
                <w:i/>
                <w:color w:val="000000"/>
                <w:sz w:val="24"/>
              </w:rPr>
              <w:t>В течение 3-х календарных месяцев</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color w:val="00000A"/>
                <w:sz w:val="24"/>
                <w:szCs w:val="24"/>
                <w:lang w:eastAsia="ru-RU"/>
              </w:rPr>
              <w:t>2.</w:t>
            </w:r>
          </w:p>
        </w:tc>
        <w:tc>
          <w:tcPr>
            <w:tcW w:w="893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b/>
                <w:color w:val="000000"/>
                <w:sz w:val="24"/>
                <w:szCs w:val="24"/>
              </w:rPr>
              <w:t>ВЫПОЛНЕНИЕ  СТРОИТЕЛЬНО-МОНТАЖНЫХ РАБОТ</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color w:val="00000A"/>
                <w:sz w:val="24"/>
                <w:szCs w:val="24"/>
              </w:rPr>
              <w:t>2.1.</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rPr/>
            </w:pPr>
            <w:r>
              <w:rPr>
                <w:rFonts w:ascii="Times New Roman" w:hAnsi="Times New Roman"/>
                <w:color w:val="00000A"/>
                <w:sz w:val="26"/>
                <w:szCs w:val="26"/>
              </w:rPr>
              <w:t>Получение ИРД для выполнения строительно-монтажных работ</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i w:val="false"/>
                <w:iCs w:val="false"/>
                <w:color w:val="00000A"/>
                <w:sz w:val="24"/>
                <w:szCs w:val="24"/>
                <w:lang w:eastAsia="ru-RU"/>
              </w:rPr>
              <w:t>С даты заключения договора подряда</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pPr>
            <w:r>
              <w:rPr>
                <w:rFonts w:cs="Times New Roman" w:ascii="Times New Roman" w:hAnsi="Times New Roman"/>
                <w:i/>
                <w:color w:val="000000"/>
                <w:sz w:val="24"/>
              </w:rPr>
              <w:t>В течение  4-х календарных месяцев</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color w:val="00000A"/>
                <w:sz w:val="24"/>
                <w:szCs w:val="24"/>
              </w:rPr>
              <w:t>2.1</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numPr>
                <w:ilvl w:val="0"/>
                <w:numId w:val="5"/>
              </w:numPr>
              <w:tabs>
                <w:tab w:val="left" w:pos="338" w:leader="none"/>
              </w:tabs>
              <w:spacing w:lineRule="auto" w:line="240" w:before="0" w:after="0"/>
              <w:rPr/>
            </w:pPr>
            <w:r>
              <w:rPr>
                <w:rFonts w:eastAsia="Times New Roman" w:cs="Times New Roman" w:ascii="Times New Roman" w:hAnsi="Times New Roman"/>
                <w:bCs/>
                <w:i/>
                <w:iCs/>
                <w:color w:val="00000A"/>
                <w:sz w:val="26"/>
                <w:szCs w:val="26"/>
                <w:lang w:eastAsia="ru-RU"/>
              </w:rPr>
              <w:t xml:space="preserve">- Строительство ЛЭП 35 кВ от проектируемой линейной ячейки РУ-35 кВ ПС 35 кВ Соловей ключ до ячейки ТСН-35 РУ-35 кВ ПС 220 кВ Гродеков с организацией системы учета 35кВ. </w:t>
            </w:r>
          </w:p>
          <w:p>
            <w:pPr>
              <w:pStyle w:val="Normal"/>
              <w:widowControl w:val="false"/>
              <w:numPr>
                <w:ilvl w:val="0"/>
                <w:numId w:val="5"/>
              </w:numPr>
              <w:tabs>
                <w:tab w:val="left" w:pos="338" w:leader="none"/>
              </w:tabs>
              <w:spacing w:lineRule="auto" w:line="240" w:before="0" w:after="0"/>
              <w:rPr/>
            </w:pPr>
            <w:r>
              <w:rPr>
                <w:rFonts w:eastAsia="Times New Roman" w:cs="Times New Roman" w:ascii="Times New Roman" w:hAnsi="Times New Roman"/>
                <w:bCs/>
                <w:i/>
                <w:iCs/>
                <w:color w:val="00000A"/>
                <w:sz w:val="26"/>
                <w:szCs w:val="26"/>
                <w:lang w:eastAsia="ru-RU"/>
              </w:rPr>
              <w:t>- Реконструкция РУ 35 кВ ПС Соловей ключ с расширением на одну линейную ячейку 35 кВ.</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eastAsia="Times New Roman" w:cs="Times New Roman" w:ascii="Times New Roman" w:hAnsi="Times New Roman"/>
                <w:i w:val="false"/>
                <w:iCs w:val="false"/>
                <w:color w:val="00000A"/>
                <w:sz w:val="24"/>
                <w:szCs w:val="24"/>
                <w:lang w:eastAsia="ru-RU"/>
              </w:rPr>
              <w:t>С даты заключения договора подряда</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pPr>
            <w:r>
              <w:rPr>
                <w:rFonts w:cs="Times New Roman" w:ascii="Times New Roman" w:hAnsi="Times New Roman"/>
                <w:i/>
                <w:color w:val="000000"/>
                <w:sz w:val="24"/>
              </w:rPr>
              <w:t>В течение 6-ти календарных месяцев</w:t>
            </w:r>
          </w:p>
        </w:tc>
      </w:tr>
      <w:tr>
        <w:trPr/>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rPr>
                <w:color w:val="00000A"/>
              </w:rPr>
            </w:pPr>
            <w:r>
              <w:rPr>
                <w:rFonts w:cs="Times New Roman" w:ascii="Times New Roman" w:hAnsi="Times New Roman"/>
                <w:color w:val="00000A"/>
                <w:sz w:val="24"/>
                <w:szCs w:val="24"/>
              </w:rPr>
              <w:t>2.2.</w:t>
            </w:r>
          </w:p>
        </w:tc>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both"/>
              <w:rPr/>
            </w:pPr>
            <w:r>
              <w:rPr>
                <w:rFonts w:ascii="Times New Roman" w:hAnsi="Times New Roman"/>
                <w:color w:val="00000A"/>
                <w:sz w:val="24"/>
                <w:szCs w:val="24"/>
              </w:rPr>
              <w:t xml:space="preserve">Проведение пусконаладочных работ </w:t>
            </w:r>
          </w:p>
        </w:tc>
        <w:tc>
          <w:tcPr>
            <w:tcW w:w="1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i w:val="false"/>
                <w:i w:val="false"/>
                <w:iCs w:val="false"/>
              </w:rPr>
            </w:pPr>
            <w:r>
              <w:rPr>
                <w:rFonts w:eastAsia="Times New Roman" w:cs="Times New Roman" w:ascii="Times New Roman" w:hAnsi="Times New Roman"/>
                <w:i w:val="false"/>
                <w:iCs w:val="false"/>
                <w:color w:val="00000A"/>
                <w:sz w:val="24"/>
                <w:szCs w:val="24"/>
                <w:lang w:eastAsia="ru-RU"/>
              </w:rPr>
              <w:t>С даты окончания работ по монтажу оборудования: РУ-35, ВЛ-35 и ПКУ-35</w:t>
            </w:r>
          </w:p>
        </w:tc>
        <w:tc>
          <w:tcPr>
            <w:tcW w:w="3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contextualSpacing/>
              <w:jc w:val="center"/>
              <w:rPr>
                <w:color w:val="00000A"/>
              </w:rPr>
            </w:pPr>
            <w:r>
              <w:rPr>
                <w:rFonts w:cs="Times New Roman" w:ascii="Times New Roman" w:hAnsi="Times New Roman"/>
                <w:i/>
                <w:color w:val="000000"/>
                <w:sz w:val="24"/>
              </w:rPr>
              <w:t>Не позднее срока окончания СМР</w:t>
            </w:r>
          </w:p>
        </w:tc>
      </w:tr>
    </w:tbl>
    <w:p>
      <w:pPr>
        <w:sectPr>
          <w:footerReference w:type="default" r:id="rId2"/>
          <w:type w:val="nextPage"/>
          <w:pgSz w:w="11906" w:h="16838"/>
          <w:pgMar w:left="1701" w:right="560" w:header="0" w:top="993" w:footer="708" w:bottom="765" w:gutter="0"/>
          <w:pgNumType w:fmt="decimal"/>
          <w:formProt w:val="false"/>
          <w:textDirection w:val="lrTb"/>
          <w:docGrid w:type="default" w:linePitch="360" w:charSpace="4294965247"/>
        </w:sectPr>
      </w:pPr>
    </w:p>
    <w:p>
      <w:pPr>
        <w:pStyle w:val="Normal"/>
        <w:spacing w:lineRule="auto" w:line="240" w:before="0" w:after="120"/>
        <w:jc w:val="both"/>
        <w:rPr>
          <w:color w:val="00000A"/>
        </w:rPr>
      </w:pPr>
      <w:r>
        <w:rPr>
          <w:rFonts w:eastAsia="Times New Roman" w:cs="Times New Roman" w:ascii="Times New Roman" w:hAnsi="Times New Roman"/>
          <w:b/>
          <w:bCs/>
          <w:color w:val="00000A"/>
          <w:sz w:val="24"/>
          <w:szCs w:val="24"/>
          <w:lang w:eastAsia="ru-RU"/>
        </w:rPr>
        <w:t>2.2. Требования к качеству работ</w:t>
      </w:r>
    </w:p>
    <w:p>
      <w:pPr>
        <w:pStyle w:val="Normal"/>
        <w:keepNext w:val="true"/>
        <w:keepLines/>
        <w:numPr>
          <w:ilvl w:val="0"/>
          <w:numId w:val="0"/>
        </w:numPr>
        <w:spacing w:lineRule="auto" w:line="240" w:before="0" w:after="0"/>
        <w:ind w:left="0" w:hanging="0"/>
        <w:outlineLvl w:val="0"/>
        <w:rPr>
          <w:color w:val="00000A"/>
        </w:rPr>
      </w:pPr>
      <w:r>
        <w:rPr>
          <w:rFonts w:cs="Times New Roman" w:ascii="Times New Roman" w:hAnsi="Times New Roman"/>
          <w:color w:val="00000A"/>
          <w:sz w:val="24"/>
          <w:szCs w:val="24"/>
          <w:lang w:val="x-none" w:eastAsia="x-none"/>
        </w:rPr>
        <w:t>Таблица</w:t>
      </w:r>
      <w:r>
        <w:rPr>
          <w:rFonts w:cs="Times New Roman" w:ascii="Times New Roman" w:hAnsi="Times New Roman"/>
          <w:color w:val="00000A"/>
          <w:sz w:val="24"/>
          <w:szCs w:val="24"/>
          <w:lang w:eastAsia="x-none"/>
        </w:rPr>
        <w:t xml:space="preserve"> 4</w:t>
      </w:r>
      <w:r>
        <w:rPr>
          <w:rFonts w:cs="Times New Roman" w:ascii="Times New Roman" w:hAnsi="Times New Roman"/>
          <w:color w:val="00000A"/>
          <w:sz w:val="24"/>
          <w:szCs w:val="24"/>
          <w:lang w:val="x-none" w:eastAsia="x-none"/>
        </w:rPr>
        <w:t xml:space="preserve">. Требования к </w:t>
      </w:r>
      <w:r>
        <w:rPr>
          <w:rFonts w:cs="Times New Roman" w:ascii="Times New Roman" w:hAnsi="Times New Roman"/>
          <w:color w:val="00000A"/>
          <w:sz w:val="24"/>
          <w:szCs w:val="24"/>
          <w:lang w:eastAsia="x-none"/>
        </w:rPr>
        <w:t>качеству работ</w:t>
      </w:r>
    </w:p>
    <w:p>
      <w:pPr>
        <w:pStyle w:val="ListParagraph"/>
        <w:keepNext w:val="true"/>
        <w:keepLines/>
        <w:widowControl w:val="false"/>
        <w:numPr>
          <w:ilvl w:val="0"/>
          <w:numId w:val="0"/>
        </w:numPr>
        <w:shd w:val="clear" w:color="auto" w:fill="FFFFFF"/>
        <w:tabs>
          <w:tab w:val="left" w:pos="567" w:leader="none"/>
          <w:tab w:val="left" w:pos="1134" w:leader="none"/>
        </w:tabs>
        <w:overflowPunct w:val="false"/>
        <w:spacing w:lineRule="auto" w:line="240" w:before="0" w:after="0"/>
        <w:ind w:left="0" w:firstLine="709"/>
        <w:jc w:val="both"/>
        <w:textAlignment w:val="baseline"/>
        <w:outlineLvl w:val="0"/>
        <w:rPr/>
      </w:pPr>
      <w:r>
        <w:rPr>
          <w:rFonts w:eastAsia="Calibri" w:cs="Times New Roman" w:ascii="Times New Roman" w:hAnsi="Times New Roman"/>
          <w:b/>
          <w:bCs/>
          <w:i/>
          <w:color w:val="00000A"/>
          <w:sz w:val="26"/>
          <w:szCs w:val="26"/>
          <w:lang w:val="ru-RU" w:eastAsia="en-US" w:bidi="ar-SA"/>
        </w:rPr>
        <w:t>ОКПД2 42.22.12.110 Выполнение проектных, строительно-монтажных работ (в том числе оформление правоустанавливающих документов на землю) по объекту: «</w:t>
      </w:r>
      <w:r>
        <w:rPr>
          <w:rFonts w:eastAsia="Calibri" w:cs="Liberation Serif" w:ascii="Liberation Serif" w:hAnsi="Liberation Serif"/>
          <w:b/>
          <w:bCs/>
          <w:i/>
          <w:color w:val="000000" w:themeColor="text1"/>
          <w:sz w:val="24"/>
          <w:szCs w:val="24"/>
          <w:lang w:val="ru-RU" w:eastAsia="en-US" w:bidi="ar-SA"/>
        </w:rPr>
        <w:t xml:space="preserve">Реконструкция РУ 35 кВ ПС 35 кВ Соловей ключ с расширением на одну линейную ячейку 35 кВ со строительством ЛЭП 35 кВ от РУ ПС 35 кВ Соловей ключ до РУ 35 кВ ПС 220 кВ Гродеков (яч.ТСН-35 кВ) в п.Соловей ключ Надеждинского района Приморского края для заявителя ПАО "Россети" </w:t>
      </w:r>
      <w:r>
        <w:rPr>
          <w:rStyle w:val="Strong"/>
          <w:rFonts w:cs="Times New Roman" w:ascii="Times New Roman" w:hAnsi="Times New Roman"/>
          <w:i/>
          <w:color w:val="00000A"/>
          <w:sz w:val="26"/>
          <w:szCs w:val="26"/>
        </w:rPr>
        <w:t xml:space="preserve">с платой за технологическое присоединение к электрическим сетям ПЭС в рамках инвестиционного проекта </w:t>
      </w:r>
      <w:r>
        <w:rPr>
          <w:rStyle w:val="Strong"/>
          <w:rFonts w:cs="Times New Roman" w:ascii="Times New Roman" w:hAnsi="Times New Roman"/>
          <w:b/>
          <w:bCs/>
          <w:i/>
          <w:color w:val="00000A"/>
          <w:sz w:val="26"/>
          <w:szCs w:val="26"/>
        </w:rPr>
        <w:t>Q_25-ПЭС-6187 ПТП»</w:t>
      </w:r>
    </w:p>
    <w:tbl>
      <w:tblPr>
        <w:tblW w:w="16020" w:type="dxa"/>
        <w:jc w:val="left"/>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8" w:type="dxa"/>
        </w:tblCellMar>
        <w:tblLook w:val="0000" w:noVBand="0" w:noHBand="0" w:lastColumn="0" w:firstColumn="0" w:lastRow="0" w:firstRow="0"/>
      </w:tblPr>
      <w:tblGrid>
        <w:gridCol w:w="709"/>
        <w:gridCol w:w="2291"/>
        <w:gridCol w:w="9474"/>
        <w:gridCol w:w="3545"/>
      </w:tblGrid>
      <w:tr>
        <w:trPr/>
        <w:tc>
          <w:tcPr>
            <w:tcW w:w="7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 xml:space="preserve">№ </w:t>
            </w:r>
            <w:r>
              <w:rPr>
                <w:rFonts w:eastAsia="Times New Roman" w:cs="Times New Roman" w:ascii="Times New Roman" w:hAnsi="Times New Roman"/>
                <w:b/>
                <w:bCs/>
                <w:color w:val="00000A"/>
                <w:sz w:val="24"/>
                <w:szCs w:val="24"/>
                <w:lang w:eastAsia="ru-RU"/>
              </w:rPr>
              <w:t>п/п</w:t>
            </w:r>
          </w:p>
        </w:tc>
        <w:tc>
          <w:tcPr>
            <w:tcW w:w="229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Наименование параметра</w:t>
            </w:r>
          </w:p>
        </w:tc>
        <w:tc>
          <w:tcPr>
            <w:tcW w:w="947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Требование заказчика</w:t>
            </w:r>
          </w:p>
        </w:tc>
        <w:tc>
          <w:tcPr>
            <w:tcW w:w="3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0"/>
                <w:szCs w:val="20"/>
                <w:lang w:eastAsia="ru-RU"/>
              </w:rPr>
              <w:t>Способ подтверждения участником соответствия требованиям</w:t>
            </w:r>
          </w:p>
        </w:tc>
      </w:tr>
      <w:tr>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before="0" w:after="200"/>
              <w:rPr>
                <w:color w:val="00000A"/>
              </w:rPr>
            </w:pPr>
            <w:r>
              <w:rPr>
                <w:color w:val="00000A"/>
              </w:rPr>
            </w:r>
          </w:p>
        </w:tc>
        <w:tc>
          <w:tcPr>
            <w:tcW w:w="229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before="0" w:after="200"/>
              <w:rPr>
                <w:color w:val="00000A"/>
              </w:rPr>
            </w:pPr>
            <w:r>
              <w:rPr>
                <w:color w:val="00000A"/>
              </w:rPr>
            </w:r>
          </w:p>
        </w:tc>
        <w:tc>
          <w:tcPr>
            <w:tcW w:w="947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before="0" w:after="200"/>
              <w:rPr>
                <w:color w:val="00000A"/>
              </w:rPr>
            </w:pPr>
            <w:r>
              <w:rPr>
                <w:color w:val="00000A"/>
              </w:rPr>
            </w:r>
          </w:p>
        </w:tc>
        <w:tc>
          <w:tcPr>
            <w:tcW w:w="3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0"/>
                <w:szCs w:val="20"/>
                <w:lang w:eastAsia="ru-RU"/>
              </w:rPr>
              <w:t>Согласие с требованием/ указание характеристик</w:t>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2</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3</w:t>
            </w:r>
          </w:p>
        </w:tc>
        <w:tc>
          <w:tcPr>
            <w:tcW w:w="3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4</w:t>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w:t>
            </w:r>
          </w:p>
        </w:tc>
        <w:tc>
          <w:tcPr>
            <w:tcW w:w="1531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Требования к выполнению работ</w:t>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both"/>
              <w:rPr>
                <w:color w:val="00000A"/>
              </w:rPr>
            </w:pPr>
            <w:r>
              <w:rPr>
                <w:rFonts w:eastAsia="Times New Roman" w:cs="Times New Roman" w:ascii="Times New Roman" w:hAnsi="Times New Roman"/>
                <w:b/>
                <w:color w:val="00000A"/>
                <w:sz w:val="24"/>
                <w:szCs w:val="24"/>
                <w:lang w:eastAsia="ru-RU"/>
              </w:rPr>
              <w:t>Общие требования выполнения работ</w:t>
            </w:r>
          </w:p>
        </w:tc>
        <w:tc>
          <w:tcPr>
            <w:tcW w:w="354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b/>
                <w:b/>
                <w:color w:val="00000A"/>
                <w:sz w:val="24"/>
                <w:szCs w:val="24"/>
                <w:lang w:eastAsia="ru-RU"/>
              </w:rPr>
            </w:pPr>
            <w:r>
              <w:rPr>
                <w:rFonts w:eastAsia="Times New Roman" w:cs="Times New Roman" w:ascii="Times New Roman" w:hAnsi="Times New Roman"/>
                <w:b/>
                <w:color w:val="00000A"/>
                <w:sz w:val="24"/>
                <w:szCs w:val="24"/>
                <w:lang w:eastAsia="ru-RU"/>
              </w:rPr>
            </w:r>
          </w:p>
          <w:p>
            <w:pPr>
              <w:pStyle w:val="Normal"/>
              <w:widowControl w:val="false"/>
              <w:spacing w:lineRule="auto" w:line="240" w:before="0" w:after="0"/>
              <w:jc w:val="center"/>
              <w:rPr/>
            </w:pPr>
            <w:r>
              <w:rPr>
                <w:rFonts w:ascii="Times New Roman" w:hAnsi="Times New Roman"/>
                <w:color w:val="00000A"/>
                <w:sz w:val="20"/>
                <w:lang w:eastAsia="ru-RU"/>
              </w:rPr>
              <w:t>Участник должен предоставить в заявке согласие поставить продукцию, полностью соответствующую настоящим техническим требованиям, по форме Технического предложения, установленной в Документации о закупке</w:t>
            </w:r>
          </w:p>
          <w:p>
            <w:pPr>
              <w:pStyle w:val="Normal"/>
              <w:widowControl w:val="false"/>
              <w:spacing w:lineRule="auto" w:line="240" w:before="0" w:after="0"/>
              <w:jc w:val="center"/>
              <w:rPr>
                <w:rFonts w:ascii="Times New Roman" w:hAnsi="Times New Roman" w:eastAsia="Times New Roman" w:cs="Times New Roman"/>
                <w:b/>
                <w:b/>
                <w:i/>
                <w:i/>
                <w:iCs/>
                <w:color w:val="00000A"/>
                <w:sz w:val="24"/>
                <w:szCs w:val="24"/>
                <w:lang w:eastAsia="ru-RU"/>
              </w:rPr>
            </w:pPr>
            <w:r>
              <w:rPr>
                <w:rFonts w:eastAsia="Times New Roman" w:cs="Times New Roman" w:ascii="Times New Roman" w:hAnsi="Times New Roman"/>
                <w:b/>
                <w:i/>
                <w:iCs/>
                <w:color w:val="00000A"/>
                <w:sz w:val="24"/>
                <w:szCs w:val="24"/>
                <w:lang w:eastAsia="ru-RU"/>
              </w:rPr>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color w:val="00000A"/>
                <w:sz w:val="24"/>
                <w:szCs w:val="24"/>
                <w:lang w:eastAsia="ru-RU"/>
              </w:rPr>
              <w:t>Соблюдение требований технических регламентов, иных нормативных правовых актов и (или) нормативных документов при выполнении кадастровых работ</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hd w:val="clear" w:color="auto" w:fill="FFFFFF"/>
              <w:spacing w:lineRule="auto" w:line="240" w:before="0" w:after="0"/>
              <w:jc w:val="both"/>
              <w:rPr>
                <w:color w:val="00000A"/>
              </w:rPr>
            </w:pPr>
            <w:r>
              <w:rPr>
                <w:rFonts w:ascii="Times New Roman" w:hAnsi="Times New Roman"/>
                <w:iCs/>
                <w:color w:val="00000A"/>
                <w:spacing w:val="-7"/>
                <w:sz w:val="26"/>
                <w:szCs w:val="26"/>
              </w:rPr>
              <w:t>При выполнении работ руководствоваться:</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1. Земельным кодексом Российской Федерации;</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2. Градостроительным кодексом РФ;</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3. Гражданским кодексом РФ;</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4. Лесным кодексом РФ;</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5. Федеральным законом от 13.07.2015 № 218-ФЗ «О государственной регистрации недвижимости»;</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6. Федеральный закон от 24.07.2007 г. № 221-ФЗ «О кадастровой деятельности»;</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7. Федеральным законом от 30.12.2015 N 431-ФЗ «О геодезии, картографии и пространственных данных и о внесении изменений в отдельные законодательные акты Российской Федерации»;</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8. Приказом Росреестра от 20.10.2020 N П/0387 «Об утверждении Порядка установления местных систем координат».</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9.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10. Приказом Минприроды России от 16.11.2021 N 864 «Об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p>
          <w:p>
            <w:pPr>
              <w:pStyle w:val="Standard"/>
              <w:widowControl w:val="false"/>
              <w:shd w:val="clear" w:color="auto" w:fill="FFFFFF"/>
              <w:spacing w:lineRule="auto" w:line="240"/>
              <w:ind w:firstLine="340"/>
              <w:jc w:val="both"/>
              <w:rPr/>
            </w:pPr>
            <w:r>
              <w:rPr>
                <w:rFonts w:ascii="Times New Roman" w:hAnsi="Times New Roman"/>
                <w:iCs/>
                <w:color w:val="00000A"/>
                <w:spacing w:val="-7"/>
                <w:sz w:val="24"/>
                <w:szCs w:val="24"/>
                <w:lang w:eastAsia="ru-RU"/>
              </w:rPr>
              <w:t>11. Приказом Минприроды России от 29.04.2021 N 303 «Об утверждении формы лесной декларации, порядка ее заполнения и подачи, требований к формату лесной декларации в электронной форме»;</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12. Приказом Минприроды России от 29.12.2021 N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13. Постановлением Правительства РФ от 24.11.2016 N 1240 «Об установлении государственных систем координат, государственной системы высот и государственной гравиметрической системы»;</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14.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15. Нормами отвода земель, для электрических сетей напряжением 0,38-750 кВ № 14278тм-т1;</w:t>
            </w:r>
          </w:p>
          <w:p>
            <w:pPr>
              <w:pStyle w:val="ListParagraph"/>
              <w:widowControl w:val="false"/>
              <w:tabs>
                <w:tab w:val="left" w:pos="466" w:leader="none"/>
              </w:tabs>
              <w:spacing w:lineRule="auto" w:line="240" w:before="0" w:after="0"/>
              <w:ind w:left="0" w:firstLine="340"/>
              <w:jc w:val="both"/>
              <w:rPr/>
            </w:pPr>
            <w:r>
              <w:rPr>
                <w:rFonts w:cs="Times New Roman" w:ascii="Times New Roman" w:hAnsi="Times New Roman"/>
                <w:iCs/>
                <w:color w:val="00000A"/>
                <w:spacing w:val="-7"/>
                <w:lang w:eastAsia="ru-RU"/>
              </w:rPr>
              <w:t>16.</w:t>
            </w:r>
            <w:r>
              <w:rPr>
                <w:rFonts w:ascii="Times New Roman" w:hAnsi="Times New Roman"/>
                <w:iCs/>
                <w:color w:val="00000A"/>
                <w:spacing w:val="-7"/>
                <w:lang w:eastAsia="ru-RU"/>
              </w:rPr>
              <w:t xml:space="preserve"> Постановлением Администрации Приморского края от 09.09.2015 N 336-па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w:t>
            </w:r>
          </w:p>
          <w:p>
            <w:pPr>
              <w:pStyle w:val="ListParagraph"/>
              <w:widowControl w:val="false"/>
              <w:shd w:val="clear" w:color="auto" w:fill="FFFFFF"/>
              <w:spacing w:lineRule="auto" w:line="240" w:before="0" w:after="0"/>
              <w:ind w:left="57" w:firstLine="227"/>
              <w:jc w:val="both"/>
              <w:rPr/>
            </w:pPr>
            <w:r>
              <w:rPr>
                <w:rFonts w:cs="Times New Roman" w:ascii="Times New Roman" w:hAnsi="Times New Roman"/>
                <w:iCs/>
                <w:color w:val="00000A"/>
                <w:spacing w:val="-7"/>
                <w:lang w:eastAsia="ru-RU"/>
              </w:rPr>
              <w:t xml:space="preserve"> </w:t>
            </w:r>
            <w:r>
              <w:rPr>
                <w:rFonts w:cs="Times New Roman" w:ascii="Times New Roman" w:hAnsi="Times New Roman"/>
                <w:iCs/>
                <w:color w:val="00000A"/>
                <w:spacing w:val="-7"/>
                <w:lang w:eastAsia="ru-RU"/>
              </w:rPr>
              <w:t>17. В случае если какой-либо из указанных нормативных документов был отменен в связи с выпуском новой редакции стандарта, то необходимо применять нормативный документ, принятый в его развитие</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1.1.2.</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color w:val="00000A"/>
                <w:sz w:val="24"/>
                <w:szCs w:val="24"/>
                <w:lang w:eastAsia="ru-RU"/>
              </w:rPr>
              <w:t>Требования к составу  работ по  инженерным изысканиям</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tabs>
                <w:tab w:val="left" w:pos="450" w:leader="none"/>
              </w:tabs>
              <w:rPr/>
            </w:pPr>
            <w:r>
              <w:rPr>
                <w:rFonts w:eastAsia="Times New Roman" w:cs="Times New Roman" w:ascii="Liberation Serif" w:hAnsi="Liberation Serif"/>
                <w:bCs/>
                <w:color w:val="00000A"/>
                <w:sz w:val="24"/>
                <w:szCs w:val="24"/>
              </w:rPr>
              <w:t xml:space="preserve">Выполнить инженерные изыскания в соответствии с согласованной с заказчиком программой в необходимом составе, </w:t>
            </w:r>
            <w:r>
              <w:rPr>
                <w:rFonts w:eastAsia="Times New Roman" w:cs="Times New Roman" w:ascii="Liberation Serif" w:hAnsi="Liberation Serif"/>
                <w:bCs/>
                <w:color w:val="00000A"/>
                <w:sz w:val="24"/>
                <w:szCs w:val="24"/>
                <w:u w:val="none"/>
              </w:rPr>
              <w:t>но не ограничиваясь:</w:t>
            </w:r>
          </w:p>
          <w:p>
            <w:pPr>
              <w:pStyle w:val="Standard"/>
              <w:widowControl w:val="false"/>
              <w:tabs>
                <w:tab w:val="left" w:pos="450" w:leader="none"/>
              </w:tabs>
              <w:ind w:firstLine="283"/>
              <w:rPr/>
            </w:pPr>
            <w:r>
              <w:rPr>
                <w:rFonts w:eastAsia="Times New Roman" w:cs="Times New Roman" w:ascii="Liberation Serif" w:hAnsi="Liberation Serif"/>
                <w:bCs/>
                <w:color w:val="00000A"/>
                <w:sz w:val="24"/>
                <w:szCs w:val="24"/>
              </w:rPr>
              <w:t>•</w:t>
            </w:r>
            <w:r>
              <w:rPr>
                <w:rFonts w:eastAsia="Times New Roman" w:cs="Times New Roman" w:ascii="Liberation Serif" w:hAnsi="Liberation Serif"/>
                <w:bCs/>
                <w:color w:val="00000A"/>
                <w:sz w:val="24"/>
                <w:szCs w:val="24"/>
              </w:rPr>
              <w:tab/>
              <w:t>инженерно-геодезические изыскания, в том числе топосьемка;</w:t>
            </w:r>
          </w:p>
          <w:p>
            <w:pPr>
              <w:pStyle w:val="Standard"/>
              <w:widowControl w:val="false"/>
              <w:tabs>
                <w:tab w:val="left" w:pos="450" w:leader="none"/>
              </w:tabs>
              <w:ind w:firstLine="283"/>
              <w:rPr/>
            </w:pPr>
            <w:r>
              <w:rPr>
                <w:rFonts w:eastAsia="Times New Roman" w:cs="Times New Roman" w:ascii="Liberation Serif" w:hAnsi="Liberation Serif"/>
                <w:bCs/>
                <w:color w:val="00000A"/>
                <w:sz w:val="24"/>
                <w:szCs w:val="24"/>
              </w:rPr>
              <w:t>•</w:t>
            </w:r>
            <w:r>
              <w:rPr>
                <w:rFonts w:eastAsia="Times New Roman" w:cs="Times New Roman" w:ascii="Liberation Serif" w:hAnsi="Liberation Serif"/>
                <w:bCs/>
                <w:color w:val="00000A"/>
                <w:sz w:val="24"/>
                <w:szCs w:val="24"/>
              </w:rPr>
              <w:tab/>
              <w:t>инженерно-геологические изыскания</w:t>
            </w:r>
          </w:p>
          <w:p>
            <w:pPr>
              <w:pStyle w:val="Standard"/>
              <w:widowControl w:val="false"/>
              <w:tabs>
                <w:tab w:val="left" w:pos="450" w:leader="none"/>
              </w:tabs>
              <w:ind w:firstLine="283"/>
              <w:rPr>
                <w:highlight w:val="yellow"/>
              </w:rPr>
            </w:pPr>
            <w:r>
              <w:rPr>
                <w:rFonts w:eastAsia="Times New Roman" w:cs="Times New Roman" w:ascii="Liberation Serif" w:hAnsi="Liberation Serif"/>
                <w:bCs/>
                <w:color w:val="00000A"/>
                <w:sz w:val="24"/>
                <w:szCs w:val="24"/>
              </w:rPr>
              <w:t>•</w:t>
            </w:r>
            <w:r>
              <w:rPr>
                <w:rFonts w:eastAsia="Times New Roman" w:cs="Times New Roman" w:ascii="Liberation Serif" w:hAnsi="Liberation Serif"/>
                <w:bCs/>
                <w:color w:val="00000A"/>
                <w:sz w:val="24"/>
                <w:szCs w:val="24"/>
              </w:rPr>
              <w:tab/>
              <w:t>инженерно-экологические изыскания</w:t>
            </w:r>
          </w:p>
          <w:p>
            <w:pPr>
              <w:pStyle w:val="Standard"/>
              <w:widowControl w:val="false"/>
              <w:tabs>
                <w:tab w:val="left" w:pos="450" w:leader="none"/>
              </w:tabs>
              <w:ind w:firstLine="283"/>
              <w:rPr>
                <w:highlight w:val="yellow"/>
              </w:rPr>
            </w:pPr>
            <w:r>
              <w:rPr>
                <w:rFonts w:eastAsia="Times New Roman" w:cs="Times New Roman" w:ascii="Liberation Serif" w:hAnsi="Liberation Serif"/>
                <w:bCs/>
                <w:color w:val="00000A"/>
                <w:sz w:val="24"/>
                <w:szCs w:val="24"/>
              </w:rPr>
              <w:t>•</w:t>
            </w:r>
            <w:r>
              <w:rPr>
                <w:rFonts w:eastAsia="Times New Roman" w:cs="Times New Roman" w:ascii="Liberation Serif" w:hAnsi="Liberation Serif"/>
                <w:bCs/>
                <w:color w:val="00000A"/>
                <w:sz w:val="24"/>
                <w:szCs w:val="24"/>
              </w:rPr>
              <w:tab/>
              <w:t xml:space="preserve">инженерно- </w:t>
            </w:r>
            <w:r>
              <w:rPr>
                <w:rFonts w:eastAsia="Times New Roman" w:cs="Times New Roman" w:ascii="Liberation Serif" w:hAnsi="Liberation Serif"/>
                <w:b w:val="false"/>
                <w:bCs w:val="false"/>
                <w:color w:val="000000"/>
                <w:sz w:val="24"/>
                <w:szCs w:val="24"/>
              </w:rPr>
              <w:t>гидрометеорологические изыскания</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1.1.3</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color w:val="00000A"/>
                <w:sz w:val="24"/>
                <w:szCs w:val="24"/>
                <w:lang w:eastAsia="ru-RU"/>
              </w:rPr>
              <w:t>Требования к составу  работ по оформлению ПУД</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shd w:val="clear" w:color="auto" w:fill="FFFFFF"/>
              <w:spacing w:lineRule="auto" w:line="240"/>
              <w:jc w:val="both"/>
              <w:rPr/>
            </w:pPr>
            <w:r>
              <w:rPr>
                <w:rFonts w:cs="Times New Roman" w:ascii="Times New Roman" w:hAnsi="Times New Roman"/>
                <w:iCs/>
                <w:color w:val="00000A"/>
                <w:spacing w:val="-7"/>
                <w:sz w:val="24"/>
                <w:szCs w:val="24"/>
                <w:lang w:eastAsia="ru-RU"/>
              </w:rPr>
              <w:t>В составе работ необходимо выполнить:</w:t>
            </w:r>
          </w:p>
          <w:p>
            <w:pPr>
              <w:pStyle w:val="Standard"/>
              <w:widowControl w:val="false"/>
              <w:shd w:val="clear" w:color="auto" w:fill="FFFFFF"/>
              <w:spacing w:lineRule="auto" w:line="240"/>
              <w:jc w:val="both"/>
              <w:rPr/>
            </w:pPr>
            <w:r>
              <w:rPr>
                <w:rFonts w:cs="Times New Roman" w:ascii="Times New Roman" w:hAnsi="Times New Roman"/>
                <w:iCs/>
                <w:color w:val="00000A"/>
                <w:spacing w:val="-7"/>
                <w:sz w:val="24"/>
                <w:szCs w:val="24"/>
                <w:lang w:eastAsia="ru-RU"/>
              </w:rPr>
              <w:t>1. Выезд с представителем АО «ДРСК» на предполагаемое место строительства для определения трассы объекта;</w:t>
            </w:r>
          </w:p>
          <w:p>
            <w:pPr>
              <w:pStyle w:val="Standard"/>
              <w:widowControl w:val="false"/>
              <w:shd w:val="clear" w:color="auto" w:fill="FFFFFF"/>
              <w:spacing w:lineRule="auto" w:line="240"/>
              <w:jc w:val="both"/>
              <w:rPr/>
            </w:pPr>
            <w:r>
              <w:rPr>
                <w:rFonts w:cs="Times New Roman" w:ascii="Times New Roman" w:hAnsi="Times New Roman"/>
                <w:iCs/>
                <w:color w:val="00000A"/>
                <w:spacing w:val="-7"/>
                <w:sz w:val="24"/>
                <w:szCs w:val="24"/>
                <w:lang w:eastAsia="ru-RU"/>
              </w:rPr>
              <w:t>2. На основании предварительно выбранного варианта прохождения трассы, получить сведения из Единого государственного реестра недвижимости (ЕГРН) в виде кадастрового плана территорий (КПТ) и (или) выписки об основных характеристиках и зарегистрированных правах на объект недвижимости;</w:t>
            </w:r>
          </w:p>
          <w:p>
            <w:pPr>
              <w:pStyle w:val="Standard"/>
              <w:widowControl w:val="false"/>
              <w:shd w:val="clear" w:color="auto" w:fill="FFFFFF"/>
              <w:spacing w:lineRule="auto" w:line="240"/>
              <w:jc w:val="both"/>
              <w:rPr/>
            </w:pPr>
            <w:r>
              <w:rPr>
                <w:rFonts w:cs="Times New Roman" w:ascii="Times New Roman" w:hAnsi="Times New Roman"/>
                <w:iCs/>
                <w:color w:val="00000A"/>
                <w:spacing w:val="-7"/>
                <w:sz w:val="24"/>
                <w:szCs w:val="24"/>
                <w:lang w:eastAsia="ru-RU"/>
              </w:rPr>
              <w:t xml:space="preserve">3. Подготовить и направить на согласование Заказчику схему обзорного плана объекта. </w:t>
            </w:r>
            <w:r>
              <w:rPr>
                <w:rFonts w:cs="Times New Roman" w:ascii="Times New Roman" w:hAnsi="Times New Roman"/>
                <w:i/>
                <w:iCs/>
                <w:color w:val="00000A"/>
                <w:spacing w:val="-7"/>
                <w:sz w:val="24"/>
                <w:szCs w:val="24"/>
                <w:lang w:eastAsia="ru-RU"/>
              </w:rPr>
              <w:t>Заказчик согласовывает план трассы, а также определяет правовой титул оформления правоустанавливающих документов на использование земельных участков.</w:t>
            </w:r>
          </w:p>
          <w:p>
            <w:pPr>
              <w:pStyle w:val="Standard"/>
              <w:widowControl w:val="false"/>
              <w:shd w:val="clear" w:color="auto" w:fill="FFFFFF"/>
              <w:spacing w:lineRule="auto" w:line="240"/>
              <w:jc w:val="both"/>
              <w:rPr/>
            </w:pPr>
            <w:r>
              <w:rPr>
                <w:rFonts w:cs="Times New Roman" w:ascii="Times New Roman" w:hAnsi="Times New Roman"/>
                <w:color w:val="00000A"/>
                <w:spacing w:val="-7"/>
                <w:sz w:val="24"/>
                <w:szCs w:val="24"/>
                <w:lang w:eastAsia="ru-RU"/>
              </w:rPr>
              <w:t>4. Совместно с Заказчиком согласовать место размещения объекта с организациями — сетедержателями;</w:t>
            </w:r>
          </w:p>
          <w:p>
            <w:pPr>
              <w:pStyle w:val="Standard"/>
              <w:widowControl w:val="false"/>
              <w:shd w:val="clear" w:color="auto" w:fill="FFFFFF"/>
              <w:spacing w:lineRule="auto" w:line="240"/>
              <w:jc w:val="both"/>
              <w:rPr/>
            </w:pPr>
            <w:r>
              <w:rPr>
                <w:rFonts w:cs="Times New Roman" w:ascii="Times New Roman" w:hAnsi="Times New Roman"/>
                <w:color w:val="00000A"/>
                <w:spacing w:val="-7"/>
                <w:sz w:val="24"/>
                <w:szCs w:val="24"/>
                <w:lang w:eastAsia="ru-RU"/>
              </w:rPr>
              <w:t>5. В случае, прохождения трассы объекта строительства, по землям или земельным участкам, находящимся в государственной или муниципальной собственности, без прав третьих лиц, изготовить и согласовать с Заказчиком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МСК-25;</w:t>
            </w:r>
          </w:p>
          <w:p>
            <w:pPr>
              <w:pStyle w:val="Standard"/>
              <w:widowControl w:val="false"/>
              <w:shd w:val="clear" w:color="auto" w:fill="FFFFFF"/>
              <w:spacing w:lineRule="auto" w:line="240"/>
              <w:jc w:val="both"/>
              <w:rPr/>
            </w:pPr>
            <w:r>
              <w:rPr>
                <w:rFonts w:cs="Times New Roman" w:ascii="Times New Roman" w:hAnsi="Times New Roman"/>
                <w:color w:val="00000A"/>
                <w:spacing w:val="-7"/>
                <w:sz w:val="24"/>
                <w:szCs w:val="24"/>
                <w:lang w:eastAsia="ru-RU"/>
              </w:rPr>
              <w:t>6. Подготовить и направить заявление о выдаче разрешения на размещение объекта в исполнительный орган власти или орган местного самоуправления.</w:t>
            </w:r>
          </w:p>
          <w:p>
            <w:pPr>
              <w:pStyle w:val="Standard"/>
              <w:widowControl w:val="false"/>
              <w:shd w:val="clear" w:color="auto" w:fill="FFFFFF"/>
              <w:spacing w:lineRule="auto" w:line="240"/>
              <w:jc w:val="both"/>
              <w:rPr/>
            </w:pPr>
            <w:r>
              <w:rPr>
                <w:rFonts w:cs="Times New Roman" w:ascii="Times New Roman" w:hAnsi="Times New Roman"/>
                <w:color w:val="00000A"/>
                <w:spacing w:val="-7"/>
                <w:sz w:val="24"/>
                <w:szCs w:val="24"/>
                <w:lang w:eastAsia="ru-RU"/>
              </w:rPr>
              <w:t>7. В случае, прохождения трассы объекта строительства, планируемого к расположению на части земельных участков, находящихся в государственной и муниципальной собственности, в пользовании третьих лиц, а также в собственности физических, юридических лиц подготовить и передать Заказчику в форме электронного документа сведений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МСК-25 (в соответствии с требованиями приказа Федеральной службы государственной регистрации, кадастра и картографии от 13 января 2021 г. N П/0004).</w:t>
            </w:r>
          </w:p>
          <w:p>
            <w:pPr>
              <w:pStyle w:val="Standard"/>
              <w:widowControl w:val="false"/>
              <w:shd w:val="clear" w:color="auto" w:fill="FFFFFF"/>
              <w:spacing w:lineRule="auto" w:line="240"/>
              <w:jc w:val="both"/>
              <w:rPr/>
            </w:pPr>
            <w:r>
              <w:rPr>
                <w:rFonts w:cs="Times New Roman" w:ascii="Times New Roman" w:hAnsi="Times New Roman"/>
                <w:color w:val="00000A"/>
                <w:spacing w:val="-7"/>
                <w:sz w:val="24"/>
                <w:szCs w:val="24"/>
                <w:lang w:eastAsia="ru-RU"/>
              </w:rPr>
              <w:t>8. В случае, прохождения трассы объекта строительства, планируемого к расположению на части лесного участка, находящегося в государственной собственности, в пользовании третьих лиц, подготовить и передать Заказчику графическое описание местоположения границ, соглашение об установлении сервитута на части лесного участка, проект освоения лесов, отчеты в установленной форме, работы по лесовосстановлению или лесоразведению на площади равной вырубке лесных насаждений</w:t>
            </w:r>
          </w:p>
          <w:p>
            <w:pPr>
              <w:pStyle w:val="Standard"/>
              <w:widowControl w:val="false"/>
              <w:shd w:val="clear" w:color="auto" w:fill="FFFFFF"/>
              <w:spacing w:lineRule="auto" w:line="240"/>
              <w:jc w:val="both"/>
              <w:rPr/>
            </w:pPr>
            <w:r>
              <w:rPr>
                <w:rFonts w:cs="Times New Roman" w:ascii="Times New Roman" w:hAnsi="Times New Roman"/>
                <w:color w:val="00000A"/>
                <w:spacing w:val="-7"/>
                <w:sz w:val="24"/>
                <w:szCs w:val="24"/>
                <w:lang w:eastAsia="ru-RU"/>
              </w:rPr>
              <w:t>9. Закрепление на местности границ земельного участка, в отношении которого получено разрешение на использование земель, решение об установлении публичного сервитута.</w:t>
            </w:r>
          </w:p>
          <w:p>
            <w:pPr>
              <w:pStyle w:val="Normal"/>
              <w:widowControl w:val="false"/>
              <w:tabs>
                <w:tab w:val="left" w:pos="993" w:leader="none"/>
              </w:tabs>
              <w:spacing w:lineRule="auto" w:line="240" w:before="0" w:after="0"/>
              <w:jc w:val="both"/>
              <w:rPr/>
            </w:pPr>
            <w:r>
              <w:rPr>
                <w:rFonts w:cs="Times New Roman" w:ascii="Times New Roman" w:hAnsi="Times New Roman"/>
                <w:color w:val="00000A"/>
                <w:spacing w:val="-7"/>
                <w:sz w:val="24"/>
                <w:szCs w:val="24"/>
                <w:lang w:eastAsia="ru-RU"/>
              </w:rPr>
              <w:t>10. В случае оформления правоустанавливающих документов на использование земельных участков по правовому титулу — публичный сервитут в отдельных целях, обеспечить подготовку отчета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pPr>
              <w:pStyle w:val="Normal"/>
              <w:widowControl w:val="false"/>
              <w:tabs>
                <w:tab w:val="left" w:pos="993" w:leader="none"/>
              </w:tabs>
              <w:spacing w:lineRule="auto" w:line="240" w:before="0" w:after="0"/>
              <w:jc w:val="both"/>
              <w:rPr/>
            </w:pPr>
            <w:r>
              <w:rPr>
                <w:rFonts w:cs="Times New Roman" w:ascii="Times New Roman" w:hAnsi="Times New Roman"/>
                <w:color w:val="00000A"/>
                <w:spacing w:val="-7"/>
                <w:sz w:val="24"/>
                <w:szCs w:val="24"/>
                <w:lang w:eastAsia="ru-RU"/>
              </w:rPr>
              <w:t>11. Подготовка и сопровождение согласования разрешительных документов на использование лесов в уполномоченном органе власти: проект освоения лесов, лесная декларация, проект лесовосстановления (при необходимости).</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rHeight w:val="8613"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1.1.4.</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color w:val="00000A"/>
                <w:sz w:val="24"/>
                <w:szCs w:val="24"/>
                <w:lang w:eastAsia="ru-RU"/>
              </w:rPr>
              <w:t>Требования к оформлению ПУД</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hd w:val="clear" w:color="auto" w:fill="FFFFFF"/>
              <w:spacing w:lineRule="auto" w:line="240" w:before="0" w:after="0"/>
              <w:ind w:firstLine="340"/>
              <w:jc w:val="both"/>
              <w:rPr/>
            </w:pPr>
            <w:r>
              <w:rPr>
                <w:rFonts w:cs="Times New Roman" w:ascii="Times New Roman" w:hAnsi="Times New Roman"/>
                <w:iCs/>
                <w:color w:val="00000A"/>
                <w:spacing w:val="-7"/>
                <w:sz w:val="24"/>
                <w:szCs w:val="24"/>
                <w:lang w:eastAsia="ru-RU"/>
              </w:rPr>
              <w:t>1. ПУД на ЗУ должны быть выданы уполномоченным органом власти и быть действующими, в период реализации объекта.</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2. Сведения о границах сервитута, включающие графическое описание местоположения границ публичного сервитута, и перечень координат характерных точек этих границ изготовить в соответствии с приказом Минэкономразвития России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в электронном формате на CD диске в формате XML.</w:t>
            </w:r>
          </w:p>
          <w:p>
            <w:pPr>
              <w:pStyle w:val="Standard"/>
              <w:widowControl w:val="false"/>
              <w:shd w:val="clear" w:color="auto" w:fill="FFFFFF"/>
              <w:spacing w:lineRule="auto" w:line="240"/>
              <w:ind w:firstLine="340"/>
              <w:jc w:val="both"/>
              <w:rPr/>
            </w:pPr>
            <w:r>
              <w:rPr>
                <w:rFonts w:ascii="Times New Roman" w:hAnsi="Times New Roman"/>
                <w:iCs/>
                <w:color w:val="00000A"/>
                <w:spacing w:val="-7"/>
                <w:sz w:val="24"/>
                <w:szCs w:val="24"/>
                <w:lang w:eastAsia="ru-RU"/>
              </w:rPr>
              <w:t>3. Ходатайство об установлении публичного сервитута подготовить в соответствии с Приказом Росреестра от 19.04.2022 N П/0150 (О в действующей редакции)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pPr>
              <w:pStyle w:val="Standard"/>
              <w:widowControl w:val="false"/>
              <w:shd w:val="clear" w:color="auto" w:fill="FFFFFF"/>
              <w:spacing w:lineRule="auto" w:line="240"/>
              <w:ind w:firstLine="340"/>
              <w:jc w:val="both"/>
              <w:rPr/>
            </w:pPr>
            <w:r>
              <w:rPr>
                <w:rFonts w:ascii="Times New Roman" w:hAnsi="Times New Roman"/>
                <w:iCs/>
                <w:color w:val="00000A"/>
                <w:spacing w:val="-7"/>
                <w:sz w:val="24"/>
                <w:szCs w:val="24"/>
                <w:lang w:eastAsia="ru-RU"/>
              </w:rPr>
              <w:t>4. Графическое описание местоположения границ, соглашение об установлении сервитута на части лесного участка изготовить в количестве 2 (двух) экземплярах на бумажном носителе и в форме электронного документа в виде файлов в формате *pdf (графическая часть) и *.doc (текстовая часть) или эквивалент отечественного ПО.</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5. Проект освоения лесов в соответствии с Приказом Минприроды России от 16.11.2021 N 864 «Об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6. Лесная декларация в соответствии с Приказом Минприроды России от 29.04.2021 N 303 «Об утверждении формы лесной декларации, порядка ее заполнения и подачи, требований к формату лесной декларации в электронной форме», отчеты в установленной форме (1 ИЛ, 1 ОЛ, 1 ЗЛ, 1 ВЛ и др).</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7. Проект лесовосстановления в соответствии с Приказом Минприроды России от 29.12.2021 N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pPr>
              <w:pStyle w:val="Standard"/>
              <w:widowControl w:val="false"/>
              <w:shd w:val="clear" w:color="auto" w:fill="FFFFFF"/>
              <w:spacing w:lineRule="auto" w:line="240"/>
              <w:ind w:firstLine="340"/>
              <w:jc w:val="both"/>
              <w:rPr/>
            </w:pPr>
            <w:r>
              <w:rPr>
                <w:rFonts w:ascii="Times New Roman" w:hAnsi="Times New Roman"/>
                <w:iCs/>
                <w:color w:val="00000A"/>
                <w:spacing w:val="-7"/>
                <w:sz w:val="24"/>
                <w:szCs w:val="24"/>
                <w:lang w:eastAsia="ru-RU"/>
              </w:rPr>
              <w:t>8. Графическую информацию оформить в виде файла в формате PDF (или эквивалент отечественного ПО)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9. Координаты границ формируемых земельных участков определяются в системе   МСК-25.</w:t>
            </w:r>
          </w:p>
          <w:p>
            <w:pPr>
              <w:pStyle w:val="Standard"/>
              <w:widowControl w:val="false"/>
              <w:shd w:val="clear" w:color="auto" w:fill="FFFFFF"/>
              <w:spacing w:lineRule="auto" w:line="240"/>
              <w:ind w:firstLine="340"/>
              <w:jc w:val="both"/>
              <w:rPr>
                <w:color w:val="00000A"/>
              </w:rPr>
            </w:pPr>
            <w:r>
              <w:rPr>
                <w:rFonts w:ascii="Times New Roman" w:hAnsi="Times New Roman"/>
                <w:iCs/>
                <w:color w:val="00000A"/>
                <w:spacing w:val="-7"/>
                <w:sz w:val="24"/>
                <w:szCs w:val="24"/>
                <w:lang w:eastAsia="ru-RU"/>
              </w:rPr>
              <w:t>10.  В случае получения Заказчиком отказа на выдачу разрешений на использование земель для размещения вышеуказанных объектов от органа местного самоуправления,  уполномоченного на предоставление земельных участков, находящихся в государственной или муниципальной собственности в связи с нарушениями требований при изготовлении схемы границ предполагаемых к использованию земель или части земельного участка на кадастровом плане территории, Подрядчик обязан откорректировать указанные документы в течение 3-х дней  с момента получения от Заказчика письменного уведомления о подготовке необходимой корректировки.</w:t>
            </w:r>
          </w:p>
          <w:p>
            <w:pPr>
              <w:pStyle w:val="ListParagraph"/>
              <w:widowControl w:val="false"/>
              <w:shd w:val="clear" w:color="auto" w:fill="FFFFFF"/>
              <w:tabs>
                <w:tab w:val="left" w:pos="1069" w:leader="none"/>
              </w:tabs>
              <w:spacing w:lineRule="auto" w:line="240" w:before="0" w:after="0"/>
              <w:ind w:left="0" w:firstLine="340"/>
              <w:jc w:val="both"/>
              <w:rPr/>
            </w:pPr>
            <w:r>
              <w:rPr>
                <w:rFonts w:cs="Times New Roman" w:ascii="Times New Roman" w:hAnsi="Times New Roman"/>
                <w:iCs/>
                <w:color w:val="00000A"/>
                <w:spacing w:val="-7"/>
                <w:lang w:eastAsia="ru-RU"/>
              </w:rPr>
              <w:t>11. Разрешения на использование земель или земельного участка должны быть подготовлены с учетом требований Постановления Администрации Приморского края от 09.09.2015 N 336-па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 xml:space="preserve">1.1.5. </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color w:val="00000A"/>
                <w:sz w:val="24"/>
                <w:szCs w:val="24"/>
                <w:lang w:eastAsia="ru-RU"/>
              </w:rPr>
              <w:t>Требования к составу и формированию отчетной информации при выполнении кадастровых работ</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shd w:val="clear" w:color="auto" w:fill="FFFFFF"/>
              <w:ind w:firstLine="283"/>
              <w:jc w:val="both"/>
              <w:rPr>
                <w:color w:val="00000A"/>
              </w:rPr>
            </w:pPr>
            <w:r>
              <w:rPr>
                <w:rFonts w:ascii="Times New Roman" w:hAnsi="Times New Roman"/>
                <w:iCs/>
                <w:color w:val="00000A"/>
                <w:spacing w:val="-7"/>
                <w:sz w:val="24"/>
                <w:szCs w:val="24"/>
                <w:lang w:eastAsia="ru-RU"/>
              </w:rPr>
              <w:t xml:space="preserve">1. В целях контроля за своевременным оформлением земельных отношений сформировать отчетную информацию по ОКС в формате </w:t>
            </w:r>
            <w:r>
              <w:rPr>
                <w:rFonts w:ascii="Times New Roman" w:hAnsi="Times New Roman"/>
                <w:i/>
                <w:iCs/>
                <w:color w:val="00000A"/>
                <w:spacing w:val="-7"/>
                <w:sz w:val="24"/>
                <w:szCs w:val="24"/>
                <w:lang w:eastAsia="ru-RU"/>
              </w:rPr>
              <w:t>Приложения № 5 к настоящим |ТТ</w:t>
            </w:r>
          </w:p>
          <w:p>
            <w:pPr>
              <w:pStyle w:val="Standard"/>
              <w:widowControl w:val="false"/>
              <w:shd w:val="clear" w:color="auto" w:fill="FFFFFF"/>
              <w:ind w:firstLine="283"/>
              <w:jc w:val="both"/>
              <w:rPr>
                <w:color w:val="00000A"/>
              </w:rPr>
            </w:pPr>
            <w:r>
              <w:rPr>
                <w:rFonts w:ascii="Times New Roman" w:hAnsi="Times New Roman"/>
                <w:iCs/>
                <w:color w:val="00000A"/>
                <w:spacing w:val="-7"/>
                <w:sz w:val="24"/>
                <w:szCs w:val="24"/>
                <w:lang w:eastAsia="ru-RU"/>
              </w:rPr>
              <w:t xml:space="preserve">2. Информация об объемах лесных насаждениях, подлежащих вырубке оформляется по форме </w:t>
            </w:r>
            <w:r>
              <w:rPr>
                <w:rFonts w:ascii="Times New Roman" w:hAnsi="Times New Roman"/>
                <w:i/>
                <w:iCs/>
                <w:color w:val="00000A"/>
                <w:spacing w:val="-7"/>
                <w:sz w:val="24"/>
                <w:szCs w:val="24"/>
                <w:lang w:eastAsia="ru-RU"/>
              </w:rPr>
              <w:t>Приложения № 6 к настоящим ТТ.</w:t>
            </w:r>
          </w:p>
          <w:p>
            <w:pPr>
              <w:pStyle w:val="Standard"/>
              <w:widowControl w:val="false"/>
              <w:shd w:val="clear" w:color="auto" w:fill="FFFFFF"/>
              <w:ind w:firstLine="283"/>
              <w:jc w:val="both"/>
              <w:rPr>
                <w:color w:val="00000A"/>
              </w:rPr>
            </w:pPr>
            <w:r>
              <w:rPr>
                <w:rFonts w:ascii="Times New Roman" w:hAnsi="Times New Roman"/>
                <w:iCs/>
                <w:color w:val="00000A"/>
                <w:spacing w:val="-7"/>
                <w:sz w:val="24"/>
                <w:szCs w:val="24"/>
                <w:lang w:eastAsia="ru-RU"/>
              </w:rPr>
              <w:t xml:space="preserve">3. Информация о виде рекультивации земельного участка оформляется по форме </w:t>
            </w:r>
            <w:r>
              <w:rPr>
                <w:rFonts w:ascii="Times New Roman" w:hAnsi="Times New Roman"/>
                <w:i/>
                <w:iCs/>
                <w:color w:val="00000A"/>
                <w:spacing w:val="-7"/>
                <w:sz w:val="24"/>
                <w:szCs w:val="24"/>
                <w:lang w:eastAsia="ru-RU"/>
              </w:rPr>
              <w:t>Приложения № 7 к настоящим ТТ.</w:t>
            </w:r>
          </w:p>
          <w:p>
            <w:pPr>
              <w:pStyle w:val="Standard"/>
              <w:widowControl w:val="false"/>
              <w:shd w:val="clear" w:color="auto" w:fill="FFFFFF"/>
              <w:ind w:firstLine="283"/>
              <w:jc w:val="both"/>
              <w:rPr/>
            </w:pPr>
            <w:r>
              <w:rPr>
                <w:rFonts w:ascii="Times New Roman" w:hAnsi="Times New Roman"/>
                <w:iCs/>
                <w:color w:val="00000A"/>
                <w:spacing w:val="-7"/>
                <w:sz w:val="24"/>
                <w:szCs w:val="24"/>
                <w:lang w:eastAsia="ru-RU"/>
              </w:rPr>
              <w:t>4. Подготовить отчет об оценочной деятельности в целях определения размера платы за публичный сервитут (В случае оформления ПУД по правовому титулу — публичный сервитут в отдельных целях</w:t>
            </w:r>
          </w:p>
          <w:p>
            <w:pPr>
              <w:pStyle w:val="Standard"/>
              <w:widowControl w:val="false"/>
              <w:shd w:val="clear" w:color="auto" w:fill="FFFFFF"/>
              <w:ind w:firstLine="283"/>
              <w:jc w:val="both"/>
              <w:rPr/>
            </w:pPr>
            <w:r>
              <w:rPr>
                <w:rFonts w:ascii="Times New Roman" w:hAnsi="Times New Roman"/>
                <w:iCs/>
                <w:color w:val="00000A"/>
                <w:spacing w:val="-7"/>
                <w:sz w:val="24"/>
                <w:szCs w:val="24"/>
                <w:lang w:eastAsia="ru-RU"/>
              </w:rPr>
              <w:t>5. В случае наличия в границах зоны расположения объекта строительства древесно-кустарниковой растительности подрядчик предоставляет Акт освидетельствования вырубки и очистки территории объекта капитального строительства на местности по форме</w:t>
            </w:r>
            <w:r>
              <w:rPr>
                <w:rFonts w:ascii="Times New Roman" w:hAnsi="Times New Roman"/>
                <w:i/>
                <w:iCs/>
                <w:color w:val="00000A"/>
                <w:spacing w:val="-7"/>
                <w:sz w:val="24"/>
                <w:szCs w:val="24"/>
                <w:lang w:eastAsia="ru-RU"/>
              </w:rPr>
              <w:t xml:space="preserve"> Приложения № 8 к настоящим ТТ.</w:t>
            </w:r>
          </w:p>
        </w:tc>
        <w:tc>
          <w:tcPr>
            <w:tcW w:w="354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1.1.6</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color w:val="00000A"/>
                <w:sz w:val="24"/>
                <w:szCs w:val="24"/>
                <w:lang w:eastAsia="ru-RU"/>
              </w:rPr>
              <w:t>Соблюдение требований технических регламентов, иных нормативных правовых актов и (или) нормативных документов при выполнении проектных работ</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tabs>
                <w:tab w:val="left" w:pos="0" w:leader="none"/>
              </w:tabs>
              <w:spacing w:lineRule="auto" w:line="240"/>
              <w:jc w:val="both"/>
              <w:rPr>
                <w:color w:val="00000A"/>
              </w:rPr>
            </w:pPr>
            <w:r>
              <w:rPr>
                <w:rFonts w:ascii="Times New Roman" w:hAnsi="Times New Roman"/>
                <w:color w:val="00000A"/>
                <w:sz w:val="24"/>
                <w:szCs w:val="24"/>
                <w:lang w:eastAsia="ru-RU"/>
              </w:rPr>
              <w:t>Основные нормативно-технические документы (НТД), определяющие требования к проектной документации:</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Градостроительный кодекс РФ;</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ФЗ «Об охране окружающей среды» от 10.01.2002 № 7-ФЗ (действующая редакция);</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ФЗ от 22.07.2008 № 123-ФЗ «Технический регламент о требованиях пожарной безопасности» (действующая редакция);</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ФЗ «Об электроэнергетике» от 26.03.2003 № 35-ФЗ (с изменениями);</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Постановление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Постановление Правительства РФ от 16.02.2008 № 87 «О составе разделов проектной документации и требованиях к их содержанию»;</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Постановление Правительства РФ от 19 января 2006 N 20 «Об инженерных изысканиях для подготовки проектной документации, строительства, реконструкции объектов капитального строительства» (с изменениями);</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Национальный стандарт Российской Федерации ГОСТ Р 21.101-2020 Система проектной документации для строительства. Основные требования к проектной и рабочей документации;</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Национальный стандарт Российской Федерации ГОСТ Р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Национальный стандарт Российской Федерации 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Национальный стандарт Российской Федерации 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требования к графическому исполнению»;</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МДС 12-81.2007 Методические рекомендации по разработке и оформлению проекта организации строительства и проекта производства работ;</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Приказ Минстроя от 04.08.2020 N421/пр,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pPr>
              <w:pStyle w:val="Standard"/>
              <w:widowControl w:val="false"/>
              <w:tabs>
                <w:tab w:val="left" w:pos="0" w:leader="none"/>
              </w:tabs>
              <w:spacing w:lineRule="auto" w:line="240"/>
              <w:ind w:firstLine="567"/>
              <w:jc w:val="both"/>
              <w:rPr/>
            </w:pPr>
            <w:bookmarkStart w:id="16" w:name="__DdeLink__3858_3465447227"/>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 xml:space="preserve">Приказ Министерства энергетики РФ от 4.10.2022 № </w:t>
            </w:r>
            <w:bookmarkEnd w:id="16"/>
            <w:r>
              <w:rPr>
                <w:rFonts w:ascii="Times New Roman" w:hAnsi="Times New Roman"/>
                <w:bCs/>
                <w:color w:val="00000A"/>
                <w:sz w:val="24"/>
                <w:szCs w:val="24"/>
                <w:lang w:eastAsia="ru-RU"/>
              </w:rPr>
              <w:t>1070 «Об утверждении правил технической эксплуатации электрических станций и сетей Российской Федерации» (с изменениями);</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ПУЭ шестое и седьмое издание в действующей редакции</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ab/>
              <w:t>ПТЭиЭС(в действующей редакции);</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«Методические указания по устойчивости энергосистем», утвержденные приказом Минэнерго РФ от 03.08.2018 № 630;</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РД 153-34.0-20.409-99 «Руководящие указания об определении понятий и отнесении видов работ и мероприятий в электрических сетях отрасли «Электроэнергетика» к новому строительству, расширению, реконструкции и техническому перевооружению»;</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СП 48.13330.2019. Организация строительства (с изменениями);</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СП 47.13330.2016. Свод правил. Инженерные изыскания для строительства. Основные положения;</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СП 317.1325800.2017. Инженерно-геодезические изыскания для строительства. Общие правила производства работ;</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Техническая политика Группы РусГидро;</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Региональные карты климатического районирования (РККР) Приморского края, утвержденные Приказами АО «ДРСК» №163 от 15.04.2021 и №346 от 18.10.2021 (запросить у заказчика при исполнении договора) считать приоритетными относительно других источников аналогичной информации (Правила устройства электроустановок; РККР, разработанные ГУ «Главная геофизическая обсерватория им. А.И. Воейкова» и др.)</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w:t>
            </w:r>
            <w:r>
              <w:rPr>
                <w:rFonts w:ascii="Times New Roman" w:hAnsi="Times New Roman"/>
                <w:bCs/>
                <w:color w:val="00000A"/>
                <w:sz w:val="24"/>
                <w:szCs w:val="24"/>
                <w:lang w:eastAsia="ru-RU"/>
              </w:rPr>
              <w:tab/>
              <w:t>Правила технологического функционирования электроэнергетических систем, утвержденные Постановление Правительства РФ от 13.08.2018 № 937;</w:t>
            </w:r>
          </w:p>
          <w:p>
            <w:pPr>
              <w:pStyle w:val="ListParagraph"/>
              <w:widowControl w:val="false"/>
              <w:tabs>
                <w:tab w:val="left" w:pos="785" w:leader="none"/>
              </w:tabs>
              <w:spacing w:lineRule="auto" w:line="240" w:before="0" w:after="0"/>
              <w:ind w:left="0" w:firstLine="324"/>
              <w:jc w:val="both"/>
              <w:rPr>
                <w:color w:val="00000A"/>
              </w:rPr>
            </w:pPr>
            <w:r>
              <w:rPr>
                <w:rFonts w:cs="Times New Roman" w:ascii="Times New Roman" w:hAnsi="Times New Roman"/>
                <w:bCs/>
                <w:color w:val="00000A"/>
                <w:lang w:eastAsia="ru-RU"/>
              </w:rPr>
              <w:t>Данный список НТД не является полным и окончательным. При проектировании необходимо руководствоваться последними редакциями нормативно-технических и законодательных документов РФ, необходимых и действующих на момент разработки проектной документации.</w:t>
            </w:r>
          </w:p>
          <w:p>
            <w:pPr>
              <w:pStyle w:val="ListParagraph"/>
              <w:widowControl w:val="false"/>
              <w:tabs>
                <w:tab w:val="left" w:pos="785" w:leader="none"/>
              </w:tabs>
              <w:spacing w:lineRule="auto" w:line="240" w:before="0" w:after="0"/>
              <w:ind w:left="0" w:firstLine="324"/>
              <w:jc w:val="both"/>
              <w:rPr>
                <w:color w:val="00000A"/>
              </w:rPr>
            </w:pPr>
            <w:r>
              <w:rPr>
                <w:rFonts w:eastAsia="Times New Roman" w:cs="Times New Roman" w:ascii="Liberation Serif" w:hAnsi="Liberation Serif"/>
                <w:bCs/>
                <w:color w:val="00000A"/>
                <w:lang w:eastAsia="ru-RU"/>
              </w:rPr>
              <w:t>В случае если какой-либо из указанных ГОСТ или нормативных документов был отменен в связи с выпуском новой редакции стандарта, то необходимо применять ГОСТ или нормативный документ, принятый в его развитие</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10200"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1.1.7</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iCs/>
                <w:color w:val="00000A"/>
                <w:spacing w:val="4"/>
                <w:sz w:val="24"/>
                <w:szCs w:val="24"/>
                <w:lang w:eastAsia="ru-RU"/>
              </w:rPr>
              <w:t>Требования к выполнению проектной документации</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tabs>
                <w:tab w:val="left" w:pos="993" w:leader="none"/>
              </w:tabs>
              <w:spacing w:lineRule="auto" w:line="240"/>
              <w:jc w:val="both"/>
              <w:rPr/>
            </w:pPr>
            <w:r>
              <w:rPr>
                <w:rFonts w:ascii="Times New Roman" w:hAnsi="Times New Roman"/>
                <w:color w:val="00000A"/>
                <w:sz w:val="24"/>
                <w:szCs w:val="24"/>
              </w:rPr>
              <w:t>1. Проектную</w:t>
            </w:r>
            <w:r>
              <w:rPr>
                <w:rFonts w:ascii="Times New Roman" w:hAnsi="Times New Roman"/>
                <w:color w:val="00000A"/>
                <w:spacing w:val="-4"/>
                <w:sz w:val="24"/>
                <w:szCs w:val="24"/>
              </w:rPr>
              <w:t xml:space="preserve"> документацию выполнить в соответствии с Техническими условиями </w:t>
            </w:r>
            <w:r>
              <w:rPr>
                <w:rFonts w:ascii="Times New Roman" w:hAnsi="Times New Roman"/>
                <w:i/>
                <w:iCs/>
                <w:color w:val="00000A"/>
                <w:spacing w:val="-4"/>
                <w:sz w:val="24"/>
                <w:szCs w:val="24"/>
              </w:rPr>
              <w:t>(Приложение № 1</w:t>
            </w:r>
            <w:r>
              <w:rPr>
                <w:rFonts w:ascii="Times New Roman" w:hAnsi="Times New Roman"/>
                <w:i/>
                <w:iCs/>
                <w:color w:val="00000A"/>
                <w:spacing w:val="-4"/>
                <w:sz w:val="24"/>
                <w:szCs w:val="24"/>
              </w:rPr>
              <w:t>) и Требованиями на ПИР (Приложение №2).</w:t>
            </w:r>
          </w:p>
          <w:p>
            <w:pPr>
              <w:pStyle w:val="Standard"/>
              <w:widowControl w:val="false"/>
              <w:tabs>
                <w:tab w:val="left" w:pos="993" w:leader="none"/>
              </w:tabs>
              <w:spacing w:lineRule="auto" w:line="240"/>
              <w:jc w:val="both"/>
              <w:rPr/>
            </w:pPr>
            <w:r>
              <w:rPr>
                <w:rFonts w:ascii="Times New Roman" w:hAnsi="Times New Roman"/>
                <w:bCs/>
                <w:color w:val="00000A"/>
                <w:sz w:val="24"/>
                <w:szCs w:val="24"/>
              </w:rPr>
              <w:t xml:space="preserve">2. </w:t>
            </w:r>
            <w:r>
              <w:rPr>
                <w:rFonts w:ascii="Times New Roman" w:hAnsi="Times New Roman"/>
                <w:bCs/>
                <w:color w:val="00000A"/>
                <w:sz w:val="24"/>
                <w:szCs w:val="24"/>
                <w:lang w:eastAsia="ru-RU"/>
              </w:rPr>
              <w:t>Подрядчику на этапе предварительного согласования трассы ЛЭП, получить от лица Заказчика согласования и/или технические условия на пересечение, сближение и параллельное следование трассы ЛЭП с инженерными сетями, автодорогами и другими преградами сторонних организаций, попадающих в полосу отвода строительства ЛЭП, при этом:</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 Провести полное обследование трассы проектируемой линии 10 кВ, включая инструментальные и кадастровые методы, для выявления всех пересечений и сближений с существующими коммуникациями и объектами.</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 Определить всех собственников (балансодержателей) пересекаемых коммуникаций, чьи интересы затрагиваются в части пересечений, сближений и параллельные следования трассы ЛЭП.</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 Получить от лица Заказчика технические условия (ТУ) на пересечение (сближение) у всех выявленных собственников (балансодержателей), либо письма-согласования.</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 Обеспечить согласование проектной документации с каждым собственником пересекаемых коммуникаций, включая внесение изменений в проект при необходимости.</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Ориентировочный перечень пересечений с инженерными коммуникациями и объектами:</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[Пересечение с газопроводом, собственник – «Газпром»]</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[Пересечение с ВОЛС, собственник – «Ростелеком»]</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[Пересечение с теплосетью, собственник – «ДГК» и/или «КГУП «Примтеплоэнерго»]</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[Пересечение с системой водоснабжения, собственник – «Примводоканал»]</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[Пересечение с ЛЭП, собственники – «Оборонэнерго, МУПВ ВПЭС»]</w:t>
            </w:r>
          </w:p>
          <w:p>
            <w:pPr>
              <w:pStyle w:val="Standard"/>
              <w:widowControl w:val="false"/>
              <w:tabs>
                <w:tab w:val="left" w:pos="0" w:leader="none"/>
              </w:tabs>
              <w:spacing w:lineRule="auto" w:line="240"/>
              <w:jc w:val="both"/>
              <w:rPr/>
            </w:pPr>
            <w:r>
              <w:rPr>
                <w:rFonts w:ascii="Times New Roman" w:hAnsi="Times New Roman"/>
                <w:bCs/>
                <w:color w:val="00000A"/>
                <w:sz w:val="24"/>
                <w:szCs w:val="24"/>
                <w:lang w:eastAsia="ru-RU"/>
              </w:rPr>
              <w:t>Данный перечень подлежит уточнению в процессе выполнения проектных работ.</w:t>
            </w:r>
          </w:p>
          <w:p>
            <w:pPr>
              <w:pStyle w:val="Standard"/>
              <w:widowControl w:val="false"/>
              <w:tabs>
                <w:tab w:val="left" w:pos="0" w:leader="none"/>
              </w:tabs>
              <w:spacing w:lineRule="auto" w:line="240"/>
              <w:ind w:firstLine="567"/>
              <w:jc w:val="both"/>
              <w:rPr/>
            </w:pPr>
            <w:r>
              <w:rPr>
                <w:rFonts w:ascii="Times New Roman" w:hAnsi="Times New Roman"/>
                <w:color w:val="00000A"/>
                <w:sz w:val="24"/>
                <w:szCs w:val="24"/>
                <w:lang w:eastAsia="ru-RU"/>
              </w:rPr>
              <w:t>Подрядчик подтверждает, что ознакомлен с характером работ и принимает на себя обязательства по выявлению всех пересечений, не указанных в ТТ.</w:t>
            </w:r>
          </w:p>
          <w:p>
            <w:pPr>
              <w:pStyle w:val="Standard"/>
              <w:widowControl w:val="false"/>
              <w:tabs>
                <w:tab w:val="left" w:pos="0" w:leader="none"/>
              </w:tabs>
              <w:spacing w:lineRule="auto" w:line="240"/>
              <w:ind w:firstLine="680"/>
              <w:jc w:val="both"/>
              <w:rPr/>
            </w:pPr>
            <w:r>
              <w:rPr>
                <w:rFonts w:ascii="Times New Roman" w:hAnsi="Times New Roman"/>
                <w:color w:val="00000A"/>
                <w:sz w:val="24"/>
                <w:szCs w:val="24"/>
                <w:lang w:eastAsia="ru-RU"/>
              </w:rPr>
              <w:t>Претензии к Заказчику в связи с неполнотой или неточностью исходных данных по пересечениям не допускаются.</w:t>
            </w:r>
          </w:p>
          <w:p>
            <w:pPr>
              <w:pStyle w:val="Standard"/>
              <w:widowControl w:val="false"/>
              <w:tabs>
                <w:tab w:val="left" w:pos="0" w:leader="none"/>
              </w:tabs>
              <w:spacing w:lineRule="auto" w:line="240"/>
              <w:ind w:firstLine="340"/>
              <w:jc w:val="both"/>
              <w:rPr>
                <w:color w:val="00000A"/>
              </w:rPr>
            </w:pPr>
            <w:r>
              <w:rPr>
                <w:rFonts w:ascii="Times New Roman" w:hAnsi="Times New Roman"/>
                <w:color w:val="00000A"/>
                <w:sz w:val="24"/>
                <w:szCs w:val="24"/>
              </w:rPr>
              <w:t>3. Согласовать письменно с Заказчиком трассу ЛЭП до начала выполнения проектной документации.</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4.  Подрядчик должен оформить проектную документацию в объеме, необходимом для постановки объекта на кадастровый учет, и для производства строительно-монтажных  работ;</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5. Предоставить заказчику полный актуальный перечень пересечений и копии всех согласований в составе проектной документации.</w:t>
            </w:r>
          </w:p>
          <w:p>
            <w:pPr>
              <w:pStyle w:val="Standard"/>
              <w:widowControl w:val="false"/>
              <w:tabs>
                <w:tab w:val="left" w:pos="0" w:leader="none"/>
              </w:tabs>
              <w:spacing w:lineRule="auto" w:line="240"/>
              <w:ind w:firstLine="567"/>
              <w:jc w:val="both"/>
              <w:rPr>
                <w:color w:val="00000A"/>
              </w:rPr>
            </w:pPr>
            <w:r>
              <w:rPr>
                <w:rFonts w:ascii="Times New Roman" w:hAnsi="Times New Roman"/>
                <w:bCs/>
                <w:i/>
                <w:iCs/>
                <w:color w:val="00000A"/>
                <w:sz w:val="20"/>
                <w:szCs w:val="20"/>
                <w:lang w:eastAsia="ru-RU"/>
              </w:rPr>
              <w:t>Справочно:</w:t>
            </w:r>
          </w:p>
          <w:p>
            <w:pPr>
              <w:pStyle w:val="Standard"/>
              <w:widowControl w:val="false"/>
              <w:tabs>
                <w:tab w:val="left" w:pos="0" w:leader="none"/>
              </w:tabs>
              <w:spacing w:lineRule="auto" w:line="240"/>
              <w:ind w:firstLine="567"/>
              <w:jc w:val="both"/>
              <w:rPr>
                <w:color w:val="00000A"/>
              </w:rPr>
            </w:pPr>
            <w:r>
              <w:rPr>
                <w:rFonts w:ascii="Times New Roman" w:hAnsi="Times New Roman"/>
                <w:bCs/>
                <w:i/>
                <w:iCs/>
                <w:color w:val="00000A"/>
                <w:sz w:val="20"/>
                <w:szCs w:val="20"/>
                <w:lang w:eastAsia="ru-RU"/>
              </w:rPr>
              <w:t>ГК РФ Статья 743. Техническая документация и смета:</w:t>
            </w:r>
          </w:p>
          <w:p>
            <w:pPr>
              <w:pStyle w:val="Standard"/>
              <w:widowControl w:val="false"/>
              <w:tabs>
                <w:tab w:val="left" w:pos="0" w:leader="none"/>
              </w:tabs>
              <w:spacing w:lineRule="auto" w:line="240"/>
              <w:ind w:firstLine="567"/>
              <w:jc w:val="both"/>
              <w:rPr>
                <w:color w:val="00000A"/>
              </w:rPr>
            </w:pPr>
            <w:r>
              <w:rPr>
                <w:rFonts w:ascii="Times New Roman" w:hAnsi="Times New Roman"/>
                <w:bCs/>
                <w:i/>
                <w:iCs/>
                <w:color w:val="00000A"/>
                <w:sz w:val="20"/>
                <w:szCs w:val="20"/>
                <w:lang w:eastAsia="ru-RU"/>
              </w:rP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pPr>
              <w:pStyle w:val="Standard"/>
              <w:widowControl w:val="false"/>
              <w:tabs>
                <w:tab w:val="left" w:pos="0" w:leader="none"/>
              </w:tabs>
              <w:spacing w:lineRule="auto" w:line="240"/>
              <w:ind w:firstLine="567"/>
              <w:jc w:val="both"/>
              <w:rPr>
                <w:color w:val="00000A"/>
              </w:rPr>
            </w:pPr>
            <w:r>
              <w:rPr>
                <w:rFonts w:ascii="Times New Roman" w:hAnsi="Times New Roman"/>
                <w:bCs/>
                <w:i/>
                <w:iCs/>
                <w:color w:val="00000A"/>
                <w:sz w:val="20"/>
                <w:szCs w:val="20"/>
                <w:lang w:eastAsia="ru-RU"/>
              </w:rP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pPr>
              <w:pStyle w:val="Standard"/>
              <w:widowControl w:val="false"/>
              <w:tabs>
                <w:tab w:val="left" w:pos="0" w:leader="none"/>
              </w:tabs>
              <w:spacing w:lineRule="auto" w:line="240"/>
              <w:ind w:firstLine="567"/>
              <w:jc w:val="both"/>
              <w:rPr>
                <w:color w:val="00000A"/>
              </w:rPr>
            </w:pPr>
            <w:r>
              <w:rPr>
                <w:rFonts w:ascii="Times New Roman" w:hAnsi="Times New Roman"/>
                <w:bCs/>
                <w:i/>
                <w:iCs/>
                <w:color w:val="00000A"/>
                <w:sz w:val="20"/>
                <w:szCs w:val="20"/>
                <w:lang w:eastAsia="ru-RU"/>
              </w:rP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pPr>
              <w:pStyle w:val="Standard"/>
              <w:widowControl w:val="false"/>
              <w:tabs>
                <w:tab w:val="left" w:pos="0" w:leader="none"/>
              </w:tabs>
              <w:spacing w:lineRule="auto" w:line="240"/>
              <w:ind w:firstLine="567"/>
              <w:jc w:val="both"/>
              <w:rPr>
                <w:color w:val="00000A"/>
              </w:rPr>
            </w:pPr>
            <w:r>
              <w:rPr>
                <w:rFonts w:ascii="Times New Roman" w:hAnsi="Times New Roman"/>
                <w:bCs/>
                <w:i/>
                <w:iCs/>
                <w:color w:val="00000A"/>
                <w:sz w:val="20"/>
                <w:szCs w:val="20"/>
                <w:lang w:eastAsia="ru-RU"/>
              </w:rP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pPr>
              <w:pStyle w:val="Standard"/>
              <w:widowControl w:val="false"/>
              <w:tabs>
                <w:tab w:val="left" w:pos="0" w:leader="none"/>
              </w:tabs>
              <w:spacing w:lineRule="auto" w:line="240"/>
              <w:ind w:firstLine="567"/>
              <w:jc w:val="both"/>
              <w:rPr/>
            </w:pPr>
            <w:r>
              <w:rPr>
                <w:rFonts w:eastAsia="Times New Roman" w:cs="Times New Roman" w:ascii="Times New Roman" w:hAnsi="Times New Roman"/>
                <w:bCs/>
                <w:color w:val="00000A"/>
                <w:sz w:val="24"/>
                <w:szCs w:val="24"/>
                <w:lang w:eastAsia="ru-RU"/>
              </w:rPr>
              <w:t>6.  Проектная документация оформляется в трех экземплярах. Подрядчик должен согласовать разработанную ПД в Лесозаводском РЭС и СП ПЗЭС (что подтверждается подписью и печатью начальника РЭС, и ответственного лица в СП на титульном листе проекта и на плане проектируемых электросетей) и передать по акту приемки-передачи в подразделения заказчика в соответствии с порядком</w:t>
            </w:r>
            <w:r>
              <w:rPr>
                <w:rFonts w:eastAsia="Times New Roman" w:cs="Times New Roman" w:ascii="Times New Roman" w:hAnsi="Times New Roman"/>
                <w:bCs/>
                <w:i/>
                <w:iCs/>
                <w:color w:val="00000A"/>
                <w:sz w:val="24"/>
                <w:szCs w:val="24"/>
                <w:lang w:eastAsia="ru-RU"/>
              </w:rPr>
              <w:t xml:space="preserve"> п.2.3.2. настоящей таблицы.</w:t>
            </w:r>
          </w:p>
          <w:p>
            <w:pPr>
              <w:pStyle w:val="Standard"/>
              <w:widowControl w:val="false"/>
              <w:tabs>
                <w:tab w:val="left" w:pos="0" w:leader="none"/>
              </w:tabs>
              <w:spacing w:lineRule="auto" w:line="240"/>
              <w:ind w:firstLine="567"/>
              <w:jc w:val="both"/>
              <w:rPr>
                <w:color w:val="00000A"/>
              </w:rPr>
            </w:pPr>
            <w:r>
              <w:rPr>
                <w:rFonts w:eastAsia="Times New Roman" w:cs="Times New Roman" w:ascii="Times New Roman" w:hAnsi="Times New Roman"/>
                <w:bCs/>
                <w:i/>
                <w:iCs/>
                <w:color w:val="00000A"/>
                <w:sz w:val="24"/>
                <w:szCs w:val="24"/>
                <w:lang w:eastAsia="ru-RU"/>
              </w:rPr>
              <w:t>7. В состав ПД должны быть включены</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 пояснительная записка с описанием трассы (климатические условия района, начальная точка трассы, конечная точка трассы, количество пересечений с инженерными сооружениями);</w:t>
            </w:r>
          </w:p>
          <w:p>
            <w:pPr>
              <w:pStyle w:val="Standard"/>
              <w:widowControl w:val="false"/>
              <w:tabs>
                <w:tab w:val="left" w:pos="0" w:leader="none"/>
              </w:tabs>
              <w:spacing w:lineRule="auto" w:line="240"/>
              <w:ind w:firstLine="567"/>
              <w:jc w:val="both"/>
              <w:rPr>
                <w:highlight w:val="green"/>
              </w:rPr>
            </w:pPr>
            <w:r>
              <w:rPr>
                <w:rFonts w:ascii="Times New Roman" w:hAnsi="Times New Roman"/>
                <w:bCs/>
                <w:color w:val="00000A"/>
                <w:sz w:val="24"/>
                <w:szCs w:val="24"/>
                <w:lang w:eastAsia="ru-RU"/>
              </w:rPr>
              <w:t>- пояснительная записка с описанием работ по реконструкции ПС 35 кВ Соловей ключ</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обзорная схема объекта;</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однолинейная схема объекта;</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сечение и марки провода/кабеля на основании длительно-допустимых и аварийно-допустимых значений токовой нагрузки с расчетами;</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ведомость объемов работ;</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ведомость заземляющих устройств;</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ведомость пересечений;</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схема электрических сетей;</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спецификация материалов и оборудования;</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расчёт контура заземления, расчёт потерь напряжения и выбор сечения ЛЭП, расчёт ЛЭП на отключение при КЗ;</w:t>
            </w:r>
          </w:p>
          <w:p>
            <w:pPr>
              <w:pStyle w:val="Standard"/>
              <w:widowControl w:val="false"/>
              <w:tabs>
                <w:tab w:val="left" w:pos="0" w:leader="none"/>
              </w:tabs>
              <w:spacing w:lineRule="auto" w:line="240"/>
              <w:ind w:firstLine="567"/>
              <w:jc w:val="both"/>
              <w:rPr>
                <w:color w:val="00000A"/>
              </w:rPr>
            </w:pPr>
            <w:r>
              <w:rPr>
                <w:rFonts w:ascii="Times New Roman" w:hAnsi="Times New Roman"/>
                <w:bCs/>
                <w:color w:val="00000A"/>
                <w:sz w:val="24"/>
                <w:szCs w:val="24"/>
                <w:lang w:eastAsia="ru-RU"/>
              </w:rPr>
              <w:t>- габаритные и установочные чертежи;</w:t>
            </w:r>
          </w:p>
          <w:p>
            <w:pPr>
              <w:pStyle w:val="Standard"/>
              <w:widowControl w:val="false"/>
              <w:tabs>
                <w:tab w:val="left" w:pos="0" w:leader="none"/>
              </w:tabs>
              <w:spacing w:lineRule="auto" w:line="240"/>
              <w:jc w:val="both"/>
              <w:rPr>
                <w:color w:val="00000A"/>
              </w:rPr>
            </w:pPr>
            <w:r>
              <w:rPr>
                <w:rFonts w:eastAsia="Times New Roman" w:cs="Times New Roman" w:ascii="Times New Roman" w:hAnsi="Times New Roman"/>
                <w:bCs/>
                <w:i/>
                <w:iCs/>
                <w:color w:val="00000A"/>
                <w:sz w:val="24"/>
                <w:szCs w:val="24"/>
                <w:lang w:eastAsia="ru-RU"/>
              </w:rPr>
              <w:t>- расчеты по выбору и проверке оборудования.</w:t>
            </w:r>
          </w:p>
          <w:p>
            <w:pPr>
              <w:pStyle w:val="Standard"/>
              <w:widowControl w:val="false"/>
              <w:tabs>
                <w:tab w:val="left" w:pos="0" w:leader="none"/>
              </w:tabs>
              <w:spacing w:lineRule="auto" w:line="240"/>
              <w:ind w:firstLine="567"/>
              <w:jc w:val="both"/>
              <w:rPr/>
            </w:pPr>
            <w:r>
              <w:rPr>
                <w:rFonts w:ascii="Times New Roman" w:hAnsi="Times New Roman"/>
                <w:bCs/>
                <w:color w:val="00000A"/>
                <w:sz w:val="24"/>
                <w:szCs w:val="24"/>
                <w:lang w:eastAsia="ru-RU"/>
              </w:rPr>
              <w:t>8. В материалах  полосы отвода  картографический материал предоставить в масштабах 1:500 и 1:2000 на бумажном и электронном носителях, в объеме достаточном для определения местоположения границ земельного участка и красными сплошными линиями должны быть нанесены сами границы охранных зон в соответствии приказом Ростехнадзора от 17.01.2013 N 9 "Об утверждении Порядка согласования Федеральной службой по экологическому, технологическому и атомному надзору границ охранных зон в отношении объектов электросетевого хозяйства" с изменениями и дополнениями от 3 февраля 2016, 24 ноября 2017.</w:t>
            </w:r>
          </w:p>
          <w:p>
            <w:pPr>
              <w:pStyle w:val="ListParagraph"/>
              <w:widowControl w:val="false"/>
              <w:tabs>
                <w:tab w:val="left" w:pos="927" w:leader="none"/>
              </w:tabs>
              <w:spacing w:lineRule="auto" w:line="240" w:before="0" w:after="0"/>
              <w:ind w:left="0" w:firstLine="643"/>
              <w:jc w:val="both"/>
              <w:rPr>
                <w:color w:val="00000A"/>
              </w:rPr>
            </w:pPr>
            <w:r>
              <w:rPr>
                <w:rFonts w:eastAsia="Times New Roman" w:cs="Times New Roman" w:ascii="Times New Roman" w:hAnsi="Times New Roman"/>
                <w:bCs/>
                <w:color w:val="00000A"/>
                <w:spacing w:val="-1"/>
                <w:lang w:eastAsia="ru-RU"/>
              </w:rPr>
              <w:t>9. При выявлении зеленых насаждений в полосе проектирования ЛЭП на муниципальных землях выполнить подеревную съемку, обеспечить получение в администрации МО порубочного талона, произвести оплату компенсационных выплат, вырубку зелёных насаждений, утилизацию порубочных остатков. Все затраты на компенсационные выплаты входят в общую стоимость объекта.</w:t>
            </w:r>
          </w:p>
        </w:tc>
        <w:tc>
          <w:tcPr>
            <w:tcW w:w="3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b/>
                <w:b/>
                <w:i/>
                <w:i/>
                <w:iCs/>
                <w:color w:val="00000A"/>
                <w:sz w:val="24"/>
                <w:szCs w:val="24"/>
                <w:lang w:eastAsia="ru-RU"/>
              </w:rPr>
            </w:pPr>
            <w:r>
              <w:rPr>
                <w:rFonts w:eastAsia="Times New Roman" w:cs="Times New Roman" w:ascii="Times New Roman" w:hAnsi="Times New Roman"/>
                <w:b/>
                <w:i/>
                <w:iCs/>
                <w:color w:val="00000A"/>
                <w:sz w:val="24"/>
                <w:szCs w:val="24"/>
                <w:lang w:eastAsia="ru-RU"/>
              </w:rPr>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1.1.8</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iCs/>
                <w:color w:val="00000A"/>
                <w:spacing w:val="4"/>
                <w:sz w:val="24"/>
                <w:szCs w:val="24"/>
                <w:lang w:eastAsia="ru-RU"/>
              </w:rPr>
              <w:t>Требования к организации коммерческого учета электроэнергии</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ListParagraph"/>
              <w:widowControl w:val="false"/>
              <w:tabs>
                <w:tab w:val="left" w:pos="475" w:leader="none"/>
                <w:tab w:val="left" w:pos="1260" w:leader="none"/>
              </w:tabs>
              <w:spacing w:lineRule="auto" w:line="240" w:before="0" w:after="0"/>
              <w:ind w:left="57" w:firstLine="397"/>
              <w:contextualSpacing/>
              <w:jc w:val="both"/>
              <w:rPr>
                <w:color w:val="00000A"/>
              </w:rPr>
            </w:pPr>
            <w:r>
              <w:rPr>
                <w:rFonts w:eastAsia="Times New Roman" w:cs="Times New Roman" w:ascii="Times New Roman" w:hAnsi="Times New Roman"/>
                <w:bCs/>
                <w:color w:val="00000A"/>
                <w:spacing w:val="-1"/>
                <w:sz w:val="24"/>
                <w:szCs w:val="24"/>
                <w:lang w:val="ru-RU" w:eastAsia="ru-RU" w:bidi="ar-SA"/>
              </w:rPr>
              <w:t xml:space="preserve"> </w:t>
            </w:r>
            <w:r>
              <w:rPr>
                <w:rFonts w:eastAsia="Times New Roman" w:cs="Times New Roman" w:ascii="Times New Roman" w:hAnsi="Times New Roman"/>
                <w:bCs/>
                <w:color w:val="00000A"/>
                <w:spacing w:val="-1"/>
                <w:sz w:val="24"/>
                <w:szCs w:val="24"/>
                <w:lang w:val="ru-RU" w:eastAsia="ru-RU" w:bidi="ar-SA"/>
              </w:rPr>
              <w:t>В ПД предусмотреть организацию коммерческого учета электроэнергии в соответствии с техническими условиями к договору об осуществлении технологического присоединения (Приложение 1) и соблюдением требований:</w:t>
            </w:r>
          </w:p>
          <w:p>
            <w:pPr>
              <w:pStyle w:val="Standard"/>
              <w:widowControl w:val="false"/>
              <w:tabs>
                <w:tab w:val="left" w:pos="90" w:leader="none"/>
              </w:tabs>
              <w:overflowPunct w:val="true"/>
              <w:bidi w:val="0"/>
              <w:spacing w:lineRule="auto" w:line="240" w:before="0" w:after="0"/>
              <w:ind w:left="0" w:right="0" w:firstLine="454"/>
              <w:jc w:val="both"/>
              <w:textAlignment w:val="baseline"/>
              <w:rPr>
                <w:color w:val="00000A"/>
              </w:rPr>
            </w:pPr>
            <w:r>
              <w:rPr>
                <w:rFonts w:eastAsia="Times New Roman" w:cs="Times New Roman" w:ascii="Times New Roman" w:hAnsi="Times New Roman"/>
                <w:bCs/>
                <w:color w:val="00000A"/>
                <w:sz w:val="24"/>
                <w:szCs w:val="24"/>
                <w:lang w:eastAsia="ru-RU"/>
              </w:rPr>
              <w:t>1. При организации учёта электроэнергии используются счётчики электроэнергии, отвечающие требованиям Постановления Правительства РФ от 19.06.2020 № 890 «О порядке предоставления доступа к минимальному набору функций интеллектуальных систем учета электрической энергии (мощности)»;</w:t>
            </w:r>
          </w:p>
          <w:p>
            <w:pPr>
              <w:pStyle w:val="Standard"/>
              <w:widowControl w:val="false"/>
              <w:tabs>
                <w:tab w:val="left" w:pos="90" w:leader="none"/>
              </w:tabs>
              <w:overflowPunct w:val="true"/>
              <w:bidi w:val="0"/>
              <w:spacing w:lineRule="auto" w:line="240" w:before="0" w:after="0"/>
              <w:ind w:left="0" w:right="0" w:firstLine="454"/>
              <w:jc w:val="both"/>
              <w:textAlignment w:val="baseline"/>
              <w:rPr>
                <w:color w:val="00000A"/>
              </w:rPr>
            </w:pPr>
            <w:r>
              <w:rPr>
                <w:rFonts w:eastAsia="Times New Roman" w:cs="Times New Roman" w:ascii="Times New Roman" w:hAnsi="Times New Roman"/>
                <w:bCs/>
                <w:color w:val="00000A"/>
                <w:sz w:val="24"/>
                <w:szCs w:val="24"/>
                <w:lang w:eastAsia="ru-RU"/>
              </w:rPr>
              <w:t>2. Элементы измерительного комплекса (счетчики э/энергии, ТТ, УСПД) должны на момент установки иметь действующее свидетельство об утверждении типа, должны быть внесены в федеральный информационный фонд средств измерений, иметь первичную поверку;</w:t>
            </w:r>
          </w:p>
          <w:p>
            <w:pPr>
              <w:pStyle w:val="Standard"/>
              <w:widowControl w:val="false"/>
              <w:tabs>
                <w:tab w:val="left" w:pos="90" w:leader="none"/>
              </w:tabs>
              <w:overflowPunct w:val="true"/>
              <w:bidi w:val="0"/>
              <w:spacing w:lineRule="auto" w:line="240" w:before="0" w:after="0"/>
              <w:ind w:left="0" w:right="0" w:firstLine="454"/>
              <w:jc w:val="both"/>
              <w:textAlignment w:val="baseline"/>
              <w:rPr>
                <w:color w:val="00000A"/>
              </w:rPr>
            </w:pPr>
            <w:r>
              <w:rPr>
                <w:rFonts w:eastAsia="Times New Roman" w:cs="Times New Roman" w:ascii="Times New Roman" w:hAnsi="Times New Roman"/>
                <w:bCs/>
                <w:color w:val="00000A"/>
                <w:sz w:val="24"/>
                <w:szCs w:val="24"/>
                <w:lang w:eastAsia="ru-RU"/>
              </w:rPr>
              <w:t>3. Предусмотреть интеграцию в АИИС КУЭ всех приборов учета электроэнергии;</w:t>
            </w:r>
          </w:p>
          <w:p>
            <w:pPr>
              <w:pStyle w:val="ListParagraph"/>
              <w:widowControl w:val="false"/>
              <w:tabs>
                <w:tab w:val="left" w:pos="475" w:leader="none"/>
                <w:tab w:val="left" w:pos="1260" w:leader="none"/>
              </w:tabs>
              <w:suppressAutoHyphens w:val="true"/>
              <w:overflowPunct w:val="true"/>
              <w:bidi w:val="0"/>
              <w:spacing w:lineRule="auto" w:line="240" w:before="0" w:after="0"/>
              <w:ind w:left="57" w:right="0" w:firstLine="454"/>
              <w:contextualSpacing/>
              <w:jc w:val="both"/>
              <w:rPr>
                <w:color w:val="00000A"/>
              </w:rPr>
            </w:pPr>
            <w:r>
              <w:rPr>
                <w:rFonts w:eastAsia="Times New Roman" w:cs="Times New Roman"/>
                <w:bCs/>
                <w:color w:val="00000A"/>
                <w:spacing w:val="-1"/>
                <w:lang w:eastAsia="ru-RU"/>
              </w:rPr>
              <w:t>4.</w:t>
            </w:r>
            <w:r>
              <w:rPr>
                <w:rFonts w:eastAsia="Times New Roman" w:cs="Times New Roman" w:ascii="Times New Roman" w:hAnsi="Times New Roman"/>
                <w:bCs/>
                <w:color w:val="00000A"/>
                <w:spacing w:val="-1"/>
                <w:sz w:val="24"/>
                <w:szCs w:val="24"/>
                <w:lang w:val="ru-RU" w:eastAsia="ru-RU" w:bidi="ar-SA"/>
              </w:rPr>
              <w:t xml:space="preserve"> Для защиты измерительных комплексов учета электроэнергии от несанкционированного доступа предусмотреть установку приборов учета, трансформаторов тока и оборудования АИИС КУЭ (УСПД и коммуникационное оборудование) в отдельных запираемых шкафах антивандального исполнения со степенью защиты IP-54, удовлетворяющих требованиям НТД. Шкафы смонтировать с учетом обеспечения удобства доступа, монтажа и эксплуатации.</w:t>
            </w:r>
          </w:p>
        </w:tc>
        <w:tc>
          <w:tcPr>
            <w:tcW w:w="354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1.1.9</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iCs/>
                <w:color w:val="00000A"/>
                <w:spacing w:val="4"/>
                <w:sz w:val="24"/>
                <w:szCs w:val="24"/>
                <w:lang w:eastAsia="ru-RU"/>
              </w:rPr>
              <w:t>Требования к выполнению строительно-монтажных работ</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tabs>
                <w:tab w:val="left" w:pos="466" w:leader="none"/>
              </w:tabs>
              <w:spacing w:lineRule="auto" w:line="240"/>
              <w:ind w:firstLine="624"/>
              <w:jc w:val="both"/>
              <w:rPr/>
            </w:pPr>
            <w:r>
              <w:rPr>
                <w:rFonts w:eastAsia="Times New Roman" w:ascii="Times New Roman" w:hAnsi="Times New Roman"/>
                <w:color w:val="00000A"/>
                <w:spacing w:val="-1"/>
                <w:sz w:val="24"/>
                <w:szCs w:val="24"/>
                <w:lang w:eastAsia="ru-RU"/>
              </w:rPr>
              <w:t>1. Работы по Объекту  подлежат выполнению в строгом соответствии с утвержденной Заказчиком проектной документацией, указаниями представителей технического надзора, требованиями технической и эксплуатационной документации заводов-изготовителей поставляемой продукции и требованиями Применимого права, разграниченного обязательными к исполнению нормативными правовыми актами органов государственной власти Российской Федерации и местного самоуправления, а также строительными нормами и правилами (СНиП), руководящими документами (РД), сводами правил по проектированию и строительству (СП), техническими регламентами, национальными стандартами (ГОСТ Р), а также другими действующими правилами и инструкциями, в том числе:</w:t>
            </w:r>
          </w:p>
          <w:p>
            <w:pPr>
              <w:pStyle w:val="Standard"/>
              <w:widowControl w:val="false"/>
              <w:spacing w:lineRule="auto" w:line="240"/>
              <w:ind w:firstLine="567"/>
              <w:jc w:val="both"/>
              <w:rPr/>
            </w:pPr>
            <w:r>
              <w:rPr>
                <w:rFonts w:eastAsia="Times New Roman" w:ascii="Times New Roman" w:hAnsi="Times New Roman"/>
                <w:color w:val="00000A"/>
                <w:sz w:val="24"/>
                <w:szCs w:val="24"/>
                <w:lang w:eastAsia="ru-RU"/>
              </w:rPr>
              <w:t>- ПУЭ шестое и седьмое издание в действующей редакции;</w:t>
            </w:r>
          </w:p>
          <w:p>
            <w:pPr>
              <w:pStyle w:val="Standard"/>
              <w:widowControl w:val="false"/>
              <w:spacing w:lineRule="auto" w:line="240"/>
              <w:ind w:firstLine="567"/>
              <w:jc w:val="both"/>
              <w:rPr/>
            </w:pPr>
            <w:r>
              <w:rPr>
                <w:rFonts w:eastAsia="Times New Roman" w:ascii="Times New Roman" w:hAnsi="Times New Roman"/>
                <w:color w:val="00000A"/>
                <w:sz w:val="24"/>
                <w:szCs w:val="24"/>
                <w:lang w:eastAsia="ru-RU"/>
              </w:rPr>
              <w:t xml:space="preserve">- ПТЭЭСиС, </w:t>
            </w:r>
            <w:r>
              <w:rPr>
                <w:rFonts w:eastAsia="Times New Roman" w:ascii="Times New Roman" w:hAnsi="Times New Roman"/>
                <w:bCs/>
                <w:color w:val="00000A"/>
                <w:sz w:val="24"/>
                <w:szCs w:val="24"/>
                <w:lang w:eastAsia="ru-RU"/>
              </w:rPr>
              <w:t xml:space="preserve">утвержденные Приказом </w:t>
            </w:r>
            <w:r>
              <w:rPr>
                <w:rStyle w:val="Annotationreference"/>
                <w:rFonts w:eastAsia="Times New Roman" w:ascii="Times New Roman" w:hAnsi="Times New Roman"/>
                <w:bCs/>
                <w:color w:val="00000A"/>
                <w:sz w:val="24"/>
                <w:szCs w:val="24"/>
                <w:lang w:eastAsia="ru-RU"/>
              </w:rPr>
              <w:t xml:space="preserve">Минэнерго России от 4 октября 2022 г. N 1070 </w:t>
            </w:r>
            <w:r>
              <w:rPr>
                <w:rFonts w:eastAsia="Times New Roman" w:ascii="Times New Roman" w:hAnsi="Times New Roman"/>
                <w:bCs/>
                <w:color w:val="00000A"/>
                <w:sz w:val="24"/>
                <w:szCs w:val="24"/>
                <w:lang w:eastAsia="ru-RU"/>
              </w:rPr>
              <w:t>(в действующей редакции);</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СП 48.13330.2019 Организация строительства;</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СП 68.13330.2017 Приемка в эксплуатацию законченных строительством объектов. Основные положения;</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СП 76.13330.2016 Электротехнические устройства;</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СП 126.13330.2017 Геодезические работы в строительстве;</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РД-11-02-2006 «Требования к исполнительной документации»;</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РД-11-05-2007 «Порядок ведения общего журнала работ»;</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И 1.13-07 «Инструкция по оформлению приемо-сдаточной документации по электромонтажным работам»;</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Постановление Правительства Российской Федерации от 21 июня 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СНиП 12-03-2001 «Безопасность труда в строительстве», часть 1 «Общие требования»;</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СНиП 12-04-2002 «Безопасность труда в строительстве», часть 2 «Строительное производство»;</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xml:space="preserve"> </w:t>
            </w:r>
            <w:r>
              <w:rPr>
                <w:rFonts w:eastAsia="Times New Roman" w:ascii="Times New Roman" w:hAnsi="Times New Roman"/>
                <w:color w:val="00000A"/>
                <w:sz w:val="24"/>
                <w:szCs w:val="24"/>
                <w:lang w:eastAsia="ru-RU"/>
              </w:rPr>
              <w:t>- ГОСТ 12.3.032-84 ССБТ «Работы электромонтажные. Общие требования безопасности»;</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Правила безопасности при строительстве линий электропередачи и производства электромонтажных работ (РД 153-34.3-03.285-2002);</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Правила пожарной безопасности;</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Правила устройства и безопасной эксплуатации грузоподъемных кранов;</w:t>
            </w:r>
          </w:p>
          <w:p>
            <w:pPr>
              <w:pStyle w:val="Standard"/>
              <w:widowControl w:val="false"/>
              <w:spacing w:lineRule="auto" w:line="240"/>
              <w:ind w:firstLine="567"/>
              <w:jc w:val="both"/>
              <w:rPr>
                <w:color w:val="00000A"/>
              </w:rPr>
            </w:pPr>
            <w:r>
              <w:rPr>
                <w:rFonts w:eastAsia="Times New Roman" w:ascii="Times New Roman" w:hAnsi="Times New Roman"/>
                <w:color w:val="00000A"/>
                <w:sz w:val="24"/>
                <w:szCs w:val="24"/>
                <w:lang w:eastAsia="ru-RU"/>
              </w:rPr>
              <w:t>- Правила по охране труда при эксплуатации электроустановок, утвержденных приказом Министерства труда и социальной защиты РФ от 15 декабря 2020 № 903 н;</w:t>
            </w:r>
          </w:p>
          <w:p>
            <w:pPr>
              <w:pStyle w:val="Standard"/>
              <w:widowControl w:val="false"/>
              <w:tabs>
                <w:tab w:val="left" w:pos="466" w:leader="none"/>
              </w:tabs>
              <w:spacing w:lineRule="auto" w:line="240"/>
              <w:jc w:val="both"/>
              <w:rPr>
                <w:color w:val="00000A"/>
              </w:rPr>
            </w:pPr>
            <w:r>
              <w:rPr>
                <w:rFonts w:eastAsia="Times New Roman" w:ascii="Times New Roman" w:hAnsi="Times New Roman"/>
                <w:color w:val="00000A"/>
                <w:spacing w:val="-1"/>
                <w:sz w:val="24"/>
                <w:szCs w:val="24"/>
                <w:lang w:eastAsia="ru-RU"/>
              </w:rPr>
              <w:t>- Иные действующие законодательные и нормативно-технические документы   в области строительства, регулирующие вопросы обеспечения безопасности и качества строительства, обязательные к применению на территории Российской Федерации и Приморского края 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tabs>
                <w:tab w:val="left" w:pos="502" w:leader="none"/>
              </w:tabs>
              <w:spacing w:lineRule="auto" w:line="240" w:before="0" w:after="0"/>
              <w:ind w:left="0" w:firstLine="502"/>
              <w:jc w:val="both"/>
              <w:rPr/>
            </w:pPr>
            <w:r>
              <w:rPr>
                <w:rFonts w:eastAsia="Times New Roman" w:cs="Times New Roman" w:ascii="Times New Roman" w:hAnsi="Times New Roman"/>
                <w:color w:val="00000A"/>
                <w:spacing w:val="-1"/>
                <w:lang w:eastAsia="ru-RU"/>
              </w:rPr>
              <w:t>2. К выполнению СМР приступить только после письменного согласования Заказчиком проектной документации.</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1.1.7.</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iCs/>
                <w:color w:val="00000A"/>
                <w:sz w:val="24"/>
                <w:szCs w:val="24"/>
                <w:lang w:eastAsia="ru-RU"/>
              </w:rPr>
              <w:t>Производство работ со смежными землепользователями</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ind w:firstLine="567"/>
              <w:jc w:val="both"/>
              <w:rPr>
                <w:color w:val="00000A"/>
              </w:rPr>
            </w:pPr>
            <w:r>
              <w:rPr>
                <w:rFonts w:eastAsia="Times New Roman" w:cs="Times New Roman" w:ascii="Times New Roman" w:hAnsi="Times New Roman"/>
                <w:color w:val="00000A"/>
                <w:sz w:val="24"/>
                <w:szCs w:val="24"/>
                <w:lang w:eastAsia="ru-RU"/>
              </w:rPr>
              <w:t>1. Подрядчик самостоятельно согласовывает производство работ со смежными землепользователями, с заинтересованными организациями, физическими лицами и получает разрешение на производство работ (ордер на производство земляных работ), в установленном законом порядке;</w:t>
            </w:r>
          </w:p>
          <w:p>
            <w:pPr>
              <w:pStyle w:val="Standard"/>
              <w:widowControl w:val="false"/>
              <w:tabs>
                <w:tab w:val="left" w:pos="466" w:leader="none"/>
              </w:tabs>
              <w:spacing w:before="0" w:after="60"/>
              <w:ind w:firstLine="624"/>
              <w:jc w:val="both"/>
              <w:rPr>
                <w:color w:val="00000A"/>
              </w:rPr>
            </w:pPr>
            <w:r>
              <w:rPr>
                <w:rFonts w:eastAsia="Times New Roman" w:cs="Times New Roman" w:ascii="Times New Roman" w:hAnsi="Times New Roman"/>
                <w:color w:val="00000A"/>
                <w:sz w:val="24"/>
                <w:szCs w:val="24"/>
                <w:lang w:eastAsia="ru-RU"/>
              </w:rPr>
              <w:t>2. Подрядчик самостоятельно извещает заинтересованные организации и сетедержателей о начале выполнения работ в подконтрольной зоне их объектов;</w:t>
            </w:r>
          </w:p>
        </w:tc>
        <w:tc>
          <w:tcPr>
            <w:tcW w:w="354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46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1.1.8.</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567" w:leader="none"/>
              </w:tabs>
              <w:spacing w:lineRule="auto" w:line="240" w:before="0" w:after="0"/>
              <w:jc w:val="center"/>
              <w:rPr>
                <w:color w:val="00000A"/>
              </w:rPr>
            </w:pPr>
            <w:r>
              <w:rPr>
                <w:rFonts w:eastAsia="Times New Roman" w:cs="Times New Roman" w:ascii="Times New Roman" w:hAnsi="Times New Roman"/>
                <w:i/>
                <w:iCs/>
                <w:color w:val="00000A"/>
                <w:sz w:val="24"/>
                <w:szCs w:val="24"/>
                <w:lang w:eastAsia="ru-RU"/>
              </w:rPr>
              <w:t>Ведение и оформление исполнительной документации</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tabs>
                <w:tab w:val="left" w:pos="643" w:leader="none"/>
              </w:tabs>
              <w:ind w:firstLine="540"/>
              <w:jc w:val="both"/>
              <w:rPr>
                <w:color w:val="00000A"/>
              </w:rPr>
            </w:pPr>
            <w:r>
              <w:rPr>
                <w:rFonts w:eastAsia="Times New Roman" w:cs="Times New Roman" w:ascii="Times New Roman" w:hAnsi="Times New Roman"/>
                <w:color w:val="00000A"/>
                <w:sz w:val="24"/>
                <w:szCs w:val="24"/>
                <w:lang w:eastAsia="ru-RU"/>
              </w:rPr>
              <w:t>1. Подрядчик ведет исполнительную документацию, где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pStyle w:val="Standard"/>
              <w:widowControl w:val="false"/>
              <w:tabs>
                <w:tab w:val="left" w:pos="466" w:leader="none"/>
              </w:tabs>
              <w:spacing w:before="0" w:after="60"/>
              <w:ind w:firstLine="502"/>
              <w:jc w:val="both"/>
              <w:rPr>
                <w:color w:val="00000A"/>
              </w:rPr>
            </w:pPr>
            <w:r>
              <w:rPr>
                <w:rFonts w:eastAsia="Times New Roman" w:cs="Times New Roman" w:ascii="Times New Roman" w:hAnsi="Times New Roman"/>
                <w:color w:val="00000A"/>
                <w:sz w:val="24"/>
                <w:szCs w:val="24"/>
                <w:lang w:eastAsia="ru-RU"/>
              </w:rPr>
              <w:t xml:space="preserve">2. Подрядчик оформляет исполнительную документацию на участки прохождения ЛЭП в местах </w:t>
            </w:r>
            <w:r>
              <w:rPr>
                <w:rFonts w:eastAsia="Times New Roman" w:cs="Times New Roman" w:ascii="Times New Roman" w:hAnsi="Times New Roman"/>
                <w:bCs/>
                <w:color w:val="00000A"/>
                <w:sz w:val="24"/>
                <w:szCs w:val="24"/>
                <w:lang w:eastAsia="ru-RU"/>
              </w:rPr>
              <w:t>пересечений, сближений и параллельное следование трассы ЛЭП с инженерными сетями, автодорогами и другими преградами сторонних организаций, попадающих в полосу отвода строительства ЛЭП, на которые получены согласования и/или технические условия, с оформлением актов (справок) об их выполнении.</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1.2.</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60" w:after="0"/>
              <w:rPr>
                <w:color w:val="00000A"/>
              </w:rPr>
            </w:pPr>
            <w:r>
              <w:rPr>
                <w:rFonts w:eastAsia="Times New Roman" w:cs="Times New Roman" w:ascii="Times New Roman" w:hAnsi="Times New Roman"/>
                <w:b/>
                <w:color w:val="00000A"/>
                <w:sz w:val="24"/>
                <w:szCs w:val="24"/>
                <w:lang w:eastAsia="ru-RU"/>
              </w:rPr>
              <w:t>Требования к организации и выполнению строительно-монтажных работ</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b/>
                <w:b/>
                <w:bCs/>
                <w:color w:val="00000A"/>
                <w:sz w:val="20"/>
                <w:szCs w:val="20"/>
                <w:lang w:eastAsia="ru-RU"/>
              </w:rPr>
            </w:pPr>
            <w:r>
              <w:rPr>
                <w:rFonts w:eastAsia="Times New Roman" w:cs="Times New Roman" w:ascii="Times New Roman" w:hAnsi="Times New Roman"/>
                <w:b/>
                <w:bCs/>
                <w:color w:val="00000A"/>
                <w:sz w:val="20"/>
                <w:szCs w:val="20"/>
                <w:lang w:eastAsia="ru-RU"/>
              </w:rPr>
            </w:r>
          </w:p>
        </w:tc>
      </w:tr>
      <w:tr>
        <w:trPr>
          <w:trHeight w:val="1985"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1.2.1.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Подготовительные работы для производства СМР</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tabs>
                <w:tab w:val="left" w:pos="567" w:leader="none"/>
              </w:tabs>
              <w:spacing w:lineRule="auto" w:line="240" w:before="0" w:after="60"/>
              <w:jc w:val="both"/>
              <w:rPr>
                <w:color w:val="00000A"/>
              </w:rPr>
            </w:pPr>
            <w:r>
              <w:rPr>
                <w:rFonts w:eastAsia="Times New Roman" w:cs="Times New Roman" w:ascii="Times New Roman" w:hAnsi="Times New Roman"/>
                <w:bCs/>
                <w:color w:val="00000A"/>
                <w:sz w:val="24"/>
                <w:szCs w:val="24"/>
                <w:lang w:val="ru-RU" w:eastAsia="ru-RU" w:bidi="ar-SA"/>
              </w:rPr>
              <w:t>1. Перед началом производства строительно-монтажных работ необходимо выполнение организационно - технических мероприятий, обеспечивающих безопасное производство работ:</w:t>
            </w:r>
          </w:p>
          <w:p>
            <w:pPr>
              <w:pStyle w:val="ListParagraph"/>
              <w:widowControl w:val="false"/>
              <w:tabs>
                <w:tab w:val="left" w:pos="567" w:leader="none"/>
              </w:tabs>
              <w:spacing w:lineRule="auto" w:line="240" w:before="0" w:after="0"/>
              <w:ind w:left="340" w:firstLine="57"/>
              <w:jc w:val="both"/>
              <w:rPr>
                <w:color w:val="00000A"/>
              </w:rPr>
            </w:pPr>
            <w:r>
              <w:rPr>
                <w:rFonts w:eastAsia="Times New Roman" w:cs="Times New Roman" w:ascii="Times New Roman" w:hAnsi="Times New Roman"/>
                <w:bCs/>
                <w:color w:val="00000A"/>
                <w:sz w:val="24"/>
                <w:szCs w:val="24"/>
                <w:lang w:val="ru-RU" w:eastAsia="ru-RU" w:bidi="ar-SA"/>
              </w:rPr>
              <w:t>- назначение приказом подрядчика ответственного лица на объекте реконструкции за соблюдением требований техники безопасности, пожарной безопасности и охраны окружающей среды;</w:t>
            </w:r>
          </w:p>
          <w:p>
            <w:pPr>
              <w:pStyle w:val="ListParagraph"/>
              <w:widowControl w:val="false"/>
              <w:tabs>
                <w:tab w:val="left" w:pos="567" w:leader="none"/>
              </w:tabs>
              <w:spacing w:lineRule="auto" w:line="240" w:before="0" w:after="0"/>
              <w:ind w:left="340" w:firstLine="57"/>
              <w:jc w:val="both"/>
              <w:rPr>
                <w:color w:val="00000A"/>
              </w:rPr>
            </w:pPr>
            <w:r>
              <w:rPr>
                <w:rFonts w:eastAsia="Times New Roman" w:cs="Times New Roman" w:ascii="Times New Roman" w:hAnsi="Times New Roman"/>
                <w:bCs/>
                <w:color w:val="00000A"/>
                <w:sz w:val="24"/>
                <w:szCs w:val="24"/>
                <w:lang w:val="ru-RU" w:eastAsia="ru-RU" w:bidi="ar-SA"/>
              </w:rPr>
              <w:t>- разработка подрядчиком проекта производства работ (ППР) и получение всех необходимых согласований;</w:t>
            </w:r>
          </w:p>
          <w:p>
            <w:pPr>
              <w:pStyle w:val="ListParagraph"/>
              <w:widowControl w:val="false"/>
              <w:tabs>
                <w:tab w:val="left" w:pos="567" w:leader="none"/>
              </w:tabs>
              <w:spacing w:lineRule="auto" w:line="240" w:before="0" w:after="0"/>
              <w:ind w:left="340" w:firstLine="57"/>
              <w:jc w:val="both"/>
              <w:rPr>
                <w:color w:val="00000A"/>
              </w:rPr>
            </w:pPr>
            <w:r>
              <w:rPr>
                <w:rFonts w:eastAsia="Times New Roman" w:cs="Times New Roman" w:ascii="Times New Roman" w:hAnsi="Times New Roman"/>
                <w:bCs/>
                <w:color w:val="00000A"/>
                <w:sz w:val="24"/>
                <w:szCs w:val="24"/>
                <w:lang w:val="ru-RU" w:eastAsia="ru-RU" w:bidi="ar-SA"/>
              </w:rPr>
              <w:t>-   оформление допуска для производства работ в зоне действующей ЛЭП2.</w:t>
            </w:r>
          </w:p>
          <w:p>
            <w:pPr>
              <w:pStyle w:val="ListParagraph"/>
              <w:widowControl w:val="false"/>
              <w:tabs>
                <w:tab w:val="left" w:pos="567" w:leader="none"/>
              </w:tabs>
              <w:spacing w:lineRule="auto" w:line="240" w:before="0" w:after="0"/>
              <w:ind w:left="57" w:hanging="0"/>
              <w:jc w:val="both"/>
              <w:rPr>
                <w:color w:val="00000A"/>
              </w:rPr>
            </w:pPr>
            <w:r>
              <w:rPr>
                <w:rFonts w:eastAsia="Times New Roman" w:cs="Times New Roman" w:ascii="Times New Roman" w:hAnsi="Times New Roman"/>
                <w:bCs/>
                <w:color w:val="00000A"/>
                <w:sz w:val="24"/>
                <w:szCs w:val="24"/>
                <w:lang w:val="ru-RU" w:eastAsia="ru-RU" w:bidi="ar-SA"/>
              </w:rPr>
              <w:t>2.  Согласование с заказчиком Календарного графика выполнения работ.</w:t>
            </w:r>
          </w:p>
          <w:p>
            <w:pPr>
              <w:pStyle w:val="ListParagraph"/>
              <w:widowControl w:val="false"/>
              <w:tabs>
                <w:tab w:val="left" w:pos="567" w:leader="none"/>
              </w:tabs>
              <w:spacing w:lineRule="auto" w:line="240" w:before="0" w:after="0"/>
              <w:ind w:left="57" w:hanging="0"/>
              <w:jc w:val="both"/>
              <w:rPr>
                <w:color w:val="00000A"/>
              </w:rPr>
            </w:pPr>
            <w:r>
              <w:rPr>
                <w:rFonts w:eastAsia="Times New Roman" w:cs="Times New Roman" w:ascii="Times New Roman" w:hAnsi="Times New Roman"/>
                <w:bCs/>
                <w:color w:val="00000A"/>
                <w:sz w:val="24"/>
                <w:szCs w:val="24"/>
                <w:lang w:val="ru-RU" w:eastAsia="ru-RU" w:bidi="ar-SA"/>
              </w:rPr>
              <w:t>3. Доставка строительной техники к месту производства работ.</w:t>
            </w:r>
          </w:p>
          <w:p>
            <w:pPr>
              <w:pStyle w:val="Normal"/>
              <w:widowControl w:val="false"/>
              <w:tabs>
                <w:tab w:val="left" w:pos="567" w:leader="none"/>
              </w:tabs>
              <w:spacing w:lineRule="auto" w:line="240" w:before="0" w:after="0"/>
              <w:jc w:val="both"/>
              <w:rPr>
                <w:color w:val="00000A"/>
              </w:rPr>
            </w:pPr>
            <w:r>
              <w:rPr>
                <w:rFonts w:eastAsia="Times New Roman" w:cs="Times New Roman" w:ascii="Times New Roman" w:hAnsi="Times New Roman"/>
                <w:bCs/>
                <w:color w:val="00000A"/>
                <w:sz w:val="24"/>
                <w:szCs w:val="24"/>
                <w:lang w:val="ru-RU" w:eastAsia="ru-RU" w:bidi="ar-SA"/>
              </w:rPr>
              <w:t>4. Доставка к месту работы необходимых материалов.</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1199"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1.2.2</w:t>
            </w:r>
            <w:r>
              <w:rPr>
                <w:rFonts w:eastAsia="Times New Roman" w:cs="Times New Roman" w:ascii="Times New Roman" w:hAnsi="Times New Roman"/>
                <w:color w:val="00000A"/>
                <w:sz w:val="24"/>
                <w:szCs w:val="24"/>
                <w:lang w:eastAsia="ru-RU"/>
              </w:rPr>
              <w:t>.</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ListParagraph"/>
              <w:widowControl w:val="false"/>
              <w:tabs>
                <w:tab w:val="left" w:pos="567" w:leader="none"/>
              </w:tabs>
              <w:spacing w:before="0" w:after="60"/>
              <w:ind w:left="0" w:hanging="0"/>
              <w:jc w:val="center"/>
              <w:rPr>
                <w:color w:val="00000A"/>
              </w:rPr>
            </w:pPr>
            <w:r>
              <w:rPr>
                <w:bCs/>
                <w:i/>
                <w:color w:val="00000A"/>
                <w:lang w:eastAsia="ru-RU"/>
              </w:rPr>
              <w:t>Требования к выполнению</w:t>
            </w:r>
          </w:p>
          <w:p>
            <w:pPr>
              <w:pStyle w:val="Normal"/>
              <w:widowControl w:val="false"/>
              <w:spacing w:before="0" w:after="120"/>
              <w:jc w:val="center"/>
              <w:rPr>
                <w:color w:val="00000A"/>
              </w:rPr>
            </w:pPr>
            <w:r>
              <w:rPr>
                <w:bCs/>
                <w:i/>
                <w:color w:val="00000A"/>
                <w:sz w:val="24"/>
                <w:szCs w:val="24"/>
              </w:rPr>
              <w:t xml:space="preserve"> </w:t>
            </w:r>
            <w:r>
              <w:rPr>
                <w:bCs/>
                <w:i/>
                <w:color w:val="00000A"/>
                <w:sz w:val="24"/>
                <w:szCs w:val="24"/>
              </w:rPr>
              <w:t>СМР и ПНР</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tabs>
                <w:tab w:val="left" w:pos="540" w:leader="none"/>
                <w:tab w:val="left" w:pos="567" w:leader="none"/>
              </w:tabs>
              <w:jc w:val="both"/>
              <w:rPr>
                <w:color w:val="00000A"/>
              </w:rPr>
            </w:pPr>
            <w:r>
              <w:rPr>
                <w:rFonts w:eastAsia="Times New Roman" w:cs="Times New Roman" w:ascii="Times New Roman" w:hAnsi="Times New Roman"/>
                <w:color w:val="00000A"/>
                <w:sz w:val="24"/>
                <w:szCs w:val="24"/>
                <w:lang w:eastAsia="ru-RU"/>
              </w:rPr>
              <w:t>1. Строительно-монтажные и пусконаладочные работы выполняются согласно ППР (проекта производства работ) и графика производства работ.</w:t>
            </w:r>
          </w:p>
          <w:p>
            <w:pPr>
              <w:pStyle w:val="Standard"/>
              <w:widowControl w:val="false"/>
              <w:tabs>
                <w:tab w:val="left" w:pos="540" w:leader="none"/>
                <w:tab w:val="left" w:pos="567" w:leader="none"/>
              </w:tabs>
              <w:jc w:val="both"/>
              <w:rPr>
                <w:color w:val="00000A"/>
              </w:rPr>
            </w:pPr>
            <w:r>
              <w:rPr>
                <w:rFonts w:eastAsia="Times New Roman" w:cs="Times New Roman" w:ascii="Times New Roman" w:hAnsi="Times New Roman"/>
                <w:color w:val="00000A"/>
                <w:sz w:val="24"/>
                <w:szCs w:val="24"/>
                <w:lang w:eastAsia="ru-RU"/>
              </w:rPr>
              <w:t xml:space="preserve">2. ППР и график производства работ разрабатываются Подрядчиком и до предполагаемого начала работ предоставляются для согласования Заказчику.  </w:t>
            </w:r>
          </w:p>
          <w:p>
            <w:pPr>
              <w:pStyle w:val="Standard"/>
              <w:widowControl w:val="false"/>
              <w:tabs>
                <w:tab w:val="left" w:pos="567" w:leader="none"/>
              </w:tabs>
              <w:jc w:val="both"/>
              <w:rPr>
                <w:color w:val="00000A"/>
              </w:rPr>
            </w:pPr>
            <w:r>
              <w:rPr>
                <w:rFonts w:eastAsia="Times New Roman" w:cs="Times New Roman" w:ascii="Times New Roman" w:hAnsi="Times New Roman"/>
                <w:color w:val="00000A"/>
                <w:sz w:val="24"/>
                <w:szCs w:val="24"/>
                <w:lang w:eastAsia="ru-RU"/>
              </w:rPr>
              <w:t>3. Режим выполнения работ – по согласованному с Заказчиком не менее чем за 10 дней до начала работ графику.</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969"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1.2.3</w:t>
            </w:r>
            <w:r>
              <w:rPr>
                <w:rFonts w:eastAsia="Times New Roman" w:cs="Times New Roman" w:ascii="Times New Roman" w:hAnsi="Times New Roman"/>
                <w:color w:val="00000A"/>
                <w:sz w:val="24"/>
                <w:szCs w:val="24"/>
                <w:lang w:eastAsia="ru-RU"/>
              </w:rPr>
              <w:t>.</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Доставка строительной техники и материалов</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tabs>
                <w:tab w:val="left" w:pos="567" w:leader="none"/>
              </w:tabs>
              <w:ind w:firstLine="397"/>
              <w:jc w:val="both"/>
              <w:rPr>
                <w:color w:val="00000A"/>
              </w:rPr>
            </w:pPr>
            <w:r>
              <w:rPr>
                <w:rFonts w:eastAsia="Times New Roman" w:cs="Times New Roman" w:ascii="Times New Roman" w:hAnsi="Times New Roman"/>
                <w:color w:val="00000A"/>
                <w:sz w:val="24"/>
                <w:szCs w:val="24"/>
                <w:lang w:eastAsia="ru-RU"/>
              </w:rPr>
              <w:t xml:space="preserve"> </w:t>
            </w:r>
            <w:r>
              <w:rPr>
                <w:rFonts w:eastAsia="Times New Roman" w:cs="Times New Roman" w:ascii="Times New Roman" w:hAnsi="Times New Roman"/>
                <w:color w:val="00000A"/>
                <w:sz w:val="24"/>
                <w:szCs w:val="24"/>
                <w:lang w:eastAsia="ru-RU"/>
              </w:rPr>
              <w:t>Доставка строительной техники к месту производства работ,  необходимых материалов и оборудования для производства работ доставляются на место проведения работ Подрядчиком самостоятельно.</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1.3.</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Требования к применяемым при выполнении работ оборудованию, материалам, технологиям, программно-аппаратным средствам</w:t>
            </w:r>
          </w:p>
        </w:tc>
        <w:tc>
          <w:tcPr>
            <w:tcW w:w="354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rFonts w:ascii="Times New Roman" w:hAnsi="Times New Roman" w:eastAsia="Times New Roman" w:cs="Times New Roman"/>
                <w:b/>
                <w:b/>
                <w:bCs/>
                <w:color w:val="00000A"/>
                <w:sz w:val="20"/>
                <w:szCs w:val="20"/>
                <w:lang w:eastAsia="ru-RU"/>
              </w:rPr>
            </w:pPr>
            <w:r>
              <w:rPr>
                <w:rFonts w:eastAsia="Times New Roman" w:cs="Times New Roman" w:ascii="Times New Roman" w:hAnsi="Times New Roman"/>
                <w:b/>
                <w:bCs/>
                <w:color w:val="00000A"/>
                <w:sz w:val="20"/>
                <w:szCs w:val="20"/>
                <w:lang w:eastAsia="ru-RU"/>
              </w:rPr>
            </w:r>
          </w:p>
          <w:p>
            <w:pPr>
              <w:pStyle w:val="Normal"/>
              <w:widowControl w:val="false"/>
              <w:spacing w:lineRule="auto" w:line="240" w:before="0" w:after="0"/>
              <w:jc w:val="center"/>
              <w:rPr>
                <w:rFonts w:ascii="Times New Roman" w:hAnsi="Times New Roman" w:eastAsia="Times New Roman" w:cs="Times New Roman"/>
                <w:b/>
                <w:b/>
                <w:i/>
                <w:i/>
                <w:iCs/>
                <w:color w:val="00000A"/>
                <w:sz w:val="24"/>
                <w:szCs w:val="24"/>
                <w:lang w:eastAsia="ru-RU"/>
              </w:rPr>
            </w:pPr>
            <w:r>
              <w:rPr>
                <w:rFonts w:eastAsia="Times New Roman" w:cs="Times New Roman" w:ascii="Times New Roman" w:hAnsi="Times New Roman"/>
                <w:b/>
                <w:i/>
                <w:iCs/>
                <w:color w:val="00000A"/>
                <w:sz w:val="24"/>
                <w:szCs w:val="24"/>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1.3.1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 xml:space="preserve">Требования к используемым материалам </w:t>
            </w:r>
            <w:r>
              <w:rPr>
                <w:rFonts w:eastAsia="Times New Roman" w:cs="Times New Roman" w:ascii="Times New Roman" w:hAnsi="Times New Roman"/>
                <w:color w:val="00000A"/>
                <w:lang w:eastAsia="ru-RU"/>
              </w:rPr>
              <w:t xml:space="preserve"> </w:t>
            </w:r>
            <w:r>
              <w:rPr>
                <w:rFonts w:eastAsia="Times New Roman" w:cs="Times New Roman" w:ascii="Times New Roman" w:hAnsi="Times New Roman"/>
                <w:bCs/>
                <w:i/>
                <w:color w:val="00000A"/>
                <w:sz w:val="24"/>
                <w:szCs w:val="24"/>
                <w:lang w:eastAsia="ru-RU"/>
              </w:rPr>
              <w:t xml:space="preserve">и оборудованию </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shd w:val="clear" w:color="auto" w:fill="FFFFFF"/>
              <w:spacing w:lineRule="auto" w:line="240"/>
              <w:jc w:val="both"/>
              <w:rPr/>
            </w:pPr>
            <w:r>
              <w:rPr>
                <w:rFonts w:eastAsia="Batang" w:ascii="Times New Roman" w:hAnsi="Times New Roman"/>
                <w:color w:val="00000A"/>
                <w:sz w:val="24"/>
                <w:szCs w:val="24"/>
              </w:rPr>
              <w:t>1.</w:t>
            </w:r>
            <w:r>
              <w:rPr>
                <w:rFonts w:eastAsia="Batang" w:ascii="Times New Roman" w:hAnsi="Times New Roman"/>
                <w:b/>
                <w:color w:val="00000A"/>
                <w:sz w:val="24"/>
                <w:szCs w:val="24"/>
                <w:lang w:eastAsia="ru-RU"/>
              </w:rPr>
              <w:t xml:space="preserve"> Закупка материалов </w:t>
            </w:r>
            <w:r>
              <w:rPr>
                <w:rFonts w:eastAsia="Batang" w:ascii="Times New Roman" w:hAnsi="Times New Roman"/>
                <w:color w:val="00000A"/>
                <w:sz w:val="24"/>
                <w:szCs w:val="24"/>
                <w:lang w:eastAsia="ru-RU"/>
              </w:rPr>
              <w:t>(</w:t>
            </w:r>
            <w:r>
              <w:rPr>
                <w:rFonts w:eastAsia="Batang" w:ascii="Times New Roman" w:hAnsi="Times New Roman"/>
                <w:i/>
                <w:iCs/>
                <w:color w:val="00000A"/>
                <w:sz w:val="24"/>
                <w:szCs w:val="24"/>
                <w:lang w:eastAsia="ru-RU"/>
              </w:rPr>
              <w:t>кроме указанных в п.1.5.1. настоящих ТТ</w:t>
            </w:r>
            <w:r>
              <w:rPr>
                <w:rFonts w:eastAsia="Batang" w:ascii="Times New Roman" w:hAnsi="Times New Roman"/>
                <w:color w:val="00000A"/>
                <w:sz w:val="24"/>
                <w:szCs w:val="24"/>
                <w:lang w:eastAsia="ru-RU"/>
              </w:rPr>
              <w:t>), необходимых для выполнения Работ, осуществляется Подрядчиком в соответствии со  спецификациями, разработанными и согласованными заказчиком в составе проектной документации, включая указания производителя продукции. При этом стороны должны руководствоваться положениями Постановления Правительства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andard"/>
              <w:widowControl w:val="false"/>
              <w:spacing w:lineRule="auto" w:line="240"/>
              <w:jc w:val="both"/>
              <w:rPr>
                <w:color w:val="00000A"/>
              </w:rPr>
            </w:pPr>
            <w:r>
              <w:rPr>
                <w:rFonts w:ascii="Times New Roman" w:hAnsi="Times New Roman"/>
                <w:color w:val="00000A"/>
                <w:sz w:val="24"/>
                <w:szCs w:val="24"/>
              </w:rPr>
              <w:t xml:space="preserve">2. </w:t>
            </w:r>
            <w:r>
              <w:rPr>
                <w:rFonts w:eastAsia="Batang" w:ascii="Times New Roman" w:hAnsi="Times New Roman"/>
                <w:color w:val="00000A"/>
                <w:sz w:val="24"/>
                <w:szCs w:val="24"/>
              </w:rPr>
              <w:t>Подрядчик в обязательном порядке письменно согласовывает с Заказчиком поставщика (производителя) оборудования и материалов, закупаемых подрядчиком по спецификации к ПД,</w:t>
            </w:r>
            <w:r>
              <w:rPr>
                <w:rFonts w:eastAsia="Batang" w:ascii="Times New Roman" w:hAnsi="Times New Roman"/>
                <w:i/>
                <w:iCs/>
                <w:color w:val="00000A"/>
                <w:sz w:val="24"/>
                <w:szCs w:val="24"/>
              </w:rPr>
              <w:t xml:space="preserve"> кроме указанных в п.1.5.1. настоящих ТТ</w:t>
            </w:r>
          </w:p>
          <w:p>
            <w:pPr>
              <w:pStyle w:val="Standard"/>
              <w:widowControl w:val="false"/>
              <w:spacing w:lineRule="auto" w:line="240"/>
              <w:ind w:firstLine="540"/>
              <w:jc w:val="both"/>
              <w:rPr/>
            </w:pPr>
            <w:r>
              <w:rPr>
                <w:rFonts w:eastAsia="Batang" w:ascii="Times New Roman" w:hAnsi="Times New Roman"/>
                <w:color w:val="00000A"/>
                <w:sz w:val="24"/>
                <w:szCs w:val="24"/>
                <w:lang w:eastAsia="ru-RU"/>
              </w:rPr>
              <w:t xml:space="preserve">3. </w:t>
            </w:r>
            <w:r>
              <w:rPr>
                <w:rFonts w:ascii="Times New Roman" w:hAnsi="Times New Roman"/>
                <w:color w:val="00000A"/>
                <w:sz w:val="24"/>
                <w:szCs w:val="24"/>
                <w:lang w:eastAsia="ru-RU"/>
              </w:rPr>
              <w:t>Тип и состав оборудования, закупаемого Подрядчиком, может быть изменен только в случае предварительного согласования с Заказчиком. Корректировка ПД в таком случае осуществляется за счет Подрядчика;</w:t>
            </w:r>
          </w:p>
          <w:p>
            <w:pPr>
              <w:pStyle w:val="Standard"/>
              <w:widowControl w:val="false"/>
              <w:shd w:val="clear" w:color="auto" w:fill="FFFFFF"/>
              <w:spacing w:lineRule="auto" w:line="240"/>
              <w:ind w:firstLine="540"/>
              <w:jc w:val="both"/>
              <w:rPr/>
            </w:pPr>
            <w:r>
              <w:rPr>
                <w:rFonts w:ascii="Times New Roman" w:hAnsi="Times New Roman"/>
                <w:color w:val="00000A"/>
                <w:sz w:val="24"/>
                <w:szCs w:val="24"/>
                <w:lang w:eastAsia="ru-RU"/>
              </w:rPr>
              <w:t xml:space="preserve">4. Доставку материалов и оборудования на объект, в т.ч. оборудования и материалов заказчика, </w:t>
            </w:r>
            <w:r>
              <w:rPr>
                <w:rFonts w:ascii="Times New Roman" w:hAnsi="Times New Roman"/>
                <w:i/>
                <w:iCs/>
                <w:color w:val="00000A"/>
                <w:sz w:val="24"/>
                <w:szCs w:val="24"/>
                <w:lang w:eastAsia="ru-RU"/>
              </w:rPr>
              <w:t>указанных в п.1.5.1. настоящих ТТ,</w:t>
            </w:r>
            <w:r>
              <w:rPr>
                <w:rFonts w:ascii="Times New Roman" w:hAnsi="Times New Roman"/>
                <w:color w:val="00000A"/>
                <w:sz w:val="24"/>
                <w:szCs w:val="24"/>
                <w:lang w:eastAsia="ru-RU"/>
              </w:rPr>
              <w:t xml:space="preserve"> разгрузку и хранение материалов и конструкций осуществляет Подрядчик.</w:t>
            </w:r>
          </w:p>
          <w:p>
            <w:pPr>
              <w:pStyle w:val="ListParagraph"/>
              <w:widowControl w:val="false"/>
              <w:tabs>
                <w:tab w:val="left" w:pos="607" w:leader="none"/>
              </w:tabs>
              <w:spacing w:lineRule="auto" w:line="240" w:before="0" w:after="0"/>
              <w:ind w:left="0" w:firstLine="588"/>
              <w:jc w:val="both"/>
              <w:rPr>
                <w:color w:val="00000A"/>
              </w:rPr>
            </w:pPr>
            <w:r>
              <w:rPr>
                <w:rFonts w:eastAsia="Times New Roman" w:cs="Times New Roman" w:ascii="Times New Roman" w:hAnsi="Times New Roman"/>
                <w:color w:val="00000A"/>
                <w:lang w:eastAsia="ru-RU"/>
              </w:rPr>
              <w:t>5. Продукция должна быть новой и ранее не использованной. Все оборудование и материалы должны приобретаться непосредственно у производителей или официальных дилеров, имеющих подтвержденные полномочия;</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1.3.2</w:t>
            </w:r>
            <w:r>
              <w:rPr>
                <w:rFonts w:eastAsia="Times New Roman" w:cs="Times New Roman" w:ascii="Times New Roman" w:hAnsi="Times New Roman"/>
                <w:color w:val="00000A"/>
                <w:sz w:val="24"/>
                <w:szCs w:val="24"/>
                <w:lang w:eastAsia="ru-RU"/>
              </w:rPr>
              <w:t>.</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i/>
                <w:iCs/>
                <w:color w:val="00000A"/>
                <w:sz w:val="24"/>
                <w:szCs w:val="24"/>
                <w:lang w:eastAsia="ru-RU"/>
              </w:rPr>
              <w:t>Требования к сертификации поставляемой продукции</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ListParagraph"/>
              <w:widowControl w:val="false"/>
              <w:shd w:val="clear" w:color="auto" w:fill="FFFFFF"/>
              <w:spacing w:lineRule="auto" w:line="240" w:before="0" w:after="0"/>
              <w:ind w:left="0" w:firstLine="567"/>
              <w:jc w:val="both"/>
              <w:rPr>
                <w:color w:val="00000A"/>
              </w:rPr>
            </w:pPr>
            <w:r>
              <w:rPr>
                <w:rFonts w:eastAsia="Times New Roman" w:cs="Times New Roman" w:ascii="Times New Roman" w:hAnsi="Times New Roman"/>
                <w:bCs/>
                <w:color w:val="00000A"/>
                <w:sz w:val="24"/>
                <w:szCs w:val="24"/>
                <w:lang w:val="ru-RU" w:eastAsia="ru-RU" w:bidi="ar-SA"/>
              </w:rPr>
              <w:t xml:space="preserve"> </w:t>
            </w:r>
            <w:r>
              <w:rPr>
                <w:rFonts w:eastAsia="Times New Roman" w:cs="Times New Roman" w:ascii="Times New Roman" w:hAnsi="Times New Roman"/>
                <w:bCs/>
                <w:color w:val="00000A"/>
                <w:sz w:val="24"/>
                <w:szCs w:val="24"/>
                <w:lang w:val="ru-RU" w:eastAsia="ru-RU" w:bidi="ar-SA"/>
              </w:rPr>
              <w:t>Поставляемая продукция должна соответствовать требованиям действующих на территории Российской федерации стандартов, ГОСТов и ТУ.</w:t>
            </w:r>
          </w:p>
          <w:p>
            <w:pPr>
              <w:pStyle w:val="ListParagraph"/>
              <w:widowControl w:val="false"/>
              <w:shd w:val="clear" w:color="auto" w:fill="FFFFFF"/>
              <w:spacing w:lineRule="auto" w:line="240" w:before="0" w:after="0"/>
              <w:ind w:left="0" w:hanging="0"/>
              <w:jc w:val="both"/>
              <w:rPr>
                <w:color w:val="00000A"/>
              </w:rPr>
            </w:pPr>
            <w:r>
              <w:rPr>
                <w:rFonts w:eastAsia="Times New Roman" w:cs="Times New Roman" w:ascii="Times New Roman" w:hAnsi="Times New Roman"/>
                <w:bCs/>
                <w:color w:val="00000A"/>
                <w:sz w:val="24"/>
                <w:szCs w:val="24"/>
                <w:lang w:val="ru-RU" w:eastAsia="ru-RU" w:bidi="ar-SA"/>
              </w:rPr>
              <w:t xml:space="preserve">    </w:t>
            </w:r>
            <w:r>
              <w:rPr>
                <w:rFonts w:eastAsia="Times New Roman" w:cs="Times New Roman" w:ascii="Times New Roman" w:hAnsi="Times New Roman"/>
                <w:color w:val="00000A"/>
                <w:sz w:val="24"/>
                <w:szCs w:val="24"/>
                <w:lang w:val="ru-RU" w:eastAsia="ru-RU" w:bidi="ar-SA"/>
              </w:rPr>
              <w:t>- Для оборудования российских производителей требуется выполнение ТУ или иных документов, подтверждающих соответствие техническим требованиям;</w:t>
            </w:r>
          </w:p>
          <w:p>
            <w:pPr>
              <w:pStyle w:val="Standard"/>
              <w:widowControl w:val="false"/>
              <w:shd w:val="clear" w:color="auto" w:fill="FFFFFF"/>
              <w:spacing w:lineRule="auto" w:line="240"/>
              <w:jc w:val="both"/>
              <w:rPr>
                <w:color w:val="00000A"/>
              </w:rPr>
            </w:pPr>
            <w:r>
              <w:rPr>
                <w:rFonts w:eastAsia="Times New Roman" w:cs="Times New Roman" w:ascii="Times New Roman" w:hAnsi="Times New Roman"/>
                <w:color w:val="00000A"/>
                <w:sz w:val="24"/>
                <w:szCs w:val="24"/>
                <w:lang w:val="ru-RU" w:eastAsia="ru-RU" w:bidi="ar-SA"/>
              </w:rPr>
              <w:t xml:space="preserve">    </w:t>
            </w:r>
            <w:r>
              <w:rPr>
                <w:rFonts w:eastAsia="Times New Roman" w:cs="Times New Roman" w:ascii="Times New Roman" w:hAnsi="Times New Roman"/>
                <w:color w:val="00000A"/>
                <w:sz w:val="24"/>
                <w:szCs w:val="24"/>
                <w:lang w:val="ru-RU" w:eastAsia="ru-RU" w:bidi="ar-SA"/>
              </w:rPr>
              <w:t>- Для оборудования импортного производства требуются сертификаты соответствия функциональных и технических показателей оборудования условиям эксплуатации и действующим отраслевым требованиям. Сертификация должна быть проведена в соответствии с Постановлением Госстандарт РФ от 16.07.1999 №36 «о правилах проведения сертификации электрооборудования» (с изменениями);</w:t>
            </w:r>
          </w:p>
          <w:p>
            <w:pPr>
              <w:pStyle w:val="ListParagraph"/>
              <w:widowControl w:val="false"/>
              <w:tabs>
                <w:tab w:val="left" w:pos="607" w:leader="none"/>
              </w:tabs>
              <w:spacing w:lineRule="auto" w:line="240" w:before="0" w:after="0"/>
              <w:ind w:left="0" w:firstLine="360"/>
              <w:jc w:val="both"/>
              <w:rPr>
                <w:color w:val="00000A"/>
              </w:rPr>
            </w:pPr>
            <w:r>
              <w:rPr>
                <w:rFonts w:eastAsia="Times New Roman" w:cs="Times New Roman" w:ascii="Times New Roman" w:hAnsi="Times New Roman"/>
                <w:color w:val="00000A"/>
                <w:sz w:val="24"/>
                <w:szCs w:val="24"/>
                <w:lang w:val="ru-RU" w:eastAsia="ru-RU" w:bidi="ar-SA"/>
              </w:rPr>
              <w:t xml:space="preserve">- При комплектации оборудования, кабельной продукции и материалов импортного производства, вся техническая документации должна быть представлена на русском языке и языке страны завода-изготовителя (инструкции по монтажу и </w:t>
            </w:r>
            <w:r>
              <w:rPr>
                <w:rFonts w:eastAsia="Times New Roman" w:cs="Times New Roman" w:ascii="Times New Roman" w:hAnsi="Times New Roman"/>
                <w:color w:val="00000A"/>
                <w:spacing w:val="-1"/>
                <w:sz w:val="24"/>
                <w:szCs w:val="24"/>
                <w:lang w:val="ru-RU" w:eastAsia="ru-RU" w:bidi="ar-SA"/>
              </w:rPr>
              <w:t>эксплуатации).</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1.3.3.</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i/>
                <w:iCs/>
                <w:color w:val="00000A"/>
                <w:sz w:val="24"/>
                <w:szCs w:val="24"/>
                <w:lang w:eastAsia="ru-RU"/>
              </w:rPr>
              <w:t>Требования к материалам после демонтажа в случае необходимости</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ListParagraph"/>
              <w:widowControl w:val="false"/>
              <w:shd w:val="clear" w:color="auto" w:fill="FFFFFF"/>
              <w:spacing w:lineRule="auto" w:line="240" w:before="0" w:after="0"/>
              <w:ind w:left="0" w:firstLine="567"/>
              <w:jc w:val="both"/>
              <w:rPr/>
            </w:pPr>
            <w:r>
              <w:rPr>
                <w:rFonts w:eastAsia="Times New Roman" w:cs="Times New Roman"/>
                <w:bCs/>
                <w:color w:val="00000A"/>
                <w:lang w:eastAsia="ru-RU"/>
              </w:rPr>
              <w:t xml:space="preserve"> </w:t>
            </w:r>
            <w:r>
              <w:rPr>
                <w:rFonts w:eastAsia="Times New Roman" w:cs="Times New Roman" w:ascii="Times New Roman" w:hAnsi="Times New Roman"/>
                <w:bCs/>
                <w:color w:val="00000A"/>
                <w:sz w:val="24"/>
                <w:szCs w:val="24"/>
                <w:lang w:val="ru-RU" w:eastAsia="ru-RU" w:bidi="ar-SA"/>
              </w:rPr>
              <w:t xml:space="preserve"> </w:t>
            </w:r>
            <w:r>
              <w:rPr>
                <w:rFonts w:eastAsia="Times New Roman" w:cs="Times New Roman" w:ascii="Times New Roman" w:hAnsi="Times New Roman"/>
                <w:bCs/>
                <w:color w:val="00000A"/>
                <w:sz w:val="24"/>
                <w:szCs w:val="24"/>
                <w:lang w:val="ru-RU" w:eastAsia="ru-RU" w:bidi="ar-SA"/>
              </w:rPr>
              <w:t>Материалы и оборудование, высвободившиеся после демонтажа (при наличии), вывозятся Подрядчиком на склад базы структурного подразделения филиала АО «ДРСК» «Приморские ЭС», в чьем ведомстве находится реконструируемый объект, и передаются Подрядчиком Заказчику, с оформлением Акта об оприходовании материальных ценностей, полученных при разборке и демонтаже основных средств подрядными организациями, в соответствии с ЛНА заказчика. Адрес склада СП ПЗЭС г. Лесозаводск ул. Григоренко, 17 .</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1.4.</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Требования к контролю качества работ и материалов</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rFonts w:ascii="Times New Roman" w:hAnsi="Times New Roman" w:eastAsia="Times New Roman" w:cs="Times New Roman"/>
                <w:b/>
                <w:b/>
                <w:bCs/>
                <w:color w:val="00000A"/>
                <w:sz w:val="20"/>
                <w:szCs w:val="20"/>
                <w:lang w:eastAsia="ru-RU"/>
              </w:rPr>
            </w:pPr>
            <w:r>
              <w:rPr>
                <w:rFonts w:eastAsia="Times New Roman" w:cs="Times New Roman" w:ascii="Times New Roman" w:hAnsi="Times New Roman"/>
                <w:b/>
                <w:bCs/>
                <w:color w:val="00000A"/>
                <w:sz w:val="20"/>
                <w:szCs w:val="20"/>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1.4.1.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Контроль качества работ</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ListParagraph"/>
              <w:widowControl w:val="false"/>
              <w:tabs>
                <w:tab w:val="left" w:pos="0" w:leader="none"/>
                <w:tab w:val="left" w:pos="1134" w:leader="none"/>
                <w:tab w:val="left" w:pos="1276" w:leader="none"/>
              </w:tabs>
              <w:spacing w:lineRule="auto" w:line="240" w:before="0" w:after="0"/>
              <w:ind w:left="0" w:firstLine="397"/>
              <w:contextualSpacing/>
              <w:jc w:val="both"/>
              <w:rPr>
                <w:color w:val="00000A"/>
              </w:rPr>
            </w:pPr>
            <w:r>
              <w:rPr>
                <w:rFonts w:cs="Times New Roman" w:ascii="Times New Roman" w:hAnsi="Times New Roman"/>
                <w:color w:val="00000A"/>
                <w:szCs w:val="20"/>
                <w:lang w:eastAsia="ru-RU"/>
              </w:rPr>
              <w:t>1. Подрядчик организовывает контроль качества выполнения работ в соответствии с требованиями, изложенными в Постановлении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pPr>
              <w:pStyle w:val="ListParagraph"/>
              <w:widowControl w:val="false"/>
              <w:tabs>
                <w:tab w:val="left" w:pos="0" w:leader="none"/>
                <w:tab w:val="left" w:pos="1134" w:leader="none"/>
                <w:tab w:val="left" w:pos="1276" w:leader="none"/>
              </w:tabs>
              <w:spacing w:lineRule="auto" w:line="240" w:before="0" w:after="0"/>
              <w:ind w:left="0" w:firstLine="397"/>
              <w:contextualSpacing/>
              <w:jc w:val="both"/>
              <w:rPr>
                <w:color w:val="00000A"/>
              </w:rPr>
            </w:pPr>
            <w:r>
              <w:rPr>
                <w:rFonts w:cs="Times New Roman" w:ascii="Times New Roman" w:hAnsi="Times New Roman"/>
                <w:color w:val="00000A"/>
                <w:szCs w:val="20"/>
                <w:lang w:eastAsia="ru-RU"/>
              </w:rPr>
              <w:t>2. Контроль выполнения работ производится представителями Заказчика и/или лицом, осуществляющим технический надзор на строительной площадке, назначенными приказом по филиалу АО «ДРСК». Контролируются: сроки выполнения работ, качество, объёмы, технология и номенклатура работ, обеспечение безопасных условий труда, сохранности оборудования, сооружений и устройств.</w:t>
            </w:r>
          </w:p>
          <w:p>
            <w:pPr>
              <w:pStyle w:val="ListParagraph"/>
              <w:widowControl w:val="false"/>
              <w:tabs>
                <w:tab w:val="left" w:pos="0" w:leader="none"/>
                <w:tab w:val="left" w:pos="1134" w:leader="none"/>
                <w:tab w:val="left" w:pos="1276" w:leader="none"/>
              </w:tabs>
              <w:spacing w:lineRule="auto" w:line="240" w:before="0" w:after="0"/>
              <w:ind w:left="0" w:firstLine="397"/>
              <w:contextualSpacing/>
              <w:jc w:val="both"/>
              <w:rPr>
                <w:color w:val="00000A"/>
              </w:rPr>
            </w:pPr>
            <w:r>
              <w:rPr>
                <w:rFonts w:cs="Times New Roman" w:ascii="Times New Roman" w:hAnsi="Times New Roman"/>
                <w:color w:val="00000A"/>
                <w:szCs w:val="20"/>
                <w:lang w:eastAsia="ru-RU"/>
              </w:rPr>
              <w:t>3. Представителям Заказчика должен быть обеспечен беспрепятственный доступ на строительную площадку в течение всего периода производства работ. Указания технического надзора Заказчика являются обязательными и подлежат беспрекословному выполнению.</w:t>
            </w:r>
          </w:p>
          <w:p>
            <w:pPr>
              <w:pStyle w:val="ListParagraph"/>
              <w:widowControl w:val="false"/>
              <w:spacing w:lineRule="auto" w:line="240" w:before="0" w:after="0"/>
              <w:ind w:left="0" w:firstLine="360"/>
              <w:contextualSpacing/>
              <w:jc w:val="both"/>
              <w:rPr>
                <w:color w:val="00000A"/>
              </w:rPr>
            </w:pPr>
            <w:r>
              <w:rPr>
                <w:rFonts w:eastAsia="Times New Roman" w:cs="Times New Roman" w:ascii="Times New Roman" w:hAnsi="Times New Roman"/>
                <w:color w:val="00000A"/>
                <w:lang w:eastAsia="ru-RU"/>
              </w:rPr>
              <w:t>4. При нарушении технологии производства работ, отступлений от ППР, требований ТУ, применении материалов, не соответствующих ГОСТам и ТУ, работы прекращаются по указанию лица, осуществляющего технический надзор, и устанавливается срок устранения нарушения.</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1.4.2</w:t>
            </w:r>
            <w:r>
              <w:rPr>
                <w:rFonts w:eastAsia="Times New Roman" w:cs="Times New Roman" w:ascii="Times New Roman" w:hAnsi="Times New Roman"/>
                <w:color w:val="00000A"/>
                <w:sz w:val="24"/>
                <w:szCs w:val="24"/>
                <w:lang w:eastAsia="ru-RU"/>
              </w:rPr>
              <w:t>.</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i/>
                <w:iCs/>
                <w:color w:val="00000A"/>
                <w:sz w:val="24"/>
                <w:szCs w:val="24"/>
                <w:lang w:eastAsia="ru-RU"/>
              </w:rPr>
              <w:t>Освидетельствование скрытых работ</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ListParagraph"/>
              <w:widowControl w:val="false"/>
              <w:tabs>
                <w:tab w:val="left" w:pos="0" w:leader="none"/>
                <w:tab w:val="left" w:pos="1134" w:leader="none"/>
                <w:tab w:val="left" w:pos="1276" w:leader="none"/>
              </w:tabs>
              <w:spacing w:lineRule="auto" w:line="240" w:before="0" w:after="0"/>
              <w:ind w:left="0" w:firstLine="397"/>
              <w:jc w:val="both"/>
              <w:rPr/>
            </w:pPr>
            <w:r>
              <w:rPr>
                <w:rFonts w:cs="Times New Roman" w:ascii="Times New Roman" w:hAnsi="Times New Roman"/>
                <w:color w:val="00000A"/>
                <w:spacing w:val="-1"/>
                <w:szCs w:val="20"/>
                <w:lang w:eastAsia="ru-RU"/>
              </w:rPr>
              <w:t xml:space="preserve"> </w:t>
            </w:r>
            <w:r>
              <w:rPr>
                <w:rFonts w:cs="Times New Roman" w:ascii="Times New Roman" w:hAnsi="Times New Roman"/>
                <w:color w:val="00000A"/>
                <w:spacing w:val="-1"/>
                <w:szCs w:val="20"/>
                <w:lang w:eastAsia="ru-RU"/>
              </w:rPr>
              <w:t>Подрядчик при необходимости письменно уведомляет Заказчика о необходимости проведения освидетельствования и / или приемки Скрытых работ. Указанное уведомление должно быть получено Заказчиком заблаговременно, но не позднее, чем за 5 (пять)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1.4.3.</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Контроль качества используемых материалов и оборудования</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ListParagraph"/>
              <w:widowControl w:val="false"/>
              <w:spacing w:lineRule="auto" w:line="240" w:before="0" w:after="0"/>
              <w:ind w:left="0" w:firstLine="345"/>
              <w:contextualSpacing/>
              <w:jc w:val="both"/>
              <w:rPr/>
            </w:pPr>
            <w:r>
              <w:rPr>
                <w:rFonts w:cs="Times New Roman" w:ascii="Times New Roman" w:hAnsi="Times New Roman"/>
                <w:color w:val="00000A"/>
                <w:lang w:eastAsia="ru-RU"/>
              </w:rPr>
              <w:t xml:space="preserve">  </w:t>
            </w:r>
            <w:r>
              <w:rPr>
                <w:rFonts w:cs="Times New Roman" w:ascii="Times New Roman" w:hAnsi="Times New Roman"/>
                <w:color w:val="00000A"/>
                <w:lang w:eastAsia="ru-RU"/>
              </w:rPr>
              <w:t>1. Закупаемая Подрядчиком продукция должна сопровождаться технической документацией (технический паспорт завода–изготовителя, руководство по эксплуатации, инструкция по эксплуатации и монтажу, протоколы испытаний, свидетельства о поверке и т.п.) на русском языке, подготовленной в соответствии с ГОСТ Р 59853-2021, ГОСТ 34.201-2020, ГОСТ 8733-74, ГОСТ Р 2.601-2019, и подтверждаться сертификатами качества, сертификатами соответствия, сертификатами безопасности, пожарными сертификатами, гарантийными свидетельствами заводов-изготовителей.</w:t>
            </w:r>
          </w:p>
          <w:p>
            <w:pPr>
              <w:pStyle w:val="Normal"/>
              <w:widowControl w:val="false"/>
              <w:spacing w:lineRule="auto" w:line="240" w:before="0" w:after="0"/>
              <w:ind w:firstLine="487"/>
              <w:contextualSpacing/>
              <w:jc w:val="both"/>
              <w:rPr>
                <w:color w:val="00000A"/>
              </w:rPr>
            </w:pPr>
            <w:r>
              <w:rPr>
                <w:rFonts w:eastAsia="Times New Roman" w:cs="Times New Roman" w:ascii="Times New Roman" w:hAnsi="Times New Roman"/>
                <w:bCs/>
                <w:color w:val="00000A"/>
                <w:sz w:val="24"/>
                <w:szCs w:val="24"/>
                <w:lang w:val="x-none" w:eastAsia="ru-RU"/>
              </w:rPr>
              <w:t>2. Надлежащим образом заверенные копии сертификатов, технических паспортов и результатов испытаний должны быть предоставлены Заказчику.</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1.5.</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Требования к персоналу подрядчика</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rFonts w:ascii="Times New Roman" w:hAnsi="Times New Roman" w:eastAsia="Times New Roman" w:cs="Times New Roman"/>
                <w:b/>
                <w:b/>
                <w:bCs/>
                <w:color w:val="00000A"/>
                <w:sz w:val="20"/>
                <w:szCs w:val="20"/>
                <w:lang w:eastAsia="ru-RU"/>
              </w:rPr>
            </w:pPr>
            <w:r>
              <w:rPr>
                <w:rFonts w:eastAsia="Times New Roman" w:cs="Times New Roman" w:ascii="Times New Roman" w:hAnsi="Times New Roman"/>
                <w:b/>
                <w:bCs/>
                <w:color w:val="00000A"/>
                <w:sz w:val="20"/>
                <w:szCs w:val="20"/>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1.5.1.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Квалификация персонала подрядчика, привлекаемого к выполнению работ</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bCs/>
                <w:color w:val="00000A"/>
                <w:sz w:val="24"/>
                <w:szCs w:val="24"/>
                <w:lang w:eastAsia="ru-RU"/>
              </w:rPr>
              <w:t xml:space="preserve">      </w:t>
            </w:r>
            <w:r>
              <w:rPr>
                <w:rFonts w:eastAsia="Times New Roman" w:cs="Times New Roman" w:ascii="Times New Roman" w:hAnsi="Times New Roman"/>
                <w:bCs/>
                <w:color w:val="00000A"/>
                <w:sz w:val="24"/>
                <w:szCs w:val="24"/>
                <w:lang w:eastAsia="ru-RU"/>
              </w:rPr>
              <w:t>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разряде и группе по электробезопасности  с приложением копий  удостоверений на производство специальных видов работ (огневых, грузоподъемных, работ с электро - и пневмоинструментом) (возможно совмещение специальностей).</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1.6.</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 xml:space="preserve"> </w:t>
            </w:r>
            <w:r>
              <w:rPr>
                <w:rFonts w:eastAsia="Times New Roman" w:cs="Times New Roman" w:ascii="Times New Roman" w:hAnsi="Times New Roman"/>
                <w:b/>
                <w:bCs/>
                <w:color w:val="00000A"/>
                <w:sz w:val="24"/>
                <w:szCs w:val="24"/>
                <w:lang w:eastAsia="ru-RU"/>
              </w:rPr>
              <w:t>Требования к безопасности работ и охране труда</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rFonts w:ascii="Times New Roman" w:hAnsi="Times New Roman" w:eastAsia="Times New Roman" w:cs="Times New Roman"/>
                <w:b/>
                <w:b/>
                <w:bCs/>
                <w:color w:val="00000A"/>
                <w:sz w:val="20"/>
                <w:szCs w:val="20"/>
                <w:lang w:eastAsia="ru-RU"/>
              </w:rPr>
            </w:pPr>
            <w:r>
              <w:rPr>
                <w:rFonts w:eastAsia="Times New Roman" w:cs="Times New Roman" w:ascii="Times New Roman" w:hAnsi="Times New Roman"/>
                <w:b/>
                <w:bCs/>
                <w:color w:val="00000A"/>
                <w:sz w:val="20"/>
                <w:szCs w:val="20"/>
                <w:lang w:eastAsia="ru-RU"/>
              </w:rPr>
            </w:r>
          </w:p>
        </w:tc>
      </w:tr>
      <w:tr>
        <w:trPr>
          <w:trHeight w:val="268"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1.6.1.</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ind w:firstLine="312"/>
              <w:contextualSpacing/>
              <w:jc w:val="both"/>
              <w:rPr>
                <w:color w:val="00000A"/>
              </w:rPr>
            </w:pPr>
            <w:r>
              <w:rPr>
                <w:rFonts w:eastAsia="Times New Roman" w:cs="Times New Roman" w:ascii="Times New Roman" w:hAnsi="Times New Roman"/>
                <w:color w:val="00000A"/>
                <w:sz w:val="24"/>
                <w:szCs w:val="24"/>
                <w:lang w:eastAsia="ru-RU"/>
              </w:rPr>
              <w:t>Работы,  производимые в действующих электроустановках, необходимо проводить с согласованными действиями и мероприятиями по охране труда согласно требованиям главы XLVI "Охрана труда при организации работ командированного персонала», Правила по охране труда при эксплуатации электроустановок, утвержденных приказом Министерства труда и социальной защиты РФ от 15 декабря 2020 г. № 903н (ред. от 29.04.2022).</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1.6.2.</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both"/>
              <w:rPr>
                <w:color w:val="00000A"/>
              </w:rPr>
            </w:pPr>
            <w:r>
              <w:rPr>
                <w:rFonts w:eastAsia="Times New Roman" w:cs="Times New Roman" w:ascii="Times New Roman" w:hAnsi="Times New Roman"/>
                <w:color w:val="00000A"/>
                <w:sz w:val="24"/>
                <w:szCs w:val="24"/>
                <w:lang w:eastAsia="ru-RU"/>
              </w:rPr>
              <w:t xml:space="preserve">     </w:t>
            </w:r>
            <w:r>
              <w:rPr>
                <w:rFonts w:eastAsia="Times New Roman" w:cs="Times New Roman" w:ascii="Times New Roman" w:hAnsi="Times New Roman"/>
                <w:color w:val="00000A"/>
                <w:sz w:val="24"/>
                <w:szCs w:val="24"/>
                <w:lang w:eastAsia="ru-RU"/>
              </w:rPr>
              <w:t>В процессе проведения строительных работ и после их завершения, собственными силами и в счет договорной цены Подрядчик обеспечивает соблюдение требований ГОСТ Р 59053-2020. «Национальный стандарт Российской Федерации. Охрана окружающей среды. Охрана и рациональное использование вод», ГОСТ 17.2.1.04-77 «Охрана природы. Атмосфера. Источники и метеорологические факторы загрязнения, промышленные выбросы».</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1.6.</w:t>
            </w:r>
            <w:r>
              <w:rPr>
                <w:rFonts w:eastAsia="Times New Roman" w:cs="Times New Roman" w:ascii="Times New Roman" w:hAnsi="Times New Roman"/>
                <w:b/>
                <w:bCs/>
                <w:color w:val="00000A"/>
                <w:sz w:val="24"/>
                <w:szCs w:val="24"/>
                <w:lang w:val="en-US" w:eastAsia="ru-RU"/>
              </w:rPr>
              <w:t>3</w:t>
            </w:r>
            <w:r>
              <w:rPr>
                <w:rFonts w:eastAsia="Times New Roman" w:cs="Times New Roman" w:ascii="Times New Roman" w:hAnsi="Times New Roman"/>
                <w:b/>
                <w:bCs/>
                <w:color w:val="00000A"/>
                <w:sz w:val="24"/>
                <w:szCs w:val="24"/>
                <w:lang w:eastAsia="ru-RU"/>
              </w:rPr>
              <w:t>.</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ind w:firstLine="312"/>
              <w:rPr>
                <w:color w:val="00000A"/>
              </w:rPr>
            </w:pPr>
            <w:r>
              <w:rPr>
                <w:rFonts w:eastAsia="Times New Roman" w:cs="Times New Roman" w:ascii="Times New Roman" w:hAnsi="Times New Roman"/>
                <w:color w:val="00000A"/>
                <w:sz w:val="24"/>
                <w:szCs w:val="24"/>
                <w:lang w:eastAsia="ru-RU"/>
              </w:rPr>
              <w:t>Подрядчик (Исполнитель по договору подряда) до начала производства работ (оказания услуг) на территориях и объектах Общества обязан в соответствии с требованиями статьи 214 Трудового кодекса РФ согласовать с Заказчиком мероприятия по предотвращению случаев повреждения здоровья работников.</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2.</w:t>
            </w:r>
          </w:p>
        </w:tc>
        <w:tc>
          <w:tcPr>
            <w:tcW w:w="1531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Требования к результатам работ</w:t>
            </w:r>
          </w:p>
        </w:tc>
      </w:tr>
      <w:tr>
        <w:trPr>
          <w:trHeight w:val="417"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b/>
                <w:bCs/>
                <w:color w:val="00000A"/>
              </w:rPr>
              <w:t xml:space="preserve">2.1. </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Общие требования к результатам  работ</w:t>
            </w:r>
          </w:p>
        </w:tc>
        <w:tc>
          <w:tcPr>
            <w:tcW w:w="354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rHeight w:val="675"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2.1.1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 xml:space="preserve"> </w:t>
            </w:r>
            <w:r>
              <w:rPr>
                <w:rFonts w:eastAsia="Times New Roman" w:cs="Times New Roman" w:ascii="Times New Roman" w:hAnsi="Times New Roman"/>
                <w:bCs/>
                <w:i/>
                <w:color w:val="00000A"/>
                <w:sz w:val="24"/>
                <w:szCs w:val="24"/>
                <w:lang w:eastAsia="ru-RU"/>
              </w:rPr>
              <w:t>Требования к результату ПД</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pPr>
            <w:r>
              <w:rPr>
                <w:rFonts w:eastAsia="Times New Roman" w:ascii="Times New Roman" w:hAnsi="Times New Roman"/>
                <w:b/>
                <w:bCs/>
                <w:i/>
                <w:iCs/>
                <w:color w:val="00000A"/>
                <w:sz w:val="24"/>
                <w:szCs w:val="24"/>
                <w:lang w:eastAsia="ru-RU"/>
              </w:rPr>
              <w:t>Разработанная проектная документация является собственностью Заказчика и передача её третьим лицам без его согласия запрещается.</w:t>
            </w:r>
            <w:r>
              <w:rPr>
                <w:rFonts w:eastAsia="Times New Roman" w:ascii="Times New Roman" w:hAnsi="Times New Roman"/>
                <w:b/>
                <w:bCs/>
                <w:color w:val="00000A"/>
                <w:sz w:val="24"/>
                <w:szCs w:val="24"/>
                <w:highlight w:val="yellow"/>
                <w:lang w:eastAsia="ru-RU"/>
              </w:rPr>
              <w:br/>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675"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pPr>
            <w:r>
              <w:rPr/>
              <w:t>2.1.2.</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bCs/>
                <w:i/>
                <w:i/>
                <w:color w:val="00000A"/>
                <w:sz w:val="24"/>
                <w:szCs w:val="24"/>
                <w:highlight w:val="green"/>
                <w:lang w:val="ru-RU" w:eastAsia="ru-RU" w:bidi="ar-SA"/>
              </w:rPr>
            </w:pPr>
            <w:r>
              <w:rPr>
                <w:rFonts w:eastAsia="Times New Roman" w:cs="Times New Roman" w:ascii="Times New Roman" w:hAnsi="Times New Roman"/>
                <w:bCs/>
                <w:i/>
                <w:color w:val="00000A"/>
                <w:sz w:val="24"/>
                <w:szCs w:val="24"/>
                <w:lang w:val="ru-RU" w:eastAsia="ru-RU" w:bidi="ar-SA"/>
              </w:rPr>
              <w:t>Требования к оформлению ПД</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rFonts w:ascii="Times New Roman" w:hAnsi="Times New Roman" w:eastAsia="Times New Roman" w:cs="Times New Roman"/>
                <w:bCs/>
                <w:i/>
                <w:i/>
                <w:color w:val="00000A"/>
                <w:sz w:val="24"/>
                <w:szCs w:val="24"/>
                <w:lang w:val="ru-RU" w:eastAsia="ru-RU" w:bidi="ar-SA"/>
              </w:rPr>
            </w:pPr>
            <w:r>
              <w:rPr>
                <w:rFonts w:eastAsia="Times New Roman" w:cs="Times New Roman" w:ascii="Times New Roman" w:hAnsi="Times New Roman"/>
                <w:bCs/>
                <w:i/>
                <w:color w:val="00000A"/>
                <w:sz w:val="24"/>
                <w:szCs w:val="24"/>
                <w:lang w:val="ru-RU" w:eastAsia="ru-RU" w:bidi="ar-SA"/>
              </w:rPr>
              <w:t xml:space="preserve">В проектной документации предусмотреть 2 раздела: </w:t>
            </w:r>
          </w:p>
          <w:p>
            <w:pPr>
              <w:pStyle w:val="Normal"/>
              <w:widowControl w:val="false"/>
              <w:numPr>
                <w:ilvl w:val="0"/>
                <w:numId w:val="5"/>
              </w:numPr>
              <w:tabs>
                <w:tab w:val="left" w:pos="338" w:leader="none"/>
              </w:tabs>
              <w:spacing w:lineRule="auto" w:line="240" w:before="0" w:after="0"/>
              <w:rPr/>
            </w:pPr>
            <w:r>
              <w:rPr>
                <w:rFonts w:eastAsia="Times New Roman" w:cs="Times New Roman" w:ascii="Times New Roman" w:hAnsi="Times New Roman"/>
                <w:bCs/>
                <w:i/>
                <w:iCs/>
                <w:color w:val="00000A"/>
                <w:sz w:val="26"/>
                <w:szCs w:val="26"/>
                <w:lang w:eastAsia="ru-RU"/>
              </w:rPr>
              <w:t xml:space="preserve">- </w:t>
            </w:r>
            <w:r>
              <w:rPr>
                <w:rFonts w:eastAsia="Times New Roman" w:cs="Times New Roman" w:ascii="Times New Roman" w:hAnsi="Times New Roman"/>
                <w:bCs/>
                <w:i/>
                <w:iCs/>
                <w:color w:val="00000A"/>
                <w:sz w:val="26"/>
                <w:szCs w:val="26"/>
                <w:lang w:val="ru-RU" w:eastAsia="ru-RU" w:bidi="ar-SA"/>
              </w:rPr>
              <w:t xml:space="preserve"> Реконструкция РУ 35 кВ ПС Соловей ключ с расширением на одну линейную ячейку 35 кВ.</w:t>
            </w:r>
          </w:p>
          <w:p>
            <w:pPr>
              <w:pStyle w:val="Normal"/>
              <w:widowControl w:val="false"/>
              <w:numPr>
                <w:ilvl w:val="0"/>
                <w:numId w:val="5"/>
              </w:numPr>
              <w:tabs>
                <w:tab w:val="left" w:pos="338" w:leader="none"/>
              </w:tabs>
              <w:spacing w:lineRule="auto" w:line="240" w:before="0" w:after="0"/>
              <w:rPr>
                <w:highlight w:val="green"/>
              </w:rPr>
            </w:pPr>
            <w:r>
              <w:rPr>
                <w:rFonts w:eastAsia="Times New Roman" w:cs="Times New Roman" w:ascii="Times New Roman" w:hAnsi="Times New Roman"/>
                <w:bCs/>
                <w:i/>
                <w:iCs/>
                <w:color w:val="00000A"/>
                <w:sz w:val="26"/>
                <w:szCs w:val="26"/>
                <w:lang w:val="ru-RU" w:eastAsia="ru-RU" w:bidi="ar-SA"/>
              </w:rPr>
              <w:t xml:space="preserve">- </w:t>
            </w:r>
            <w:r>
              <w:rPr>
                <w:rFonts w:eastAsia="Times New Roman" w:cs="Times New Roman" w:ascii="Times New Roman" w:hAnsi="Times New Roman"/>
                <w:bCs/>
                <w:i/>
                <w:iCs/>
                <w:color w:val="00000A"/>
                <w:sz w:val="26"/>
                <w:szCs w:val="26"/>
                <w:lang w:eastAsia="ru-RU"/>
              </w:rPr>
              <w:t xml:space="preserve">Строительство ЛЭП 35 кВ от проектируемой линейной ячейки РУ-35 кВ ПС 35 кВ Соловей ключ до ячейки ТСН-35 РУ-35 кВ ПС 220 кВ Гродеков с организацией системы учета 35кВ. </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463"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b/>
                <w:bCs/>
                <w:color w:val="00000A"/>
              </w:rPr>
              <w:t>2.2.</w:t>
            </w:r>
            <w:r>
              <w:rPr>
                <w:color w:val="00000A"/>
              </w:rPr>
              <w:t xml:space="preserve"> </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b/>
                <w:bCs/>
                <w:i/>
                <w:color w:val="00000A"/>
                <w:sz w:val="24"/>
                <w:szCs w:val="24"/>
                <w:lang w:val="ru-RU" w:eastAsia="ru-RU" w:bidi="ar-SA"/>
              </w:rPr>
              <w:t>Требования к порядку приемки результатов работ</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color w:val="00000A"/>
              </w:rPr>
            </w:r>
          </w:p>
        </w:tc>
      </w:tr>
      <w:tr>
        <w:trPr>
          <w:trHeight w:val="463"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2.1.2.</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color w:val="00000A"/>
                <w:sz w:val="24"/>
                <w:szCs w:val="24"/>
                <w:lang w:eastAsia="ru-RU"/>
              </w:rPr>
              <w:t>Приемка выполненных работ осуществляется Заказчиком в соответствии с условиями заключенного договора подряда.</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463"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ind w:left="123" w:hanging="0"/>
              <w:jc w:val="center"/>
              <w:rPr>
                <w:color w:val="00000A"/>
              </w:rPr>
            </w:pPr>
            <w:r>
              <w:rPr>
                <w:rFonts w:eastAsia="Times New Roman" w:cs="Times New Roman" w:ascii="Times New Roman" w:hAnsi="Times New Roman"/>
                <w:b/>
                <w:bCs/>
                <w:color w:val="00000A"/>
                <w:sz w:val="24"/>
                <w:szCs w:val="24"/>
                <w:lang w:eastAsia="ru-RU"/>
              </w:rPr>
              <w:t>2.3.</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Требования к оформлению документации при приемке работ</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szCs w:val="20"/>
                <w:lang w:eastAsia="ru-RU"/>
              </w:rPr>
            </w:pPr>
            <w:r>
              <w:rPr>
                <w:color w:val="00000A"/>
                <w:szCs w:val="20"/>
                <w:lang w:eastAsia="ru-RU"/>
              </w:rPr>
            </w:r>
          </w:p>
        </w:tc>
      </w:tr>
      <w:tr>
        <w:trPr>
          <w:trHeight w:val="463"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2.3.1.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Требования к передаваемой документации при приемке кадастровых работ, составу передаваемых ПУД на использование ЗУ.</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jc w:val="both"/>
              <w:rPr/>
            </w:pPr>
            <w:r>
              <w:rPr>
                <w:rFonts w:ascii="Times New Roman" w:hAnsi="Times New Roman"/>
                <w:bCs/>
                <w:color w:val="00000A"/>
                <w:sz w:val="24"/>
                <w:szCs w:val="24"/>
              </w:rPr>
              <w:t xml:space="preserve">    </w:t>
            </w:r>
            <w:r>
              <w:rPr>
                <w:rFonts w:ascii="Times New Roman" w:hAnsi="Times New Roman"/>
                <w:bCs/>
                <w:color w:val="00000A"/>
                <w:sz w:val="24"/>
                <w:szCs w:val="24"/>
                <w:lang w:eastAsia="ru-RU"/>
              </w:rPr>
              <w:t xml:space="preserve"> </w:t>
            </w:r>
            <w:r>
              <w:rPr>
                <w:rFonts w:ascii="Times New Roman" w:hAnsi="Times New Roman"/>
                <w:bCs/>
                <w:iCs/>
                <w:color w:val="00000A"/>
                <w:spacing w:val="-7"/>
                <w:sz w:val="24"/>
                <w:szCs w:val="24"/>
                <w:lang w:eastAsia="ru-RU"/>
              </w:rPr>
              <w:t>1.</w:t>
            </w:r>
            <w:r>
              <w:rPr>
                <w:rFonts w:ascii="Times New Roman" w:hAnsi="Times New Roman"/>
                <w:b/>
                <w:bCs/>
                <w:iCs/>
                <w:color w:val="00000A"/>
                <w:spacing w:val="-7"/>
                <w:sz w:val="24"/>
                <w:szCs w:val="24"/>
                <w:lang w:eastAsia="ru-RU"/>
              </w:rPr>
              <w:t xml:space="preserve"> </w:t>
            </w:r>
            <w:r>
              <w:rPr>
                <w:rFonts w:ascii="Times New Roman" w:hAnsi="Times New Roman"/>
                <w:bCs/>
                <w:iCs/>
                <w:color w:val="00000A"/>
                <w:spacing w:val="-7"/>
                <w:sz w:val="24"/>
                <w:szCs w:val="24"/>
                <w:lang w:eastAsia="ru-RU"/>
              </w:rPr>
              <w:t>Акты выполненных работ по форме З-1 оформить по каждому объекту строительства таблицы 1, с указанием наименований объектов и заявителя.</w:t>
            </w:r>
          </w:p>
          <w:p>
            <w:pPr>
              <w:pStyle w:val="Standard"/>
              <w:widowControl w:val="false"/>
              <w:shd w:val="clear" w:color="auto" w:fill="FFFFFF"/>
              <w:jc w:val="both"/>
              <w:rPr/>
            </w:pPr>
            <w:r>
              <w:rPr>
                <w:rFonts w:ascii="Times New Roman" w:hAnsi="Times New Roman"/>
                <w:iCs/>
                <w:color w:val="00000A"/>
                <w:spacing w:val="-7"/>
                <w:sz w:val="24"/>
                <w:szCs w:val="24"/>
                <w:lang w:eastAsia="ru-RU"/>
              </w:rPr>
              <w:t xml:space="preserve">    </w:t>
            </w:r>
            <w:r>
              <w:rPr>
                <w:rFonts w:ascii="Times New Roman" w:hAnsi="Times New Roman"/>
                <w:iCs/>
                <w:color w:val="00000A"/>
                <w:spacing w:val="-7"/>
                <w:sz w:val="24"/>
                <w:szCs w:val="24"/>
                <w:lang w:eastAsia="ru-RU"/>
              </w:rPr>
              <w:t xml:space="preserve">2. Вместе с актами выполненных работ Подрядчик передает документы, оформленные в соответствии </w:t>
            </w:r>
            <w:r>
              <w:rPr>
                <w:rFonts w:ascii="Times New Roman" w:hAnsi="Times New Roman"/>
                <w:i/>
                <w:iCs/>
                <w:color w:val="00000A"/>
                <w:spacing w:val="-7"/>
                <w:sz w:val="24"/>
                <w:szCs w:val="24"/>
                <w:lang w:eastAsia="ru-RU"/>
              </w:rPr>
              <w:t xml:space="preserve">с требованиями п.1.1.2. настоящей таблицы, </w:t>
            </w:r>
            <w:r>
              <w:rPr>
                <w:rFonts w:ascii="Times New Roman" w:hAnsi="Times New Roman"/>
                <w:iCs/>
                <w:color w:val="00000A"/>
                <w:spacing w:val="-7"/>
                <w:sz w:val="24"/>
                <w:szCs w:val="24"/>
                <w:lang w:eastAsia="ru-RU"/>
              </w:rPr>
              <w:t>в том числе:</w:t>
            </w:r>
          </w:p>
          <w:p>
            <w:pPr>
              <w:pStyle w:val="Standard"/>
              <w:widowControl w:val="false"/>
              <w:shd w:val="clear" w:color="auto" w:fill="FFFFFF"/>
              <w:ind w:firstLine="567"/>
              <w:jc w:val="both"/>
              <w:rPr>
                <w:color w:val="00000A"/>
              </w:rPr>
            </w:pPr>
            <w:r>
              <w:rPr>
                <w:rFonts w:ascii="Times New Roman" w:hAnsi="Times New Roman"/>
                <w:iCs/>
                <w:color w:val="00000A"/>
                <w:spacing w:val="-7"/>
                <w:sz w:val="24"/>
                <w:szCs w:val="24"/>
                <w:lang w:eastAsia="ru-RU"/>
              </w:rPr>
              <w:t>-  выписка из ЕГРН сведения о характеристиках объекта недвижимости;</w:t>
            </w:r>
          </w:p>
          <w:p>
            <w:pPr>
              <w:pStyle w:val="Standard"/>
              <w:widowControl w:val="false"/>
              <w:shd w:val="clear" w:color="auto" w:fill="FFFFFF"/>
              <w:ind w:firstLine="567"/>
              <w:jc w:val="both"/>
              <w:rPr/>
            </w:pPr>
            <w:r>
              <w:rPr>
                <w:rFonts w:ascii="Times New Roman" w:hAnsi="Times New Roman"/>
                <w:iCs/>
                <w:color w:val="00000A"/>
                <w:spacing w:val="-7"/>
                <w:sz w:val="24"/>
                <w:szCs w:val="24"/>
                <w:lang w:eastAsia="ru-RU"/>
              </w:rPr>
              <w:t>- принятое уполномоченным органом власти на установление публичного сервитута, в установленном порядке Решение об установлении публичного сервитута в 1 оригинальном экземпляре на бумажном носителе, в электронном виде, в формате pdf. или эквивалента отечественного ПО;</w:t>
            </w:r>
          </w:p>
          <w:p>
            <w:pPr>
              <w:pStyle w:val="Standard"/>
              <w:widowControl w:val="false"/>
              <w:shd w:val="clear" w:color="auto" w:fill="FFFFFF"/>
              <w:ind w:firstLine="567"/>
              <w:jc w:val="both"/>
              <w:rPr>
                <w:color w:val="00000A"/>
              </w:rPr>
            </w:pPr>
            <w:r>
              <w:rPr>
                <w:rFonts w:ascii="Times New Roman" w:hAnsi="Times New Roman"/>
                <w:iCs/>
                <w:color w:val="00000A"/>
                <w:spacing w:val="-7"/>
                <w:sz w:val="24"/>
                <w:szCs w:val="24"/>
                <w:lang w:eastAsia="ru-RU"/>
              </w:rPr>
              <w:t>- Описание границ публичного сервитута, оформленное в соответствии с требованиями, установленными Приказом Росреестра от 13.01.2021 N П/0004 в 2 экземплярах на бумажном носителе и в электронном формате *XML, созданного с использованием XML-схем на оптических носителях (компакт-дисках, в 2 экземплярах), на каждое решение об установлении сервитута, принятое уполномоченным органом власти, отдельно;</w:t>
            </w:r>
          </w:p>
          <w:p>
            <w:pPr>
              <w:pStyle w:val="Standard"/>
              <w:widowControl w:val="false"/>
              <w:shd w:val="clear" w:color="auto" w:fill="FFFFFF"/>
              <w:ind w:firstLine="567"/>
              <w:jc w:val="both"/>
              <w:rPr>
                <w:color w:val="00000A"/>
              </w:rPr>
            </w:pPr>
            <w:r>
              <w:rPr>
                <w:rFonts w:ascii="Times New Roman" w:hAnsi="Times New Roman"/>
                <w:iCs/>
                <w:color w:val="00000A"/>
                <w:spacing w:val="-7"/>
                <w:sz w:val="24"/>
                <w:szCs w:val="24"/>
                <w:lang w:eastAsia="ru-RU"/>
              </w:rPr>
              <w:t>- Разрешения на использование земель или земельного участка, части (частей) земельного участка для размещения объектов, выдаваемого органом, уполномоченным на распоряжение земельными участками, находящимися в государственной или муниципальной собственности, в 1 экземпляре на бумажном носителе, электронном виде, в формате* pdf;</w:t>
            </w:r>
          </w:p>
          <w:p>
            <w:pPr>
              <w:pStyle w:val="Standard"/>
              <w:widowControl w:val="false"/>
              <w:shd w:val="clear" w:color="auto" w:fill="FFFFFF"/>
              <w:ind w:firstLine="567"/>
              <w:jc w:val="both"/>
              <w:rPr>
                <w:color w:val="00000A"/>
              </w:rPr>
            </w:pPr>
            <w:r>
              <w:rPr>
                <w:rFonts w:ascii="Times New Roman" w:hAnsi="Times New Roman"/>
                <w:iCs/>
                <w:color w:val="00000A"/>
                <w:spacing w:val="-7"/>
                <w:sz w:val="24"/>
                <w:szCs w:val="24"/>
                <w:lang w:eastAsia="ru-RU"/>
              </w:rPr>
              <w:t>- Схема границ предполагаемых к использованию земель или части земельного участка на кадастровом плане территории, в количестве 4 (четырех) экземпляров на бумажном носителе и в форме электронного документа в виде файлов в формате *.dwg (графическая часть) и *.doc (текстовая часть);</w:t>
            </w:r>
          </w:p>
          <w:p>
            <w:pPr>
              <w:pStyle w:val="Standard"/>
              <w:widowControl w:val="false"/>
              <w:shd w:val="clear" w:color="auto" w:fill="FFFFFF"/>
              <w:ind w:firstLine="567"/>
              <w:jc w:val="both"/>
              <w:rPr>
                <w:color w:val="00000A"/>
              </w:rPr>
            </w:pPr>
            <w:r>
              <w:rPr>
                <w:rFonts w:ascii="Times New Roman" w:hAnsi="Times New Roman"/>
                <w:iCs/>
                <w:color w:val="00000A"/>
                <w:spacing w:val="-7"/>
                <w:sz w:val="24"/>
                <w:szCs w:val="24"/>
                <w:lang w:eastAsia="ru-RU"/>
              </w:rPr>
              <w:t>- Акт закрепления границ земельного(ых) участка(ов) и(или) земель на местности (вынос в натуру) Заказчику в 2 оригинальных экземплярах на бумажном носителе.</w:t>
            </w:r>
          </w:p>
          <w:p>
            <w:pPr>
              <w:pStyle w:val="Standard"/>
              <w:widowControl w:val="false"/>
              <w:shd w:val="clear" w:color="auto" w:fill="FFFFFF"/>
              <w:ind w:firstLine="567"/>
              <w:jc w:val="both"/>
              <w:rPr/>
            </w:pPr>
            <w:r>
              <w:rPr>
                <w:rFonts w:ascii="Times New Roman" w:hAnsi="Times New Roman"/>
                <w:iCs/>
                <w:color w:val="00000A"/>
                <w:spacing w:val="-7"/>
                <w:sz w:val="24"/>
                <w:szCs w:val="24"/>
                <w:lang w:eastAsia="ru-RU"/>
              </w:rPr>
              <w:t>-  Проект освоения лесов;</w:t>
            </w:r>
          </w:p>
          <w:p>
            <w:pPr>
              <w:pStyle w:val="Standard"/>
              <w:widowControl w:val="false"/>
              <w:shd w:val="clear" w:color="auto" w:fill="FFFFFF"/>
              <w:ind w:firstLine="567"/>
              <w:jc w:val="both"/>
              <w:rPr>
                <w:color w:val="00000A"/>
              </w:rPr>
            </w:pPr>
            <w:r>
              <w:rPr>
                <w:rFonts w:ascii="Times New Roman" w:hAnsi="Times New Roman"/>
                <w:iCs/>
                <w:color w:val="00000A"/>
                <w:spacing w:val="-7"/>
                <w:sz w:val="24"/>
                <w:szCs w:val="24"/>
                <w:lang w:eastAsia="ru-RU"/>
              </w:rPr>
              <w:t>-  Лесная декларация;</w:t>
            </w:r>
          </w:p>
          <w:p>
            <w:pPr>
              <w:pStyle w:val="Standard"/>
              <w:widowControl w:val="false"/>
              <w:shd w:val="clear" w:color="auto" w:fill="FFFFFF"/>
              <w:ind w:firstLine="567"/>
              <w:jc w:val="both"/>
              <w:rPr>
                <w:color w:val="00000A"/>
              </w:rPr>
            </w:pPr>
            <w:r>
              <w:rPr>
                <w:rFonts w:ascii="Times New Roman" w:hAnsi="Times New Roman"/>
                <w:iCs/>
                <w:color w:val="00000A"/>
                <w:spacing w:val="-7"/>
                <w:sz w:val="24"/>
                <w:szCs w:val="24"/>
                <w:lang w:eastAsia="ru-RU"/>
              </w:rPr>
              <w:t>-  Соглашение об установлении сервитута на части лесного участка;</w:t>
            </w:r>
          </w:p>
          <w:p>
            <w:pPr>
              <w:pStyle w:val="ListParagraph"/>
              <w:widowControl w:val="false"/>
              <w:tabs>
                <w:tab w:val="left" w:pos="607" w:leader="none"/>
                <w:tab w:val="left" w:pos="993" w:leader="none"/>
                <w:tab w:val="left" w:pos="2167" w:leader="none"/>
              </w:tabs>
              <w:spacing w:before="0" w:after="0"/>
              <w:ind w:left="466" w:firstLine="21"/>
              <w:jc w:val="both"/>
              <w:rPr/>
            </w:pPr>
            <w:r>
              <w:rPr>
                <w:bCs/>
                <w:iCs/>
                <w:color w:val="00000A"/>
                <w:spacing w:val="-7"/>
                <w:lang w:eastAsia="ru-RU"/>
              </w:rPr>
              <w:t xml:space="preserve"> </w:t>
            </w:r>
            <w:r>
              <w:rPr>
                <w:bCs/>
                <w:iCs/>
                <w:color w:val="00000A"/>
                <w:spacing w:val="-7"/>
                <w:lang w:eastAsia="ru-RU"/>
              </w:rPr>
              <w:t xml:space="preserve">-   </w:t>
            </w:r>
            <w:r>
              <w:rPr>
                <w:rFonts w:cs="Times New Roman" w:ascii="Times New Roman" w:hAnsi="Times New Roman"/>
                <w:bCs/>
                <w:iCs/>
                <w:color w:val="00000A"/>
                <w:spacing w:val="-7"/>
                <w:lang w:eastAsia="ru-RU"/>
              </w:rPr>
              <w:t>Проект лесовосстановления.</w:t>
            </w:r>
          </w:p>
          <w:p>
            <w:pPr>
              <w:pStyle w:val="Standard"/>
              <w:widowControl w:val="false"/>
              <w:ind w:firstLine="567"/>
              <w:jc w:val="both"/>
              <w:rPr>
                <w:color w:val="00000A"/>
              </w:rPr>
            </w:pPr>
            <w:r>
              <w:rPr>
                <w:rFonts w:cs="Times New Roman" w:ascii="Times New Roman" w:hAnsi="Times New Roman"/>
                <w:bCs/>
                <w:iCs/>
                <w:color w:val="00000A"/>
                <w:spacing w:val="-7"/>
                <w:sz w:val="24"/>
                <w:szCs w:val="24"/>
                <w:lang w:eastAsia="ru-RU"/>
              </w:rPr>
              <w:t>-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 на бумажном носителе в 2 экземплярах.</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463"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2.3.2.</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Требования к передаваемой документации при приемке проектных работ</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shd w:val="clear" w:color="auto" w:fill="FFFFFF"/>
              <w:ind w:firstLine="567"/>
              <w:jc w:val="both"/>
              <w:rPr>
                <w:color w:val="00000A"/>
              </w:rPr>
            </w:pPr>
            <w:r>
              <w:rPr>
                <w:rFonts w:eastAsia="Times New Roman" w:cs="Times New Roman" w:ascii="Times New Roman" w:hAnsi="Times New Roman"/>
                <w:color w:val="00000A"/>
                <w:sz w:val="24"/>
                <w:szCs w:val="24"/>
                <w:lang w:eastAsia="ru-RU"/>
              </w:rPr>
              <w:t xml:space="preserve">1. Подрядчик в день завершения работ по оформлению проектной документации, направляет в филиал АО «ДРСК» «ПЭС» Акт сдачи-приемки выполненных работ, оформленный по форме ПР-2, с указанием сумм </w:t>
            </w:r>
            <w:r>
              <w:rPr>
                <w:rFonts w:eastAsia="Times New Roman" w:cs="Times New Roman" w:ascii="Times New Roman" w:hAnsi="Times New Roman"/>
                <w:iCs/>
                <w:color w:val="00000A"/>
                <w:spacing w:val="-7"/>
                <w:sz w:val="24"/>
                <w:szCs w:val="24"/>
                <w:lang w:eastAsia="ru-RU"/>
              </w:rPr>
              <w:t>по каждому объекту таблицы 1, с указанием наименований объектов и заявителя.</w:t>
            </w:r>
          </w:p>
          <w:p>
            <w:pPr>
              <w:pStyle w:val="Standard"/>
              <w:widowControl w:val="false"/>
              <w:shd w:val="clear" w:color="auto" w:fill="FFFFFF"/>
              <w:tabs>
                <w:tab w:val="left" w:pos="607" w:leader="none"/>
                <w:tab w:val="left" w:pos="851" w:leader="none"/>
                <w:tab w:val="left" w:pos="993" w:leader="none"/>
                <w:tab w:val="left" w:pos="2167" w:leader="none"/>
              </w:tabs>
              <w:ind w:firstLine="567"/>
              <w:jc w:val="both"/>
              <w:rPr>
                <w:color w:val="00000A"/>
              </w:rPr>
            </w:pPr>
            <w:r>
              <w:rPr>
                <w:rFonts w:eastAsia="Times New Roman" w:cs="Times New Roman" w:ascii="Times New Roman" w:hAnsi="Times New Roman"/>
                <w:iCs/>
                <w:color w:val="00000A"/>
                <w:spacing w:val="-7"/>
                <w:sz w:val="24"/>
                <w:szCs w:val="24"/>
                <w:lang w:eastAsia="ru-RU"/>
              </w:rPr>
              <w:t xml:space="preserve">2. Вместе с актами выполненных работ Подрядчик передает </w:t>
            </w:r>
            <w:r>
              <w:rPr>
                <w:rFonts w:eastAsia="Times New Roman" w:cs="Times New Roman" w:ascii="Times New Roman" w:hAnsi="Times New Roman"/>
                <w:bCs/>
                <w:iCs/>
                <w:color w:val="00000A"/>
                <w:spacing w:val="-7"/>
                <w:sz w:val="24"/>
                <w:szCs w:val="24"/>
                <w:lang w:eastAsia="ru-RU"/>
              </w:rPr>
              <w:t xml:space="preserve">по акту приемки-передачи </w:t>
            </w:r>
            <w:r>
              <w:rPr>
                <w:rFonts w:eastAsia="Times New Roman" w:cs="Times New Roman" w:ascii="Times New Roman" w:hAnsi="Times New Roman"/>
                <w:iCs/>
                <w:color w:val="00000A"/>
                <w:spacing w:val="-7"/>
                <w:sz w:val="24"/>
                <w:szCs w:val="24"/>
                <w:lang w:eastAsia="ru-RU"/>
              </w:rPr>
              <w:t xml:space="preserve">проектную документацию и сметную документацию на выполнение СМР в бумажном и электронном виде </w:t>
            </w:r>
            <w:r>
              <w:rPr>
                <w:rFonts w:eastAsia="Times New Roman" w:cs="Times New Roman" w:ascii="Times New Roman" w:hAnsi="Times New Roman"/>
                <w:bCs/>
                <w:color w:val="00000A"/>
                <w:sz w:val="24"/>
                <w:szCs w:val="24"/>
                <w:lang w:eastAsia="ru-RU"/>
              </w:rPr>
              <w:t>в следующие подразделения филиала АО «ДРСК» «ПЭС» и в следующем порядке:</w:t>
            </w:r>
          </w:p>
          <w:p>
            <w:pPr>
              <w:pStyle w:val="Standard"/>
              <w:widowControl w:val="false"/>
              <w:tabs>
                <w:tab w:val="left" w:pos="0" w:leader="none"/>
              </w:tabs>
              <w:ind w:firstLine="567"/>
              <w:jc w:val="both"/>
              <w:rPr/>
            </w:pPr>
            <w:r>
              <w:rPr>
                <w:rFonts w:eastAsia="Times New Roman" w:cs="Times New Roman" w:ascii="Times New Roman" w:hAnsi="Times New Roman"/>
                <w:bCs/>
                <w:color w:val="00000A"/>
                <w:sz w:val="24"/>
                <w:szCs w:val="24"/>
                <w:lang w:eastAsia="ru-RU"/>
              </w:rPr>
              <w:t>- в Артемовский РЭС - 1 бумажный экземпляр ПД (РД);</w:t>
            </w:r>
          </w:p>
          <w:p>
            <w:pPr>
              <w:pStyle w:val="Standard"/>
              <w:widowControl w:val="false"/>
              <w:tabs>
                <w:tab w:val="left" w:pos="0" w:leader="none"/>
              </w:tabs>
              <w:ind w:firstLine="567"/>
              <w:jc w:val="both"/>
              <w:rPr/>
            </w:pPr>
            <w:r>
              <w:rPr>
                <w:rFonts w:eastAsia="Times New Roman" w:cs="Times New Roman" w:ascii="Times New Roman" w:hAnsi="Times New Roman"/>
                <w:bCs/>
                <w:color w:val="00000A"/>
                <w:sz w:val="24"/>
                <w:szCs w:val="24"/>
                <w:lang w:eastAsia="ru-RU"/>
              </w:rPr>
              <w:t>- в СП ПЮЭС - 1 бумажный экземпляр ПД (РД);</w:t>
            </w:r>
          </w:p>
          <w:p>
            <w:pPr>
              <w:pStyle w:val="Standard"/>
              <w:widowControl w:val="false"/>
              <w:shd w:val="clear" w:color="auto" w:fill="FFFFFF"/>
              <w:tabs>
                <w:tab w:val="left" w:pos="0" w:leader="none"/>
              </w:tabs>
              <w:ind w:firstLine="567"/>
              <w:jc w:val="both"/>
              <w:rPr>
                <w:color w:val="00000A"/>
              </w:rPr>
            </w:pPr>
            <w:r>
              <w:rPr>
                <w:rFonts w:eastAsia="Times New Roman" w:cs="Times New Roman" w:ascii="Times New Roman" w:hAnsi="Times New Roman"/>
                <w:bCs/>
                <w:iCs/>
                <w:color w:val="00000A"/>
                <w:spacing w:val="-7"/>
                <w:sz w:val="24"/>
                <w:szCs w:val="24"/>
                <w:lang w:eastAsia="ru-RU"/>
              </w:rPr>
              <w:t xml:space="preserve">- в Отдел капитального строительства и инвестиций филиала ПЭС сопроводительным письмом (1 бумажный экземпляр проектной (рабочей) документации, оформленный в соответствии с п.1.1.4 настоящей таблицы, и сметной документации на выполнение СМР и 1 экземпляр ПСД в электронном виде (на </w:t>
            </w:r>
            <w:r>
              <w:rPr>
                <w:rFonts w:eastAsia="Times New Roman" w:cs="Times New Roman" w:ascii="Times New Roman" w:hAnsi="Times New Roman"/>
                <w:bCs/>
                <w:iCs/>
                <w:color w:val="00000A"/>
                <w:spacing w:val="-7"/>
                <w:sz w:val="24"/>
                <w:szCs w:val="24"/>
                <w:lang w:val="en-US" w:eastAsia="ru-RU"/>
              </w:rPr>
              <w:t>CD</w:t>
            </w:r>
            <w:r>
              <w:rPr>
                <w:rFonts w:eastAsia="Times New Roman" w:cs="Times New Roman" w:ascii="Times New Roman" w:hAnsi="Times New Roman"/>
                <w:bCs/>
                <w:iCs/>
                <w:color w:val="00000A"/>
                <w:spacing w:val="-7"/>
                <w:sz w:val="24"/>
                <w:szCs w:val="24"/>
                <w:lang w:eastAsia="ru-RU"/>
              </w:rPr>
              <w:t xml:space="preserve">) </w:t>
            </w:r>
            <w:r>
              <w:rPr>
                <w:rFonts w:eastAsia="Times New Roman" w:cs="Times New Roman" w:ascii="Times New Roman" w:hAnsi="Times New Roman"/>
                <w:iCs/>
                <w:color w:val="00000A"/>
                <w:spacing w:val="-7"/>
                <w:sz w:val="24"/>
                <w:szCs w:val="24"/>
                <w:lang w:eastAsia="ru-RU"/>
              </w:rPr>
              <w:t>в форматах:</w:t>
            </w:r>
          </w:p>
          <w:p>
            <w:pPr>
              <w:pStyle w:val="Standard"/>
              <w:widowControl w:val="false"/>
              <w:shd w:val="clear" w:color="auto" w:fill="FFFFFF"/>
              <w:tabs>
                <w:tab w:val="left" w:pos="607" w:leader="none"/>
                <w:tab w:val="left" w:pos="851" w:leader="none"/>
                <w:tab w:val="left" w:pos="993" w:leader="none"/>
                <w:tab w:val="left" w:pos="2167" w:leader="none"/>
              </w:tabs>
              <w:ind w:firstLine="567"/>
              <w:jc w:val="both"/>
              <w:rPr>
                <w:rFonts w:ascii="Times New Roman" w:hAnsi="Times New Roman" w:eastAsia="Times New Roman" w:cs="Times New Roman"/>
                <w:iCs/>
                <w:color w:val="00000A"/>
                <w:spacing w:val="-7"/>
                <w:sz w:val="24"/>
                <w:szCs w:val="24"/>
                <w:lang w:eastAsia="ru-RU"/>
              </w:rPr>
            </w:pPr>
            <w:r>
              <w:rPr>
                <w:rFonts w:eastAsia="Times New Roman" w:cs="Times New Roman" w:ascii="Times New Roman" w:hAnsi="Times New Roman"/>
                <w:iCs/>
                <w:color w:val="00000A"/>
                <w:spacing w:val="-7"/>
                <w:sz w:val="24"/>
                <w:szCs w:val="24"/>
                <w:lang w:eastAsia="ru-RU"/>
              </w:rPr>
            </w:r>
          </w:p>
          <w:tbl>
            <w:tblPr>
              <w:tblW w:w="9088" w:type="dxa"/>
              <w:jc w:val="left"/>
              <w:tblInd w:w="2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98" w:type="dxa"/>
              </w:tblCellMar>
              <w:tblLook w:val="0000" w:noVBand="0" w:noHBand="0" w:lastColumn="0" w:firstColumn="0" w:lastRow="0" w:firstRow="0"/>
            </w:tblPr>
            <w:tblGrid>
              <w:gridCol w:w="3188"/>
              <w:gridCol w:w="5043"/>
              <w:gridCol w:w="857"/>
            </w:tblGrid>
            <w:tr>
              <w:trPr>
                <w:trHeight w:val="522" w:hRule="atLeast"/>
              </w:trPr>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b/>
                      <w:color w:val="00000A"/>
                      <w:sz w:val="24"/>
                      <w:szCs w:val="24"/>
                      <w:lang w:eastAsia="ru-RU"/>
                    </w:rPr>
                    <w:t>Вид документа</w:t>
                  </w:r>
                </w:p>
              </w:tc>
              <w:tc>
                <w:tcPr>
                  <w:tcW w:w="5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b/>
                      <w:color w:val="00000A"/>
                      <w:sz w:val="24"/>
                      <w:szCs w:val="24"/>
                      <w:lang w:eastAsia="ru-RU"/>
                    </w:rPr>
                    <w:t>Используемое приложение</w:t>
                  </w:r>
                </w:p>
              </w:tc>
              <w:tc>
                <w:tcPr>
                  <w:tcW w:w="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b/>
                      <w:color w:val="00000A"/>
                      <w:sz w:val="24"/>
                      <w:szCs w:val="24"/>
                      <w:lang w:eastAsia="ru-RU"/>
                    </w:rPr>
                    <w:t>Формат**</w:t>
                  </w:r>
                </w:p>
              </w:tc>
            </w:tr>
            <w:tr>
              <w:trPr/>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Текстовая часть, описания</w:t>
                  </w:r>
                </w:p>
              </w:tc>
              <w:tc>
                <w:tcPr>
                  <w:tcW w:w="5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 xml:space="preserve">MS Word   </w:t>
                  </w:r>
                  <w:r>
                    <w:rPr>
                      <w:rFonts w:eastAsia="Times New Roman" w:cs="Times New Roman" w:ascii="Times New Roman" w:hAnsi="Times New Roman"/>
                      <w:color w:val="00000A"/>
                      <w:sz w:val="24"/>
                      <w:szCs w:val="24"/>
                      <w:lang w:eastAsia="ru-RU"/>
                    </w:rPr>
                    <w:t>и</w:t>
                  </w:r>
                </w:p>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Adobe Acrobat</w:t>
                  </w:r>
                </w:p>
              </w:tc>
              <w:tc>
                <w:tcPr>
                  <w:tcW w:w="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.doc</w:t>
                  </w:r>
                </w:p>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.pdf</w:t>
                  </w:r>
                </w:p>
              </w:tc>
            </w:tr>
            <w:tr>
              <w:trPr/>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Таблицы</w:t>
                  </w:r>
                </w:p>
              </w:tc>
              <w:tc>
                <w:tcPr>
                  <w:tcW w:w="5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 xml:space="preserve">MS Excel    </w:t>
                  </w:r>
                  <w:r>
                    <w:rPr>
                      <w:rFonts w:eastAsia="Times New Roman" w:cs="Times New Roman" w:ascii="Times New Roman" w:hAnsi="Times New Roman"/>
                      <w:color w:val="00000A"/>
                      <w:sz w:val="24"/>
                      <w:szCs w:val="24"/>
                      <w:lang w:eastAsia="ru-RU"/>
                    </w:rPr>
                    <w:t>и</w:t>
                  </w:r>
                </w:p>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Adobe Acrobat</w:t>
                  </w:r>
                </w:p>
              </w:tc>
              <w:tc>
                <w:tcPr>
                  <w:tcW w:w="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.xls</w:t>
                  </w:r>
                </w:p>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.pdf</w:t>
                  </w:r>
                </w:p>
              </w:tc>
            </w:tr>
            <w:tr>
              <w:trPr/>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Базы данных</w:t>
                  </w:r>
                </w:p>
              </w:tc>
              <w:tc>
                <w:tcPr>
                  <w:tcW w:w="5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 xml:space="preserve">MS Excel   </w:t>
                  </w:r>
                  <w:r>
                    <w:rPr>
                      <w:rFonts w:eastAsia="Times New Roman" w:cs="Times New Roman" w:ascii="Times New Roman" w:hAnsi="Times New Roman"/>
                      <w:color w:val="00000A"/>
                      <w:sz w:val="24"/>
                      <w:szCs w:val="24"/>
                      <w:lang w:eastAsia="ru-RU"/>
                    </w:rPr>
                    <w:t>и</w:t>
                  </w:r>
                </w:p>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Adobe Acrobat</w:t>
                  </w:r>
                </w:p>
              </w:tc>
              <w:tc>
                <w:tcPr>
                  <w:tcW w:w="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.xls</w:t>
                  </w:r>
                </w:p>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.pdf</w:t>
                  </w:r>
                </w:p>
              </w:tc>
            </w:tr>
            <w:tr>
              <w:trPr/>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Планы, графики</w:t>
                  </w:r>
                </w:p>
              </w:tc>
              <w:tc>
                <w:tcPr>
                  <w:tcW w:w="5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 xml:space="preserve">MS Project    </w:t>
                  </w:r>
                  <w:r>
                    <w:rPr>
                      <w:rFonts w:eastAsia="Times New Roman" w:cs="Times New Roman" w:ascii="Times New Roman" w:hAnsi="Times New Roman"/>
                      <w:color w:val="00000A"/>
                      <w:sz w:val="24"/>
                      <w:szCs w:val="24"/>
                      <w:lang w:eastAsia="ru-RU"/>
                    </w:rPr>
                    <w:t>и</w:t>
                  </w:r>
                </w:p>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MS Excel</w:t>
                  </w:r>
                </w:p>
              </w:tc>
              <w:tc>
                <w:tcPr>
                  <w:tcW w:w="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.mpp</w:t>
                  </w:r>
                </w:p>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.xls</w:t>
                  </w:r>
                </w:p>
              </w:tc>
            </w:tr>
            <w:tr>
              <w:trPr/>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Чертежи</w:t>
                  </w:r>
                </w:p>
              </w:tc>
              <w:tc>
                <w:tcPr>
                  <w:tcW w:w="5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AutoCAD</w:t>
                  </w:r>
                  <w:r>
                    <w:rPr>
                      <w:rFonts w:eastAsia="Times New Roman" w:cs="Times New Roman" w:ascii="Times New Roman" w:hAnsi="Times New Roman"/>
                      <w:color w:val="00000A"/>
                      <w:sz w:val="24"/>
                      <w:szCs w:val="24"/>
                      <w:lang w:eastAsia="ru-RU"/>
                    </w:rPr>
                    <w:t xml:space="preserve">    и</w:t>
                  </w:r>
                </w:p>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Adobe Acrobat</w:t>
                  </w:r>
                </w:p>
              </w:tc>
              <w:tc>
                <w:tcPr>
                  <w:tcW w:w="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.dwg</w:t>
                  </w:r>
                </w:p>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.pdf</w:t>
                  </w:r>
                </w:p>
              </w:tc>
            </w:tr>
            <w:tr>
              <w:trPr/>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Графический материал</w:t>
                  </w:r>
                </w:p>
              </w:tc>
              <w:tc>
                <w:tcPr>
                  <w:tcW w:w="5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 xml:space="preserve">MS Photo Editor    </w:t>
                  </w:r>
                  <w:r>
                    <w:rPr>
                      <w:rFonts w:eastAsia="Times New Roman" w:cs="Times New Roman" w:ascii="Times New Roman" w:hAnsi="Times New Roman"/>
                      <w:color w:val="00000A"/>
                      <w:sz w:val="24"/>
                      <w:szCs w:val="24"/>
                      <w:lang w:eastAsia="ru-RU"/>
                    </w:rPr>
                    <w:t>и</w:t>
                  </w:r>
                </w:p>
                <w:p>
                  <w:pPr>
                    <w:pStyle w:val="Standard"/>
                    <w:widowControl w:val="false"/>
                    <w:suppressAutoHyphens w:val="false"/>
                    <w:spacing w:before="0" w:after="200"/>
                    <w:contextualSpacing/>
                    <w:rPr>
                      <w:color w:val="00000A"/>
                      <w:lang w:val="en-US"/>
                    </w:rPr>
                  </w:pPr>
                  <w:r>
                    <w:rPr>
                      <w:rFonts w:eastAsia="Times New Roman" w:cs="Times New Roman" w:ascii="Times New Roman" w:hAnsi="Times New Roman"/>
                      <w:color w:val="00000A"/>
                      <w:sz w:val="24"/>
                      <w:szCs w:val="24"/>
                      <w:lang w:val="en-US" w:eastAsia="ru-RU"/>
                    </w:rPr>
                    <w:t>Adobe Acrobat</w:t>
                  </w:r>
                </w:p>
              </w:tc>
              <w:tc>
                <w:tcPr>
                  <w:tcW w:w="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.jpg</w:t>
                  </w:r>
                </w:p>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.pdf</w:t>
                  </w:r>
                </w:p>
              </w:tc>
            </w:tr>
            <w:tr>
              <w:trPr>
                <w:trHeight w:val="479" w:hRule="atLeast"/>
              </w:trPr>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Электронный архив</w:t>
                  </w:r>
                </w:p>
              </w:tc>
              <w:tc>
                <w:tcPr>
                  <w:tcW w:w="5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WinRar</w:t>
                  </w:r>
                </w:p>
              </w:tc>
              <w:tc>
                <w:tcPr>
                  <w:tcW w:w="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 xml:space="preserve">.rar </w:t>
                  </w:r>
                  <w:r>
                    <w:rPr>
                      <w:rFonts w:eastAsia="Times New Roman" w:cs="Times New Roman" w:ascii="Times New Roman" w:hAnsi="Times New Roman"/>
                      <w:color w:val="00000A"/>
                      <w:sz w:val="24"/>
                      <w:szCs w:val="24"/>
                      <w:lang w:eastAsia="ru-RU"/>
                    </w:rPr>
                    <w:t>*</w:t>
                  </w:r>
                </w:p>
              </w:tc>
            </w:tr>
            <w:tr>
              <w:trPr/>
              <w:tc>
                <w:tcPr>
                  <w:tcW w:w="3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Сметная документация</w:t>
                  </w:r>
                </w:p>
              </w:tc>
              <w:tc>
                <w:tcPr>
                  <w:tcW w:w="5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val="en-US" w:eastAsia="ru-RU"/>
                    </w:rPr>
                    <w:t>MS</w:t>
                  </w:r>
                  <w:r>
                    <w:rPr>
                      <w:rFonts w:eastAsia="Times New Roman" w:cs="Times New Roman" w:ascii="Times New Roman" w:hAnsi="Times New Roman"/>
                      <w:color w:val="00000A"/>
                      <w:sz w:val="24"/>
                      <w:szCs w:val="24"/>
                      <w:lang w:eastAsia="ru-RU"/>
                    </w:rPr>
                    <w:t xml:space="preserve"> </w:t>
                  </w:r>
                  <w:r>
                    <w:rPr>
                      <w:rFonts w:eastAsia="Times New Roman" w:cs="Times New Roman" w:ascii="Times New Roman" w:hAnsi="Times New Roman"/>
                      <w:color w:val="00000A"/>
                      <w:sz w:val="24"/>
                      <w:szCs w:val="24"/>
                      <w:lang w:val="en-US" w:eastAsia="ru-RU"/>
                    </w:rPr>
                    <w:t>Excel</w:t>
                  </w:r>
                  <w:r>
                    <w:rPr>
                      <w:rFonts w:eastAsia="Times New Roman" w:cs="Times New Roman" w:ascii="Times New Roman" w:hAnsi="Times New Roman"/>
                      <w:color w:val="00000A"/>
                      <w:sz w:val="24"/>
                      <w:szCs w:val="24"/>
                      <w:lang w:eastAsia="ru-RU"/>
                    </w:rPr>
                    <w:t xml:space="preserve"> и в формате программы «ГРАНД СМЕТА», позволяющем вести накопительные ведомости по локальным сметам.</w:t>
                  </w:r>
                </w:p>
              </w:tc>
              <w:tc>
                <w:tcPr>
                  <w:tcW w:w="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w:t>
                  </w:r>
                  <w:r>
                    <w:rPr>
                      <w:rFonts w:eastAsia="Times New Roman" w:cs="Times New Roman" w:ascii="Times New Roman" w:hAnsi="Times New Roman"/>
                      <w:color w:val="00000A"/>
                      <w:sz w:val="24"/>
                      <w:szCs w:val="24"/>
                      <w:lang w:val="en-US" w:eastAsia="ru-RU"/>
                    </w:rPr>
                    <w:t>xls</w:t>
                  </w:r>
                </w:p>
                <w:p>
                  <w:pPr>
                    <w:pStyle w:val="Standard"/>
                    <w:widowControl w:val="false"/>
                    <w:suppressAutoHyphens w:val="false"/>
                    <w:spacing w:before="0" w:after="200"/>
                    <w:contextualSpacing/>
                    <w:rPr>
                      <w:color w:val="00000A"/>
                    </w:rPr>
                  </w:pPr>
                  <w:r>
                    <w:rPr>
                      <w:rFonts w:eastAsia="Times New Roman" w:cs="Times New Roman" w:ascii="Times New Roman" w:hAnsi="Times New Roman"/>
                      <w:color w:val="00000A"/>
                      <w:sz w:val="24"/>
                      <w:szCs w:val="24"/>
                      <w:lang w:eastAsia="ru-RU"/>
                    </w:rPr>
                    <w:t>.</w:t>
                  </w:r>
                  <w:r>
                    <w:rPr>
                      <w:rFonts w:eastAsia="Times New Roman" w:cs="Times New Roman" w:ascii="Times New Roman" w:hAnsi="Times New Roman"/>
                      <w:color w:val="00000A"/>
                      <w:sz w:val="24"/>
                      <w:szCs w:val="24"/>
                      <w:lang w:val="en-US" w:eastAsia="ru-RU"/>
                    </w:rPr>
                    <w:t>gsf</w:t>
                  </w:r>
                </w:p>
              </w:tc>
            </w:tr>
          </w:tbl>
          <w:p>
            <w:pPr>
              <w:pStyle w:val="Standard"/>
              <w:widowControl w:val="false"/>
              <w:jc w:val="both"/>
              <w:rPr>
                <w:color w:val="00000A"/>
              </w:rPr>
            </w:pPr>
            <w:r>
              <w:rPr>
                <w:rFonts w:eastAsia="Times New Roman" w:cs="Times New Roman" w:ascii="Times New Roman" w:hAnsi="Times New Roman"/>
                <w:bCs/>
                <w:iCs/>
                <w:color w:val="00000A"/>
                <w:spacing w:val="-7"/>
                <w:sz w:val="24"/>
                <w:szCs w:val="24"/>
                <w:lang w:eastAsia="ru-RU"/>
              </w:rPr>
              <w:t xml:space="preserve"> </w:t>
            </w:r>
            <w:r>
              <w:rPr>
                <w:rFonts w:eastAsia="Times New Roman" w:cs="Times New Roman" w:ascii="Times New Roman" w:hAnsi="Times New Roman"/>
                <w:bCs/>
                <w:iCs/>
                <w:color w:val="00000A"/>
                <w:spacing w:val="-7"/>
                <w:sz w:val="24"/>
                <w:szCs w:val="24"/>
                <w:lang w:eastAsia="ru-RU"/>
              </w:rPr>
              <w:t>*- материалы каждого тома проекта компоновать в одном файле</w:t>
            </w:r>
          </w:p>
          <w:p>
            <w:pPr>
              <w:pStyle w:val="Standard"/>
              <w:widowControl w:val="false"/>
              <w:jc w:val="both"/>
              <w:rPr>
                <w:color w:val="00000A"/>
              </w:rPr>
            </w:pPr>
            <w:r>
              <w:rPr>
                <w:rFonts w:eastAsia="Times New Roman" w:cs="Times New Roman" w:ascii="Times New Roman" w:hAnsi="Times New Roman"/>
                <w:bCs/>
                <w:iCs/>
                <w:color w:val="00000A"/>
                <w:spacing w:val="-7"/>
                <w:sz w:val="24"/>
                <w:szCs w:val="24"/>
                <w:lang w:val="en-US" w:eastAsia="ru-RU"/>
              </w:rPr>
              <w:t>** - или эквивалент отечественного ПО.</w:t>
            </w:r>
          </w:p>
        </w:tc>
        <w:tc>
          <w:tcPr>
            <w:tcW w:w="3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463"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2.3.3.</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Требования к составу передаваемой  документации, исполнительной технической документации при приемке СМР</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 xml:space="preserve">1. Акты выполненных работ КС-2 оформлять </w:t>
            </w:r>
            <w:r>
              <w:rPr>
                <w:rFonts w:ascii="Times New Roman" w:hAnsi="Times New Roman"/>
                <w:i/>
                <w:iCs/>
                <w:color w:val="00000A"/>
                <w:sz w:val="24"/>
                <w:szCs w:val="24"/>
                <w:lang w:eastAsia="ru-RU"/>
              </w:rPr>
              <w:t>по каждому объекту таблицы 1, с указанием наименования объекта в соответствии с таблицей 1.</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2.</w:t>
            </w:r>
            <w:r>
              <w:rPr>
                <w:rFonts w:ascii="Times New Roman" w:hAnsi="Times New Roman"/>
                <w:b/>
                <w:color w:val="00000A"/>
                <w:sz w:val="24"/>
                <w:szCs w:val="24"/>
                <w:lang w:eastAsia="ru-RU"/>
              </w:rPr>
              <w:t xml:space="preserve"> </w:t>
            </w:r>
            <w:r>
              <w:rPr>
                <w:rFonts w:ascii="Times New Roman" w:hAnsi="Times New Roman"/>
                <w:color w:val="00000A"/>
                <w:sz w:val="24"/>
                <w:szCs w:val="24"/>
                <w:lang w:eastAsia="ru-RU"/>
              </w:rPr>
              <w:t>Вместе с актами выполненных работ Заказчик передает исполнительную документацию в следующем кратком объеме:</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Акт приемки законченного строительства;</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Акт технической готовности электромонтажных работ;</w:t>
              <w:tab/>
              <w:tab/>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Акт освидетельствования скрытых работ по монтажу заземляющего устройства с исполнительной схемой;</w:t>
              <w:tab/>
              <w:tab/>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Акт освидетельствования скрытых работ на устройство основания под опоры;</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Акт замеров в натуре габаритов от проводов ВЛ до пересекаемого объекта (при наличии пересечений);</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Исполнительная схема ЛЭП;</w:t>
              <w:tab/>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Паспорта и сертификаты на примененные материалы, изделия, оборудование;</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Справка об устранении выявленных замечаний (при наличии);</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 xml:space="preserve">Акт (справка) о выполнении технических условий на </w:t>
            </w:r>
            <w:r>
              <w:rPr>
                <w:rFonts w:ascii="Times New Roman" w:hAnsi="Times New Roman"/>
                <w:bCs/>
                <w:color w:val="00000A"/>
                <w:sz w:val="24"/>
                <w:szCs w:val="24"/>
                <w:lang w:eastAsia="ru-RU"/>
              </w:rPr>
              <w:t>пересечение, сближение и параллельное следование трассы ЛЭП с инженерными сетями, автодорогами и другими преградами сторонних организаций.</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Ордер на производство работ.</w:t>
              <w:tab/>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журнал производства работ (форма КС-6),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журнал учёта выполненных работ (форма КС-6А),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w:t>
            </w:r>
          </w:p>
          <w:p>
            <w:pPr>
              <w:pStyle w:val="Standard"/>
              <w:widowControl w:val="false"/>
              <w:spacing w:lineRule="auto" w:line="240"/>
              <w:ind w:firstLine="540"/>
              <w:jc w:val="both"/>
              <w:rPr>
                <w:color w:val="00000A"/>
              </w:rPr>
            </w:pPr>
            <w:r>
              <w:rPr>
                <w:rFonts w:ascii="Times New Roman" w:hAnsi="Times New Roman"/>
                <w:color w:val="00000A"/>
                <w:sz w:val="24"/>
                <w:szCs w:val="24"/>
                <w:lang w:eastAsia="ru-RU"/>
              </w:rPr>
              <w:t>•</w:t>
            </w:r>
            <w:r>
              <w:rPr>
                <w:rFonts w:ascii="Times New Roman" w:hAnsi="Times New Roman"/>
                <w:color w:val="00000A"/>
                <w:sz w:val="24"/>
                <w:szCs w:val="24"/>
                <w:lang w:eastAsia="ru-RU"/>
              </w:rPr>
              <w:tab/>
              <w:t>Формы журналов должны соответствовать типовым межотраслевым формам № КС-6 и № КС-6А, утверждённым постановлением Госкомстата России от 11 ноября 1999 г. № 100, и согласовываться Заказчиком и Подрядчиком в части, учитывающей особенности производства работ по договору подряда.</w:t>
            </w:r>
          </w:p>
          <w:p>
            <w:pPr>
              <w:pStyle w:val="Standard"/>
              <w:widowControl w:val="false"/>
              <w:numPr>
                <w:ilvl w:val="0"/>
                <w:numId w:val="2"/>
              </w:numPr>
              <w:spacing w:lineRule="auto" w:line="240"/>
              <w:ind w:left="170" w:firstLine="340"/>
              <w:jc w:val="both"/>
              <w:rPr>
                <w:color w:val="00000A"/>
              </w:rPr>
            </w:pPr>
            <w:r>
              <w:rPr>
                <w:rFonts w:ascii="Times New Roman" w:hAnsi="Times New Roman"/>
                <w:color w:val="00000A"/>
                <w:sz w:val="24"/>
                <w:szCs w:val="24"/>
                <w:lang w:eastAsia="ru-RU"/>
              </w:rPr>
              <w:t>Результаты протоколов профиспытаний оборудования электротехнической лабораторией.</w:t>
            </w:r>
          </w:p>
          <w:p>
            <w:pPr>
              <w:pStyle w:val="Standard"/>
              <w:widowControl w:val="false"/>
              <w:numPr>
                <w:ilvl w:val="0"/>
                <w:numId w:val="2"/>
              </w:numPr>
              <w:spacing w:lineRule="auto" w:line="240"/>
              <w:ind w:left="170" w:firstLine="340"/>
              <w:jc w:val="both"/>
              <w:rPr>
                <w:color w:val="00000A"/>
              </w:rPr>
            </w:pPr>
            <w:r>
              <w:rPr>
                <w:rFonts w:ascii="Times New Roman" w:hAnsi="Times New Roman"/>
                <w:bCs/>
                <w:color w:val="00000A"/>
                <w:sz w:val="24"/>
                <w:szCs w:val="24"/>
                <w:lang w:eastAsia="ru-RU"/>
              </w:rPr>
              <w:t>Заверенные копии сертификатов и технических паспортов на используемые материалы и оборудование.</w:t>
            </w:r>
          </w:p>
          <w:p>
            <w:pPr>
              <w:pStyle w:val="Standard"/>
              <w:widowControl w:val="false"/>
              <w:shd w:val="clear" w:color="auto" w:fill="FFFFFF"/>
              <w:spacing w:lineRule="auto" w:line="240"/>
              <w:ind w:firstLine="567"/>
              <w:jc w:val="both"/>
              <w:rPr>
                <w:color w:val="00000A"/>
              </w:rPr>
            </w:pPr>
            <w:r>
              <w:rPr>
                <w:rFonts w:ascii="Times New Roman" w:hAnsi="Times New Roman"/>
                <w:color w:val="00000A"/>
                <w:spacing w:val="-1"/>
                <w:sz w:val="24"/>
                <w:szCs w:val="24"/>
                <w:lang w:eastAsia="ru-RU"/>
              </w:rPr>
              <w:t>3. Исполнительная документация оформляется в 3 экземплярах:</w:t>
            </w:r>
          </w:p>
          <w:p>
            <w:pPr>
              <w:pStyle w:val="Standard"/>
              <w:widowControl w:val="false"/>
              <w:shd w:val="clear" w:color="auto" w:fill="FFFFFF"/>
              <w:spacing w:lineRule="auto" w:line="240"/>
              <w:ind w:firstLine="540"/>
              <w:rPr>
                <w:color w:val="00000A"/>
              </w:rPr>
            </w:pPr>
            <w:r>
              <w:rPr>
                <w:rFonts w:ascii="Times New Roman" w:hAnsi="Times New Roman"/>
                <w:color w:val="00000A"/>
                <w:spacing w:val="-1"/>
                <w:sz w:val="24"/>
                <w:szCs w:val="24"/>
                <w:lang w:eastAsia="ru-RU"/>
              </w:rPr>
              <w:t>- 1 экземпляр передается в Лесозаводский РЭС;</w:t>
            </w:r>
          </w:p>
          <w:p>
            <w:pPr>
              <w:pStyle w:val="Standard"/>
              <w:widowControl w:val="false"/>
              <w:shd w:val="clear" w:color="auto" w:fill="FFFFFF"/>
              <w:spacing w:lineRule="auto" w:line="240"/>
              <w:ind w:firstLine="540"/>
              <w:rPr>
                <w:color w:val="00000A"/>
              </w:rPr>
            </w:pPr>
            <w:r>
              <w:rPr>
                <w:rFonts w:ascii="Times New Roman" w:hAnsi="Times New Roman"/>
                <w:color w:val="00000A"/>
                <w:spacing w:val="-1"/>
                <w:sz w:val="24"/>
                <w:szCs w:val="24"/>
                <w:lang w:eastAsia="ru-RU"/>
              </w:rPr>
              <w:t>- 1 экземпляр в соответствующее структурное подразделение филиала «Приморские электрические сети» (СП ПЗЭС) по акту приемки-передачи;</w:t>
            </w:r>
          </w:p>
          <w:p>
            <w:pPr>
              <w:pStyle w:val="Standard"/>
              <w:widowControl w:val="false"/>
              <w:shd w:val="clear" w:color="auto" w:fill="FFFFFF"/>
              <w:spacing w:lineRule="auto" w:line="240"/>
              <w:ind w:firstLine="567"/>
              <w:jc w:val="both"/>
              <w:rPr>
                <w:color w:val="00000A"/>
              </w:rPr>
            </w:pPr>
            <w:r>
              <w:rPr>
                <w:rFonts w:ascii="Times New Roman" w:hAnsi="Times New Roman"/>
                <w:bCs/>
                <w:iCs/>
                <w:color w:val="00000A"/>
                <w:spacing w:val="-1"/>
                <w:sz w:val="24"/>
                <w:szCs w:val="24"/>
                <w:lang w:eastAsia="ru-RU"/>
              </w:rPr>
              <w:t>- 1 экземпляр в отдел капитального строительства и инвестиций филиала АО «ДРСК» «ПЭС» с подтверждающим документом, отражающим факт приемки исполнительной документации СП и РЭС в бумажном виде и полный скан-комплект в электронном виде в формате pdf.</w:t>
            </w:r>
          </w:p>
          <w:p>
            <w:pPr>
              <w:pStyle w:val="Standard"/>
              <w:widowControl w:val="false"/>
              <w:shd w:val="clear" w:color="auto" w:fill="FFFFFF"/>
              <w:spacing w:lineRule="auto" w:line="240"/>
              <w:ind w:firstLine="567"/>
              <w:jc w:val="both"/>
              <w:rPr/>
            </w:pPr>
            <w:r>
              <w:rPr>
                <w:rFonts w:ascii="Times New Roman" w:hAnsi="Times New Roman"/>
                <w:bCs/>
                <w:iCs/>
                <w:color w:val="00000A"/>
                <w:spacing w:val="-1"/>
                <w:sz w:val="24"/>
                <w:szCs w:val="24"/>
                <w:lang w:eastAsia="ru-RU"/>
              </w:rPr>
              <w:t>4. Подрядчик, после завершения строительно-монтажных работ, обязан выполнить замеры GPS-координат углов поворота трассы проложенных ЛЭП в системе координат WGS-84 и предоставить заказчику в исполнительной схеме трассы ЛЭП и в виде заполненной таблицы в соответствии с регламентом (</w:t>
            </w:r>
            <w:r>
              <w:rPr>
                <w:rFonts w:ascii="Times New Roman" w:hAnsi="Times New Roman"/>
                <w:b/>
                <w:bCs/>
                <w:i/>
                <w:iCs/>
                <w:color w:val="00000A"/>
                <w:spacing w:val="-1"/>
                <w:sz w:val="24"/>
                <w:szCs w:val="24"/>
                <w:lang w:eastAsia="ru-RU"/>
              </w:rPr>
              <w:t>Приложение № 4 к настоящим ТТ)</w:t>
            </w:r>
            <w:r>
              <w:rPr>
                <w:rFonts w:ascii="Times New Roman" w:hAnsi="Times New Roman"/>
                <w:bCs/>
                <w:iCs/>
                <w:color w:val="00000A"/>
                <w:spacing w:val="-1"/>
                <w:sz w:val="24"/>
                <w:szCs w:val="24"/>
                <w:lang w:eastAsia="ru-RU"/>
              </w:rPr>
              <w:t>.</w:t>
            </w:r>
          </w:p>
          <w:p>
            <w:pPr>
              <w:pStyle w:val="Normal"/>
              <w:widowControl w:val="false"/>
              <w:shd w:val="clear" w:color="auto" w:fill="FFFFFF"/>
              <w:spacing w:lineRule="auto" w:line="240" w:before="0" w:after="0"/>
              <w:ind w:firstLine="567"/>
              <w:jc w:val="both"/>
              <w:rPr>
                <w:color w:val="00000A"/>
              </w:rPr>
            </w:pPr>
            <w:r>
              <w:rPr>
                <w:rFonts w:ascii="Times New Roman" w:hAnsi="Times New Roman"/>
                <w:bCs/>
                <w:iCs/>
                <w:color w:val="00000A"/>
                <w:spacing w:val="-1"/>
                <w:sz w:val="24"/>
                <w:szCs w:val="24"/>
                <w:lang w:eastAsia="ru-RU"/>
              </w:rPr>
              <w:t>5. Фактическое выполнение строительно-монтажных работ, в т.ч. скрытых, подтверждается фотоотчетом.</w:t>
            </w:r>
          </w:p>
          <w:p>
            <w:pPr>
              <w:pStyle w:val="Normal"/>
              <w:widowControl w:val="false"/>
              <w:shd w:val="clear" w:color="auto" w:fill="FFFFFF"/>
              <w:spacing w:lineRule="auto" w:line="240" w:before="0" w:after="0"/>
              <w:ind w:firstLine="567"/>
              <w:jc w:val="both"/>
              <w:rPr>
                <w:rFonts w:ascii="Times New Roman" w:hAnsi="Times New Roman"/>
                <w:bCs/>
                <w:iCs/>
                <w:color w:val="00000A"/>
                <w:spacing w:val="-1"/>
                <w:sz w:val="26"/>
                <w:szCs w:val="26"/>
                <w:lang w:eastAsia="ru-RU"/>
              </w:rPr>
            </w:pPr>
            <w:r>
              <w:rPr>
                <w:rFonts w:ascii="Times New Roman" w:hAnsi="Times New Roman"/>
                <w:bCs/>
                <w:iCs/>
                <w:color w:val="00000A"/>
                <w:spacing w:val="-1"/>
                <w:sz w:val="26"/>
                <w:szCs w:val="26"/>
                <w:lang w:eastAsia="ru-RU"/>
              </w:rPr>
            </w:r>
          </w:p>
        </w:tc>
        <w:tc>
          <w:tcPr>
            <w:tcW w:w="3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ind w:left="123" w:hanging="0"/>
              <w:jc w:val="center"/>
              <w:rPr>
                <w:color w:val="00000A"/>
              </w:rPr>
            </w:pPr>
            <w:r>
              <w:rPr>
                <w:rFonts w:eastAsia="Times New Roman" w:cs="Times New Roman" w:ascii="Times New Roman" w:hAnsi="Times New Roman"/>
                <w:b/>
                <w:bCs/>
                <w:color w:val="00000A"/>
                <w:sz w:val="24"/>
                <w:szCs w:val="24"/>
                <w:lang w:eastAsia="ru-RU"/>
              </w:rPr>
              <w:t>3.</w:t>
            </w:r>
          </w:p>
        </w:tc>
        <w:tc>
          <w:tcPr>
            <w:tcW w:w="117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vAlign w:val="cente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Требования к ответственности и гарантиям подрядчика</w:t>
            </w:r>
          </w:p>
        </w:tc>
        <w:tc>
          <w:tcPr>
            <w:tcW w:w="354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rFonts w:ascii="Times New Roman" w:hAnsi="Times New Roman" w:eastAsia="Times New Roman" w:cs="Times New Roman"/>
                <w:b/>
                <w:b/>
                <w:bCs/>
                <w:color w:val="00000A"/>
                <w:sz w:val="20"/>
                <w:szCs w:val="20"/>
                <w:lang w:eastAsia="ru-RU"/>
              </w:rPr>
            </w:pPr>
            <w:r>
              <w:rPr>
                <w:rFonts w:eastAsia="Times New Roman" w:cs="Times New Roman" w:ascii="Times New Roman" w:hAnsi="Times New Roman"/>
                <w:b/>
                <w:bCs/>
                <w:color w:val="00000A"/>
                <w:sz w:val="20"/>
                <w:szCs w:val="20"/>
                <w:lang w:eastAsia="ru-RU"/>
              </w:rPr>
            </w:r>
          </w:p>
        </w:tc>
      </w:tr>
      <w:tr>
        <w:trPr>
          <w:trHeight w:val="439"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 xml:space="preserve">3.1. </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0" w:leader="none"/>
                <w:tab w:val="left" w:pos="993" w:leader="none"/>
                <w:tab w:val="left" w:pos="1418" w:leader="none"/>
              </w:tabs>
              <w:spacing w:lineRule="auto" w:line="240" w:before="0" w:after="0"/>
              <w:contextualSpacing/>
              <w:jc w:val="both"/>
              <w:rPr>
                <w:color w:val="00000A"/>
              </w:rPr>
            </w:pPr>
            <w:r>
              <w:rPr>
                <w:rFonts w:eastAsia="Times New Roman" w:cs="Times New Roman" w:ascii="Times New Roman" w:hAnsi="Times New Roman"/>
                <w:bCs/>
                <w:i/>
                <w:color w:val="00000A"/>
                <w:sz w:val="24"/>
                <w:szCs w:val="24"/>
                <w:lang w:eastAsia="ru-RU"/>
              </w:rPr>
              <w:t>Требования к гарантиям подрядчика</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tabs>
                <w:tab w:val="left" w:pos="0" w:leader="none"/>
                <w:tab w:val="left" w:pos="993" w:leader="none"/>
                <w:tab w:val="left" w:pos="1418" w:leader="none"/>
              </w:tabs>
              <w:spacing w:lineRule="auto" w:line="240" w:before="0" w:after="0"/>
              <w:contextualSpacing/>
              <w:jc w:val="both"/>
              <w:rPr>
                <w:color w:val="00000A"/>
              </w:rPr>
            </w:pPr>
            <w:r>
              <w:rPr>
                <w:rFonts w:eastAsia="Times New Roman" w:cs="Times New Roman" w:ascii="Times New Roman" w:hAnsi="Times New Roman"/>
                <w:color w:val="00000A"/>
                <w:sz w:val="24"/>
                <w:szCs w:val="24"/>
                <w:lang w:eastAsia="ru-RU"/>
              </w:rPr>
              <w:t>Требования к гарантиям определены проектом договора подряда.</w:t>
            </w:r>
          </w:p>
        </w:tc>
        <w:tc>
          <w:tcPr>
            <w:tcW w:w="35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4.</w:t>
            </w:r>
          </w:p>
        </w:tc>
        <w:tc>
          <w:tcPr>
            <w:tcW w:w="1531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Требования к подрядчику (и субподрядчикам) и его обязательствам, влияющим на исполнение договора</w:t>
            </w:r>
          </w:p>
        </w:tc>
      </w:tr>
      <w:tr>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4.1.1.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 xml:space="preserve">Требования к объему и виду работ, которые могут быть выполнены в рамках договоров субподряда  </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ListParagraph"/>
              <w:widowControl w:val="false"/>
              <w:numPr>
                <w:ilvl w:val="0"/>
                <w:numId w:val="4"/>
              </w:numPr>
              <w:tabs>
                <w:tab w:val="left" w:pos="457" w:leader="none"/>
              </w:tabs>
              <w:spacing w:lineRule="auto" w:line="240" w:before="0" w:after="0"/>
              <w:ind w:left="0" w:firstLine="315"/>
              <w:jc w:val="both"/>
              <w:rPr>
                <w:color w:val="00000A"/>
              </w:rPr>
            </w:pPr>
            <w:r>
              <w:rPr>
                <w:rFonts w:cs="Times New Roman" w:ascii="Times New Roman" w:hAnsi="Times New Roman"/>
                <w:bCs/>
                <w:color w:val="00000A"/>
                <w:lang w:eastAsia="ru-RU"/>
              </w:rPr>
              <w:t>Порядок согласования субподрядных организаций определен разделом 3.4 проекта договора подряда.</w:t>
            </w:r>
          </w:p>
          <w:p>
            <w:pPr>
              <w:pStyle w:val="Normal"/>
              <w:widowControl w:val="false"/>
              <w:tabs>
                <w:tab w:val="left" w:pos="598" w:leader="none"/>
              </w:tabs>
              <w:spacing w:lineRule="auto" w:line="240" w:before="0" w:after="0"/>
              <w:ind w:firstLine="345"/>
              <w:jc w:val="both"/>
              <w:textAlignment w:val="baseline"/>
              <w:rPr>
                <w:color w:val="00000A"/>
              </w:rPr>
            </w:pPr>
            <w:r>
              <w:rPr>
                <w:rFonts w:eastAsia="Times New Roman" w:cs="Times New Roman" w:ascii="Times New Roman" w:hAnsi="Times New Roman"/>
                <w:bCs/>
                <w:color w:val="00000A"/>
                <w:sz w:val="24"/>
                <w:szCs w:val="24"/>
                <w:lang w:eastAsia="ru-RU"/>
              </w:rPr>
              <w:t>Подрядчик несет при этом ответственность за действия Субподрядчиков, как за свои собственные.</w:t>
            </w:r>
          </w:p>
        </w:tc>
        <w:tc>
          <w:tcPr>
            <w:tcW w:w="3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r>
        <w:trPr>
          <w:trHeight w:val="63"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eastAsia="ru-RU"/>
              </w:rPr>
              <w:t>5.</w:t>
            </w:r>
          </w:p>
        </w:tc>
        <w:tc>
          <w:tcPr>
            <w:tcW w:w="1531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both"/>
              <w:rPr>
                <w:color w:val="00000A"/>
              </w:rPr>
            </w:pPr>
            <w:r>
              <w:rPr>
                <w:rFonts w:eastAsia="Times New Roman" w:cs="Times New Roman" w:ascii="Times New Roman" w:hAnsi="Times New Roman"/>
                <w:b/>
                <w:bCs/>
                <w:color w:val="00000A"/>
                <w:sz w:val="24"/>
                <w:szCs w:val="24"/>
                <w:lang w:eastAsia="ru-RU"/>
              </w:rPr>
              <w:t>Прочие требования к выполняемым работам</w:t>
            </w:r>
          </w:p>
        </w:tc>
      </w:tr>
      <w:tr>
        <w:trPr>
          <w:trHeight w:val="411"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widowControl w:val="false"/>
              <w:spacing w:lineRule="auto" w:line="240" w:before="0" w:after="0"/>
              <w:jc w:val="center"/>
              <w:rPr>
                <w:color w:val="00000A"/>
              </w:rPr>
            </w:pPr>
            <w:r>
              <w:rPr>
                <w:rFonts w:eastAsia="Times New Roman" w:cs="Times New Roman" w:ascii="Times New Roman" w:hAnsi="Times New Roman"/>
                <w:b/>
                <w:bCs/>
                <w:color w:val="00000A"/>
                <w:sz w:val="24"/>
                <w:szCs w:val="24"/>
                <w:lang w:val="en-US" w:eastAsia="ru-RU"/>
              </w:rPr>
              <w:t>5.1</w:t>
            </w:r>
          </w:p>
        </w:tc>
        <w:tc>
          <w:tcPr>
            <w:tcW w:w="22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color w:val="00000A"/>
              </w:rPr>
            </w:pPr>
            <w:r>
              <w:rPr>
                <w:rFonts w:eastAsia="Times New Roman" w:cs="Times New Roman" w:ascii="Times New Roman" w:hAnsi="Times New Roman"/>
                <w:bCs/>
                <w:i/>
                <w:color w:val="00000A"/>
                <w:sz w:val="24"/>
                <w:szCs w:val="24"/>
                <w:lang w:eastAsia="ru-RU"/>
              </w:rPr>
              <w:t>Особые условия</w:t>
            </w:r>
          </w:p>
        </w:tc>
        <w:tc>
          <w:tcPr>
            <w:tcW w:w="9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Standard"/>
              <w:widowControl w:val="false"/>
              <w:tabs>
                <w:tab w:val="left" w:pos="993" w:leader="none"/>
              </w:tabs>
              <w:spacing w:lineRule="auto" w:line="240"/>
              <w:ind w:right="-16" w:firstLine="567"/>
              <w:jc w:val="both"/>
              <w:rPr>
                <w:color w:val="00000A"/>
              </w:rPr>
            </w:pPr>
            <w:r>
              <w:rPr>
                <w:rFonts w:ascii="Times New Roman" w:hAnsi="Times New Roman"/>
                <w:color w:val="00000A"/>
                <w:sz w:val="24"/>
                <w:szCs w:val="24"/>
              </w:rPr>
              <w:t>1. При проектировании трассы прохождения ЛЭП не допускать размещение коридора трассы по территориям объектов культурного наследия;</w:t>
            </w:r>
          </w:p>
          <w:p>
            <w:pPr>
              <w:pStyle w:val="Standard"/>
              <w:widowControl w:val="false"/>
              <w:tabs>
                <w:tab w:val="left" w:pos="993" w:leader="none"/>
              </w:tabs>
              <w:spacing w:lineRule="auto" w:line="240"/>
              <w:ind w:right="-16" w:firstLine="567"/>
              <w:jc w:val="both"/>
              <w:rPr>
                <w:color w:val="00000A"/>
              </w:rPr>
            </w:pPr>
            <w:r>
              <w:rPr>
                <w:rFonts w:ascii="Times New Roman" w:hAnsi="Times New Roman"/>
                <w:color w:val="00000A"/>
                <w:sz w:val="24"/>
                <w:szCs w:val="24"/>
              </w:rPr>
              <w:t>2.</w:t>
              <w:tab/>
              <w:t>Подрядчику запросить у краевых органов охраны объектов культурного наследия информацию об объектах культурного наследия, включенных в единый государственный реестр объектов культурного наследия, выявленных объектов культурного наследия, а также о границах территорий, в отношении которых у органов имеются основания предполагать наличие на данных территориях объектов археологического наследия либо объектов, обладающих признаками объекта археологического наследия. При проектировании трассы прохождения ЛЭП не допускать размещение коридора трассы по территориям объектов культурного наследия.</w:t>
            </w:r>
          </w:p>
          <w:p>
            <w:pPr>
              <w:pStyle w:val="Standard"/>
              <w:widowControl w:val="false"/>
              <w:tabs>
                <w:tab w:val="left" w:pos="993" w:leader="none"/>
              </w:tabs>
              <w:spacing w:lineRule="auto" w:line="240"/>
              <w:ind w:right="-16" w:firstLine="567"/>
              <w:jc w:val="both"/>
              <w:rPr>
                <w:color w:val="00000A"/>
              </w:rPr>
            </w:pPr>
            <w:r>
              <w:rPr>
                <w:rFonts w:ascii="Times New Roman" w:hAnsi="Times New Roman"/>
                <w:color w:val="00000A"/>
                <w:sz w:val="24"/>
                <w:szCs w:val="24"/>
              </w:rPr>
              <w:t>3. Выбор коридора под размещение ЛЭП производить на неразграниченных земельных участках либо на земельных участках, находящихся в государственной или муниципальной собственности и свободных от прав третьих лиц.</w:t>
            </w:r>
          </w:p>
          <w:p>
            <w:pPr>
              <w:pStyle w:val="ListParagraph"/>
              <w:widowControl w:val="false"/>
              <w:tabs>
                <w:tab w:val="left" w:pos="598" w:leader="none"/>
                <w:tab w:val="left" w:pos="993" w:leader="none"/>
              </w:tabs>
              <w:spacing w:lineRule="auto" w:line="240" w:before="0" w:after="0"/>
              <w:ind w:left="0" w:firstLine="567"/>
              <w:jc w:val="both"/>
              <w:rPr>
                <w:color w:val="00000A"/>
              </w:rPr>
            </w:pPr>
            <w:r>
              <w:rPr>
                <w:color w:val="00000A"/>
              </w:rPr>
              <w:t>4. Схемы границ предполагаемых к использованию земель или части земельного участка и перечень координат характерных точек этих границ в системе координат, установленной для ведения Единого государственного реестра недвижимости подготавливаются отдельно по разным электросетевым объектам.</w:t>
            </w:r>
          </w:p>
          <w:p>
            <w:pPr>
              <w:pStyle w:val="ListParagraph"/>
              <w:widowControl w:val="false"/>
              <w:tabs>
                <w:tab w:val="left" w:pos="598" w:leader="none"/>
                <w:tab w:val="left" w:pos="993" w:leader="none"/>
              </w:tabs>
              <w:spacing w:lineRule="auto" w:line="240" w:before="0" w:after="0"/>
              <w:ind w:left="0" w:firstLine="567"/>
              <w:jc w:val="both"/>
              <w:rPr>
                <w:color w:val="00000A"/>
              </w:rPr>
            </w:pPr>
            <w:r>
              <w:rPr>
                <w:color w:val="00000A"/>
              </w:rPr>
            </w:r>
          </w:p>
        </w:tc>
        <w:tc>
          <w:tcPr>
            <w:tcW w:w="3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right w:w="108" w:type="dxa"/>
            </w:tcMar>
          </w:tcPr>
          <w:p>
            <w:pPr>
              <w:pStyle w:val="Normal"/>
              <w:widowControl w:val="false"/>
              <w:spacing w:lineRule="auto" w:line="240" w:before="0" w:after="0"/>
              <w:jc w:val="center"/>
              <w:rPr>
                <w:rFonts w:ascii="Times New Roman" w:hAnsi="Times New Roman" w:eastAsia="Times New Roman" w:cs="Times New Roman"/>
                <w:i/>
                <w:i/>
                <w:iCs/>
                <w:color w:val="00000A"/>
                <w:sz w:val="24"/>
                <w:szCs w:val="24"/>
                <w:lang w:eastAsia="ru-RU"/>
              </w:rPr>
            </w:pPr>
            <w:r>
              <w:rPr>
                <w:rFonts w:eastAsia="Times New Roman" w:cs="Times New Roman" w:ascii="Times New Roman" w:hAnsi="Times New Roman"/>
                <w:i/>
                <w:iCs/>
                <w:color w:val="00000A"/>
                <w:sz w:val="24"/>
                <w:szCs w:val="24"/>
                <w:lang w:eastAsia="ru-RU"/>
              </w:rPr>
            </w:r>
          </w:p>
        </w:tc>
      </w:tr>
    </w:tbl>
    <w:p>
      <w:pPr>
        <w:sectPr>
          <w:footerReference w:type="default" r:id="rId3"/>
          <w:type w:val="nextPage"/>
          <w:pgSz w:orient="landscape" w:w="16838" w:h="11906"/>
          <w:pgMar w:left="426" w:right="678" w:header="0" w:top="284" w:footer="708" w:bottom="1276" w:gutter="0"/>
          <w:pgNumType w:fmt="decimal"/>
          <w:formProt w:val="false"/>
          <w:textDirection w:val="lrTb"/>
          <w:docGrid w:type="default" w:linePitch="360" w:charSpace="4294965247"/>
        </w:sectPr>
      </w:pPr>
    </w:p>
    <w:p>
      <w:pPr>
        <w:pStyle w:val="ListParagraph"/>
        <w:numPr>
          <w:ilvl w:val="0"/>
          <w:numId w:val="3"/>
        </w:numPr>
        <w:jc w:val="center"/>
        <w:rPr>
          <w:color w:val="00000A"/>
        </w:rPr>
      </w:pPr>
      <w:r>
        <w:rPr>
          <w:rFonts w:ascii="Liberation Serif" w:hAnsi="Liberation Serif"/>
          <w:b/>
          <w:color w:val="00000A"/>
        </w:rPr>
        <w:t>Требования к документации по ценообразованию на этапе закупки</w:t>
      </w:r>
    </w:p>
    <w:p>
      <w:pPr>
        <w:pStyle w:val="ListParagraph"/>
        <w:ind w:left="1931" w:hanging="0"/>
        <w:jc w:val="center"/>
        <w:rPr>
          <w:b/>
          <w:b/>
          <w:color w:val="00000A"/>
        </w:rPr>
      </w:pPr>
      <w:r>
        <w:rPr>
          <w:b/>
          <w:color w:val="00000A"/>
        </w:rPr>
      </w:r>
    </w:p>
    <w:p>
      <w:pPr>
        <w:pStyle w:val="NormalWeb"/>
        <w:tabs>
          <w:tab w:val="left" w:pos="120" w:leader="none"/>
          <w:tab w:val="left" w:pos="1245" w:leader="none"/>
        </w:tabs>
        <w:spacing w:before="0" w:after="0"/>
        <w:jc w:val="both"/>
        <w:rPr>
          <w:color w:val="00000A"/>
        </w:rPr>
      </w:pPr>
      <w:r>
        <w:rPr>
          <w:rFonts w:ascii="Liberation Serif" w:hAnsi="Liberation Serif"/>
          <w:color w:val="00000A"/>
          <w:lang w:val="x-none"/>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Web"/>
        <w:tabs>
          <w:tab w:val="left" w:pos="120" w:leader="none"/>
          <w:tab w:val="left" w:pos="1245" w:leader="none"/>
        </w:tabs>
        <w:spacing w:before="0" w:after="0"/>
        <w:jc w:val="both"/>
        <w:rPr>
          <w:color w:val="00000A"/>
        </w:rPr>
      </w:pPr>
      <w:r>
        <w:rPr>
          <w:rFonts w:ascii="Liberation Serif" w:hAnsi="Liberation Serif"/>
          <w:color w:val="00000A"/>
          <w:lang w:val="x-none"/>
        </w:rPr>
        <w:t>3.2. Дополнительные документы по ценообразованию (сметная документация) в состав заявки Участника не включаются.</w:t>
      </w:r>
    </w:p>
    <w:p>
      <w:pPr>
        <w:pStyle w:val="ListParagraph"/>
        <w:ind w:left="1931" w:hanging="0"/>
        <w:rPr>
          <w:rFonts w:ascii="Liberation Serif" w:hAnsi="Liberation Serif" w:eastAsia="Times New Roman" w:cs="Times New Roman"/>
          <w:b/>
          <w:b/>
          <w:color w:val="00000A"/>
          <w:lang w:val="x-none" w:eastAsia="ru-RU"/>
        </w:rPr>
      </w:pPr>
      <w:r>
        <w:rPr>
          <w:rFonts w:eastAsia="Times New Roman" w:cs="Times New Roman" w:ascii="Liberation Serif" w:hAnsi="Liberation Serif"/>
          <w:b/>
          <w:color w:val="00000A"/>
          <w:lang w:val="x-none" w:eastAsia="ru-RU"/>
        </w:rPr>
      </w:r>
    </w:p>
    <w:p>
      <w:pPr>
        <w:pStyle w:val="ListParagraph"/>
        <w:numPr>
          <w:ilvl w:val="0"/>
          <w:numId w:val="3"/>
        </w:numPr>
        <w:jc w:val="center"/>
        <w:rPr>
          <w:color w:val="00000A"/>
        </w:rPr>
      </w:pPr>
      <w:bookmarkStart w:id="17" w:name="_Toc54646412"/>
      <w:bookmarkEnd w:id="17"/>
      <w:r>
        <w:rPr>
          <w:rFonts w:ascii="Liberation Serif" w:hAnsi="Liberation Serif"/>
          <w:b/>
          <w:color w:val="00000A"/>
        </w:rPr>
        <w:t>Требования к документации по ценообразованию на этапе заключения (исполнения) договора</w:t>
      </w:r>
    </w:p>
    <w:p>
      <w:pPr>
        <w:pStyle w:val="ListParagraph"/>
        <w:tabs>
          <w:tab w:val="left" w:pos="426" w:leader="none"/>
          <w:tab w:val="left" w:pos="851" w:leader="none"/>
        </w:tabs>
        <w:spacing w:before="60" w:after="60"/>
        <w:ind w:left="0" w:hanging="0"/>
        <w:jc w:val="both"/>
        <w:rPr/>
      </w:pPr>
      <w:r>
        <w:rPr>
          <w:rFonts w:ascii="Liberation Serif" w:hAnsi="Liberation Serif"/>
          <w:color w:val="00000A"/>
        </w:rPr>
        <w:t>4.1. По результатам настоящей закупки заключается договор с предельной ценой.</w:t>
      </w:r>
    </w:p>
    <w:p>
      <w:pPr>
        <w:pStyle w:val="ListParagraph"/>
        <w:tabs>
          <w:tab w:val="left" w:pos="426" w:leader="none"/>
          <w:tab w:val="left" w:pos="851" w:leader="none"/>
        </w:tabs>
        <w:spacing w:before="60" w:after="60"/>
        <w:ind w:left="0" w:hanging="0"/>
        <w:jc w:val="both"/>
        <w:rPr/>
      </w:pPr>
      <w:r>
        <w:rPr>
          <w:rFonts w:ascii="Liberation Serif" w:hAnsi="Liberation Serif"/>
          <w:color w:val="00000A"/>
        </w:rPr>
        <w:t xml:space="preserve">4.2. При исполнении договора разработка сметной документации осуществляется в соответствии с </w:t>
      </w:r>
      <w:r>
        <w:rPr>
          <w:rFonts w:ascii="Liberation Serif" w:hAnsi="Liberation Serif"/>
          <w:i/>
          <w:iCs/>
          <w:color w:val="00000A"/>
        </w:rPr>
        <w:t>Приложением №3</w:t>
      </w:r>
      <w:r>
        <w:rPr>
          <w:rFonts w:ascii="Liberation Serif" w:hAnsi="Liberation Serif"/>
          <w:color w:val="00000A"/>
        </w:rPr>
        <w:t xml:space="preserve"> к настоящим Техническим требованиям.</w:t>
      </w:r>
    </w:p>
    <w:p>
      <w:pPr>
        <w:pStyle w:val="ListParagraph"/>
        <w:tabs>
          <w:tab w:val="left" w:pos="426" w:leader="none"/>
          <w:tab w:val="left" w:pos="851" w:leader="none"/>
        </w:tabs>
        <w:spacing w:before="60" w:after="60"/>
        <w:ind w:left="0" w:hanging="0"/>
        <w:jc w:val="both"/>
        <w:rPr>
          <w:color w:val="00000A"/>
        </w:rPr>
      </w:pPr>
      <w:r>
        <w:rPr>
          <w:rFonts w:ascii="Liberation Serif" w:hAnsi="Liberation Serif"/>
          <w:color w:val="00000A"/>
        </w:rPr>
        <w:t>4.3. В случае, если стоимость по разработанной смете Подрядчика будет превышать предельную стоимость, указанную в Договоре,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w:t>
      </w:r>
    </w:p>
    <w:p>
      <w:pPr>
        <w:pStyle w:val="ListParagraph"/>
        <w:tabs>
          <w:tab w:val="left" w:pos="426" w:leader="none"/>
          <w:tab w:val="left" w:pos="851" w:leader="none"/>
        </w:tabs>
        <w:spacing w:before="60" w:after="60"/>
        <w:ind w:left="0" w:hanging="0"/>
        <w:jc w:val="both"/>
        <w:rPr>
          <w:color w:val="00000A"/>
        </w:rPr>
      </w:pPr>
      <w:r>
        <w:rPr>
          <w:rFonts w:ascii="Liberation Serif" w:hAnsi="Liberation Serif"/>
          <w:color w:val="00000A"/>
        </w:rPr>
        <w:t>4.4. В случае, если стоимость по разработанной смете Подрядчика будет ниже стоимости, указанной в Договоре, взаиморасчеты будут осуществляться по данной смете без увеличения стоимости, указанной в Договоре.</w:t>
      </w:r>
    </w:p>
    <w:p>
      <w:pPr>
        <w:pStyle w:val="ListParagraph"/>
        <w:ind w:left="643" w:hanging="0"/>
        <w:jc w:val="center"/>
        <w:rPr>
          <w:rFonts w:ascii="Liberation Serif" w:hAnsi="Liberation Serif"/>
          <w:b/>
          <w:b/>
          <w:color w:val="00000A"/>
        </w:rPr>
      </w:pPr>
      <w:r>
        <w:rPr>
          <w:rFonts w:ascii="Liberation Serif" w:hAnsi="Liberation Serif"/>
          <w:b/>
          <w:color w:val="00000A"/>
        </w:rPr>
      </w:r>
    </w:p>
    <w:p>
      <w:pPr>
        <w:pStyle w:val="ListParagraph"/>
        <w:ind w:left="643" w:hanging="0"/>
        <w:jc w:val="center"/>
        <w:rPr/>
      </w:pPr>
      <w:r>
        <w:rPr>
          <w:rFonts w:ascii="Liberation Serif" w:hAnsi="Liberation Serif"/>
          <w:b/>
          <w:color w:val="00000A"/>
        </w:rPr>
        <w:t>5. Приложения</w:t>
      </w:r>
    </w:p>
    <w:p>
      <w:pPr>
        <w:pStyle w:val="Normal"/>
        <w:widowControl w:val="false"/>
        <w:spacing w:lineRule="auto" w:line="240" w:before="0" w:after="0"/>
        <w:jc w:val="both"/>
        <w:rPr/>
      </w:pPr>
      <w:r>
        <w:rPr>
          <w:rFonts w:ascii="Liberation Serif" w:hAnsi="Liberation Serif"/>
          <w:i/>
          <w:color w:val="00000A"/>
          <w:sz w:val="24"/>
          <w:szCs w:val="24"/>
        </w:rPr>
        <w:t>Приложение № 1: Технические условия к договору ТП</w:t>
      </w:r>
    </w:p>
    <w:p>
      <w:pPr>
        <w:pStyle w:val="Normal"/>
        <w:widowControl w:val="false"/>
        <w:spacing w:lineRule="auto" w:line="240" w:before="0" w:after="0"/>
        <w:jc w:val="both"/>
        <w:rPr/>
      </w:pPr>
      <w:r>
        <w:rPr>
          <w:rFonts w:ascii="Liberation Serif" w:hAnsi="Liberation Serif"/>
          <w:i/>
          <w:color w:val="00000A"/>
          <w:sz w:val="24"/>
          <w:szCs w:val="24"/>
        </w:rPr>
        <w:t>Приложение № 2: Технические требования на ПИР</w:t>
      </w:r>
    </w:p>
    <w:p>
      <w:pPr>
        <w:pStyle w:val="Normal"/>
        <w:widowControl w:val="false"/>
        <w:spacing w:lineRule="auto" w:line="240" w:before="0" w:after="0"/>
        <w:jc w:val="both"/>
        <w:rPr/>
      </w:pPr>
      <w:r>
        <w:rPr>
          <w:rFonts w:ascii="Liberation Serif" w:hAnsi="Liberation Serif"/>
          <w:i/>
          <w:color w:val="00000A"/>
          <w:sz w:val="24"/>
          <w:szCs w:val="24"/>
        </w:rPr>
        <w:t xml:space="preserve">Приложение № 3: </w:t>
      </w:r>
      <w:ins w:id="0" w:author="Егоров Илья Сергеевич" w:date="2025-11-28T17:15:00Z">
        <w:r>
          <w:rPr>
            <w:rFonts w:ascii="Liberation Serif" w:hAnsi="Liberation Serif"/>
            <w:i/>
            <w:color w:val="00000A"/>
            <w:sz w:val="24"/>
            <w:szCs w:val="24"/>
          </w:rPr>
          <w:t>Требования к оформлению и составлению документации по ценообразованию (сметной документации)</w:t>
        </w:r>
      </w:ins>
    </w:p>
    <w:p>
      <w:pPr>
        <w:pStyle w:val="Normal"/>
        <w:widowControl w:val="false"/>
        <w:spacing w:lineRule="auto" w:line="240" w:before="0" w:after="0"/>
        <w:jc w:val="both"/>
        <w:rPr>
          <w:color w:val="00000A"/>
        </w:rPr>
      </w:pPr>
      <w:r>
        <w:rPr>
          <w:rFonts w:ascii="Liberation Serif" w:hAnsi="Liberation Serif"/>
          <w:i/>
          <w:color w:val="00000A"/>
          <w:sz w:val="24"/>
          <w:szCs w:val="24"/>
        </w:rPr>
        <w:t>Приложение № 4: Регламент по координированию опор ВЛ, углов поворота трассы КЛ и ТП (РП, СТП) в системе координат WGS-84;</w:t>
      </w:r>
    </w:p>
    <w:p>
      <w:pPr>
        <w:pStyle w:val="Normal"/>
        <w:widowControl w:val="false"/>
        <w:spacing w:lineRule="auto" w:line="240" w:before="0" w:after="0"/>
        <w:jc w:val="both"/>
        <w:rPr>
          <w:color w:val="00000A"/>
        </w:rPr>
      </w:pPr>
      <w:r>
        <w:rPr>
          <w:rFonts w:ascii="Liberation Serif" w:hAnsi="Liberation Serif"/>
          <w:i/>
          <w:color w:val="00000A"/>
          <w:sz w:val="24"/>
          <w:szCs w:val="24"/>
        </w:rPr>
        <w:t>Приложение № 5 Экспликация земельных участков для размещения объекта проектирования</w:t>
      </w:r>
    </w:p>
    <w:p>
      <w:pPr>
        <w:pStyle w:val="Normal"/>
        <w:widowControl w:val="false"/>
        <w:spacing w:lineRule="auto" w:line="240" w:before="0" w:after="0"/>
        <w:rPr>
          <w:color w:val="00000A"/>
        </w:rPr>
      </w:pPr>
      <w:r>
        <w:rPr>
          <w:rFonts w:ascii="Liberation Serif" w:hAnsi="Liberation Serif"/>
          <w:i/>
          <w:color w:val="00000A"/>
          <w:sz w:val="24"/>
          <w:szCs w:val="24"/>
        </w:rPr>
        <w:t>Приложение № 6: Форма «Ведомость рубки лесных насаждений»;</w:t>
      </w:r>
    </w:p>
    <w:p>
      <w:pPr>
        <w:pStyle w:val="Normal"/>
        <w:widowControl w:val="false"/>
        <w:spacing w:lineRule="auto" w:line="240" w:before="0" w:after="0"/>
        <w:rPr/>
      </w:pPr>
      <w:bookmarkStart w:id="18" w:name="__DdeLink__59140_946576199"/>
      <w:bookmarkEnd w:id="18"/>
      <w:r>
        <w:rPr>
          <w:rFonts w:ascii="Liberation Serif" w:hAnsi="Liberation Serif"/>
          <w:i/>
          <w:color w:val="00000A"/>
          <w:sz w:val="24"/>
          <w:szCs w:val="24"/>
        </w:rPr>
        <w:t>Приложение № 7: Форма «Перечень правообладателей земельных участков, подлежащих рекультивации».</w:t>
      </w:r>
    </w:p>
    <w:p>
      <w:pPr>
        <w:pStyle w:val="Normal"/>
        <w:widowControl w:val="false"/>
        <w:spacing w:lineRule="auto" w:line="240" w:before="0" w:after="0"/>
        <w:rPr/>
      </w:pPr>
      <w:r>
        <w:rPr>
          <w:rFonts w:ascii="Liberation Serif" w:hAnsi="Liberation Serif"/>
          <w:i/>
          <w:color w:val="00000A"/>
          <w:sz w:val="24"/>
          <w:szCs w:val="24"/>
        </w:rPr>
        <w:t>Приложение №8: Форма Акта освидетельствования вырубки и очистки территории объекта капитального строительства на местности.</w:t>
      </w:r>
    </w:p>
    <w:p>
      <w:pPr>
        <w:pStyle w:val="Normal"/>
        <w:widowControl w:val="false"/>
        <w:spacing w:lineRule="auto" w:line="240" w:before="0" w:after="0"/>
        <w:rPr>
          <w:rFonts w:ascii="Liberation Serif" w:hAnsi="Liberation Serif" w:eastAsia="Times New Roman" w:cs="Times New Roman"/>
          <w:i/>
          <w:i/>
          <w:color w:val="00000A"/>
          <w:sz w:val="24"/>
          <w:szCs w:val="24"/>
          <w:lang w:eastAsia="ru-RU"/>
        </w:rPr>
      </w:pPr>
      <w:r>
        <w:rPr>
          <w:rFonts w:eastAsia="Times New Roman" w:cs="Times New Roman" w:ascii="Liberation Serif" w:hAnsi="Liberation Serif"/>
          <w:i/>
          <w:color w:val="00000A"/>
          <w:sz w:val="24"/>
          <w:szCs w:val="24"/>
          <w:lang w:eastAsia="ru-RU"/>
        </w:rPr>
      </w:r>
    </w:p>
    <w:p>
      <w:pPr>
        <w:pStyle w:val="Normal"/>
        <w:widowControl w:val="false"/>
        <w:spacing w:lineRule="auto" w:line="240" w:before="0" w:after="0"/>
        <w:rPr>
          <w:rFonts w:ascii="Liberation Serif" w:hAnsi="Liberation Serif" w:eastAsia="Times New Roman" w:cs="Times New Roman"/>
          <w:i/>
          <w:i/>
          <w:color w:val="00000A"/>
          <w:sz w:val="24"/>
          <w:szCs w:val="24"/>
          <w:lang w:eastAsia="ru-RU"/>
        </w:rPr>
      </w:pPr>
      <w:r>
        <w:rPr>
          <w:rFonts w:eastAsia="Times New Roman" w:cs="Times New Roman" w:ascii="Liberation Serif" w:hAnsi="Liberation Serif"/>
          <w:i/>
          <w:color w:val="00000A"/>
          <w:sz w:val="24"/>
          <w:szCs w:val="24"/>
          <w:lang w:eastAsia="ru-RU"/>
        </w:rPr>
      </w:r>
    </w:p>
    <w:p>
      <w:pPr>
        <w:pStyle w:val="Normal"/>
        <w:widowControl w:val="false"/>
        <w:spacing w:lineRule="auto" w:line="240" w:before="0" w:after="0"/>
        <w:rPr>
          <w:rFonts w:ascii="Liberation Serif" w:hAnsi="Liberation Serif" w:eastAsia="Times New Roman" w:cs="Times New Roman"/>
          <w:i/>
          <w:i/>
          <w:color w:val="00000A"/>
          <w:sz w:val="24"/>
          <w:szCs w:val="24"/>
          <w:lang w:eastAsia="ru-RU"/>
        </w:rPr>
      </w:pPr>
      <w:r>
        <w:rPr>
          <w:rFonts w:eastAsia="Times New Roman" w:cs="Times New Roman" w:ascii="Liberation Serif" w:hAnsi="Liberation Serif"/>
          <w:i/>
          <w:color w:val="00000A"/>
          <w:sz w:val="24"/>
          <w:szCs w:val="24"/>
          <w:lang w:eastAsia="ru-RU"/>
        </w:rPr>
      </w:r>
    </w:p>
    <w:p>
      <w:pPr>
        <w:pStyle w:val="Normal"/>
        <w:widowControl w:val="false"/>
        <w:spacing w:lineRule="auto" w:line="240" w:before="0" w:after="0"/>
        <w:rPr>
          <w:rFonts w:ascii="Liberation Serif" w:hAnsi="Liberation Serif" w:eastAsia="Times New Roman" w:cs="Times New Roman"/>
          <w:i/>
          <w:i/>
          <w:color w:val="00000A"/>
          <w:sz w:val="24"/>
          <w:szCs w:val="24"/>
          <w:lang w:eastAsia="ru-RU"/>
        </w:rPr>
      </w:pPr>
      <w:r>
        <w:rPr>
          <w:rFonts w:eastAsia="Times New Roman" w:cs="Times New Roman" w:ascii="Liberation Serif" w:hAnsi="Liberation Serif"/>
          <w:i/>
          <w:color w:val="00000A"/>
          <w:sz w:val="24"/>
          <w:szCs w:val="24"/>
          <w:lang w:eastAsia="ru-RU"/>
        </w:rPr>
      </w:r>
    </w:p>
    <w:p>
      <w:pPr>
        <w:pStyle w:val="Normal"/>
        <w:widowControl w:val="false"/>
        <w:spacing w:lineRule="auto" w:line="240" w:before="0" w:after="0"/>
        <w:rPr>
          <w:rFonts w:ascii="Liberation Serif" w:hAnsi="Liberation Serif" w:eastAsia="Times New Roman" w:cs="Times New Roman"/>
          <w:i/>
          <w:i/>
          <w:color w:val="00000A"/>
          <w:sz w:val="24"/>
          <w:szCs w:val="24"/>
          <w:lang w:eastAsia="ru-RU"/>
        </w:rPr>
      </w:pPr>
      <w:r>
        <w:rPr>
          <w:rFonts w:eastAsia="Times New Roman" w:cs="Times New Roman" w:ascii="Liberation Serif" w:hAnsi="Liberation Serif"/>
          <w:i/>
          <w:color w:val="00000A"/>
          <w:sz w:val="24"/>
          <w:szCs w:val="24"/>
          <w:lang w:eastAsia="ru-RU"/>
        </w:rPr>
      </w:r>
    </w:p>
    <w:p>
      <w:pPr>
        <w:pStyle w:val="Normal"/>
        <w:widowControl w:val="false"/>
        <w:spacing w:lineRule="auto" w:line="240" w:before="0" w:after="0"/>
        <w:rPr>
          <w:rFonts w:ascii="Liberation Serif" w:hAnsi="Liberation Serif" w:eastAsia="Times New Roman" w:cs="Times New Roman"/>
          <w:i/>
          <w:i/>
          <w:color w:val="00000A"/>
          <w:sz w:val="24"/>
          <w:szCs w:val="24"/>
          <w:lang w:eastAsia="ru-RU"/>
        </w:rPr>
      </w:pPr>
      <w:r>
        <w:rPr>
          <w:rFonts w:eastAsia="Times New Roman" w:cs="Times New Roman" w:ascii="Liberation Serif" w:hAnsi="Liberation Serif"/>
          <w:i/>
          <w:color w:val="00000A"/>
          <w:sz w:val="24"/>
          <w:szCs w:val="24"/>
          <w:lang w:eastAsia="ru-RU"/>
        </w:rPr>
      </w:r>
    </w:p>
    <w:p>
      <w:pPr>
        <w:pStyle w:val="Normal"/>
        <w:widowControl w:val="false"/>
        <w:spacing w:lineRule="auto" w:line="240" w:before="0" w:after="0"/>
        <w:rPr>
          <w:rFonts w:ascii="Liberation Serif" w:hAnsi="Liberation Serif" w:eastAsia="Times New Roman" w:cs="Times New Roman"/>
          <w:i/>
          <w:i/>
          <w:color w:val="00000A"/>
          <w:sz w:val="24"/>
          <w:szCs w:val="24"/>
          <w:lang w:eastAsia="ru-RU"/>
        </w:rPr>
      </w:pPr>
      <w:r>
        <w:rPr>
          <w:rFonts w:eastAsia="Times New Roman" w:cs="Times New Roman" w:ascii="Liberation Serif" w:hAnsi="Liberation Serif"/>
          <w:i/>
          <w:color w:val="00000A"/>
          <w:sz w:val="24"/>
          <w:szCs w:val="24"/>
          <w:lang w:eastAsia="ru-RU"/>
        </w:rPr>
      </w:r>
    </w:p>
    <w:p>
      <w:pPr>
        <w:pStyle w:val="Normal"/>
        <w:widowControl w:val="false"/>
        <w:spacing w:lineRule="auto" w:line="240" w:before="0" w:after="0"/>
        <w:rPr>
          <w:rFonts w:ascii="Liberation Serif" w:hAnsi="Liberation Serif" w:eastAsia="Times New Roman" w:cs="Times New Roman"/>
          <w:i/>
          <w:i/>
          <w:color w:val="00000A"/>
          <w:sz w:val="24"/>
          <w:szCs w:val="24"/>
          <w:lang w:eastAsia="ru-RU"/>
        </w:rPr>
      </w:pPr>
      <w:r>
        <w:rPr>
          <w:rFonts w:eastAsia="Times New Roman" w:cs="Times New Roman" w:ascii="Liberation Serif" w:hAnsi="Liberation Serif"/>
          <w:i/>
          <w:color w:val="00000A"/>
          <w:sz w:val="24"/>
          <w:szCs w:val="24"/>
          <w:lang w:eastAsia="ru-RU"/>
        </w:rPr>
      </w:r>
    </w:p>
    <w:p>
      <w:pPr>
        <w:pStyle w:val="Normal"/>
        <w:widowControl w:val="false"/>
        <w:spacing w:lineRule="auto" w:line="240" w:before="0" w:after="0"/>
        <w:rPr>
          <w:rFonts w:ascii="Liberation Serif" w:hAnsi="Liberation Serif" w:eastAsia="Times New Roman" w:cs="Times New Roman"/>
          <w:i/>
          <w:i/>
          <w:color w:val="00000A"/>
          <w:sz w:val="24"/>
          <w:szCs w:val="24"/>
          <w:lang w:eastAsia="ru-RU"/>
        </w:rPr>
      </w:pPr>
      <w:r>
        <w:rPr>
          <w:rFonts w:eastAsia="Times New Roman" w:cs="Times New Roman" w:ascii="Liberation Serif" w:hAnsi="Liberation Serif"/>
          <w:i/>
          <w:color w:val="00000A"/>
          <w:sz w:val="24"/>
          <w:szCs w:val="24"/>
          <w:lang w:eastAsia="ru-RU"/>
        </w:rPr>
      </w:r>
    </w:p>
    <w:p>
      <w:pPr>
        <w:pStyle w:val="Normal"/>
        <w:tabs>
          <w:tab w:val="left" w:pos="567" w:leader="none"/>
        </w:tabs>
        <w:spacing w:lineRule="auto" w:line="240" w:before="0" w:after="0"/>
        <w:jc w:val="both"/>
        <w:rPr>
          <w:rFonts w:ascii="Times New Roman" w:hAnsi="Times New Roman" w:eastAsia="Times New Roman" w:cs="Times New Roman"/>
          <w:i/>
          <w:i/>
          <w:color w:val="00000A"/>
          <w:sz w:val="24"/>
          <w:szCs w:val="24"/>
          <w:lang w:eastAsia="ru-RU"/>
        </w:rPr>
      </w:pPr>
      <w:r>
        <w:rPr>
          <w:rFonts w:eastAsia="Times New Roman" w:cs="Times New Roman" w:ascii="Times New Roman" w:hAnsi="Times New Roman"/>
          <w:i/>
          <w:color w:val="00000A"/>
          <w:sz w:val="24"/>
          <w:szCs w:val="24"/>
          <w:lang w:eastAsia="ru-RU"/>
        </w:rPr>
      </w:r>
    </w:p>
    <w:p>
      <w:pPr>
        <w:pStyle w:val="Normal"/>
        <w:widowControl w:val="false"/>
        <w:spacing w:lineRule="auto" w:line="240" w:before="0" w:after="0"/>
        <w:jc w:val="both"/>
        <w:rPr>
          <w:rFonts w:ascii="Times New Roman" w:hAnsi="Times New Roman"/>
          <w:i/>
          <w:i/>
          <w:color w:val="00000A"/>
          <w:sz w:val="26"/>
          <w:szCs w:val="26"/>
        </w:rPr>
      </w:pPr>
      <w:r>
        <w:rPr>
          <w:rFonts w:ascii="Times New Roman" w:hAnsi="Times New Roman"/>
          <w:i/>
          <w:color w:val="00000A"/>
          <w:sz w:val="26"/>
          <w:szCs w:val="26"/>
        </w:rPr>
      </w:r>
    </w:p>
    <w:p>
      <w:pPr>
        <w:pStyle w:val="Normal"/>
        <w:tabs>
          <w:tab w:val="left" w:pos="567" w:leader="none"/>
        </w:tabs>
        <w:spacing w:lineRule="auto" w:line="240" w:before="0" w:after="0"/>
        <w:jc w:val="both"/>
        <w:rPr/>
      </w:pPr>
      <w:r>
        <w:rPr/>
      </w:r>
    </w:p>
    <w:sectPr>
      <w:footerReference w:type="default" r:id="rId4"/>
      <w:type w:val="nextPage"/>
      <w:pgSz w:w="11906" w:h="16838"/>
      <w:pgMar w:left="851" w:right="850" w:header="0" w:top="568" w:footer="708" w:bottom="76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jc w:val="right"/>
      <w:rPr/>
    </w:pPr>
    <w:r>
      <w:rPr/>
    </w:r>
  </w:p>
  <w:p>
    <w:pPr>
      <w:pStyle w:val="Style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jc w:val="right"/>
      <w:rPr/>
    </w:pPr>
    <w:r>
      <w:rPr/>
    </w:r>
  </w:p>
  <w:p>
    <w:pPr>
      <w:pStyle w:val="Style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jc w:val="right"/>
      <w:rPr/>
    </w:pPr>
    <w:r>
      <w:rPr/>
    </w:r>
  </w:p>
  <w:p>
    <w:pPr>
      <w:pStyle w:val="Style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bullet"/>
      <w:lvlText w:val=""/>
      <w:lvlJc w:val="left"/>
      <w:pPr>
        <w:ind w:left="1044" w:hanging="360"/>
      </w:pPr>
      <w:rPr>
        <w:rFonts w:ascii="Symbol" w:hAnsi="Symbol" w:cs="Symbol" w:hint="default"/>
        <w:sz w:val="24"/>
        <w:b/>
        <w:szCs w:val="18"/>
        <w:rFonts w:cs="Symbol"/>
      </w:rPr>
    </w:lvl>
    <w:lvl w:ilvl="1">
      <w:start w:val="1"/>
      <w:numFmt w:val="bullet"/>
      <w:lvlText w:val="o"/>
      <w:lvlJc w:val="left"/>
      <w:pPr>
        <w:ind w:left="1764" w:hanging="360"/>
      </w:pPr>
      <w:rPr>
        <w:rFonts w:ascii="Courier New" w:hAnsi="Courier New" w:cs="Courier New" w:hint="default"/>
        <w:rFonts w:cs="Courier New"/>
      </w:rPr>
    </w:lvl>
    <w:lvl w:ilvl="2">
      <w:start w:val="1"/>
      <w:numFmt w:val="bullet"/>
      <w:lvlText w:val=""/>
      <w:lvlJc w:val="left"/>
      <w:pPr>
        <w:ind w:left="2484" w:hanging="360"/>
      </w:pPr>
      <w:rPr>
        <w:rFonts w:ascii="Wingdings" w:hAnsi="Wingdings" w:cs="Wingdings" w:hint="default"/>
        <w:rFonts w:cs="Wingdings"/>
      </w:rPr>
    </w:lvl>
    <w:lvl w:ilvl="3">
      <w:start w:val="1"/>
      <w:numFmt w:val="bullet"/>
      <w:lvlText w:val=""/>
      <w:lvlJc w:val="left"/>
      <w:pPr>
        <w:ind w:left="3204" w:hanging="360"/>
      </w:pPr>
      <w:rPr>
        <w:rFonts w:ascii="Symbol" w:hAnsi="Symbol" w:cs="Symbol" w:hint="default"/>
        <w:rFonts w:cs="Symbol"/>
      </w:rPr>
    </w:lvl>
    <w:lvl w:ilvl="4">
      <w:start w:val="1"/>
      <w:numFmt w:val="bullet"/>
      <w:lvlText w:val="o"/>
      <w:lvlJc w:val="left"/>
      <w:pPr>
        <w:ind w:left="3924" w:hanging="360"/>
      </w:pPr>
      <w:rPr>
        <w:rFonts w:ascii="Courier New" w:hAnsi="Courier New" w:cs="Courier New" w:hint="default"/>
        <w:rFonts w:cs="Courier New"/>
      </w:rPr>
    </w:lvl>
    <w:lvl w:ilvl="5">
      <w:start w:val="1"/>
      <w:numFmt w:val="bullet"/>
      <w:lvlText w:val=""/>
      <w:lvlJc w:val="left"/>
      <w:pPr>
        <w:ind w:left="4644" w:hanging="360"/>
      </w:pPr>
      <w:rPr>
        <w:rFonts w:ascii="Wingdings" w:hAnsi="Wingdings" w:cs="Wingdings" w:hint="default"/>
        <w:rFonts w:cs="Wingdings"/>
      </w:rPr>
    </w:lvl>
    <w:lvl w:ilvl="6">
      <w:start w:val="1"/>
      <w:numFmt w:val="bullet"/>
      <w:lvlText w:val=""/>
      <w:lvlJc w:val="left"/>
      <w:pPr>
        <w:ind w:left="5364" w:hanging="360"/>
      </w:pPr>
      <w:rPr>
        <w:rFonts w:ascii="Symbol" w:hAnsi="Symbol" w:cs="Symbol" w:hint="default"/>
        <w:rFonts w:cs="Symbol"/>
      </w:rPr>
    </w:lvl>
    <w:lvl w:ilvl="7">
      <w:start w:val="1"/>
      <w:numFmt w:val="bullet"/>
      <w:lvlText w:val="o"/>
      <w:lvlJc w:val="left"/>
      <w:pPr>
        <w:ind w:left="6084" w:hanging="360"/>
      </w:pPr>
      <w:rPr>
        <w:rFonts w:ascii="Courier New" w:hAnsi="Courier New" w:cs="Courier New" w:hint="default"/>
        <w:rFonts w:cs="Courier New"/>
      </w:rPr>
    </w:lvl>
    <w:lvl w:ilvl="8">
      <w:start w:val="1"/>
      <w:numFmt w:val="bullet"/>
      <w:lvlText w:val=""/>
      <w:lvlJc w:val="left"/>
      <w:pPr>
        <w:ind w:left="6804" w:hanging="360"/>
      </w:pPr>
      <w:rPr>
        <w:rFonts w:ascii="Wingdings" w:hAnsi="Wingdings" w:cs="Wingdings" w:hint="default"/>
        <w:rFonts w:cs="Wingdings"/>
      </w:rPr>
    </w:lvl>
  </w:abstractNum>
  <w:abstractNum w:abstractNumId="3">
    <w:lvl w:ilvl="0">
      <w:start w:val="3"/>
      <w:numFmt w:val="decimal"/>
      <w:lvlText w:val="%1."/>
      <w:lvlJc w:val="left"/>
      <w:pPr>
        <w:ind w:left="1211" w:hanging="360"/>
      </w:pPr>
      <w:rPr>
        <w:sz w:val="24"/>
        <w:b/>
      </w:rPr>
    </w:lvl>
    <w:lvl w:ilvl="1">
      <w:start w:val="3"/>
      <w:numFmt w:val="decimal"/>
      <w:lvlText w:val="4.%2"/>
      <w:lvlJc w:val="left"/>
      <w:pPr>
        <w:ind w:left="1571" w:hanging="720"/>
      </w:pPr>
      <w:rPr>
        <w:b/>
      </w:rPr>
    </w:lvl>
    <w:lvl w:ilvl="2">
      <w:start w:val="1"/>
      <w:numFmt w:val="decimal"/>
      <w:lvlText w:val="%1.%2.%3."/>
      <w:lvlJc w:val="left"/>
      <w:pPr>
        <w:ind w:left="2422" w:hanging="720"/>
      </w:pPr>
      <w:rPr>
        <w:b/>
      </w:rPr>
    </w:lvl>
    <w:lvl w:ilvl="3">
      <w:start w:val="1"/>
      <w:numFmt w:val="decimal"/>
      <w:lvlText w:val="%1.%2.%3.%4."/>
      <w:lvlJc w:val="left"/>
      <w:pPr>
        <w:ind w:left="3633" w:hanging="1080"/>
      </w:pPr>
      <w:rPr>
        <w:b w:val="false"/>
      </w:rPr>
    </w:lvl>
    <w:lvl w:ilvl="4">
      <w:start w:val="1"/>
      <w:numFmt w:val="decimal"/>
      <w:lvlText w:val="%1.%2.%3.%4.%5."/>
      <w:lvlJc w:val="left"/>
      <w:pPr>
        <w:ind w:left="4484" w:hanging="1080"/>
      </w:pPr>
      <w:rPr>
        <w:b w:val="false"/>
      </w:rPr>
    </w:lvl>
    <w:lvl w:ilvl="5">
      <w:start w:val="1"/>
      <w:numFmt w:val="decimal"/>
      <w:lvlText w:val="%1.%2.%3.%4.%5.%6."/>
      <w:lvlJc w:val="left"/>
      <w:pPr>
        <w:ind w:left="5695" w:hanging="1440"/>
      </w:pPr>
      <w:rPr>
        <w:b w:val="false"/>
      </w:rPr>
    </w:lvl>
    <w:lvl w:ilvl="6">
      <w:start w:val="1"/>
      <w:numFmt w:val="decimal"/>
      <w:lvlText w:val="%1.%2.%3.%4.%5.%6.%7."/>
      <w:lvlJc w:val="left"/>
      <w:pPr>
        <w:ind w:left="6546" w:hanging="1440"/>
      </w:pPr>
      <w:rPr>
        <w:b w:val="false"/>
      </w:rPr>
    </w:lvl>
    <w:lvl w:ilvl="7">
      <w:start w:val="1"/>
      <w:numFmt w:val="decimal"/>
      <w:lvlText w:val="%1.%2.%3.%4.%5.%6.%7.%8."/>
      <w:lvlJc w:val="left"/>
      <w:pPr>
        <w:ind w:left="7757" w:hanging="1800"/>
      </w:pPr>
      <w:rPr>
        <w:b w:val="false"/>
      </w:rPr>
    </w:lvl>
    <w:lvl w:ilvl="8">
      <w:start w:val="1"/>
      <w:numFmt w:val="decimal"/>
      <w:lvlText w:val="%1.%2.%3.%4.%5.%6.%7.%8.%9."/>
      <w:lvlJc w:val="left"/>
      <w:pPr>
        <w:ind w:left="8608" w:hanging="1800"/>
      </w:pPr>
      <w:rPr>
        <w:b w:val="false"/>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ahoma"/>
      <w:color w:val="00000A"/>
      <w:sz w:val="22"/>
      <w:szCs w:val="22"/>
      <w:lang w:val="ru-RU" w:eastAsia="en-US" w:bidi="ar-SA"/>
    </w:rPr>
  </w:style>
  <w:style w:type="paragraph" w:styleId="1">
    <w:name w:val="Heading 1"/>
    <w:basedOn w:val="Normal"/>
    <w:qFormat/>
    <w:pPr>
      <w:keepNext w:val="true"/>
      <w:spacing w:lineRule="auto" w:line="240" w:before="0" w:after="0"/>
      <w:jc w:val="center"/>
      <w:outlineLvl w:val="0"/>
    </w:pPr>
    <w:rPr>
      <w:rFonts w:ascii="Times New Roman" w:hAnsi="Times New Roman" w:eastAsia="Times New Roman" w:cs="Times New Roman"/>
      <w:b/>
      <w:sz w:val="24"/>
      <w:szCs w:val="20"/>
      <w:lang w:val="x-none" w:eastAsia="x-none"/>
    </w:rPr>
  </w:style>
  <w:style w:type="paragraph" w:styleId="4">
    <w:name w:val="Heading 4"/>
    <w:basedOn w:val="Normal"/>
    <w:qFormat/>
    <w:pPr>
      <w:keepNext w:val="true"/>
      <w:keepLines/>
      <w:spacing w:before="40" w:after="0"/>
      <w:outlineLvl w:val="3"/>
    </w:pPr>
    <w:rPr>
      <w:rFonts w:ascii="Cambria" w:hAnsi="Cambria"/>
      <w:i/>
      <w:iCs/>
      <w:color w:val="365F91"/>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qFormat/>
    <w:rPr/>
  </w:style>
  <w:style w:type="character" w:styleId="Style13" w:customStyle="1">
    <w:name w:val="Нижний колонтитул Знак"/>
    <w:basedOn w:val="DefaultParagraphFont"/>
    <w:qFormat/>
    <w:rPr/>
  </w:style>
  <w:style w:type="character" w:styleId="Style14" w:customStyle="1">
    <w:name w:val="Основной текст Знак"/>
    <w:basedOn w:val="DefaultParagraphFont"/>
    <w:qFormat/>
    <w:rPr>
      <w:rFonts w:ascii="Times New Roman" w:hAnsi="Times New Roman" w:eastAsia="Times New Roman" w:cs="Times New Roman"/>
      <w:sz w:val="28"/>
      <w:szCs w:val="28"/>
      <w:lang w:val="x-none" w:eastAsia="x-none"/>
    </w:rPr>
  </w:style>
  <w:style w:type="character" w:styleId="Annotationreference">
    <w:name w:val="annotation reference"/>
    <w:basedOn w:val="DefaultParagraphFont"/>
    <w:qFormat/>
    <w:rPr>
      <w:sz w:val="16"/>
      <w:szCs w:val="16"/>
    </w:rPr>
  </w:style>
  <w:style w:type="character" w:styleId="Style15" w:customStyle="1">
    <w:name w:val="Текст примечания Знак"/>
    <w:basedOn w:val="DefaultParagraphFont"/>
    <w:qFormat/>
    <w:rPr>
      <w:sz w:val="20"/>
      <w:szCs w:val="20"/>
    </w:rPr>
  </w:style>
  <w:style w:type="character" w:styleId="Style16" w:customStyle="1">
    <w:name w:val="Тема примечания Знак"/>
    <w:basedOn w:val="Style15"/>
    <w:qFormat/>
    <w:rPr>
      <w:b/>
      <w:bCs/>
      <w:sz w:val="20"/>
      <w:szCs w:val="20"/>
    </w:rPr>
  </w:style>
  <w:style w:type="character" w:styleId="Style17" w:customStyle="1">
    <w:name w:val="Текст выноски Знак"/>
    <w:basedOn w:val="DefaultParagraphFont"/>
    <w:qFormat/>
    <w:rPr>
      <w:rFonts w:ascii="Segoe UI" w:hAnsi="Segoe UI" w:cs="Segoe UI"/>
      <w:sz w:val="18"/>
      <w:szCs w:val="18"/>
    </w:rPr>
  </w:style>
  <w:style w:type="character" w:styleId="Style18"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Style19" w:customStyle="1">
    <w:name w:val="Абзац списка Знак"/>
    <w:qFormat/>
    <w:rPr>
      <w:rFonts w:ascii="Times New Roman" w:hAnsi="Times New Roman" w:eastAsia="Times New Roman" w:cs="Times New Roman"/>
      <w:sz w:val="20"/>
      <w:szCs w:val="20"/>
      <w:lang w:val="x-none" w:eastAsia="ar-SA"/>
    </w:rPr>
  </w:style>
  <w:style w:type="character" w:styleId="2" w:customStyle="1">
    <w:name w:val="Стиль2 Знак"/>
    <w:qFormat/>
    <w:rPr>
      <w:rFonts w:ascii="Times New Roman" w:hAnsi="Times New Roman" w:eastAsia="Times New Roman" w:cs="Times New Roman"/>
      <w:sz w:val="24"/>
      <w:szCs w:val="24"/>
      <w:lang w:val="x-none" w:eastAsia="ar-SA"/>
    </w:rPr>
  </w:style>
  <w:style w:type="character" w:styleId="Style20" w:customStyle="1">
    <w:name w:val="Текст концевой сноски Знак"/>
    <w:basedOn w:val="DefaultParagraphFont"/>
    <w:qFormat/>
    <w:rPr>
      <w:sz w:val="20"/>
      <w:szCs w:val="20"/>
    </w:rPr>
  </w:style>
  <w:style w:type="character" w:styleId="Style21" w:customStyle="1">
    <w:name w:val="Символ концевой сноски"/>
    <w:basedOn w:val="DefaultParagraphFont"/>
    <w:qFormat/>
    <w:rPr>
      <w:vertAlign w:val="superscript"/>
    </w:rPr>
  </w:style>
  <w:style w:type="character" w:styleId="Style22">
    <w:name w:val="Привязка концевой сноски"/>
    <w:rPr>
      <w:vertAlign w:val="superscript"/>
    </w:rPr>
  </w:style>
  <w:style w:type="character" w:styleId="EndnoteCharacters">
    <w:name w:val="Endnote Characters"/>
    <w:qFormat/>
    <w:rPr>
      <w:vertAlign w:val="superscript"/>
    </w:rPr>
  </w:style>
  <w:style w:type="character" w:styleId="Style23" w:customStyle="1">
    <w:name w:val="Символ сноски"/>
    <w:basedOn w:val="DefaultParagraphFont"/>
    <w:qFormat/>
    <w:rPr>
      <w:vertAlign w:val="superscript"/>
    </w:rPr>
  </w:style>
  <w:style w:type="character" w:styleId="Style24">
    <w:name w:val="Привязка сноски"/>
    <w:rPr>
      <w:vertAlign w:val="superscript"/>
    </w:rPr>
  </w:style>
  <w:style w:type="character" w:styleId="FootnoteCharacters">
    <w:name w:val="Footnote Characters"/>
    <w:qFormat/>
    <w:rPr>
      <w:vertAlign w:val="superscript"/>
    </w:rPr>
  </w:style>
  <w:style w:type="character" w:styleId="11" w:customStyle="1">
    <w:name w:val="Заголовок 1 Знак"/>
    <w:basedOn w:val="DefaultParagraphFont"/>
    <w:qFormat/>
    <w:rPr>
      <w:rFonts w:ascii="Times New Roman" w:hAnsi="Times New Roman" w:eastAsia="Times New Roman" w:cs="Times New Roman"/>
      <w:b/>
      <w:sz w:val="24"/>
      <w:szCs w:val="20"/>
      <w:lang w:val="x-none" w:eastAsia="x-none"/>
    </w:rPr>
  </w:style>
  <w:style w:type="character" w:styleId="3" w:customStyle="1">
    <w:name w:val="Основной текст с отступом 3 Знак"/>
    <w:basedOn w:val="DefaultParagraphFont"/>
    <w:qFormat/>
    <w:rPr>
      <w:rFonts w:ascii="Times New Roman" w:hAnsi="Times New Roman" w:eastAsia="Times New Roman" w:cs="Times New Roman"/>
      <w:sz w:val="16"/>
      <w:szCs w:val="16"/>
      <w:lang w:eastAsia="ru-RU"/>
    </w:rPr>
  </w:style>
  <w:style w:type="character" w:styleId="Strong">
    <w:name w:val="Strong"/>
    <w:qFormat/>
    <w:rPr>
      <w:b/>
      <w:bCs/>
    </w:rPr>
  </w:style>
  <w:style w:type="character" w:styleId="41" w:customStyle="1">
    <w:name w:val="Заголовок 4 Знак"/>
    <w:basedOn w:val="DefaultParagraphFont"/>
    <w:qFormat/>
    <w:rPr>
      <w:rFonts w:ascii="Cambria" w:hAnsi="Cambria" w:eastAsia="Calibri" w:cs="Tahoma"/>
      <w:i/>
      <w:iCs/>
      <w:color w:val="365F91"/>
    </w:rPr>
  </w:style>
  <w:style w:type="character" w:styleId="Style25">
    <w:name w:val="Интернет-ссылка"/>
    <w:rPr>
      <w:color w:val="0000FF"/>
      <w:u w:val="single"/>
    </w:rPr>
  </w:style>
  <w:style w:type="character" w:styleId="Style26">
    <w:name w:val="Посещённая гиперссылка"/>
    <w:basedOn w:val="DefaultParagraphFont"/>
    <w:qFormat/>
    <w:rPr>
      <w:color w:val="800080"/>
      <w:u w:val="single"/>
    </w:rPr>
  </w:style>
  <w:style w:type="character" w:styleId="Style27" w:customStyle="1">
    <w:name w:val="комментарий"/>
    <w:qFormat/>
    <w:rPr>
      <w:i/>
      <w:shd w:fill="FFFF99" w:val="clear"/>
    </w:rPr>
  </w:style>
  <w:style w:type="character" w:styleId="Style28" w:customStyle="1">
    <w:name w:val="Заголовок для сожерж Знак"/>
    <w:qFormat/>
    <w:rPr>
      <w:rFonts w:ascii="Times New Roman" w:hAnsi="Times New Roman" w:eastAsia="Times New Roman" w:cs="Times New Roman"/>
      <w:sz w:val="24"/>
      <w:szCs w:val="24"/>
      <w:lang w:eastAsia="ru-RU"/>
    </w:rPr>
  </w:style>
  <w:style w:type="character" w:styleId="Style29" w:customStyle="1">
    <w:name w:val="Маркеры"/>
    <w:qFormat/>
    <w:rPr>
      <w:rFonts w:ascii="OpenSymbol" w:hAnsi="OpenSymbol" w:eastAsia="OpenSymbol" w:cs="OpenSymbol"/>
    </w:rPr>
  </w:style>
  <w:style w:type="character" w:styleId="Style30" w:customStyle="1">
    <w:name w:val="Ссылка указателя"/>
    <w:qFormat/>
    <w:rPr/>
  </w:style>
  <w:style w:type="character" w:styleId="Style31">
    <w:name w:val="Нумерация строк"/>
    <w:rPr/>
  </w:style>
  <w:style w:type="character" w:styleId="ListLabel1">
    <w:name w:val="ListLabel 1"/>
    <w:qFormat/>
    <w:rPr>
      <w:rFonts w:cs="Symbol"/>
      <w:b/>
      <w:sz w:val="24"/>
      <w:szCs w:val="18"/>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b/>
      <w:sz w:val="24"/>
    </w:rPr>
  </w:style>
  <w:style w:type="character" w:styleId="ListLabel11">
    <w:name w:val="ListLabel 11"/>
    <w:qFormat/>
    <w:rPr>
      <w:b/>
    </w:rPr>
  </w:style>
  <w:style w:type="character" w:styleId="ListLabel12">
    <w:name w:val="ListLabel 12"/>
    <w:qFormat/>
    <w:rPr>
      <w:b/>
    </w:rPr>
  </w:style>
  <w:style w:type="character" w:styleId="ListLabel13">
    <w:name w:val="ListLabel 13"/>
    <w:qFormat/>
    <w:rPr>
      <w:b w:val="false"/>
    </w:rPr>
  </w:style>
  <w:style w:type="character" w:styleId="ListLabel14">
    <w:name w:val="ListLabel 14"/>
    <w:qFormat/>
    <w:rPr>
      <w:b w:val="false"/>
    </w:rPr>
  </w:style>
  <w:style w:type="character" w:styleId="ListLabel15">
    <w:name w:val="ListLabel 15"/>
    <w:qFormat/>
    <w:rPr>
      <w:b w:val="false"/>
    </w:rPr>
  </w:style>
  <w:style w:type="character" w:styleId="ListLabel16">
    <w:name w:val="ListLabel 16"/>
    <w:qFormat/>
    <w:rPr>
      <w:b w:val="false"/>
    </w:rPr>
  </w:style>
  <w:style w:type="character" w:styleId="ListLabel17">
    <w:name w:val="ListLabel 17"/>
    <w:qFormat/>
    <w:rPr>
      <w:b w:val="false"/>
    </w:rPr>
  </w:style>
  <w:style w:type="character" w:styleId="ListLabel18">
    <w:name w:val="ListLabel 18"/>
    <w:qFormat/>
    <w:rPr>
      <w:b w:val="false"/>
    </w:rPr>
  </w:style>
  <w:style w:type="character" w:styleId="ListLabel19">
    <w:name w:val="ListLabel 19"/>
    <w:qFormat/>
    <w:rPr>
      <w:rFonts w:cs="Symbol"/>
      <w:b/>
      <w:sz w:val="24"/>
      <w:szCs w:val="18"/>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b/>
      <w:sz w:val="24"/>
    </w:rPr>
  </w:style>
  <w:style w:type="character" w:styleId="ListLabel29">
    <w:name w:val="ListLabel 29"/>
    <w:qFormat/>
    <w:rPr>
      <w:b/>
    </w:rPr>
  </w:style>
  <w:style w:type="character" w:styleId="ListLabel30">
    <w:name w:val="ListLabel 30"/>
    <w:qFormat/>
    <w:rPr>
      <w:b/>
    </w:rPr>
  </w:style>
  <w:style w:type="character" w:styleId="ListLabel31">
    <w:name w:val="ListLabel 31"/>
    <w:qFormat/>
    <w:rPr>
      <w:b w:val="false"/>
    </w:rPr>
  </w:style>
  <w:style w:type="character" w:styleId="ListLabel32">
    <w:name w:val="ListLabel 32"/>
    <w:qFormat/>
    <w:rPr>
      <w:b w:val="false"/>
    </w:rPr>
  </w:style>
  <w:style w:type="character" w:styleId="ListLabel33">
    <w:name w:val="ListLabel 33"/>
    <w:qFormat/>
    <w:rPr>
      <w:b w:val="false"/>
    </w:rPr>
  </w:style>
  <w:style w:type="character" w:styleId="ListLabel34">
    <w:name w:val="ListLabel 34"/>
    <w:qFormat/>
    <w:rPr>
      <w:b w:val="false"/>
    </w:rPr>
  </w:style>
  <w:style w:type="character" w:styleId="ListLabel35">
    <w:name w:val="ListLabel 35"/>
    <w:qFormat/>
    <w:rPr>
      <w:b w:val="false"/>
    </w:rPr>
  </w:style>
  <w:style w:type="character" w:styleId="ListLabel36">
    <w:name w:val="ListLabel 36"/>
    <w:qFormat/>
    <w:rPr>
      <w:b w:val="false"/>
    </w:rPr>
  </w:style>
  <w:style w:type="character" w:styleId="ListLabel37">
    <w:name w:val="ListLabel 37"/>
    <w:qFormat/>
    <w:rPr>
      <w:rFonts w:cs="Symbol"/>
      <w:b/>
      <w:sz w:val="24"/>
      <w:szCs w:val="18"/>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b/>
      <w:sz w:val="24"/>
    </w:rPr>
  </w:style>
  <w:style w:type="character" w:styleId="ListLabel47">
    <w:name w:val="ListLabel 47"/>
    <w:qFormat/>
    <w:rPr>
      <w:b/>
    </w:rPr>
  </w:style>
  <w:style w:type="character" w:styleId="ListLabel48">
    <w:name w:val="ListLabel 48"/>
    <w:qFormat/>
    <w:rPr>
      <w:b/>
    </w:rPr>
  </w:style>
  <w:style w:type="character" w:styleId="ListLabel49">
    <w:name w:val="ListLabel 49"/>
    <w:qFormat/>
    <w:rPr>
      <w:b w:val="false"/>
    </w:rPr>
  </w:style>
  <w:style w:type="character" w:styleId="ListLabel50">
    <w:name w:val="ListLabel 50"/>
    <w:qFormat/>
    <w:rPr>
      <w:b w:val="false"/>
    </w:rPr>
  </w:style>
  <w:style w:type="character" w:styleId="ListLabel51">
    <w:name w:val="ListLabel 51"/>
    <w:qFormat/>
    <w:rPr>
      <w:b w:val="false"/>
    </w:rPr>
  </w:style>
  <w:style w:type="character" w:styleId="ListLabel52">
    <w:name w:val="ListLabel 52"/>
    <w:qFormat/>
    <w:rPr>
      <w:b w:val="false"/>
    </w:rPr>
  </w:style>
  <w:style w:type="character" w:styleId="ListLabel53">
    <w:name w:val="ListLabel 53"/>
    <w:qFormat/>
    <w:rPr>
      <w:b w:val="false"/>
    </w:rPr>
  </w:style>
  <w:style w:type="character" w:styleId="ListLabel54">
    <w:name w:val="ListLabel 54"/>
    <w:qFormat/>
    <w:rPr>
      <w:b w:val="false"/>
    </w:rPr>
  </w:style>
  <w:style w:type="character" w:styleId="ListLabel55">
    <w:name w:val="ListLabel 55"/>
    <w:qFormat/>
    <w:rPr>
      <w:rFonts w:cs="Symbol"/>
      <w:b/>
      <w:sz w:val="24"/>
      <w:szCs w:val="18"/>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b/>
      <w:sz w:val="24"/>
    </w:rPr>
  </w:style>
  <w:style w:type="character" w:styleId="ListLabel65">
    <w:name w:val="ListLabel 65"/>
    <w:qFormat/>
    <w:rPr>
      <w:b/>
    </w:rPr>
  </w:style>
  <w:style w:type="character" w:styleId="ListLabel66">
    <w:name w:val="ListLabel 66"/>
    <w:qFormat/>
    <w:rPr>
      <w:b/>
    </w:rPr>
  </w:style>
  <w:style w:type="character" w:styleId="ListLabel67">
    <w:name w:val="ListLabel 67"/>
    <w:qFormat/>
    <w:rPr>
      <w:b w:val="false"/>
    </w:rPr>
  </w:style>
  <w:style w:type="character" w:styleId="ListLabel68">
    <w:name w:val="ListLabel 68"/>
    <w:qFormat/>
    <w:rPr>
      <w:b w:val="false"/>
    </w:rPr>
  </w:style>
  <w:style w:type="character" w:styleId="ListLabel69">
    <w:name w:val="ListLabel 69"/>
    <w:qFormat/>
    <w:rPr>
      <w:b w:val="false"/>
    </w:rPr>
  </w:style>
  <w:style w:type="character" w:styleId="ListLabel70">
    <w:name w:val="ListLabel 70"/>
    <w:qFormat/>
    <w:rPr>
      <w:b w:val="false"/>
    </w:rPr>
  </w:style>
  <w:style w:type="character" w:styleId="ListLabel71">
    <w:name w:val="ListLabel 71"/>
    <w:qFormat/>
    <w:rPr>
      <w:b w:val="false"/>
    </w:rPr>
  </w:style>
  <w:style w:type="character" w:styleId="ListLabel72">
    <w:name w:val="ListLabel 72"/>
    <w:qFormat/>
    <w:rPr>
      <w:b w:val="false"/>
    </w:rPr>
  </w:style>
  <w:style w:type="character" w:styleId="ListLabel73">
    <w:name w:val="ListLabel 73"/>
    <w:qFormat/>
    <w:rPr>
      <w:rFonts w:cs="Symbol"/>
      <w:b/>
      <w:sz w:val="24"/>
      <w:szCs w:val="18"/>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b/>
      <w:sz w:val="24"/>
    </w:rPr>
  </w:style>
  <w:style w:type="character" w:styleId="ListLabel83">
    <w:name w:val="ListLabel 83"/>
    <w:qFormat/>
    <w:rPr>
      <w:b/>
    </w:rPr>
  </w:style>
  <w:style w:type="character" w:styleId="ListLabel84">
    <w:name w:val="ListLabel 84"/>
    <w:qFormat/>
    <w:rPr>
      <w:b/>
    </w:rPr>
  </w:style>
  <w:style w:type="character" w:styleId="ListLabel85">
    <w:name w:val="ListLabel 85"/>
    <w:qFormat/>
    <w:rPr>
      <w:b w:val="false"/>
    </w:rPr>
  </w:style>
  <w:style w:type="character" w:styleId="ListLabel86">
    <w:name w:val="ListLabel 86"/>
    <w:qFormat/>
    <w:rPr>
      <w:b w:val="false"/>
    </w:rPr>
  </w:style>
  <w:style w:type="character" w:styleId="ListLabel87">
    <w:name w:val="ListLabel 87"/>
    <w:qFormat/>
    <w:rPr>
      <w:b w:val="false"/>
    </w:rPr>
  </w:style>
  <w:style w:type="character" w:styleId="ListLabel88">
    <w:name w:val="ListLabel 88"/>
    <w:qFormat/>
    <w:rPr>
      <w:b w:val="false"/>
    </w:rPr>
  </w:style>
  <w:style w:type="character" w:styleId="ListLabel89">
    <w:name w:val="ListLabel 89"/>
    <w:qFormat/>
    <w:rPr>
      <w:b w:val="false"/>
    </w:rPr>
  </w:style>
  <w:style w:type="character" w:styleId="ListLabel90">
    <w:name w:val="ListLabel 90"/>
    <w:qFormat/>
    <w:rPr>
      <w:b w:val="false"/>
    </w:rPr>
  </w:style>
  <w:style w:type="character" w:styleId="ListLabel91">
    <w:name w:val="ListLabel 91"/>
    <w:qFormat/>
    <w:rPr>
      <w:rFonts w:cs="Symbol"/>
      <w:b/>
      <w:sz w:val="24"/>
      <w:szCs w:val="18"/>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b/>
      <w:sz w:val="24"/>
    </w:rPr>
  </w:style>
  <w:style w:type="character" w:styleId="ListLabel101">
    <w:name w:val="ListLabel 101"/>
    <w:qFormat/>
    <w:rPr>
      <w:b/>
    </w:rPr>
  </w:style>
  <w:style w:type="character" w:styleId="ListLabel102">
    <w:name w:val="ListLabel 102"/>
    <w:qFormat/>
    <w:rPr>
      <w:b/>
    </w:rPr>
  </w:style>
  <w:style w:type="character" w:styleId="ListLabel103">
    <w:name w:val="ListLabel 103"/>
    <w:qFormat/>
    <w:rPr>
      <w:b w:val="false"/>
    </w:rPr>
  </w:style>
  <w:style w:type="character" w:styleId="ListLabel104">
    <w:name w:val="ListLabel 104"/>
    <w:qFormat/>
    <w:rPr>
      <w:b w:val="false"/>
    </w:rPr>
  </w:style>
  <w:style w:type="character" w:styleId="ListLabel105">
    <w:name w:val="ListLabel 105"/>
    <w:qFormat/>
    <w:rPr>
      <w:b w:val="false"/>
    </w:rPr>
  </w:style>
  <w:style w:type="character" w:styleId="ListLabel106">
    <w:name w:val="ListLabel 106"/>
    <w:qFormat/>
    <w:rPr>
      <w:b w:val="false"/>
    </w:rPr>
  </w:style>
  <w:style w:type="character" w:styleId="ListLabel107">
    <w:name w:val="ListLabel 107"/>
    <w:qFormat/>
    <w:rPr>
      <w:b w:val="false"/>
    </w:rPr>
  </w:style>
  <w:style w:type="character" w:styleId="ListLabel108">
    <w:name w:val="ListLabel 108"/>
    <w:qFormat/>
    <w:rPr>
      <w:b w:val="false"/>
    </w:rPr>
  </w:style>
  <w:style w:type="character" w:styleId="ListLabel109">
    <w:name w:val="ListLabel 109"/>
    <w:qFormat/>
    <w:rPr>
      <w:rFonts w:cs="Symbol"/>
      <w:b/>
      <w:sz w:val="24"/>
      <w:szCs w:val="18"/>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b/>
      <w:sz w:val="24"/>
    </w:rPr>
  </w:style>
  <w:style w:type="character" w:styleId="ListLabel119">
    <w:name w:val="ListLabel 119"/>
    <w:qFormat/>
    <w:rPr>
      <w:b/>
    </w:rPr>
  </w:style>
  <w:style w:type="character" w:styleId="ListLabel120">
    <w:name w:val="ListLabel 120"/>
    <w:qFormat/>
    <w:rPr>
      <w:b/>
    </w:rPr>
  </w:style>
  <w:style w:type="character" w:styleId="ListLabel121">
    <w:name w:val="ListLabel 121"/>
    <w:qFormat/>
    <w:rPr>
      <w:b w:val="false"/>
    </w:rPr>
  </w:style>
  <w:style w:type="character" w:styleId="ListLabel122">
    <w:name w:val="ListLabel 122"/>
    <w:qFormat/>
    <w:rPr>
      <w:b w:val="false"/>
    </w:rPr>
  </w:style>
  <w:style w:type="character" w:styleId="ListLabel123">
    <w:name w:val="ListLabel 123"/>
    <w:qFormat/>
    <w:rPr>
      <w:b w:val="false"/>
    </w:rPr>
  </w:style>
  <w:style w:type="character" w:styleId="ListLabel124">
    <w:name w:val="ListLabel 124"/>
    <w:qFormat/>
    <w:rPr>
      <w:b w:val="false"/>
    </w:rPr>
  </w:style>
  <w:style w:type="character" w:styleId="ListLabel125">
    <w:name w:val="ListLabel 125"/>
    <w:qFormat/>
    <w:rPr>
      <w:b w:val="false"/>
    </w:rPr>
  </w:style>
  <w:style w:type="character" w:styleId="ListLabel126">
    <w:name w:val="ListLabel 126"/>
    <w:qFormat/>
    <w:rPr>
      <w:b w:val="false"/>
    </w:rPr>
  </w:style>
  <w:style w:type="character" w:styleId="ListLabel127">
    <w:name w:val="ListLabel 127"/>
    <w:qFormat/>
    <w:rPr>
      <w:rFonts w:cs="Symbol"/>
      <w:b/>
      <w:sz w:val="24"/>
      <w:szCs w:val="18"/>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b/>
      <w:sz w:val="24"/>
    </w:rPr>
  </w:style>
  <w:style w:type="character" w:styleId="ListLabel137">
    <w:name w:val="ListLabel 137"/>
    <w:qFormat/>
    <w:rPr>
      <w:b/>
    </w:rPr>
  </w:style>
  <w:style w:type="character" w:styleId="ListLabel138">
    <w:name w:val="ListLabel 138"/>
    <w:qFormat/>
    <w:rPr>
      <w:b/>
    </w:rPr>
  </w:style>
  <w:style w:type="character" w:styleId="ListLabel139">
    <w:name w:val="ListLabel 139"/>
    <w:qFormat/>
    <w:rPr>
      <w:b w:val="false"/>
    </w:rPr>
  </w:style>
  <w:style w:type="character" w:styleId="ListLabel140">
    <w:name w:val="ListLabel 140"/>
    <w:qFormat/>
    <w:rPr>
      <w:b w:val="false"/>
    </w:rPr>
  </w:style>
  <w:style w:type="character" w:styleId="ListLabel141">
    <w:name w:val="ListLabel 141"/>
    <w:qFormat/>
    <w:rPr>
      <w:b w:val="false"/>
    </w:rPr>
  </w:style>
  <w:style w:type="character" w:styleId="ListLabel142">
    <w:name w:val="ListLabel 142"/>
    <w:qFormat/>
    <w:rPr>
      <w:b w:val="false"/>
    </w:rPr>
  </w:style>
  <w:style w:type="character" w:styleId="ListLabel143">
    <w:name w:val="ListLabel 143"/>
    <w:qFormat/>
    <w:rPr>
      <w:b w:val="false"/>
    </w:rPr>
  </w:style>
  <w:style w:type="character" w:styleId="ListLabel144">
    <w:name w:val="ListLabel 144"/>
    <w:qFormat/>
    <w:rPr>
      <w:b w:val="false"/>
    </w:rPr>
  </w:style>
  <w:style w:type="character" w:styleId="ListLabel145">
    <w:name w:val="ListLabel 145"/>
    <w:qFormat/>
    <w:rPr>
      <w:rFonts w:cs="Symbol"/>
      <w:b/>
      <w:sz w:val="24"/>
      <w:szCs w:val="18"/>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b/>
      <w:sz w:val="24"/>
    </w:rPr>
  </w:style>
  <w:style w:type="character" w:styleId="ListLabel155">
    <w:name w:val="ListLabel 155"/>
    <w:qFormat/>
    <w:rPr>
      <w:b/>
    </w:rPr>
  </w:style>
  <w:style w:type="character" w:styleId="ListLabel156">
    <w:name w:val="ListLabel 156"/>
    <w:qFormat/>
    <w:rPr>
      <w:b/>
    </w:rPr>
  </w:style>
  <w:style w:type="character" w:styleId="ListLabel157">
    <w:name w:val="ListLabel 157"/>
    <w:qFormat/>
    <w:rPr>
      <w:b w:val="false"/>
    </w:rPr>
  </w:style>
  <w:style w:type="character" w:styleId="ListLabel158">
    <w:name w:val="ListLabel 158"/>
    <w:qFormat/>
    <w:rPr>
      <w:b w:val="false"/>
    </w:rPr>
  </w:style>
  <w:style w:type="character" w:styleId="ListLabel159">
    <w:name w:val="ListLabel 159"/>
    <w:qFormat/>
    <w:rPr>
      <w:b w:val="false"/>
    </w:rPr>
  </w:style>
  <w:style w:type="character" w:styleId="ListLabel160">
    <w:name w:val="ListLabel 160"/>
    <w:qFormat/>
    <w:rPr>
      <w:b w:val="false"/>
    </w:rPr>
  </w:style>
  <w:style w:type="character" w:styleId="ListLabel161">
    <w:name w:val="ListLabel 161"/>
    <w:qFormat/>
    <w:rPr>
      <w:b w:val="false"/>
    </w:rPr>
  </w:style>
  <w:style w:type="character" w:styleId="ListLabel162">
    <w:name w:val="ListLabel 162"/>
    <w:qFormat/>
    <w:rPr>
      <w:b w:val="false"/>
    </w:rPr>
  </w:style>
  <w:style w:type="character" w:styleId="ListLabel163">
    <w:name w:val="ListLabel 163"/>
    <w:qFormat/>
    <w:rPr>
      <w:rFonts w:cs="Symbol"/>
      <w:b/>
      <w:sz w:val="24"/>
      <w:szCs w:val="18"/>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b/>
      <w:sz w:val="24"/>
    </w:rPr>
  </w:style>
  <w:style w:type="character" w:styleId="ListLabel173">
    <w:name w:val="ListLabel 173"/>
    <w:qFormat/>
    <w:rPr>
      <w:b/>
    </w:rPr>
  </w:style>
  <w:style w:type="character" w:styleId="ListLabel174">
    <w:name w:val="ListLabel 174"/>
    <w:qFormat/>
    <w:rPr>
      <w:b/>
    </w:rPr>
  </w:style>
  <w:style w:type="character" w:styleId="ListLabel175">
    <w:name w:val="ListLabel 175"/>
    <w:qFormat/>
    <w:rPr>
      <w:b w:val="false"/>
    </w:rPr>
  </w:style>
  <w:style w:type="character" w:styleId="ListLabel176">
    <w:name w:val="ListLabel 176"/>
    <w:qFormat/>
    <w:rPr>
      <w:b w:val="false"/>
    </w:rPr>
  </w:style>
  <w:style w:type="character" w:styleId="ListLabel177">
    <w:name w:val="ListLabel 177"/>
    <w:qFormat/>
    <w:rPr>
      <w:b w:val="false"/>
    </w:rPr>
  </w:style>
  <w:style w:type="character" w:styleId="ListLabel178">
    <w:name w:val="ListLabel 178"/>
    <w:qFormat/>
    <w:rPr>
      <w:b w:val="false"/>
    </w:rPr>
  </w:style>
  <w:style w:type="character" w:styleId="ListLabel179">
    <w:name w:val="ListLabel 179"/>
    <w:qFormat/>
    <w:rPr>
      <w:b w:val="false"/>
    </w:rPr>
  </w:style>
  <w:style w:type="character" w:styleId="ListLabel180">
    <w:name w:val="ListLabel 180"/>
    <w:qFormat/>
    <w:rPr>
      <w:b w:val="false"/>
    </w:rPr>
  </w:style>
  <w:style w:type="character" w:styleId="ListLabel181">
    <w:name w:val="ListLabel 181"/>
    <w:qFormat/>
    <w:rPr>
      <w:rFonts w:cs="Symbol"/>
      <w:b/>
      <w:sz w:val="24"/>
      <w:szCs w:val="18"/>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b/>
      <w:sz w:val="24"/>
    </w:rPr>
  </w:style>
  <w:style w:type="character" w:styleId="ListLabel191">
    <w:name w:val="ListLabel 191"/>
    <w:qFormat/>
    <w:rPr>
      <w:b/>
    </w:rPr>
  </w:style>
  <w:style w:type="character" w:styleId="ListLabel192">
    <w:name w:val="ListLabel 192"/>
    <w:qFormat/>
    <w:rPr>
      <w:b/>
    </w:rPr>
  </w:style>
  <w:style w:type="character" w:styleId="ListLabel193">
    <w:name w:val="ListLabel 193"/>
    <w:qFormat/>
    <w:rPr>
      <w:b w:val="false"/>
    </w:rPr>
  </w:style>
  <w:style w:type="character" w:styleId="ListLabel194">
    <w:name w:val="ListLabel 194"/>
    <w:qFormat/>
    <w:rPr>
      <w:b w:val="false"/>
    </w:rPr>
  </w:style>
  <w:style w:type="character" w:styleId="ListLabel195">
    <w:name w:val="ListLabel 195"/>
    <w:qFormat/>
    <w:rPr>
      <w:b w:val="false"/>
    </w:rPr>
  </w:style>
  <w:style w:type="character" w:styleId="ListLabel196">
    <w:name w:val="ListLabel 196"/>
    <w:qFormat/>
    <w:rPr>
      <w:b w:val="false"/>
    </w:rPr>
  </w:style>
  <w:style w:type="character" w:styleId="ListLabel197">
    <w:name w:val="ListLabel 197"/>
    <w:qFormat/>
    <w:rPr>
      <w:b w:val="false"/>
    </w:rPr>
  </w:style>
  <w:style w:type="character" w:styleId="ListLabel198">
    <w:name w:val="ListLabel 198"/>
    <w:qFormat/>
    <w:rPr>
      <w:b w:val="false"/>
    </w:rPr>
  </w:style>
  <w:style w:type="character" w:styleId="ListLabel199">
    <w:name w:val="ListLabel 199"/>
    <w:qFormat/>
    <w:rPr>
      <w:rFonts w:cs="Symbol"/>
      <w:b/>
      <w:sz w:val="24"/>
      <w:szCs w:val="18"/>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b/>
      <w:sz w:val="24"/>
    </w:rPr>
  </w:style>
  <w:style w:type="character" w:styleId="ListLabel209">
    <w:name w:val="ListLabel 209"/>
    <w:qFormat/>
    <w:rPr>
      <w:b/>
    </w:rPr>
  </w:style>
  <w:style w:type="character" w:styleId="ListLabel210">
    <w:name w:val="ListLabel 210"/>
    <w:qFormat/>
    <w:rPr>
      <w:b/>
    </w:rPr>
  </w:style>
  <w:style w:type="character" w:styleId="ListLabel211">
    <w:name w:val="ListLabel 211"/>
    <w:qFormat/>
    <w:rPr>
      <w:b w:val="false"/>
    </w:rPr>
  </w:style>
  <w:style w:type="character" w:styleId="ListLabel212">
    <w:name w:val="ListLabel 212"/>
    <w:qFormat/>
    <w:rPr>
      <w:b w:val="false"/>
    </w:rPr>
  </w:style>
  <w:style w:type="character" w:styleId="ListLabel213">
    <w:name w:val="ListLabel 213"/>
    <w:qFormat/>
    <w:rPr>
      <w:b w:val="false"/>
    </w:rPr>
  </w:style>
  <w:style w:type="character" w:styleId="ListLabel214">
    <w:name w:val="ListLabel 214"/>
    <w:qFormat/>
    <w:rPr>
      <w:b w:val="false"/>
    </w:rPr>
  </w:style>
  <w:style w:type="character" w:styleId="ListLabel215">
    <w:name w:val="ListLabel 215"/>
    <w:qFormat/>
    <w:rPr>
      <w:b w:val="false"/>
    </w:rPr>
  </w:style>
  <w:style w:type="character" w:styleId="ListLabel216">
    <w:name w:val="ListLabel 216"/>
    <w:qFormat/>
    <w:rPr>
      <w:b w:val="false"/>
    </w:rPr>
  </w:style>
  <w:style w:type="character" w:styleId="ListLabel217">
    <w:name w:val="ListLabel 217"/>
    <w:qFormat/>
    <w:rPr>
      <w:rFonts w:cs="Symbol"/>
      <w:b/>
      <w:sz w:val="24"/>
      <w:szCs w:val="18"/>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cs="Symbol"/>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b/>
      <w:sz w:val="24"/>
    </w:rPr>
  </w:style>
  <w:style w:type="character" w:styleId="ListLabel227">
    <w:name w:val="ListLabel 227"/>
    <w:qFormat/>
    <w:rPr>
      <w:b/>
    </w:rPr>
  </w:style>
  <w:style w:type="character" w:styleId="ListLabel228">
    <w:name w:val="ListLabel 228"/>
    <w:qFormat/>
    <w:rPr>
      <w:b/>
    </w:rPr>
  </w:style>
  <w:style w:type="character" w:styleId="ListLabel229">
    <w:name w:val="ListLabel 229"/>
    <w:qFormat/>
    <w:rPr>
      <w:b w:val="false"/>
    </w:rPr>
  </w:style>
  <w:style w:type="character" w:styleId="ListLabel230">
    <w:name w:val="ListLabel 230"/>
    <w:qFormat/>
    <w:rPr>
      <w:b w:val="false"/>
    </w:rPr>
  </w:style>
  <w:style w:type="character" w:styleId="ListLabel231">
    <w:name w:val="ListLabel 231"/>
    <w:qFormat/>
    <w:rPr>
      <w:b w:val="false"/>
    </w:rPr>
  </w:style>
  <w:style w:type="character" w:styleId="ListLabel232">
    <w:name w:val="ListLabel 232"/>
    <w:qFormat/>
    <w:rPr>
      <w:b w:val="false"/>
    </w:rPr>
  </w:style>
  <w:style w:type="character" w:styleId="ListLabel233">
    <w:name w:val="ListLabel 233"/>
    <w:qFormat/>
    <w:rPr>
      <w:b w:val="false"/>
    </w:rPr>
  </w:style>
  <w:style w:type="character" w:styleId="ListLabel234">
    <w:name w:val="ListLabel 234"/>
    <w:qFormat/>
    <w:rPr>
      <w:b w:val="false"/>
    </w:rPr>
  </w:style>
  <w:style w:type="character" w:styleId="ListLabel235">
    <w:name w:val="ListLabel 235"/>
    <w:qFormat/>
    <w:rPr>
      <w:rFonts w:cs="Symbol"/>
      <w:b/>
      <w:sz w:val="24"/>
      <w:szCs w:val="18"/>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Symbol"/>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b/>
      <w:sz w:val="24"/>
    </w:rPr>
  </w:style>
  <w:style w:type="character" w:styleId="ListLabel245">
    <w:name w:val="ListLabel 245"/>
    <w:qFormat/>
    <w:rPr>
      <w:b/>
    </w:rPr>
  </w:style>
  <w:style w:type="character" w:styleId="ListLabel246">
    <w:name w:val="ListLabel 246"/>
    <w:qFormat/>
    <w:rPr>
      <w:b/>
    </w:rPr>
  </w:style>
  <w:style w:type="character" w:styleId="ListLabel247">
    <w:name w:val="ListLabel 247"/>
    <w:qFormat/>
    <w:rPr>
      <w:b w:val="false"/>
    </w:rPr>
  </w:style>
  <w:style w:type="character" w:styleId="ListLabel248">
    <w:name w:val="ListLabel 248"/>
    <w:qFormat/>
    <w:rPr>
      <w:b w:val="false"/>
    </w:rPr>
  </w:style>
  <w:style w:type="character" w:styleId="ListLabel249">
    <w:name w:val="ListLabel 249"/>
    <w:qFormat/>
    <w:rPr>
      <w:b w:val="false"/>
    </w:rPr>
  </w:style>
  <w:style w:type="character" w:styleId="ListLabel250">
    <w:name w:val="ListLabel 250"/>
    <w:qFormat/>
    <w:rPr>
      <w:b w:val="false"/>
    </w:rPr>
  </w:style>
  <w:style w:type="character" w:styleId="ListLabel251">
    <w:name w:val="ListLabel 251"/>
    <w:qFormat/>
    <w:rPr>
      <w:b w:val="false"/>
    </w:rPr>
  </w:style>
  <w:style w:type="character" w:styleId="ListLabel252">
    <w:name w:val="ListLabel 252"/>
    <w:qFormat/>
    <w:rPr>
      <w:b w:val="false"/>
    </w:rPr>
  </w:style>
  <w:style w:type="character" w:styleId="ListLabel253">
    <w:name w:val="ListLabel 253"/>
    <w:qFormat/>
    <w:rPr>
      <w:rFonts w:cs="Symbol"/>
      <w:b/>
      <w:sz w:val="24"/>
      <w:szCs w:val="18"/>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cs="Symbol"/>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cs="Symbol"/>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b/>
      <w:sz w:val="24"/>
    </w:rPr>
  </w:style>
  <w:style w:type="character" w:styleId="ListLabel263">
    <w:name w:val="ListLabel 263"/>
    <w:qFormat/>
    <w:rPr>
      <w:b/>
    </w:rPr>
  </w:style>
  <w:style w:type="character" w:styleId="ListLabel264">
    <w:name w:val="ListLabel 264"/>
    <w:qFormat/>
    <w:rPr>
      <w:b/>
    </w:rPr>
  </w:style>
  <w:style w:type="character" w:styleId="ListLabel265">
    <w:name w:val="ListLabel 265"/>
    <w:qFormat/>
    <w:rPr>
      <w:b w:val="false"/>
    </w:rPr>
  </w:style>
  <w:style w:type="character" w:styleId="ListLabel266">
    <w:name w:val="ListLabel 266"/>
    <w:qFormat/>
    <w:rPr>
      <w:b w:val="false"/>
    </w:rPr>
  </w:style>
  <w:style w:type="character" w:styleId="ListLabel267">
    <w:name w:val="ListLabel 267"/>
    <w:qFormat/>
    <w:rPr>
      <w:b w:val="false"/>
    </w:rPr>
  </w:style>
  <w:style w:type="character" w:styleId="ListLabel268">
    <w:name w:val="ListLabel 268"/>
    <w:qFormat/>
    <w:rPr>
      <w:b w:val="false"/>
    </w:rPr>
  </w:style>
  <w:style w:type="character" w:styleId="ListLabel269">
    <w:name w:val="ListLabel 269"/>
    <w:qFormat/>
    <w:rPr>
      <w:b w:val="false"/>
    </w:rPr>
  </w:style>
  <w:style w:type="character" w:styleId="ListLabel270">
    <w:name w:val="ListLabel 270"/>
    <w:qFormat/>
    <w:rPr>
      <w:b w:val="false"/>
    </w:rPr>
  </w:style>
  <w:style w:type="paragraph" w:styleId="Style32">
    <w:name w:val="Заголовок"/>
    <w:basedOn w:val="Normal"/>
    <w:next w:val="Style33"/>
    <w:qFormat/>
    <w:pPr>
      <w:keepNext w:val="true"/>
      <w:spacing w:before="240" w:after="120"/>
    </w:pPr>
    <w:rPr>
      <w:rFonts w:ascii="Liberation Sans" w:hAnsi="Liberation Sans" w:eastAsia="Tahoma" w:cs="Lohit Devanagari"/>
      <w:sz w:val="28"/>
      <w:szCs w:val="28"/>
    </w:rPr>
  </w:style>
  <w:style w:type="paragraph" w:styleId="Style33">
    <w:name w:val="Body Text"/>
    <w:basedOn w:val="Normal"/>
    <w:pPr>
      <w:spacing w:lineRule="auto" w:line="240" w:before="0" w:after="120"/>
    </w:pPr>
    <w:rPr>
      <w:rFonts w:ascii="Times New Roman" w:hAnsi="Times New Roman" w:eastAsia="Times New Roman" w:cs="Times New Roman"/>
      <w:sz w:val="28"/>
      <w:szCs w:val="28"/>
      <w:lang w:val="x-none" w:eastAsia="x-none"/>
    </w:rPr>
  </w:style>
  <w:style w:type="paragraph" w:styleId="Style34">
    <w:name w:val="List"/>
    <w:basedOn w:val="Style33"/>
    <w:pPr/>
    <w:rPr>
      <w:rFonts w:cs="Lohit Devanagari"/>
    </w:rPr>
  </w:style>
  <w:style w:type="paragraph" w:styleId="Style35">
    <w:name w:val="Caption"/>
    <w:basedOn w:val="Normal"/>
    <w:qFormat/>
    <w:pPr>
      <w:suppressLineNumbers/>
      <w:spacing w:before="120" w:after="120"/>
    </w:pPr>
    <w:rPr>
      <w:rFonts w:cs="Lohit Devanagari"/>
      <w:i/>
      <w:iCs/>
      <w:sz w:val="24"/>
      <w:szCs w:val="24"/>
    </w:rPr>
  </w:style>
  <w:style w:type="paragraph" w:styleId="Style36">
    <w:name w:val="Указатель"/>
    <w:basedOn w:val="Normal"/>
    <w:qFormat/>
    <w:pPr>
      <w:suppressLineNumbers/>
    </w:pPr>
    <w:rPr>
      <w:rFonts w:cs="Lohit Devanagari"/>
    </w:rPr>
  </w:style>
  <w:style w:type="paragraph" w:styleId="Style37">
    <w:name w:val="Title"/>
    <w:basedOn w:val="Normal"/>
    <w:qFormat/>
    <w:pPr>
      <w:keepNext w:val="true"/>
      <w:spacing w:before="240" w:after="120"/>
    </w:pPr>
    <w:rPr>
      <w:rFonts w:ascii="Liberation Sans" w:hAnsi="Liberation Sans" w:eastAsia="Tahoma"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38" w:customStyle="1">
    <w:name w:val="Колонтитул"/>
    <w:basedOn w:val="Normal"/>
    <w:qFormat/>
    <w:pPr/>
    <w:rPr/>
  </w:style>
  <w:style w:type="paragraph" w:styleId="Style39">
    <w:name w:val="Header"/>
    <w:basedOn w:val="Normal"/>
    <w:pPr>
      <w:tabs>
        <w:tab w:val="center" w:pos="4677" w:leader="none"/>
        <w:tab w:val="right" w:pos="9355" w:leader="none"/>
      </w:tabs>
      <w:spacing w:lineRule="auto" w:line="240" w:before="0" w:after="0"/>
    </w:pPr>
    <w:rPr/>
  </w:style>
  <w:style w:type="paragraph" w:styleId="Style40">
    <w:name w:val="Footer"/>
    <w:basedOn w:val="Normal"/>
    <w:pPr>
      <w:tabs>
        <w:tab w:val="center" w:pos="4677" w:leader="none"/>
        <w:tab w:val="right" w:pos="9355"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Style41">
    <w:name w:val="Footnote Text"/>
    <w:basedOn w:val="Normal"/>
    <w:qFormat/>
    <w:pPr>
      <w:spacing w:lineRule="auto" w:line="240" w:before="0" w:after="0"/>
    </w:pPr>
    <w:rPr>
      <w:rFonts w:ascii="Times New Roman" w:hAnsi="Times New Roman" w:eastAsia="Times New Roman" w:cs="Times New Roman"/>
      <w:sz w:val="20"/>
      <w:szCs w:val="20"/>
      <w:lang w:eastAsia="ru-RU"/>
    </w:rPr>
  </w:style>
  <w:style w:type="paragraph" w:styleId="21" w:customStyle="1">
    <w:name w:val="Стиль2"/>
    <w:basedOn w:val="Normal"/>
    <w:qFormat/>
    <w:pPr>
      <w:tabs>
        <w:tab w:val="left" w:pos="360" w:leader="none"/>
        <w:tab w:val="left" w:pos="900" w:leader="none"/>
      </w:tabs>
      <w:spacing w:lineRule="auto" w:line="240" w:before="0" w:after="0"/>
      <w:jc w:val="both"/>
    </w:pPr>
    <w:rPr>
      <w:rFonts w:ascii="Times New Roman" w:hAnsi="Times New Roman" w:eastAsia="Times New Roman" w:cs="Times New Roman"/>
      <w:sz w:val="24"/>
      <w:szCs w:val="24"/>
      <w:lang w:val="x-none" w:eastAsia="ar-SA"/>
    </w:rPr>
  </w:style>
  <w:style w:type="paragraph" w:styleId="ListParagraph">
    <w:name w:val="List Paragraph"/>
    <w:basedOn w:val="Normal"/>
    <w:qFormat/>
    <w:pPr>
      <w:ind w:left="720" w:hanging="0"/>
    </w:pPr>
    <w:rPr>
      <w:sz w:val="24"/>
      <w:szCs w:val="24"/>
    </w:rPr>
  </w:style>
  <w:style w:type="paragraph" w:styleId="EndnoteSymbol">
    <w:name w:val="Endnote Symbol"/>
    <w:basedOn w:val="Normal"/>
    <w:qFormat/>
    <w:pPr>
      <w:spacing w:lineRule="auto" w:line="240" w:before="0" w:after="0"/>
    </w:pPr>
    <w:rPr>
      <w:sz w:val="20"/>
      <w:szCs w:val="20"/>
    </w:rPr>
  </w:style>
  <w:style w:type="paragraph" w:styleId="Revision">
    <w:name w:val="Revision"/>
    <w:qFormat/>
    <w:pPr>
      <w:widowControl/>
      <w:overflowPunct w:val="true"/>
      <w:bidi w:val="0"/>
      <w:spacing w:before="0" w:after="0"/>
      <w:jc w:val="left"/>
    </w:pPr>
    <w:rPr>
      <w:rFonts w:ascii="Calibri" w:hAnsi="Calibri" w:eastAsia="Calibri" w:cs="Tahoma"/>
      <w:color w:val="00000A"/>
      <w:sz w:val="22"/>
      <w:szCs w:val="22"/>
      <w:lang w:val="ru-RU" w:eastAsia="en-US" w:bidi="ar-SA"/>
    </w:rPr>
  </w:style>
  <w:style w:type="paragraph" w:styleId="Style42" w:customStyle="1">
    <w:name w:val="Таблица"/>
    <w:basedOn w:val="Normal"/>
    <w:qFormat/>
    <w:pPr>
      <w:spacing w:lineRule="auto" w:line="240" w:before="0" w:after="0"/>
    </w:pPr>
    <w:rPr>
      <w:rFonts w:ascii="Times New Roman" w:hAnsi="Times New Roman" w:eastAsia="Times New Roman" w:cs="Times New Roman"/>
      <w:sz w:val="20"/>
      <w:szCs w:val="20"/>
      <w:lang w:eastAsia="ru-RU"/>
    </w:rPr>
  </w:style>
  <w:style w:type="paragraph" w:styleId="Formattext" w:customStyle="1">
    <w:name w:val="formattext"/>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43" w:customStyle="1">
    <w:name w:val="Таблица шапка"/>
    <w:basedOn w:val="Normal"/>
    <w:qFormat/>
    <w:pPr>
      <w:keepNext w:val="true"/>
      <w:spacing w:lineRule="auto" w:line="240" w:before="40" w:after="40"/>
      <w:ind w:left="57" w:right="57" w:hanging="0"/>
    </w:pPr>
    <w:rPr>
      <w:rFonts w:ascii="Times New Roman" w:hAnsi="Times New Roman" w:eastAsia="Times New Roman" w:cs="Times New Roman"/>
      <w:szCs w:val="26"/>
      <w:lang w:eastAsia="ru-RU"/>
    </w:rPr>
  </w:style>
  <w:style w:type="paragraph" w:styleId="Style44" w:customStyle="1">
    <w:name w:val="Раздел положения"/>
    <w:basedOn w:val="Normal"/>
    <w:autoRedefine/>
    <w:qFormat/>
    <w:pPr>
      <w:spacing w:lineRule="auto" w:line="240" w:before="80" w:after="80"/>
      <w:jc w:val="center"/>
    </w:pPr>
    <w:rPr>
      <w:rFonts w:ascii="Times New Roman" w:hAnsi="Times New Roman" w:eastAsia="Times New Roman" w:cs="Times New Roman"/>
      <w:b/>
      <w:sz w:val="32"/>
      <w:szCs w:val="32"/>
      <w:lang w:eastAsia="ru-RU"/>
    </w:rPr>
  </w:style>
  <w:style w:type="paragraph" w:styleId="Style45" w:customStyle="1">
    <w:name w:val="Подраздел раздела положения"/>
    <w:basedOn w:val="Normal"/>
    <w:autoRedefine/>
    <w:qFormat/>
    <w:pPr>
      <w:spacing w:lineRule="auto" w:line="240" w:before="80" w:after="80"/>
      <w:jc w:val="both"/>
    </w:pPr>
    <w:rPr>
      <w:rFonts w:ascii="Times New Roman" w:hAnsi="Times New Roman" w:eastAsia="Times New Roman" w:cs="Times New Roman"/>
      <w:sz w:val="28"/>
      <w:szCs w:val="28"/>
      <w:lang w:eastAsia="ru-RU"/>
    </w:rPr>
  </w:style>
  <w:style w:type="paragraph" w:styleId="BodyTextIndent3">
    <w:name w:val="Body Text Indent 3"/>
    <w:basedOn w:val="Normal"/>
    <w:qFormat/>
    <w:pPr>
      <w:spacing w:lineRule="auto" w:line="240" w:before="0" w:after="120"/>
      <w:ind w:left="283" w:hanging="0"/>
    </w:pPr>
    <w:rPr>
      <w:rFonts w:ascii="Times New Roman" w:hAnsi="Times New Roman" w:eastAsia="Times New Roman" w:cs="Times New Roman"/>
      <w:sz w:val="16"/>
      <w:szCs w:val="16"/>
      <w:lang w:eastAsia="ru-RU"/>
    </w:rPr>
  </w:style>
  <w:style w:type="paragraph" w:styleId="12">
    <w:name w:val="TOC 1"/>
    <w:basedOn w:val="Normal"/>
    <w:autoRedefine/>
    <w:pPr>
      <w:widowControl w:val="false"/>
      <w:tabs>
        <w:tab w:val="left" w:pos="560" w:leader="none"/>
        <w:tab w:val="right" w:pos="9355" w:leader="dot"/>
      </w:tabs>
      <w:spacing w:lineRule="auto" w:line="240" w:before="120" w:after="0"/>
    </w:pPr>
    <w:rPr>
      <w:rFonts w:ascii="Times New Roman" w:hAnsi="Times New Roman" w:eastAsia="Times New Roman" w:cs="Calibri Light (Заголовки)"/>
      <w:b/>
      <w:bCs/>
      <w:sz w:val="24"/>
      <w:szCs w:val="24"/>
      <w:lang w:eastAsia="ru-RU"/>
    </w:rPr>
  </w:style>
  <w:style w:type="paragraph" w:styleId="31">
    <w:name w:val="TOC 3"/>
    <w:basedOn w:val="Normal"/>
    <w:autoRedefine/>
    <w:pPr>
      <w:tabs>
        <w:tab w:val="left" w:pos="1120" w:leader="none"/>
        <w:tab w:val="right" w:pos="9355" w:leader="dot"/>
      </w:tabs>
      <w:spacing w:lineRule="auto" w:line="360" w:before="0" w:after="0"/>
      <w:ind w:left="283" w:hanging="113"/>
    </w:pPr>
    <w:rPr>
      <w:rFonts w:ascii="Times New Roman" w:hAnsi="Times New Roman" w:eastAsia="Times New Roman" w:cs="Calibri"/>
      <w:sz w:val="20"/>
      <w:szCs w:val="20"/>
      <w:lang w:eastAsia="ru-RU"/>
    </w:rPr>
  </w:style>
  <w:style w:type="paragraph" w:styleId="42">
    <w:name w:val="TOC 4"/>
    <w:basedOn w:val="Normal"/>
    <w:autoRedefine/>
    <w:pPr>
      <w:tabs>
        <w:tab w:val="left" w:pos="1120" w:leader="none"/>
        <w:tab w:val="right" w:pos="9355" w:leader="dot"/>
      </w:tabs>
      <w:spacing w:lineRule="auto" w:line="240" w:before="0" w:after="0"/>
      <w:ind w:left="560" w:hanging="0"/>
    </w:pPr>
    <w:rPr>
      <w:rFonts w:ascii="Times New Roman" w:hAnsi="Times New Roman" w:eastAsia="Times New Roman" w:cs="Calibri"/>
      <w:sz w:val="20"/>
      <w:szCs w:val="20"/>
      <w:lang w:eastAsia="ru-RU"/>
    </w:rPr>
  </w:style>
  <w:style w:type="paragraph" w:styleId="NoSpacing">
    <w:name w:val="No Spacing"/>
    <w:basedOn w:val="Normal"/>
    <w:qFormat/>
    <w:pPr>
      <w:spacing w:lineRule="auto" w:line="360" w:before="0" w:after="0"/>
    </w:pPr>
    <w:rPr>
      <w:rFonts w:ascii="Times New Roman" w:hAnsi="Times New Roman" w:cs="Times New Roman"/>
      <w:sz w:val="24"/>
      <w:szCs w:val="24"/>
      <w:lang w:eastAsia="ru-RU"/>
    </w:rPr>
  </w:style>
  <w:style w:type="paragraph" w:styleId="Style81" w:customStyle="1">
    <w:name w:val="Style8"/>
    <w:basedOn w:val="Normal"/>
    <w:qFormat/>
    <w:pPr>
      <w:widowControl w:val="false"/>
      <w:spacing w:lineRule="exact" w:line="298" w:before="0" w:after="0"/>
      <w:jc w:val="both"/>
    </w:pPr>
    <w:rPr>
      <w:rFonts w:ascii="Times New Roman" w:hAnsi="Times New Roman" w:eastAsia="Times New Roman" w:cs="Times New Roman"/>
      <w:sz w:val="24"/>
      <w:szCs w:val="24"/>
      <w:lang w:eastAsia="ru-RU"/>
    </w:rPr>
  </w:style>
  <w:style w:type="paragraph" w:styleId="Style46" w:customStyle="1">
    <w:name w:val="Заголовок для сожерж"/>
    <w:basedOn w:val="1"/>
    <w:qFormat/>
    <w:pPr>
      <w:jc w:val="left"/>
    </w:pPr>
    <w:rPr>
      <w:b w:val="false"/>
      <w:szCs w:val="24"/>
      <w:lang w:val="ru-RU" w:eastAsia="ru-RU"/>
    </w:rPr>
  </w:style>
  <w:style w:type="paragraph" w:styleId="Standard" w:customStyle="1">
    <w:name w:val="Standard"/>
    <w:qFormat/>
    <w:pPr>
      <w:widowControl/>
      <w:overflowPunct w:val="true"/>
      <w:bidi w:val="0"/>
      <w:spacing w:before="0" w:after="0"/>
      <w:jc w:val="left"/>
      <w:textAlignment w:val="baseline"/>
    </w:pPr>
    <w:rPr>
      <w:rFonts w:ascii="Calibri" w:hAnsi="Calibri" w:eastAsia="Calibri" w:cs="Tahoma"/>
      <w:color w:val="00000A"/>
      <w:sz w:val="22"/>
      <w:szCs w:val="22"/>
      <w:lang w:val="ru-RU" w:eastAsia="en-US" w:bidi="ar-SA"/>
    </w:rPr>
  </w:style>
  <w:style w:type="paragraph" w:styleId="Style47" w:customStyle="1">
    <w:name w:val="Содержимое таблицы"/>
    <w:basedOn w:val="Normal"/>
    <w:qFormat/>
    <w:pPr/>
    <w:rPr/>
  </w:style>
  <w:style w:type="paragraph" w:styleId="Style48" w:customStyle="1">
    <w:name w:val="Заголовок таблицы"/>
    <w:basedOn w:val="Style47"/>
    <w:qFormat/>
    <w:pPr/>
    <w:rPr/>
  </w:style>
  <w:style w:type="paragraph" w:styleId="NormalWeb">
    <w:name w:val="Normal (Web)"/>
    <w:basedOn w:val="Normal"/>
    <w:qFormat/>
    <w:pPr>
      <w:spacing w:lineRule="auto" w:line="240" w:before="280" w:after="119"/>
    </w:pPr>
    <w:rPr>
      <w:rFonts w:ascii="Times New Roman" w:hAnsi="Times New Roman" w:eastAsia="Times New Roman" w:cs="Times New Roman"/>
      <w:sz w:val="24"/>
      <w:szCs w:val="24"/>
      <w:lang w:eastAsia="ru-RU"/>
    </w:rPr>
  </w:style>
  <w:style w:type="paragraph" w:styleId="22">
    <w:name w:val="TOC 2"/>
    <w:basedOn w:val="Normal"/>
    <w:pPr>
      <w:spacing w:before="0" w:after="100"/>
      <w:ind w:left="220" w:hanging="0"/>
    </w:pPr>
    <w:rPr>
      <w:rFonts w:ascii="Times New Roman" w:hAnsi="Times New Roman" w:eastAsia="Times New Roman"/>
      <w:sz w:val="24"/>
      <w:lang w:eastAsia="ru-RU"/>
    </w:rPr>
  </w:style>
  <w:style w:type="paragraph" w:styleId="Style49" w:customStyle="1">
    <w:name w:val="Текст в заданном формате"/>
    <w:basedOn w:val="Normal"/>
    <w:qFormat/>
    <w:pPr/>
    <w:rPr/>
  </w:style>
  <w:style w:type="paragraph" w:styleId="ConsPlusNonformat">
    <w:name w:val="ConsPlusNonformat"/>
    <w:qFormat/>
    <w:pPr>
      <w:widowControl w:val="false"/>
      <w:bidi w:val="0"/>
      <w:jc w:val="left"/>
    </w:pPr>
    <w:rPr>
      <w:rFonts w:ascii="Courier New" w:hAnsi="Courier New" w:eastAsia="Times New Roman" w:cs="Courier New"/>
      <w:color w:val="00000A"/>
      <w:sz w:val="24"/>
      <w:szCs w:val="20"/>
      <w:lang w:val="ru-RU" w:eastAsia="ru-RU" w:bidi="ar-SA"/>
    </w:rPr>
  </w:style>
  <w:style w:type="numbering" w:styleId="NoList" w:default="1">
    <w:name w:val="No List"/>
    <w:uiPriority w:val="99"/>
    <w:semiHidden/>
    <w:unhideWhenUsed/>
    <w:qFormat/>
  </w:style>
  <w:style w:type="numbering" w:styleId="Style50" w:customStyle="1">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Application>LibreOffice/5.3.6.1$Linux_X86_64 LibreOffice_project/30$Build-1</Application>
  <Pages>27</Pages>
  <Words>7369</Words>
  <Characters>50840</Characters>
  <CharactersWithSpaces>57747</CharactersWithSpaces>
  <Paragraphs>655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2025-11-28T06:57:00Z</dcterms:created>
  <dc:creator>Ромашенков Владимир Викторович</dc:creator>
  <dc:description/>
  <dc:language>ru-RU</dc:language>
  <cp:lastModifiedBy/>
  <cp:lastPrinted>2026-02-19T15:47:51Z</cp:lastPrinted>
  <dcterms:modified xsi:type="dcterms:W3CDTF">2026-05-05T18:16:26Z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