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DF800" w14:textId="77777777" w:rsidR="006E15D8" w:rsidRPr="00B95CBA" w:rsidRDefault="006E15D8" w:rsidP="006E15D8">
      <w:pPr>
        <w:pStyle w:val="21"/>
        <w:jc w:val="center"/>
        <w:rPr>
          <w:b/>
          <w:sz w:val="24"/>
          <w:szCs w:val="24"/>
        </w:rPr>
      </w:pPr>
      <w:r w:rsidRPr="00B95CBA">
        <w:rPr>
          <w:b/>
          <w:sz w:val="24"/>
          <w:szCs w:val="24"/>
        </w:rPr>
        <w:t>Договор № ___</w:t>
      </w:r>
    </w:p>
    <w:p w14:paraId="79300AB6" w14:textId="43E05287" w:rsidR="006E15D8" w:rsidRDefault="006E15D8" w:rsidP="00843449">
      <w:pPr>
        <w:pStyle w:val="21"/>
        <w:jc w:val="center"/>
        <w:rPr>
          <w:b/>
          <w:sz w:val="24"/>
          <w:szCs w:val="24"/>
        </w:rPr>
      </w:pPr>
      <w:r w:rsidRPr="00B95CBA">
        <w:rPr>
          <w:b/>
          <w:sz w:val="24"/>
          <w:szCs w:val="24"/>
        </w:rPr>
        <w:t xml:space="preserve"> </w:t>
      </w:r>
      <w:r w:rsidR="00843449" w:rsidRPr="00843449">
        <w:rPr>
          <w:b/>
          <w:sz w:val="24"/>
          <w:szCs w:val="24"/>
        </w:rPr>
        <w:t xml:space="preserve">на выполнение </w:t>
      </w:r>
      <w:r w:rsidR="004833C3" w:rsidRPr="004833C3">
        <w:rPr>
          <w:b/>
          <w:sz w:val="24"/>
          <w:szCs w:val="24"/>
        </w:rPr>
        <w:t>работ по капитальному ремонту крыльца ОПС 164502, расположенного по адресу: Архангельская область, г. Северодвинск ул. Лебедева, д.14 для нужд УФПС Архангельской области</w:t>
      </w:r>
    </w:p>
    <w:p w14:paraId="4317EBEB" w14:textId="5DD37A57" w:rsidR="006E15D8" w:rsidRPr="00B95CBA" w:rsidRDefault="006E15D8" w:rsidP="00916F53">
      <w:pPr>
        <w:shd w:val="clear" w:color="auto" w:fill="FFFFFF"/>
        <w:tabs>
          <w:tab w:val="left" w:pos="6804"/>
          <w:tab w:val="left" w:leader="underscore" w:pos="9354"/>
          <w:tab w:val="left" w:leader="underscore" w:pos="9511"/>
        </w:tabs>
        <w:spacing w:line="562" w:lineRule="exact"/>
        <w:ind w:left="28" w:hanging="28"/>
        <w:rPr>
          <w:bCs/>
          <w:spacing w:val="-16"/>
          <w:sz w:val="24"/>
          <w:szCs w:val="24"/>
        </w:rPr>
      </w:pPr>
      <w:r w:rsidRPr="00B95CBA">
        <w:rPr>
          <w:bCs/>
          <w:sz w:val="24"/>
          <w:szCs w:val="24"/>
        </w:rPr>
        <w:t xml:space="preserve">____ _________ </w:t>
      </w:r>
      <w:r w:rsidRPr="00B95CBA">
        <w:rPr>
          <w:bCs/>
          <w:spacing w:val="-2"/>
          <w:sz w:val="24"/>
          <w:szCs w:val="24"/>
        </w:rPr>
        <w:t>20</w:t>
      </w:r>
      <w:r w:rsidR="001C7C4B">
        <w:rPr>
          <w:bCs/>
          <w:spacing w:val="-2"/>
          <w:sz w:val="24"/>
          <w:szCs w:val="24"/>
        </w:rPr>
        <w:t>2</w:t>
      </w:r>
      <w:r w:rsidR="004833C3">
        <w:rPr>
          <w:bCs/>
          <w:spacing w:val="-2"/>
          <w:sz w:val="24"/>
          <w:szCs w:val="24"/>
        </w:rPr>
        <w:t>6</w:t>
      </w:r>
      <w:r w:rsidRPr="00B95CBA">
        <w:rPr>
          <w:bCs/>
          <w:spacing w:val="-2"/>
          <w:sz w:val="24"/>
          <w:szCs w:val="24"/>
        </w:rPr>
        <w:t xml:space="preserve"> г</w:t>
      </w:r>
      <w:r w:rsidRPr="00B95CBA">
        <w:rPr>
          <w:bCs/>
          <w:spacing w:val="-16"/>
          <w:sz w:val="24"/>
          <w:szCs w:val="24"/>
        </w:rPr>
        <w:t xml:space="preserve">. </w:t>
      </w:r>
      <w:r w:rsidRPr="00B95CBA">
        <w:rPr>
          <w:bCs/>
          <w:spacing w:val="-16"/>
          <w:sz w:val="24"/>
          <w:szCs w:val="24"/>
        </w:rPr>
        <w:tab/>
      </w:r>
      <w:r w:rsidR="005E092B">
        <w:rPr>
          <w:bCs/>
          <w:spacing w:val="-16"/>
          <w:sz w:val="24"/>
          <w:szCs w:val="24"/>
        </w:rPr>
        <w:t xml:space="preserve">                  г. </w:t>
      </w:r>
      <w:r w:rsidR="004833C3" w:rsidRPr="004833C3">
        <w:rPr>
          <w:bCs/>
          <w:spacing w:val="-16"/>
          <w:sz w:val="24"/>
          <w:szCs w:val="24"/>
        </w:rPr>
        <w:t>Северодвинск</w:t>
      </w:r>
    </w:p>
    <w:p w14:paraId="07C25D55" w14:textId="77777777" w:rsidR="006E15D8" w:rsidRPr="00B95CBA" w:rsidRDefault="006E15D8" w:rsidP="006E15D8">
      <w:pPr>
        <w:pStyle w:val="210"/>
        <w:snapToGrid w:val="0"/>
        <w:ind w:right="140" w:firstLine="720"/>
        <w:rPr>
          <w:i w:val="0"/>
          <w:sz w:val="24"/>
          <w:szCs w:val="24"/>
          <w:lang w:val="ru-RU"/>
        </w:rPr>
      </w:pPr>
    </w:p>
    <w:p w14:paraId="12D02733" w14:textId="738BC5A1" w:rsidR="00202EDC" w:rsidRPr="006A320F" w:rsidRDefault="00202EDC" w:rsidP="00202EDC">
      <w:pPr>
        <w:pStyle w:val="210"/>
        <w:tabs>
          <w:tab w:val="left" w:leader="underscore" w:pos="8931"/>
        </w:tabs>
        <w:snapToGrid w:val="0"/>
        <w:ind w:right="140" w:firstLine="720"/>
        <w:rPr>
          <w:i w:val="0"/>
          <w:sz w:val="24"/>
          <w:lang w:val="ru-RU"/>
        </w:rPr>
      </w:pPr>
      <w:r>
        <w:rPr>
          <w:i w:val="0"/>
          <w:sz w:val="24"/>
          <w:lang w:val="ru-RU"/>
        </w:rPr>
        <w:t>АО «Почта России»</w:t>
      </w:r>
      <w:r w:rsidRPr="004833C3">
        <w:t xml:space="preserve"> </w:t>
      </w:r>
      <w:r>
        <w:rPr>
          <w:i w:val="0"/>
          <w:sz w:val="24"/>
          <w:lang w:val="ru-RU"/>
        </w:rPr>
        <w:t xml:space="preserve">(далее – Заказчик) </w:t>
      </w:r>
      <w:r w:rsidR="004833C3" w:rsidRPr="004833C3">
        <w:rPr>
          <w:i w:val="0"/>
          <w:sz w:val="24"/>
          <w:lang w:val="ru-RU"/>
        </w:rPr>
        <w:t>в лице директора управления федеральной почтовой связи Архангельской области Бушковой Светланы Александровны, действующей на основании доверенности, зарегистрированной в реестре от 08.08.2025 № 77/822-н/77-2025-24-639</w:t>
      </w:r>
      <w:r>
        <w:rPr>
          <w:i w:val="0"/>
          <w:sz w:val="24"/>
          <w:lang w:val="ru-RU"/>
        </w:rPr>
        <w:t>, с одной стороны, и</w:t>
      </w:r>
    </w:p>
    <w:p w14:paraId="567C7F68" w14:textId="5174A6BF" w:rsidR="00202EDC" w:rsidRDefault="00202EDC" w:rsidP="00202EDC">
      <w:pPr>
        <w:pStyle w:val="210"/>
        <w:tabs>
          <w:tab w:val="left" w:leader="underscore" w:pos="9072"/>
        </w:tabs>
        <w:snapToGrid w:val="0"/>
        <w:ind w:right="140" w:firstLine="720"/>
        <w:rPr>
          <w:i w:val="0"/>
          <w:sz w:val="24"/>
          <w:szCs w:val="24"/>
          <w:lang w:val="ru-RU"/>
        </w:rPr>
      </w:pPr>
      <w:r>
        <w:rPr>
          <w:i w:val="0"/>
          <w:sz w:val="24"/>
          <w:szCs w:val="24"/>
          <w:lang w:val="ru-RU"/>
        </w:rPr>
        <w:tab/>
      </w:r>
      <w:r>
        <w:rPr>
          <w:i w:val="0"/>
          <w:sz w:val="24"/>
          <w:szCs w:val="24"/>
          <w:lang w:val="ru-RU"/>
        </w:rPr>
        <w:br/>
      </w:r>
      <w:r>
        <w:rPr>
          <w:i w:val="0"/>
          <w:sz w:val="24"/>
          <w:lang w:val="ru-RU"/>
        </w:rPr>
        <w:t xml:space="preserve">(далее – Подрядчик), в лице ___________________________________________, действующего на основании ___________________, с другой стороны, </w:t>
      </w:r>
    </w:p>
    <w:p w14:paraId="0130953F" w14:textId="77777777" w:rsidR="00202EDC" w:rsidRDefault="00202EDC" w:rsidP="00202EDC">
      <w:pPr>
        <w:pStyle w:val="210"/>
        <w:tabs>
          <w:tab w:val="left" w:leader="underscore" w:pos="8931"/>
        </w:tabs>
        <w:snapToGrid w:val="0"/>
        <w:ind w:right="140" w:firstLine="720"/>
        <w:rPr>
          <w:i w:val="0"/>
          <w:sz w:val="24"/>
          <w:lang w:val="ru-RU"/>
        </w:rPr>
      </w:pPr>
      <w:r>
        <w:rPr>
          <w:i w:val="0"/>
          <w:sz w:val="24"/>
          <w:lang w:val="ru-RU"/>
        </w:rPr>
        <w:t xml:space="preserve">вместе в дальнейшем именуемые </w:t>
      </w:r>
      <w:r>
        <w:rPr>
          <w:i w:val="0"/>
          <w:sz w:val="24"/>
          <w:szCs w:val="24"/>
          <w:lang w:val="ru-RU"/>
        </w:rPr>
        <w:t>«</w:t>
      </w:r>
      <w:r>
        <w:rPr>
          <w:i w:val="0"/>
          <w:sz w:val="24"/>
          <w:lang w:val="ru-RU"/>
        </w:rPr>
        <w:t>Стороны</w:t>
      </w:r>
      <w:r>
        <w:rPr>
          <w:i w:val="0"/>
          <w:sz w:val="24"/>
          <w:szCs w:val="24"/>
          <w:lang w:val="ru-RU"/>
        </w:rPr>
        <w:t>»,</w:t>
      </w:r>
      <w:r>
        <w:rPr>
          <w:i w:val="0"/>
          <w:sz w:val="24"/>
          <w:lang w:val="ru-RU"/>
        </w:rPr>
        <w:t xml:space="preserve"> заключили настоящий договор (далее – Договор) о нижеследующем:</w:t>
      </w:r>
    </w:p>
    <w:p w14:paraId="2B9E1576" w14:textId="77777777" w:rsidR="000A7625" w:rsidRPr="003942EE" w:rsidRDefault="000A7625" w:rsidP="000A7625">
      <w:pPr>
        <w:tabs>
          <w:tab w:val="left" w:pos="1134"/>
          <w:tab w:val="left" w:pos="2835"/>
          <w:tab w:val="left" w:pos="2977"/>
        </w:tabs>
        <w:suppressAutoHyphens/>
        <w:overflowPunct w:val="0"/>
        <w:autoSpaceDE w:val="0"/>
        <w:spacing w:before="240" w:after="120" w:line="240" w:lineRule="auto"/>
        <w:ind w:left="357" w:hanging="357"/>
        <w:jc w:val="center"/>
        <w:rPr>
          <w:b/>
          <w:sz w:val="24"/>
          <w:szCs w:val="24"/>
          <w:lang w:eastAsia="zh-CN"/>
        </w:rPr>
      </w:pPr>
      <w:r w:rsidRPr="003942EE">
        <w:rPr>
          <w:b/>
          <w:sz w:val="24"/>
          <w:szCs w:val="24"/>
          <w:lang w:eastAsia="zh-CN"/>
        </w:rPr>
        <w:t>Термины и определения</w:t>
      </w:r>
    </w:p>
    <w:p w14:paraId="6AAA274E" w14:textId="77777777" w:rsidR="000A7625" w:rsidRPr="00C353E2" w:rsidRDefault="000A7625" w:rsidP="000A7625">
      <w:pPr>
        <w:pStyle w:val="aa"/>
        <w:numPr>
          <w:ilvl w:val="1"/>
          <w:numId w:val="26"/>
        </w:numPr>
        <w:tabs>
          <w:tab w:val="left" w:pos="709"/>
          <w:tab w:val="left" w:pos="1134"/>
          <w:tab w:val="left" w:pos="1560"/>
          <w:tab w:val="left" w:pos="1701"/>
        </w:tabs>
        <w:suppressAutoHyphens/>
        <w:overflowPunct w:val="0"/>
        <w:autoSpaceDE w:val="0"/>
        <w:ind w:left="0" w:firstLine="709"/>
        <w:jc w:val="both"/>
        <w:rPr>
          <w:color w:val="000000" w:themeColor="text1"/>
          <w:lang w:eastAsia="zh-CN"/>
        </w:rPr>
      </w:pPr>
      <w:r w:rsidRPr="003942EE">
        <w:rPr>
          <w:b/>
          <w:lang w:eastAsia="zh-CN"/>
        </w:rPr>
        <w:t xml:space="preserve">Акт о приемке </w:t>
      </w:r>
      <w:r w:rsidRPr="00C353E2">
        <w:rPr>
          <w:b/>
          <w:color w:val="000000" w:themeColor="text1"/>
          <w:lang w:eastAsia="zh-CN"/>
        </w:rPr>
        <w:t>выполненных работ (форма № КС-2), Справка о стоимости выполненных работ и затрат (форма № КС-3)</w:t>
      </w:r>
      <w:r w:rsidRPr="00C353E2">
        <w:rPr>
          <w:color w:val="000000" w:themeColor="text1"/>
          <w:lang w:eastAsia="zh-CN"/>
        </w:rPr>
        <w:t xml:space="preserve"> – документы, </w:t>
      </w:r>
      <w:r w:rsidRPr="00C353E2">
        <w:rPr>
          <w:color w:val="000000" w:themeColor="text1"/>
        </w:rPr>
        <w:t xml:space="preserve">применяемые для приемки </w:t>
      </w:r>
      <w:r w:rsidRPr="00C353E2">
        <w:rPr>
          <w:color w:val="000000" w:themeColor="text1"/>
          <w:lang w:eastAsia="zh-CN"/>
        </w:rPr>
        <w:t>выполненных Подрядчиком работ</w:t>
      </w:r>
      <w:r w:rsidRPr="00C353E2" w:rsidDel="004F61B9">
        <w:rPr>
          <w:color w:val="000000" w:themeColor="text1"/>
          <w:lang w:eastAsia="zh-CN"/>
        </w:rPr>
        <w:t xml:space="preserve"> </w:t>
      </w:r>
      <w:r w:rsidRPr="00C353E2">
        <w:rPr>
          <w:color w:val="000000" w:themeColor="text1"/>
          <w:lang w:eastAsia="zh-CN"/>
        </w:rPr>
        <w:t>(утверждены постановлением Госкомстата Российской Федера</w:t>
      </w:r>
      <w:r>
        <w:rPr>
          <w:color w:val="000000" w:themeColor="text1"/>
          <w:lang w:eastAsia="zh-CN"/>
        </w:rPr>
        <w:t xml:space="preserve">ции от 11 ноября 1999 г. № 100), </w:t>
      </w:r>
      <w:r w:rsidRPr="00C353E2">
        <w:rPr>
          <w:color w:val="000000" w:themeColor="text1"/>
          <w:lang w:eastAsia="zh-CN"/>
        </w:rPr>
        <w:t>направляемые вместе с уведомлением о выполнении Работ по Договору и готовности Работ к сдаче</w:t>
      </w:r>
      <w:r>
        <w:rPr>
          <w:color w:val="000000" w:themeColor="text1"/>
          <w:lang w:eastAsia="zh-CN"/>
        </w:rPr>
        <w:t>.</w:t>
      </w:r>
    </w:p>
    <w:p w14:paraId="1CB2DA91" w14:textId="4B411CDA" w:rsidR="000A7625" w:rsidRPr="00C353E2" w:rsidRDefault="000A7625" w:rsidP="000A7625">
      <w:pPr>
        <w:numPr>
          <w:ilvl w:val="1"/>
          <w:numId w:val="26"/>
        </w:numPr>
        <w:tabs>
          <w:tab w:val="left" w:pos="1134"/>
          <w:tab w:val="left" w:pos="1560"/>
          <w:tab w:val="left" w:pos="1701"/>
        </w:tabs>
        <w:suppressAutoHyphens/>
        <w:overflowPunct w:val="0"/>
        <w:autoSpaceDE w:val="0"/>
        <w:spacing w:after="0" w:line="240" w:lineRule="auto"/>
        <w:ind w:left="0" w:firstLine="709"/>
        <w:jc w:val="both"/>
        <w:rPr>
          <w:color w:val="000000" w:themeColor="text1"/>
          <w:sz w:val="24"/>
          <w:szCs w:val="24"/>
          <w:lang w:eastAsia="zh-CN"/>
        </w:rPr>
      </w:pPr>
      <w:r w:rsidRPr="00C353E2">
        <w:rPr>
          <w:b/>
          <w:color w:val="000000" w:themeColor="text1"/>
          <w:sz w:val="24"/>
          <w:szCs w:val="24"/>
          <w:lang w:eastAsia="zh-CN"/>
        </w:rPr>
        <w:t>Акт о выявленных недостатках</w:t>
      </w:r>
      <w:r w:rsidRPr="00C353E2">
        <w:rPr>
          <w:color w:val="000000" w:themeColor="text1"/>
          <w:sz w:val="24"/>
          <w:szCs w:val="24"/>
          <w:lang w:eastAsia="zh-CN"/>
        </w:rPr>
        <w:t xml:space="preserve"> – документ, составляемый в порядке, предусмотренном Договором, в случае обнаружения недостатков в выполненных Работах и содержащий перечень недостатков с указанием даты устранения этих недостатков </w:t>
      </w:r>
      <w:r w:rsidRPr="0062048B">
        <w:rPr>
          <w:color w:val="000000" w:themeColor="text1"/>
          <w:sz w:val="24"/>
          <w:szCs w:val="24"/>
          <w:lang w:eastAsia="zh-CN"/>
        </w:rPr>
        <w:t>Подрядчиком (приложение № </w:t>
      </w:r>
      <w:r w:rsidR="001655F4" w:rsidRPr="0062048B">
        <w:rPr>
          <w:color w:val="000000" w:themeColor="text1"/>
          <w:sz w:val="24"/>
          <w:szCs w:val="24"/>
          <w:lang w:eastAsia="zh-CN"/>
        </w:rPr>
        <w:t>5</w:t>
      </w:r>
      <w:r w:rsidR="009A750E" w:rsidRPr="0062048B">
        <w:rPr>
          <w:color w:val="000000" w:themeColor="text1"/>
          <w:sz w:val="24"/>
          <w:szCs w:val="24"/>
          <w:lang w:eastAsia="zh-CN"/>
        </w:rPr>
        <w:t xml:space="preserve"> </w:t>
      </w:r>
      <w:r w:rsidRPr="0062048B">
        <w:rPr>
          <w:color w:val="000000" w:themeColor="text1"/>
          <w:sz w:val="24"/>
          <w:szCs w:val="24"/>
          <w:lang w:eastAsia="zh-CN"/>
        </w:rPr>
        <w:t>к Договору</w:t>
      </w:r>
      <w:r w:rsidRPr="00C353E2">
        <w:rPr>
          <w:color w:val="000000" w:themeColor="text1"/>
          <w:sz w:val="24"/>
          <w:szCs w:val="24"/>
          <w:lang w:eastAsia="zh-CN"/>
        </w:rPr>
        <w:t>). В Акте также делается отметка о фактическом устранении Подрядчиком недостатков или их устранении за счет Подрядчика.</w:t>
      </w:r>
    </w:p>
    <w:p w14:paraId="1477B07D" w14:textId="72F5E2C2" w:rsidR="000A7625" w:rsidRPr="00C353E2" w:rsidRDefault="000A7625" w:rsidP="000A7625">
      <w:pPr>
        <w:numPr>
          <w:ilvl w:val="1"/>
          <w:numId w:val="26"/>
        </w:numPr>
        <w:tabs>
          <w:tab w:val="left" w:pos="1134"/>
          <w:tab w:val="left" w:pos="1560"/>
          <w:tab w:val="left" w:pos="1701"/>
        </w:tabs>
        <w:suppressAutoHyphens/>
        <w:overflowPunct w:val="0"/>
        <w:autoSpaceDE w:val="0"/>
        <w:spacing w:after="0" w:line="240" w:lineRule="auto"/>
        <w:ind w:left="0" w:firstLine="709"/>
        <w:jc w:val="both"/>
        <w:rPr>
          <w:color w:val="000000" w:themeColor="text1"/>
          <w:sz w:val="24"/>
          <w:szCs w:val="24"/>
          <w:lang w:eastAsia="zh-CN"/>
        </w:rPr>
      </w:pPr>
      <w:r w:rsidRPr="00C353E2">
        <w:rPr>
          <w:b/>
          <w:color w:val="000000" w:themeColor="text1"/>
          <w:sz w:val="24"/>
          <w:szCs w:val="24"/>
          <w:lang w:eastAsia="zh-CN"/>
        </w:rPr>
        <w:t>Гарантийный срок</w:t>
      </w:r>
      <w:r w:rsidRPr="00C353E2">
        <w:rPr>
          <w:color w:val="000000" w:themeColor="text1"/>
          <w:sz w:val="24"/>
          <w:szCs w:val="24"/>
          <w:lang w:eastAsia="zh-CN"/>
        </w:rPr>
        <w:t xml:space="preserve"> – срок, исчисляющийся с даты</w:t>
      </w:r>
      <w:r>
        <w:rPr>
          <w:color w:val="000000" w:themeColor="text1"/>
          <w:sz w:val="24"/>
          <w:szCs w:val="24"/>
          <w:lang w:eastAsia="zh-CN"/>
        </w:rPr>
        <w:t xml:space="preserve"> подписания Заказчиком </w:t>
      </w:r>
      <w:r w:rsidRPr="00C353E2">
        <w:rPr>
          <w:color w:val="000000" w:themeColor="text1"/>
          <w:sz w:val="24"/>
          <w:szCs w:val="24"/>
          <w:lang w:eastAsia="zh-CN"/>
        </w:rPr>
        <w:t xml:space="preserve">Акта </w:t>
      </w:r>
      <w:r w:rsidR="003D7455">
        <w:rPr>
          <w:color w:val="000000" w:themeColor="text1"/>
          <w:sz w:val="24"/>
          <w:szCs w:val="24"/>
          <w:lang w:eastAsia="zh-CN"/>
        </w:rPr>
        <w:t>о приемке</w:t>
      </w:r>
      <w:r w:rsidRPr="00C353E2">
        <w:rPr>
          <w:color w:val="000000" w:themeColor="text1"/>
          <w:sz w:val="24"/>
          <w:szCs w:val="24"/>
          <w:lang w:eastAsia="zh-CN"/>
        </w:rPr>
        <w:t xml:space="preserve"> выполненных работ (форма № КС-2) и Справки о стоимости выполненных работ и затрат (форма № КС-3), установленный пунктом </w:t>
      </w:r>
      <w:r w:rsidRPr="00C353E2">
        <w:rPr>
          <w:color w:val="000000" w:themeColor="text1"/>
          <w:sz w:val="24"/>
          <w:szCs w:val="24"/>
          <w:lang w:eastAsia="zh-CN"/>
        </w:rPr>
        <w:fldChar w:fldCharType="begin"/>
      </w:r>
      <w:r w:rsidRPr="00C353E2">
        <w:rPr>
          <w:color w:val="000000" w:themeColor="text1"/>
          <w:sz w:val="24"/>
          <w:szCs w:val="24"/>
          <w:lang w:eastAsia="zh-CN"/>
        </w:rPr>
        <w:instrText xml:space="preserve"> REF _Ref529811359 \r \h  \* MERGEFORMAT </w:instrText>
      </w:r>
      <w:r w:rsidRPr="00C353E2">
        <w:rPr>
          <w:color w:val="000000" w:themeColor="text1"/>
          <w:sz w:val="24"/>
          <w:szCs w:val="24"/>
          <w:lang w:eastAsia="zh-CN"/>
        </w:rPr>
      </w:r>
      <w:r w:rsidRPr="00C353E2">
        <w:rPr>
          <w:color w:val="000000" w:themeColor="text1"/>
          <w:sz w:val="24"/>
          <w:szCs w:val="24"/>
          <w:lang w:eastAsia="zh-CN"/>
        </w:rPr>
        <w:fldChar w:fldCharType="separate"/>
      </w:r>
      <w:r>
        <w:rPr>
          <w:color w:val="000000" w:themeColor="text1"/>
          <w:sz w:val="24"/>
          <w:szCs w:val="24"/>
          <w:lang w:eastAsia="zh-CN"/>
        </w:rPr>
        <w:t>1.10</w:t>
      </w:r>
      <w:r w:rsidRPr="00C353E2">
        <w:rPr>
          <w:color w:val="000000" w:themeColor="text1"/>
          <w:sz w:val="24"/>
          <w:szCs w:val="24"/>
          <w:lang w:eastAsia="zh-CN"/>
        </w:rPr>
        <w:fldChar w:fldCharType="end"/>
      </w:r>
      <w:r w:rsidRPr="00C353E2">
        <w:rPr>
          <w:color w:val="000000" w:themeColor="text1"/>
          <w:sz w:val="24"/>
          <w:szCs w:val="24"/>
          <w:lang w:eastAsia="zh-CN"/>
        </w:rPr>
        <w:t xml:space="preserve"> Договора, в течение которого Подрядчик устраняет в соответствии с условиями Договора своими и/или привлеченными силами и за свой счет все выявленные дефекты, связанные с выполнением Работ.</w:t>
      </w:r>
    </w:p>
    <w:p w14:paraId="4EBA6DA5" w14:textId="77777777" w:rsidR="000A7625" w:rsidRPr="00C353E2" w:rsidRDefault="000A7625" w:rsidP="000A7625">
      <w:pPr>
        <w:numPr>
          <w:ilvl w:val="1"/>
          <w:numId w:val="26"/>
        </w:numPr>
        <w:tabs>
          <w:tab w:val="left" w:pos="1134"/>
          <w:tab w:val="left" w:pos="1560"/>
          <w:tab w:val="left" w:pos="1701"/>
        </w:tabs>
        <w:suppressAutoHyphens/>
        <w:overflowPunct w:val="0"/>
        <w:autoSpaceDE w:val="0"/>
        <w:spacing w:after="0" w:line="240" w:lineRule="auto"/>
        <w:ind w:left="0" w:firstLine="675"/>
        <w:jc w:val="both"/>
        <w:rPr>
          <w:color w:val="000000" w:themeColor="text1"/>
          <w:sz w:val="24"/>
          <w:szCs w:val="24"/>
          <w:lang w:eastAsia="zh-CN"/>
        </w:rPr>
      </w:pPr>
      <w:r w:rsidRPr="00C353E2">
        <w:rPr>
          <w:b/>
          <w:color w:val="000000" w:themeColor="text1"/>
          <w:sz w:val="24"/>
          <w:szCs w:val="24"/>
          <w:lang w:eastAsia="zh-CN"/>
        </w:rPr>
        <w:t>Работы</w:t>
      </w:r>
      <w:r w:rsidRPr="00C353E2">
        <w:rPr>
          <w:color w:val="000000" w:themeColor="text1"/>
          <w:sz w:val="24"/>
          <w:szCs w:val="24"/>
          <w:lang w:eastAsia="zh-CN"/>
        </w:rPr>
        <w:t xml:space="preserve"> – </w:t>
      </w:r>
      <w:r w:rsidRPr="000D46A7">
        <w:rPr>
          <w:color w:val="000000" w:themeColor="text1"/>
          <w:sz w:val="24"/>
          <w:szCs w:val="24"/>
          <w:lang w:eastAsia="zh-CN"/>
        </w:rPr>
        <w:t xml:space="preserve">работы по </w:t>
      </w:r>
      <w:r w:rsidRPr="003942EE">
        <w:rPr>
          <w:sz w:val="24"/>
          <w:szCs w:val="24"/>
          <w:lang w:eastAsia="zh-CN"/>
        </w:rPr>
        <w:t xml:space="preserve">текущему ремонту </w:t>
      </w:r>
      <w:r w:rsidRPr="00FE5BF0">
        <w:rPr>
          <w:bCs/>
          <w:color w:val="000000" w:themeColor="text1"/>
          <w:sz w:val="24"/>
          <w:szCs w:val="24"/>
          <w:lang w:eastAsia="x-none"/>
        </w:rPr>
        <w:t xml:space="preserve">Объекта, </w:t>
      </w:r>
      <w:r w:rsidRPr="00FE5BF0">
        <w:rPr>
          <w:color w:val="000000" w:themeColor="text1"/>
          <w:sz w:val="24"/>
          <w:szCs w:val="24"/>
          <w:lang w:eastAsia="zh-CN"/>
        </w:rPr>
        <w:t xml:space="preserve">соответствующие </w:t>
      </w:r>
      <w:r w:rsidRPr="00C353E2">
        <w:rPr>
          <w:color w:val="000000" w:themeColor="text1"/>
          <w:sz w:val="24"/>
          <w:szCs w:val="24"/>
          <w:lang w:eastAsia="zh-CN"/>
        </w:rPr>
        <w:t>условиям Договора, приложениям к нему, Техническому заданию и положениям (в том числе рекомендуемым) действующих в Российской Федерации нормативных документов и правил, подлежащих выполнению Подрядчиком, включая ремонтно-строительные, монтажные, пусконаладочные работы. Работы могут также означать отдельные части (виды) вышеуказанных работ там, где это требуется по смыслу Договора.</w:t>
      </w:r>
    </w:p>
    <w:p w14:paraId="610D42A8" w14:textId="77777777" w:rsidR="000A7625" w:rsidRPr="00C353E2" w:rsidRDefault="000A7625" w:rsidP="000A7625">
      <w:pPr>
        <w:numPr>
          <w:ilvl w:val="1"/>
          <w:numId w:val="26"/>
        </w:numPr>
        <w:tabs>
          <w:tab w:val="left" w:pos="1134"/>
          <w:tab w:val="left" w:pos="1560"/>
          <w:tab w:val="left" w:pos="1701"/>
        </w:tabs>
        <w:suppressAutoHyphens/>
        <w:overflowPunct w:val="0"/>
        <w:autoSpaceDE w:val="0"/>
        <w:spacing w:after="0" w:line="240" w:lineRule="auto"/>
        <w:ind w:left="0" w:firstLine="709"/>
        <w:jc w:val="both"/>
        <w:rPr>
          <w:color w:val="000000" w:themeColor="text1"/>
          <w:sz w:val="24"/>
          <w:szCs w:val="24"/>
          <w:lang w:eastAsia="zh-CN"/>
        </w:rPr>
      </w:pPr>
      <w:r w:rsidRPr="00C353E2">
        <w:rPr>
          <w:b/>
          <w:color w:val="000000" w:themeColor="text1"/>
          <w:sz w:val="24"/>
          <w:szCs w:val="24"/>
          <w:lang w:eastAsia="zh-CN"/>
        </w:rPr>
        <w:t>Скрытые работы</w:t>
      </w:r>
      <w:r w:rsidRPr="00C353E2">
        <w:rPr>
          <w:color w:val="000000" w:themeColor="text1"/>
          <w:sz w:val="24"/>
          <w:szCs w:val="24"/>
          <w:lang w:eastAsia="zh-CN"/>
        </w:rPr>
        <w:t xml:space="preserve"> – работы, качество которых влияет на безопасность и долговечность Объекта, скрываемые последующими работами и конструкциями. Качество и точность Скрытых работ невозможно определить после выполнения последующих. Оформляются Актом освидетельствования скрытых работ по образцу, приведенному в Требованиях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требованиях, предъявляемых к актам освидетельствования работ, конструкций, участков сетей инженерно-технического обеспечения, утвержденных приказом Федеральной службы по экологическому, технологическому и атомному надзору от 26 декабря 2006 г. № 1128.</w:t>
      </w:r>
    </w:p>
    <w:p w14:paraId="54C32090" w14:textId="77777777" w:rsidR="000A7625" w:rsidRPr="00C353E2" w:rsidRDefault="000A7625" w:rsidP="000A7625">
      <w:pPr>
        <w:pStyle w:val="aa"/>
        <w:numPr>
          <w:ilvl w:val="1"/>
          <w:numId w:val="26"/>
        </w:numPr>
        <w:tabs>
          <w:tab w:val="left" w:pos="0"/>
          <w:tab w:val="left" w:pos="1134"/>
        </w:tabs>
        <w:suppressAutoHyphens/>
        <w:autoSpaceDE w:val="0"/>
        <w:autoSpaceDN w:val="0"/>
        <w:adjustRightInd w:val="0"/>
        <w:ind w:left="0" w:firstLine="709"/>
        <w:jc w:val="both"/>
        <w:rPr>
          <w:color w:val="000000" w:themeColor="text1"/>
          <w:lang w:eastAsia="zh-CN"/>
        </w:rPr>
      </w:pPr>
      <w:r w:rsidRPr="00C353E2">
        <w:rPr>
          <w:b/>
          <w:color w:val="000000" w:themeColor="text1"/>
        </w:rPr>
        <w:t>Строительный контроль Подрядчика</w:t>
      </w:r>
      <w:r w:rsidRPr="00C353E2">
        <w:rPr>
          <w:color w:val="000000" w:themeColor="text1"/>
        </w:rPr>
        <w:t xml:space="preserve"> – контроль, осуществляемый Подрядчиком с целью: </w:t>
      </w:r>
    </w:p>
    <w:p w14:paraId="5CC525FA" w14:textId="77777777" w:rsidR="000A7625" w:rsidRPr="00FE5BF0" w:rsidRDefault="000A7625" w:rsidP="000A7625">
      <w:pPr>
        <w:tabs>
          <w:tab w:val="left" w:pos="0"/>
          <w:tab w:val="left" w:pos="1134"/>
        </w:tabs>
        <w:suppressAutoHyphens/>
        <w:autoSpaceDE w:val="0"/>
        <w:autoSpaceDN w:val="0"/>
        <w:adjustRightInd w:val="0"/>
        <w:spacing w:after="0" w:line="240" w:lineRule="auto"/>
        <w:ind w:firstLine="709"/>
        <w:jc w:val="both"/>
        <w:rPr>
          <w:color w:val="000000" w:themeColor="text1"/>
          <w:sz w:val="24"/>
          <w:szCs w:val="24"/>
        </w:rPr>
      </w:pPr>
      <w:r w:rsidRPr="00C353E2">
        <w:rPr>
          <w:color w:val="000000" w:themeColor="text1"/>
          <w:sz w:val="24"/>
          <w:szCs w:val="24"/>
        </w:rPr>
        <w:lastRenderedPageBreak/>
        <w:t xml:space="preserve">а) проверки качества строительных материалов, изделий, конструкций и оборудования, </w:t>
      </w:r>
      <w:r w:rsidRPr="00FE5BF0">
        <w:rPr>
          <w:color w:val="000000" w:themeColor="text1"/>
          <w:sz w:val="24"/>
          <w:szCs w:val="24"/>
        </w:rPr>
        <w:t xml:space="preserve">поставляемых для проведения Работ; </w:t>
      </w:r>
    </w:p>
    <w:p w14:paraId="124ED6B8" w14:textId="77777777" w:rsidR="000A7625" w:rsidRPr="00FE5BF0" w:rsidRDefault="000A7625" w:rsidP="000A7625">
      <w:pPr>
        <w:tabs>
          <w:tab w:val="left" w:pos="0"/>
          <w:tab w:val="left" w:pos="1134"/>
        </w:tabs>
        <w:suppressAutoHyphens/>
        <w:autoSpaceDE w:val="0"/>
        <w:autoSpaceDN w:val="0"/>
        <w:adjustRightInd w:val="0"/>
        <w:spacing w:after="0" w:line="240" w:lineRule="auto"/>
        <w:ind w:firstLine="709"/>
        <w:jc w:val="both"/>
        <w:rPr>
          <w:color w:val="000000" w:themeColor="text1"/>
          <w:sz w:val="24"/>
          <w:szCs w:val="24"/>
        </w:rPr>
      </w:pPr>
      <w:r w:rsidRPr="00FE5BF0">
        <w:rPr>
          <w:color w:val="000000" w:themeColor="text1"/>
          <w:sz w:val="24"/>
          <w:szCs w:val="24"/>
        </w:rPr>
        <w:t>б) проверки соблюдения норм и правил складирования и хранения применяемой продукции;</w:t>
      </w:r>
    </w:p>
    <w:p w14:paraId="758FFDB9" w14:textId="77777777" w:rsidR="000A7625" w:rsidRPr="00FE5BF0" w:rsidRDefault="000A7625" w:rsidP="000A7625">
      <w:pPr>
        <w:pStyle w:val="HTML0"/>
        <w:tabs>
          <w:tab w:val="left" w:pos="1134"/>
        </w:tabs>
        <w:ind w:firstLine="709"/>
        <w:jc w:val="both"/>
        <w:rPr>
          <w:rFonts w:ascii="Times New Roman" w:hAnsi="Times New Roman" w:cs="Times New Roman"/>
          <w:color w:val="000000" w:themeColor="text1"/>
          <w:sz w:val="24"/>
          <w:szCs w:val="24"/>
        </w:rPr>
      </w:pPr>
      <w:r w:rsidRPr="00FE5BF0">
        <w:rPr>
          <w:rFonts w:ascii="Times New Roman" w:hAnsi="Times New Roman" w:cs="Times New Roman"/>
          <w:color w:val="000000" w:themeColor="text1"/>
          <w:sz w:val="24"/>
          <w:szCs w:val="24"/>
        </w:rPr>
        <w:t>в)</w:t>
      </w:r>
      <w:r w:rsidRPr="00FE5BF0">
        <w:rPr>
          <w:rFonts w:ascii="Times New Roman" w:hAnsi="Times New Roman" w:cs="Times New Roman"/>
          <w:color w:val="000000" w:themeColor="text1"/>
          <w:sz w:val="24"/>
          <w:szCs w:val="24"/>
          <w:lang w:val="en-US"/>
        </w:rPr>
        <w:t> </w:t>
      </w:r>
      <w:r w:rsidRPr="00FE5BF0">
        <w:rPr>
          <w:rFonts w:ascii="Times New Roman" w:hAnsi="Times New Roman" w:cs="Times New Roman"/>
          <w:color w:val="000000" w:themeColor="text1"/>
          <w:sz w:val="24"/>
          <w:szCs w:val="24"/>
        </w:rPr>
        <w:t>проверки соблюдения последовательности и состава технологических операций при проведении Работ;</w:t>
      </w:r>
    </w:p>
    <w:p w14:paraId="30059AD8" w14:textId="77777777" w:rsidR="000A7625" w:rsidRPr="00FE5BF0" w:rsidRDefault="000A7625" w:rsidP="000A7625">
      <w:pPr>
        <w:pStyle w:val="HTML0"/>
        <w:tabs>
          <w:tab w:val="left" w:pos="1134"/>
        </w:tabs>
        <w:ind w:firstLine="709"/>
        <w:jc w:val="both"/>
        <w:rPr>
          <w:rFonts w:ascii="Times New Roman" w:hAnsi="Times New Roman" w:cs="Times New Roman"/>
          <w:color w:val="000000" w:themeColor="text1"/>
          <w:sz w:val="24"/>
          <w:szCs w:val="24"/>
        </w:rPr>
      </w:pPr>
      <w:r w:rsidRPr="00FE5BF0">
        <w:rPr>
          <w:rFonts w:ascii="Times New Roman" w:hAnsi="Times New Roman" w:cs="Times New Roman"/>
          <w:color w:val="000000" w:themeColor="text1"/>
          <w:sz w:val="24"/>
          <w:szCs w:val="24"/>
        </w:rPr>
        <w:t>г) совместного с заказчиком освидетельствования работ, скрываемых последующими работами;</w:t>
      </w:r>
    </w:p>
    <w:p w14:paraId="62121507" w14:textId="77777777" w:rsidR="000A7625" w:rsidRPr="00C353E2" w:rsidRDefault="000A7625" w:rsidP="000A7625">
      <w:pPr>
        <w:pStyle w:val="HTML0"/>
        <w:tabs>
          <w:tab w:val="left" w:pos="1134"/>
        </w:tabs>
        <w:ind w:firstLine="709"/>
        <w:jc w:val="both"/>
        <w:rPr>
          <w:rFonts w:ascii="Times New Roman" w:hAnsi="Times New Roman" w:cs="Times New Roman"/>
          <w:color w:val="000000" w:themeColor="text1"/>
          <w:sz w:val="24"/>
          <w:szCs w:val="24"/>
        </w:rPr>
      </w:pPr>
      <w:r w:rsidRPr="00C353E2">
        <w:rPr>
          <w:rFonts w:ascii="Times New Roman" w:hAnsi="Times New Roman" w:cs="Times New Roman"/>
          <w:color w:val="000000" w:themeColor="text1"/>
          <w:sz w:val="24"/>
          <w:szCs w:val="24"/>
        </w:rPr>
        <w:t>д) приемки законченных видов (этапов) работ.</w:t>
      </w:r>
    </w:p>
    <w:p w14:paraId="6ABD8F19" w14:textId="77777777" w:rsidR="000A7625" w:rsidRPr="00C353E2" w:rsidRDefault="000A7625" w:rsidP="000A7625">
      <w:pPr>
        <w:pStyle w:val="HTML0"/>
        <w:numPr>
          <w:ilvl w:val="1"/>
          <w:numId w:val="26"/>
        </w:numPr>
        <w:tabs>
          <w:tab w:val="left" w:pos="1134"/>
        </w:tabs>
        <w:ind w:left="0" w:firstLine="709"/>
        <w:jc w:val="both"/>
        <w:rPr>
          <w:rFonts w:ascii="Times New Roman" w:hAnsi="Times New Roman" w:cs="Times New Roman"/>
          <w:color w:val="000000" w:themeColor="text1"/>
          <w:sz w:val="24"/>
          <w:szCs w:val="24"/>
        </w:rPr>
      </w:pPr>
      <w:r w:rsidRPr="00C353E2">
        <w:rPr>
          <w:rFonts w:ascii="Times New Roman" w:hAnsi="Times New Roman" w:cs="Times New Roman"/>
          <w:b/>
          <w:bCs/>
          <w:color w:val="000000" w:themeColor="text1"/>
          <w:sz w:val="24"/>
          <w:szCs w:val="24"/>
        </w:rPr>
        <w:t>Строительный контроль Заказчика</w:t>
      </w:r>
      <w:r w:rsidRPr="00C353E2">
        <w:rPr>
          <w:rFonts w:ascii="Times New Roman" w:hAnsi="Times New Roman" w:cs="Times New Roman"/>
          <w:color w:val="000000" w:themeColor="text1"/>
          <w:sz w:val="24"/>
          <w:szCs w:val="24"/>
        </w:rPr>
        <w:t xml:space="preserve"> – контроль, осуществляемый Заказчиком, либо привлекаемым Заказчиком на основании отдельного договора физическим или юридическим лицом, с целью:</w:t>
      </w:r>
    </w:p>
    <w:p w14:paraId="05279EF5" w14:textId="77777777" w:rsidR="000A7625" w:rsidRPr="00C353E2" w:rsidRDefault="000A7625" w:rsidP="000A7625">
      <w:pPr>
        <w:pStyle w:val="HTML0"/>
        <w:tabs>
          <w:tab w:val="left" w:pos="1134"/>
        </w:tabs>
        <w:ind w:firstLine="709"/>
        <w:jc w:val="both"/>
        <w:rPr>
          <w:rFonts w:ascii="Times New Roman" w:hAnsi="Times New Roman" w:cs="Times New Roman"/>
          <w:color w:val="000000" w:themeColor="text1"/>
          <w:sz w:val="24"/>
          <w:szCs w:val="24"/>
        </w:rPr>
      </w:pPr>
      <w:r w:rsidRPr="00C353E2">
        <w:rPr>
          <w:rFonts w:ascii="Times New Roman" w:hAnsi="Times New Roman" w:cs="Times New Roman"/>
          <w:color w:val="000000" w:themeColor="text1"/>
          <w:sz w:val="24"/>
          <w:szCs w:val="24"/>
        </w:rPr>
        <w:t>а) проверки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14:paraId="5C09CD8E" w14:textId="77777777" w:rsidR="000A7625" w:rsidRPr="00FE5BF0" w:rsidRDefault="000A7625" w:rsidP="000A7625">
      <w:pPr>
        <w:pStyle w:val="HTML0"/>
        <w:tabs>
          <w:tab w:val="left" w:pos="1134"/>
        </w:tabs>
        <w:ind w:firstLine="709"/>
        <w:jc w:val="both"/>
        <w:rPr>
          <w:rFonts w:ascii="Times New Roman" w:hAnsi="Times New Roman" w:cs="Times New Roman"/>
          <w:color w:val="000000" w:themeColor="text1"/>
          <w:sz w:val="24"/>
          <w:szCs w:val="24"/>
        </w:rPr>
      </w:pPr>
      <w:r w:rsidRPr="00C353E2">
        <w:rPr>
          <w:rFonts w:ascii="Times New Roman" w:hAnsi="Times New Roman" w:cs="Times New Roman"/>
          <w:color w:val="000000" w:themeColor="text1"/>
          <w:sz w:val="24"/>
          <w:szCs w:val="24"/>
        </w:rPr>
        <w:t xml:space="preserve">б) проверки полноты и соблюдения установленных сроков выполнения </w:t>
      </w:r>
      <w:r w:rsidRPr="00FE5BF0">
        <w:rPr>
          <w:rFonts w:ascii="Times New Roman" w:hAnsi="Times New Roman" w:cs="Times New Roman"/>
          <w:color w:val="000000" w:themeColor="text1"/>
          <w:sz w:val="24"/>
          <w:szCs w:val="24"/>
        </w:rPr>
        <w:t>подрядчиком контроля последовательности и состава технологических операций по проведению Работ и достоверности документирования его результатов;</w:t>
      </w:r>
    </w:p>
    <w:p w14:paraId="7F1FB565" w14:textId="77777777" w:rsidR="000A7625" w:rsidRPr="00FE5BF0" w:rsidRDefault="000A7625" w:rsidP="000A7625">
      <w:pPr>
        <w:pStyle w:val="HTML0"/>
        <w:tabs>
          <w:tab w:val="left" w:pos="1134"/>
        </w:tabs>
        <w:ind w:firstLine="709"/>
        <w:jc w:val="both"/>
        <w:rPr>
          <w:rFonts w:ascii="Times New Roman" w:hAnsi="Times New Roman" w:cs="Times New Roman"/>
          <w:color w:val="000000" w:themeColor="text1"/>
          <w:sz w:val="24"/>
          <w:szCs w:val="24"/>
        </w:rPr>
      </w:pPr>
      <w:r w:rsidRPr="00FE5BF0">
        <w:rPr>
          <w:rFonts w:ascii="Times New Roman" w:hAnsi="Times New Roman" w:cs="Times New Roman"/>
          <w:color w:val="000000" w:themeColor="text1"/>
          <w:sz w:val="24"/>
          <w:szCs w:val="24"/>
        </w:rPr>
        <w:t>в) совместного с Подрядчиком освидетельствования Скрытых работ;</w:t>
      </w:r>
    </w:p>
    <w:p w14:paraId="7E7EEAB5" w14:textId="77777777" w:rsidR="000A7625" w:rsidRPr="00C353E2" w:rsidRDefault="000A7625" w:rsidP="000A7625">
      <w:pPr>
        <w:pStyle w:val="HTML0"/>
        <w:tabs>
          <w:tab w:val="left" w:pos="1134"/>
        </w:tabs>
        <w:ind w:firstLine="709"/>
        <w:jc w:val="both"/>
        <w:rPr>
          <w:rFonts w:ascii="Times New Roman" w:hAnsi="Times New Roman" w:cs="Times New Roman"/>
          <w:color w:val="000000" w:themeColor="text1"/>
          <w:sz w:val="24"/>
          <w:szCs w:val="24"/>
        </w:rPr>
      </w:pPr>
      <w:r w:rsidRPr="00FE5BF0">
        <w:rPr>
          <w:rFonts w:ascii="Times New Roman" w:hAnsi="Times New Roman" w:cs="Times New Roman"/>
          <w:color w:val="000000" w:themeColor="text1"/>
          <w:sz w:val="24"/>
          <w:szCs w:val="24"/>
        </w:rPr>
        <w:t xml:space="preserve">г) проверки совместно с Подрядчиком соответствия завершенных Работ требованиям Проектно-сметной и подготовленной на ее основе Рабочей документации, требованиям градостроительного плана земельного участка, требованиям технических </w:t>
      </w:r>
      <w:r w:rsidRPr="00C353E2">
        <w:rPr>
          <w:rFonts w:ascii="Times New Roman" w:hAnsi="Times New Roman" w:cs="Times New Roman"/>
          <w:color w:val="000000" w:themeColor="text1"/>
          <w:sz w:val="24"/>
          <w:szCs w:val="24"/>
        </w:rPr>
        <w:t>регламентов</w:t>
      </w:r>
      <w:r>
        <w:rPr>
          <w:rFonts w:ascii="Times New Roman" w:hAnsi="Times New Roman" w:cs="Times New Roman"/>
          <w:color w:val="000000" w:themeColor="text1"/>
          <w:sz w:val="24"/>
          <w:szCs w:val="24"/>
        </w:rPr>
        <w:t>;</w:t>
      </w:r>
    </w:p>
    <w:p w14:paraId="65FF2E3E" w14:textId="77777777" w:rsidR="000A7625" w:rsidRPr="00C353E2" w:rsidRDefault="000A7625" w:rsidP="000A7625">
      <w:pPr>
        <w:pStyle w:val="HTML0"/>
        <w:tabs>
          <w:tab w:val="left" w:pos="1134"/>
        </w:tabs>
        <w:ind w:firstLine="709"/>
        <w:jc w:val="both"/>
        <w:rPr>
          <w:rFonts w:ascii="Times New Roman" w:hAnsi="Times New Roman" w:cs="Times New Roman"/>
          <w:color w:val="000000" w:themeColor="text1"/>
          <w:sz w:val="24"/>
          <w:szCs w:val="24"/>
        </w:rPr>
      </w:pPr>
      <w:r w:rsidRPr="00C353E2">
        <w:rPr>
          <w:rFonts w:ascii="Times New Roman" w:hAnsi="Times New Roman" w:cs="Times New Roman"/>
          <w:color w:val="000000" w:themeColor="text1"/>
          <w:sz w:val="24"/>
          <w:szCs w:val="24"/>
        </w:rPr>
        <w:t>д)</w:t>
      </w:r>
      <w:r w:rsidRPr="00C353E2">
        <w:rPr>
          <w:color w:val="000000" w:themeColor="text1"/>
        </w:rPr>
        <w:t> </w:t>
      </w:r>
      <w:r w:rsidRPr="00C353E2">
        <w:rPr>
          <w:rFonts w:ascii="Times New Roman" w:hAnsi="Times New Roman" w:cs="Times New Roman"/>
          <w:color w:val="000000" w:themeColor="text1"/>
          <w:sz w:val="24"/>
          <w:szCs w:val="24"/>
        </w:rPr>
        <w:t>проведения иных мероприятий строительного контроля, предусмотренных законодательством Российской Федерации и (или) заключенным договором.</w:t>
      </w:r>
    </w:p>
    <w:p w14:paraId="099DF08B" w14:textId="77777777" w:rsidR="000A7625" w:rsidRPr="00C353E2" w:rsidRDefault="000A7625" w:rsidP="000A7625">
      <w:pPr>
        <w:pStyle w:val="aa"/>
        <w:numPr>
          <w:ilvl w:val="0"/>
          <w:numId w:val="27"/>
        </w:numPr>
        <w:tabs>
          <w:tab w:val="left" w:pos="1134"/>
          <w:tab w:val="left" w:pos="1560"/>
          <w:tab w:val="left" w:pos="1701"/>
        </w:tabs>
        <w:suppressAutoHyphens/>
        <w:overflowPunct w:val="0"/>
        <w:autoSpaceDE w:val="0"/>
        <w:ind w:left="0" w:firstLine="709"/>
        <w:jc w:val="both"/>
        <w:rPr>
          <w:color w:val="000000" w:themeColor="text1"/>
          <w:lang w:eastAsia="zh-CN"/>
        </w:rPr>
      </w:pPr>
      <w:r w:rsidRPr="00C353E2">
        <w:rPr>
          <w:b/>
          <w:color w:val="000000" w:themeColor="text1"/>
          <w:lang w:eastAsia="zh-CN"/>
        </w:rPr>
        <w:t xml:space="preserve">Качество Работ </w:t>
      </w:r>
      <w:r w:rsidRPr="00C353E2">
        <w:rPr>
          <w:color w:val="000000" w:themeColor="text1"/>
          <w:lang w:eastAsia="zh-CN"/>
        </w:rPr>
        <w:t>– соответствие выполняемых работ требованиям, предъявляемым Договором и положениями (в том числе рекомендуемыми) действующих в Российской Федерации нормативных документов и правил, к уровню качества работ.</w:t>
      </w:r>
    </w:p>
    <w:p w14:paraId="0B21CD2E" w14:textId="77777777" w:rsidR="000A7625" w:rsidRPr="00C353E2" w:rsidRDefault="000A7625" w:rsidP="000A7625">
      <w:pPr>
        <w:pStyle w:val="aa"/>
        <w:numPr>
          <w:ilvl w:val="0"/>
          <w:numId w:val="28"/>
        </w:numPr>
        <w:tabs>
          <w:tab w:val="left" w:pos="1134"/>
          <w:tab w:val="left" w:pos="1560"/>
          <w:tab w:val="left" w:pos="1701"/>
        </w:tabs>
        <w:ind w:firstLine="709"/>
        <w:jc w:val="both"/>
        <w:rPr>
          <w:b/>
          <w:vanish/>
          <w:color w:val="000000" w:themeColor="text1"/>
          <w:lang w:eastAsia="zh-CN"/>
        </w:rPr>
      </w:pPr>
    </w:p>
    <w:p w14:paraId="2AC91888" w14:textId="77777777" w:rsidR="000A7625" w:rsidRPr="00C353E2" w:rsidRDefault="000A7625" w:rsidP="000A7625">
      <w:pPr>
        <w:pStyle w:val="aa"/>
        <w:numPr>
          <w:ilvl w:val="0"/>
          <w:numId w:val="28"/>
        </w:numPr>
        <w:tabs>
          <w:tab w:val="left" w:pos="1134"/>
          <w:tab w:val="left" w:pos="1560"/>
          <w:tab w:val="left" w:pos="1701"/>
        </w:tabs>
        <w:ind w:firstLine="709"/>
        <w:jc w:val="both"/>
        <w:rPr>
          <w:b/>
          <w:vanish/>
          <w:color w:val="000000" w:themeColor="text1"/>
          <w:lang w:eastAsia="zh-CN"/>
        </w:rPr>
      </w:pPr>
    </w:p>
    <w:p w14:paraId="7FBEE36F" w14:textId="77777777" w:rsidR="000A7625" w:rsidRPr="00C353E2" w:rsidRDefault="000A7625" w:rsidP="000A7625">
      <w:pPr>
        <w:pStyle w:val="aa"/>
        <w:numPr>
          <w:ilvl w:val="0"/>
          <w:numId w:val="28"/>
        </w:numPr>
        <w:tabs>
          <w:tab w:val="left" w:pos="1134"/>
          <w:tab w:val="left" w:pos="1560"/>
          <w:tab w:val="left" w:pos="1701"/>
        </w:tabs>
        <w:ind w:firstLine="709"/>
        <w:jc w:val="both"/>
        <w:rPr>
          <w:b/>
          <w:vanish/>
          <w:color w:val="000000" w:themeColor="text1"/>
          <w:lang w:eastAsia="zh-CN"/>
        </w:rPr>
      </w:pPr>
    </w:p>
    <w:p w14:paraId="592804D8" w14:textId="77777777" w:rsidR="000A7625" w:rsidRPr="00C353E2" w:rsidRDefault="000A7625" w:rsidP="000A7625">
      <w:pPr>
        <w:pStyle w:val="aa"/>
        <w:numPr>
          <w:ilvl w:val="0"/>
          <w:numId w:val="28"/>
        </w:numPr>
        <w:tabs>
          <w:tab w:val="left" w:pos="1134"/>
          <w:tab w:val="left" w:pos="1560"/>
          <w:tab w:val="left" w:pos="1701"/>
        </w:tabs>
        <w:ind w:firstLine="709"/>
        <w:jc w:val="both"/>
        <w:rPr>
          <w:b/>
          <w:vanish/>
          <w:color w:val="000000" w:themeColor="text1"/>
          <w:lang w:eastAsia="zh-CN"/>
        </w:rPr>
      </w:pPr>
    </w:p>
    <w:p w14:paraId="6F4EC57B" w14:textId="77777777" w:rsidR="000A7625" w:rsidRPr="00C353E2" w:rsidRDefault="000A7625" w:rsidP="000A7625">
      <w:pPr>
        <w:pStyle w:val="aa"/>
        <w:numPr>
          <w:ilvl w:val="0"/>
          <w:numId w:val="28"/>
        </w:numPr>
        <w:tabs>
          <w:tab w:val="left" w:pos="1134"/>
          <w:tab w:val="left" w:pos="1560"/>
          <w:tab w:val="left" w:pos="1701"/>
        </w:tabs>
        <w:ind w:firstLine="709"/>
        <w:jc w:val="both"/>
        <w:rPr>
          <w:b/>
          <w:vanish/>
          <w:color w:val="000000" w:themeColor="text1"/>
          <w:lang w:eastAsia="zh-CN"/>
        </w:rPr>
      </w:pPr>
    </w:p>
    <w:p w14:paraId="3BFAF8EB" w14:textId="77777777" w:rsidR="000A7625" w:rsidRPr="00C353E2" w:rsidRDefault="000A7625" w:rsidP="000A7625">
      <w:pPr>
        <w:pStyle w:val="aa"/>
        <w:numPr>
          <w:ilvl w:val="0"/>
          <w:numId w:val="28"/>
        </w:numPr>
        <w:tabs>
          <w:tab w:val="left" w:pos="1134"/>
          <w:tab w:val="left" w:pos="1560"/>
          <w:tab w:val="left" w:pos="1701"/>
        </w:tabs>
        <w:ind w:firstLine="709"/>
        <w:jc w:val="both"/>
        <w:rPr>
          <w:b/>
          <w:vanish/>
          <w:color w:val="000000" w:themeColor="text1"/>
          <w:lang w:eastAsia="zh-CN"/>
        </w:rPr>
      </w:pPr>
    </w:p>
    <w:p w14:paraId="262C2551" w14:textId="77777777" w:rsidR="000A7625" w:rsidRPr="00C353E2" w:rsidRDefault="000A7625" w:rsidP="000A7625">
      <w:pPr>
        <w:pStyle w:val="aa"/>
        <w:numPr>
          <w:ilvl w:val="0"/>
          <w:numId w:val="28"/>
        </w:numPr>
        <w:tabs>
          <w:tab w:val="left" w:pos="1134"/>
          <w:tab w:val="left" w:pos="1560"/>
          <w:tab w:val="left" w:pos="1701"/>
        </w:tabs>
        <w:ind w:firstLine="709"/>
        <w:jc w:val="both"/>
        <w:rPr>
          <w:b/>
          <w:vanish/>
          <w:color w:val="000000" w:themeColor="text1"/>
          <w:lang w:eastAsia="zh-CN"/>
        </w:rPr>
      </w:pPr>
    </w:p>
    <w:p w14:paraId="06A05505" w14:textId="77777777" w:rsidR="000A7625" w:rsidRPr="00C353E2" w:rsidRDefault="000A7625" w:rsidP="000A7625">
      <w:pPr>
        <w:pStyle w:val="aa"/>
        <w:numPr>
          <w:ilvl w:val="0"/>
          <w:numId w:val="28"/>
        </w:numPr>
        <w:tabs>
          <w:tab w:val="left" w:pos="1134"/>
          <w:tab w:val="left" w:pos="1560"/>
          <w:tab w:val="left" w:pos="1701"/>
        </w:tabs>
        <w:ind w:firstLine="709"/>
        <w:jc w:val="both"/>
        <w:rPr>
          <w:b/>
          <w:vanish/>
          <w:color w:val="000000" w:themeColor="text1"/>
          <w:lang w:eastAsia="zh-CN"/>
        </w:rPr>
      </w:pPr>
    </w:p>
    <w:p w14:paraId="4FEA43F5" w14:textId="77777777" w:rsidR="000A7625" w:rsidRPr="00C353E2" w:rsidRDefault="000A7625" w:rsidP="000A7625">
      <w:pPr>
        <w:pStyle w:val="aa"/>
        <w:numPr>
          <w:ilvl w:val="0"/>
          <w:numId w:val="28"/>
        </w:numPr>
        <w:tabs>
          <w:tab w:val="left" w:pos="1134"/>
          <w:tab w:val="left" w:pos="1560"/>
          <w:tab w:val="left" w:pos="1701"/>
        </w:tabs>
        <w:ind w:left="0" w:firstLine="709"/>
        <w:jc w:val="both"/>
        <w:rPr>
          <w:color w:val="000000" w:themeColor="text1"/>
          <w:lang w:eastAsia="zh-CN"/>
        </w:rPr>
      </w:pPr>
      <w:r w:rsidRPr="00C353E2">
        <w:rPr>
          <w:b/>
          <w:color w:val="000000" w:themeColor="text1"/>
          <w:lang w:eastAsia="zh-CN"/>
        </w:rPr>
        <w:t>Коэффициент снижения</w:t>
      </w:r>
      <w:r w:rsidRPr="00C353E2">
        <w:rPr>
          <w:color w:val="000000" w:themeColor="text1"/>
          <w:lang w:eastAsia="zh-CN"/>
        </w:rPr>
        <w:t xml:space="preserve"> – коэффициент, который определен по результатам закупки путем деления Цены Договора на начальную (максимальную) цену и равен _______ (______________)</w:t>
      </w:r>
      <w:r w:rsidRPr="00C353E2">
        <w:rPr>
          <w:rStyle w:val="a9"/>
          <w:color w:val="000000" w:themeColor="text1"/>
          <w:lang w:eastAsia="zh-CN"/>
        </w:rPr>
        <w:footnoteReference w:id="1"/>
      </w:r>
      <w:r w:rsidRPr="00C353E2">
        <w:rPr>
          <w:color w:val="000000" w:themeColor="text1"/>
          <w:lang w:eastAsia="zh-CN"/>
        </w:rPr>
        <w:t>.</w:t>
      </w:r>
    </w:p>
    <w:p w14:paraId="693DEF1C" w14:textId="77777777" w:rsidR="000A7625" w:rsidRPr="00C34300" w:rsidRDefault="000A7625" w:rsidP="000A7625">
      <w:pPr>
        <w:pStyle w:val="aa"/>
        <w:numPr>
          <w:ilvl w:val="0"/>
          <w:numId w:val="28"/>
        </w:numPr>
        <w:tabs>
          <w:tab w:val="left" w:pos="1134"/>
          <w:tab w:val="left" w:pos="1560"/>
          <w:tab w:val="left" w:pos="1701"/>
        </w:tabs>
        <w:suppressAutoHyphens/>
        <w:overflowPunct w:val="0"/>
        <w:autoSpaceDE w:val="0"/>
        <w:ind w:left="0" w:firstLine="709"/>
        <w:jc w:val="both"/>
        <w:rPr>
          <w:color w:val="000000" w:themeColor="text1"/>
          <w:lang w:eastAsia="zh-CN"/>
        </w:rPr>
      </w:pPr>
      <w:r w:rsidRPr="00C34300">
        <w:rPr>
          <w:b/>
          <w:color w:val="000000" w:themeColor="text1"/>
          <w:lang w:eastAsia="zh-CN"/>
        </w:rPr>
        <w:t>Недостатки</w:t>
      </w:r>
      <w:r w:rsidRPr="00C34300">
        <w:rPr>
          <w:color w:val="000000" w:themeColor="text1"/>
          <w:lang w:eastAsia="zh-CN"/>
        </w:rPr>
        <w:t xml:space="preserve"> – допущенные отступления от требований, предусмотренных в Договоре, Техническом задании, а также от строительных норм и правил, действующих в Российской Федерации.</w:t>
      </w:r>
    </w:p>
    <w:p w14:paraId="080AEE9A" w14:textId="21D25472" w:rsidR="000A7625" w:rsidRPr="00640207" w:rsidRDefault="000A7625" w:rsidP="000A7625">
      <w:pPr>
        <w:pStyle w:val="aa"/>
        <w:numPr>
          <w:ilvl w:val="0"/>
          <w:numId w:val="28"/>
        </w:numPr>
        <w:tabs>
          <w:tab w:val="left" w:pos="360"/>
          <w:tab w:val="left" w:pos="1134"/>
          <w:tab w:val="left" w:pos="1560"/>
          <w:tab w:val="left" w:pos="1701"/>
        </w:tabs>
        <w:suppressAutoHyphens/>
        <w:overflowPunct w:val="0"/>
        <w:autoSpaceDE w:val="0"/>
        <w:ind w:left="0" w:firstLine="709"/>
        <w:jc w:val="both"/>
        <w:rPr>
          <w:lang w:eastAsia="zh-CN"/>
        </w:rPr>
      </w:pPr>
      <w:r w:rsidRPr="003942EE">
        <w:rPr>
          <w:b/>
          <w:lang w:eastAsia="zh-CN"/>
        </w:rPr>
        <w:t>НМЦ, начальная (максимальная) цена</w:t>
      </w:r>
      <w:r w:rsidRPr="003942EE">
        <w:rPr>
          <w:lang w:eastAsia="zh-CN"/>
        </w:rPr>
        <w:t xml:space="preserve"> – определенная Заказчиком для целей процедуры закупки до заключения Договора начальная (максим</w:t>
      </w:r>
      <w:r>
        <w:rPr>
          <w:lang w:eastAsia="zh-CN"/>
        </w:rPr>
        <w:t xml:space="preserve">альная) цена Договора в размере </w:t>
      </w:r>
      <w:r w:rsidR="008B2772">
        <w:rPr>
          <w:lang w:eastAsia="zh-CN"/>
        </w:rPr>
        <w:t xml:space="preserve">843 470 </w:t>
      </w:r>
      <w:r w:rsidR="00BA7169" w:rsidRPr="00BA7169">
        <w:rPr>
          <w:lang w:eastAsia="zh-CN"/>
        </w:rPr>
        <w:t>(</w:t>
      </w:r>
      <w:r w:rsidR="008B2772">
        <w:rPr>
          <w:lang w:eastAsia="zh-CN"/>
        </w:rPr>
        <w:t>восемьсот сорок три тысячи четыреста семьдесят</w:t>
      </w:r>
      <w:r w:rsidR="00BA7169" w:rsidRPr="00BA7169">
        <w:rPr>
          <w:lang w:eastAsia="zh-CN"/>
        </w:rPr>
        <w:t xml:space="preserve">) руб. </w:t>
      </w:r>
      <w:r w:rsidR="008B2772">
        <w:rPr>
          <w:lang w:eastAsia="zh-CN"/>
        </w:rPr>
        <w:t>11</w:t>
      </w:r>
      <w:r w:rsidR="00BA7169" w:rsidRPr="00BA7169">
        <w:rPr>
          <w:lang w:eastAsia="zh-CN"/>
        </w:rPr>
        <w:t xml:space="preserve"> коп., в том числе НДС 2</w:t>
      </w:r>
      <w:r w:rsidR="008B2772">
        <w:rPr>
          <w:lang w:eastAsia="zh-CN"/>
        </w:rPr>
        <w:t>2</w:t>
      </w:r>
      <w:r w:rsidR="00BA7169" w:rsidRPr="00BA7169">
        <w:rPr>
          <w:lang w:eastAsia="zh-CN"/>
        </w:rPr>
        <w:t xml:space="preserve">% </w:t>
      </w:r>
      <w:r w:rsidR="008B2772">
        <w:rPr>
          <w:lang w:eastAsia="zh-CN"/>
        </w:rPr>
        <w:t>152 101</w:t>
      </w:r>
      <w:r w:rsidR="00BA7169" w:rsidRPr="00BA7169">
        <w:rPr>
          <w:lang w:eastAsia="zh-CN"/>
        </w:rPr>
        <w:t xml:space="preserve"> (</w:t>
      </w:r>
      <w:r w:rsidR="008B2772">
        <w:rPr>
          <w:lang w:eastAsia="zh-CN"/>
        </w:rPr>
        <w:t>сто пятьдесят две тысячи сто один</w:t>
      </w:r>
      <w:r w:rsidR="00BA7169" w:rsidRPr="00BA7169">
        <w:rPr>
          <w:lang w:eastAsia="zh-CN"/>
        </w:rPr>
        <w:t xml:space="preserve">) руб. </w:t>
      </w:r>
      <w:r w:rsidR="008B2772">
        <w:rPr>
          <w:lang w:eastAsia="zh-CN"/>
        </w:rPr>
        <w:t>17</w:t>
      </w:r>
      <w:r w:rsidR="00BA7169" w:rsidRPr="00BA7169">
        <w:rPr>
          <w:lang w:eastAsia="zh-CN"/>
        </w:rPr>
        <w:t xml:space="preserve"> коп</w:t>
      </w:r>
      <w:r w:rsidRPr="00640207">
        <w:rPr>
          <w:lang w:eastAsia="zh-CN"/>
        </w:rPr>
        <w:t>.</w:t>
      </w:r>
    </w:p>
    <w:p w14:paraId="26702CDD" w14:textId="0C8D345F" w:rsidR="000A7625" w:rsidRPr="003942EE" w:rsidRDefault="000A7625" w:rsidP="008F6076">
      <w:pPr>
        <w:pStyle w:val="aa"/>
        <w:numPr>
          <w:ilvl w:val="0"/>
          <w:numId w:val="28"/>
        </w:numPr>
        <w:tabs>
          <w:tab w:val="left" w:pos="0"/>
          <w:tab w:val="left" w:pos="710"/>
        </w:tabs>
        <w:suppressAutoHyphens/>
        <w:overflowPunct w:val="0"/>
        <w:autoSpaceDE w:val="0"/>
        <w:ind w:left="0" w:firstLine="709"/>
        <w:jc w:val="both"/>
        <w:rPr>
          <w:lang w:eastAsia="zh-CN"/>
        </w:rPr>
      </w:pPr>
      <w:r w:rsidRPr="003942EE">
        <w:rPr>
          <w:b/>
          <w:lang w:eastAsia="zh-CN"/>
        </w:rPr>
        <w:t>Объект</w:t>
      </w:r>
      <w:r w:rsidRPr="003942EE">
        <w:rPr>
          <w:lang w:eastAsia="zh-CN"/>
        </w:rPr>
        <w:t xml:space="preserve"> –</w:t>
      </w:r>
      <w:r>
        <w:rPr>
          <w:iCs/>
          <w:szCs w:val="28"/>
        </w:rPr>
        <w:t xml:space="preserve"> </w:t>
      </w:r>
      <w:r w:rsidR="00843449">
        <w:rPr>
          <w:rFonts w:eastAsia="Arial Unicode MS"/>
          <w:color w:val="000000"/>
        </w:rPr>
        <w:t>здание</w:t>
      </w:r>
      <w:r w:rsidR="00592FF9">
        <w:rPr>
          <w:rFonts w:eastAsia="Arial Unicode MS"/>
          <w:color w:val="000000"/>
        </w:rPr>
        <w:t xml:space="preserve"> </w:t>
      </w:r>
      <w:r w:rsidR="00BA7169">
        <w:rPr>
          <w:rFonts w:eastAsia="Arial Unicode MS"/>
          <w:color w:val="000000"/>
        </w:rPr>
        <w:t>отделения почтовой связи</w:t>
      </w:r>
      <w:r w:rsidR="00843449">
        <w:rPr>
          <w:rFonts w:eastAsia="Arial Unicode MS"/>
          <w:color w:val="000000"/>
        </w:rPr>
        <w:t>, расположенное</w:t>
      </w:r>
      <w:r w:rsidR="00843449" w:rsidRPr="00057891">
        <w:rPr>
          <w:rFonts w:eastAsia="Arial Unicode MS"/>
          <w:color w:val="000000"/>
        </w:rPr>
        <w:t xml:space="preserve"> по адресу: </w:t>
      </w:r>
      <w:r w:rsidR="008B2772" w:rsidRPr="000553B2">
        <w:t>164502, Архангельская область, г. Северодвинск ул. Лебедева, д.14</w:t>
      </w:r>
      <w:r w:rsidRPr="00DE1A65">
        <w:rPr>
          <w:rFonts w:eastAsia="Arial Unicode MS"/>
          <w:color w:val="000000"/>
        </w:rPr>
        <w:t>, в отношении котор</w:t>
      </w:r>
      <w:r w:rsidR="008F6076" w:rsidRPr="00DE1A65">
        <w:rPr>
          <w:rFonts w:eastAsia="Arial Unicode MS"/>
          <w:color w:val="000000"/>
        </w:rPr>
        <w:t>ых</w:t>
      </w:r>
      <w:r w:rsidRPr="00DE1A65">
        <w:rPr>
          <w:rFonts w:eastAsia="Arial Unicode MS"/>
          <w:color w:val="000000"/>
        </w:rPr>
        <w:t xml:space="preserve"> выполняются Работы по Договору.</w:t>
      </w:r>
    </w:p>
    <w:p w14:paraId="3875E67D" w14:textId="77777777" w:rsidR="000A7625" w:rsidRPr="00C353E2" w:rsidRDefault="000A7625" w:rsidP="000A7625">
      <w:pPr>
        <w:pStyle w:val="aa"/>
        <w:numPr>
          <w:ilvl w:val="0"/>
          <w:numId w:val="28"/>
        </w:numPr>
        <w:tabs>
          <w:tab w:val="left" w:pos="0"/>
          <w:tab w:val="left" w:pos="1134"/>
        </w:tabs>
        <w:suppressAutoHyphens/>
        <w:overflowPunct w:val="0"/>
        <w:autoSpaceDE w:val="0"/>
        <w:ind w:left="0" w:firstLine="709"/>
        <w:jc w:val="both"/>
        <w:rPr>
          <w:color w:val="000000" w:themeColor="text1"/>
          <w:lang w:eastAsia="zh-CN"/>
        </w:rPr>
      </w:pPr>
      <w:r w:rsidRPr="00C353E2">
        <w:rPr>
          <w:b/>
          <w:color w:val="000000" w:themeColor="text1"/>
          <w:lang w:eastAsia="zh-CN"/>
        </w:rPr>
        <w:t>Техническое задание</w:t>
      </w:r>
      <w:r w:rsidRPr="00C353E2">
        <w:rPr>
          <w:color w:val="000000" w:themeColor="text1"/>
          <w:lang w:eastAsia="zh-CN"/>
        </w:rPr>
        <w:t xml:space="preserve"> – документация с указанием характера вида и объема работ, подлежащих выполнению на Объекте (приложение № 1 к Договору).</w:t>
      </w:r>
    </w:p>
    <w:p w14:paraId="1E1818D6" w14:textId="77777777" w:rsidR="000A7625" w:rsidRPr="00385B29" w:rsidRDefault="000A7625" w:rsidP="000A7625">
      <w:pPr>
        <w:pStyle w:val="aa"/>
        <w:numPr>
          <w:ilvl w:val="0"/>
          <w:numId w:val="28"/>
        </w:numPr>
        <w:tabs>
          <w:tab w:val="left" w:pos="0"/>
          <w:tab w:val="left" w:pos="1134"/>
          <w:tab w:val="left" w:pos="1560"/>
          <w:tab w:val="left" w:pos="1701"/>
        </w:tabs>
        <w:suppressAutoHyphens/>
        <w:overflowPunct w:val="0"/>
        <w:autoSpaceDE w:val="0"/>
        <w:ind w:left="0" w:firstLine="709"/>
        <w:jc w:val="both"/>
        <w:rPr>
          <w:rFonts w:eastAsia="Calibri"/>
          <w:color w:val="000000" w:themeColor="text1"/>
        </w:rPr>
      </w:pPr>
      <w:r w:rsidRPr="00385B29">
        <w:rPr>
          <w:rFonts w:eastAsia="Calibri"/>
          <w:b/>
          <w:color w:val="000000" w:themeColor="text1"/>
        </w:rPr>
        <w:t>Исполнительная документация</w:t>
      </w:r>
      <w:r w:rsidRPr="00385B29">
        <w:rPr>
          <w:rFonts w:eastAsia="Calibri"/>
          <w:color w:val="000000" w:themeColor="text1"/>
        </w:rPr>
        <w:t xml:space="preserve"> – перечень документов в соответствии с </w:t>
      </w:r>
      <w:r>
        <w:rPr>
          <w:rFonts w:eastAsia="Calibri"/>
          <w:color w:val="000000" w:themeColor="text1"/>
        </w:rPr>
        <w:br/>
      </w:r>
      <w:r w:rsidRPr="00385B29">
        <w:rPr>
          <w:rFonts w:eastAsia="Calibri"/>
          <w:color w:val="000000" w:themeColor="text1"/>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1D7D91E7" w14:textId="77777777" w:rsidR="000A7625" w:rsidRPr="00C353E2" w:rsidRDefault="000A7625" w:rsidP="000A7625">
      <w:pPr>
        <w:tabs>
          <w:tab w:val="left" w:pos="709"/>
          <w:tab w:val="left" w:pos="1134"/>
          <w:tab w:val="left" w:pos="1560"/>
          <w:tab w:val="left" w:pos="1701"/>
        </w:tabs>
        <w:suppressAutoHyphens/>
        <w:overflowPunct w:val="0"/>
        <w:autoSpaceDE w:val="0"/>
        <w:spacing w:after="0" w:line="240" w:lineRule="auto"/>
        <w:ind w:firstLine="709"/>
        <w:jc w:val="both"/>
        <w:rPr>
          <w:color w:val="000000" w:themeColor="text1"/>
          <w:sz w:val="24"/>
          <w:szCs w:val="24"/>
          <w:lang w:eastAsia="zh-CN"/>
        </w:rPr>
      </w:pPr>
      <w:r w:rsidRPr="00C353E2">
        <w:rPr>
          <w:rFonts w:eastAsia="Calibri"/>
          <w:color w:val="000000" w:themeColor="text1"/>
          <w:sz w:val="24"/>
          <w:szCs w:val="24"/>
        </w:rPr>
        <w:t>Термины, употребляемые в единственном числе, могут также употребляться и во множественном числе, где это требуется по смыслу текста Договора</w:t>
      </w:r>
      <w:r w:rsidRPr="00C353E2">
        <w:rPr>
          <w:color w:val="000000" w:themeColor="text1"/>
          <w:sz w:val="24"/>
          <w:szCs w:val="24"/>
          <w:lang w:eastAsia="zh-CN"/>
        </w:rPr>
        <w:t>.</w:t>
      </w:r>
    </w:p>
    <w:p w14:paraId="335048D4" w14:textId="77777777" w:rsidR="006E15D8" w:rsidRPr="00B95CBA" w:rsidRDefault="006E15D8" w:rsidP="00DE659E">
      <w:pPr>
        <w:pStyle w:val="aa"/>
        <w:numPr>
          <w:ilvl w:val="0"/>
          <w:numId w:val="1"/>
        </w:numPr>
        <w:spacing w:before="240" w:after="120"/>
        <w:ind w:left="357" w:hanging="357"/>
        <w:jc w:val="center"/>
        <w:rPr>
          <w:b/>
        </w:rPr>
      </w:pPr>
      <w:r w:rsidRPr="00B95CBA">
        <w:rPr>
          <w:b/>
        </w:rPr>
        <w:lastRenderedPageBreak/>
        <w:t>Индивидуальные условия Договора</w:t>
      </w:r>
    </w:p>
    <w:tbl>
      <w:tblPr>
        <w:tblW w:w="9498" w:type="dxa"/>
        <w:tblBorders>
          <w:top w:val="single" w:sz="4" w:space="0" w:color="636F78"/>
          <w:bottom w:val="single" w:sz="4" w:space="0" w:color="636F78"/>
          <w:insideH w:val="single" w:sz="4" w:space="0" w:color="636F78"/>
          <w:insideV w:val="single" w:sz="4" w:space="0" w:color="636F78"/>
        </w:tblBorders>
        <w:tblLook w:val="04A0" w:firstRow="1" w:lastRow="0" w:firstColumn="1" w:lastColumn="0" w:noHBand="0" w:noVBand="1"/>
      </w:tblPr>
      <w:tblGrid>
        <w:gridCol w:w="675"/>
        <w:gridCol w:w="34"/>
        <w:gridCol w:w="2093"/>
        <w:gridCol w:w="33"/>
        <w:gridCol w:w="851"/>
        <w:gridCol w:w="2268"/>
        <w:gridCol w:w="3544"/>
      </w:tblGrid>
      <w:tr w:rsidR="005D202D" w:rsidRPr="00B95CBA" w14:paraId="149CB699" w14:textId="77777777" w:rsidTr="00DA72CE">
        <w:tc>
          <w:tcPr>
            <w:tcW w:w="675" w:type="dxa"/>
            <w:tcBorders>
              <w:top w:val="single" w:sz="4" w:space="0" w:color="636F78"/>
              <w:left w:val="nil"/>
              <w:bottom w:val="single" w:sz="4" w:space="0" w:color="636F78"/>
              <w:right w:val="single" w:sz="4" w:space="0" w:color="636F78"/>
            </w:tcBorders>
            <w:shd w:val="clear" w:color="auto" w:fill="auto"/>
            <w:hideMark/>
          </w:tcPr>
          <w:p w14:paraId="2A06A98F" w14:textId="77777777" w:rsidR="006E15D8" w:rsidRPr="00B95CBA" w:rsidRDefault="006E15D8" w:rsidP="005D202D">
            <w:pPr>
              <w:pStyle w:val="VL0"/>
              <w:spacing w:before="0"/>
              <w:rPr>
                <w:color w:val="auto"/>
                <w:sz w:val="24"/>
                <w:szCs w:val="24"/>
              </w:rPr>
            </w:pPr>
            <w:r w:rsidRPr="00B95CBA">
              <w:rPr>
                <w:b/>
                <w:color w:val="auto"/>
                <w:sz w:val="24"/>
                <w:szCs w:val="24"/>
              </w:rPr>
              <w:t xml:space="preserve">№ </w:t>
            </w:r>
            <w:proofErr w:type="spellStart"/>
            <w:r w:rsidRPr="00B95CBA">
              <w:rPr>
                <w:b/>
                <w:color w:val="auto"/>
                <w:sz w:val="24"/>
                <w:szCs w:val="24"/>
              </w:rPr>
              <w:t>п.</w:t>
            </w:r>
            <w:r w:rsidR="005165CC" w:rsidRPr="00B95CBA">
              <w:rPr>
                <w:b/>
                <w:color w:val="auto"/>
                <w:sz w:val="24"/>
                <w:szCs w:val="24"/>
              </w:rPr>
              <w:t>п</w:t>
            </w:r>
            <w:proofErr w:type="spellEnd"/>
            <w:r w:rsidR="005165CC" w:rsidRPr="00B95CBA">
              <w:rPr>
                <w:b/>
                <w:color w:val="auto"/>
                <w:sz w:val="24"/>
                <w:szCs w:val="24"/>
              </w:rPr>
              <w:t>.</w:t>
            </w:r>
          </w:p>
        </w:tc>
        <w:tc>
          <w:tcPr>
            <w:tcW w:w="2127"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5CA3A3CC" w14:textId="77777777" w:rsidR="006E15D8" w:rsidRPr="00B95CBA" w:rsidRDefault="006E15D8" w:rsidP="005D202D">
            <w:pPr>
              <w:pStyle w:val="VL0"/>
              <w:spacing w:before="0"/>
              <w:rPr>
                <w:b/>
                <w:color w:val="auto"/>
                <w:sz w:val="24"/>
                <w:szCs w:val="24"/>
              </w:rPr>
            </w:pPr>
            <w:r w:rsidRPr="00B95CBA">
              <w:rPr>
                <w:b/>
                <w:color w:val="auto"/>
                <w:sz w:val="24"/>
                <w:szCs w:val="24"/>
              </w:rPr>
              <w:t>Наименование</w:t>
            </w:r>
          </w:p>
        </w:tc>
        <w:tc>
          <w:tcPr>
            <w:tcW w:w="6696" w:type="dxa"/>
            <w:gridSpan w:val="4"/>
            <w:tcBorders>
              <w:top w:val="single" w:sz="4" w:space="0" w:color="636F78"/>
              <w:left w:val="single" w:sz="4" w:space="0" w:color="636F78"/>
              <w:bottom w:val="single" w:sz="4" w:space="0" w:color="636F78"/>
              <w:right w:val="nil"/>
            </w:tcBorders>
            <w:shd w:val="clear" w:color="auto" w:fill="auto"/>
            <w:hideMark/>
          </w:tcPr>
          <w:p w14:paraId="0CCFA294" w14:textId="77777777" w:rsidR="006E15D8" w:rsidRPr="00B95CBA" w:rsidRDefault="006E15D8" w:rsidP="005D202D">
            <w:pPr>
              <w:pStyle w:val="VL0"/>
              <w:spacing w:before="0"/>
              <w:rPr>
                <w:b/>
                <w:color w:val="auto"/>
                <w:sz w:val="24"/>
                <w:szCs w:val="24"/>
              </w:rPr>
            </w:pPr>
            <w:r w:rsidRPr="00B95CBA">
              <w:rPr>
                <w:b/>
                <w:color w:val="auto"/>
                <w:sz w:val="24"/>
                <w:szCs w:val="24"/>
              </w:rPr>
              <w:t>Содержание</w:t>
            </w:r>
          </w:p>
        </w:tc>
      </w:tr>
      <w:tr w:rsidR="005D202D" w:rsidRPr="00B95CBA" w14:paraId="055C60F3" w14:textId="77777777" w:rsidTr="00DA72CE">
        <w:tc>
          <w:tcPr>
            <w:tcW w:w="675" w:type="dxa"/>
            <w:tcBorders>
              <w:top w:val="single" w:sz="4" w:space="0" w:color="636F78"/>
              <w:left w:val="nil"/>
              <w:bottom w:val="single" w:sz="4" w:space="0" w:color="636F78"/>
              <w:right w:val="single" w:sz="4" w:space="0" w:color="636F78"/>
            </w:tcBorders>
            <w:shd w:val="clear" w:color="auto" w:fill="auto"/>
          </w:tcPr>
          <w:p w14:paraId="5B15D336" w14:textId="77777777" w:rsidR="006E15D8" w:rsidRPr="00B95CBA" w:rsidRDefault="006E15D8" w:rsidP="00DE659E">
            <w:pPr>
              <w:pStyle w:val="VL0"/>
              <w:numPr>
                <w:ilvl w:val="1"/>
                <w:numId w:val="3"/>
              </w:numPr>
              <w:spacing w:before="0"/>
              <w:ind w:left="176" w:hanging="176"/>
              <w:rPr>
                <w:sz w:val="24"/>
                <w:szCs w:val="24"/>
              </w:rPr>
            </w:pPr>
          </w:p>
        </w:tc>
        <w:tc>
          <w:tcPr>
            <w:tcW w:w="2127"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6F54B154" w14:textId="77777777" w:rsidR="006E15D8" w:rsidRPr="00B95CBA" w:rsidRDefault="006E15D8" w:rsidP="005D202D">
            <w:pPr>
              <w:pStyle w:val="VL0"/>
              <w:spacing w:before="0"/>
              <w:rPr>
                <w:sz w:val="24"/>
                <w:szCs w:val="24"/>
              </w:rPr>
            </w:pPr>
            <w:r w:rsidRPr="00B95CBA">
              <w:rPr>
                <w:sz w:val="24"/>
                <w:szCs w:val="24"/>
              </w:rPr>
              <w:t>Выполняемые работы (далее – Работы)</w:t>
            </w:r>
          </w:p>
        </w:tc>
        <w:tc>
          <w:tcPr>
            <w:tcW w:w="6696" w:type="dxa"/>
            <w:gridSpan w:val="4"/>
            <w:tcBorders>
              <w:top w:val="single" w:sz="4" w:space="0" w:color="636F78"/>
              <w:left w:val="single" w:sz="4" w:space="0" w:color="636F78"/>
              <w:bottom w:val="single" w:sz="4" w:space="0" w:color="636F78"/>
              <w:right w:val="nil"/>
            </w:tcBorders>
            <w:shd w:val="clear" w:color="auto" w:fill="auto"/>
            <w:hideMark/>
          </w:tcPr>
          <w:p w14:paraId="2A01AE25" w14:textId="3A11A6F2" w:rsidR="00843449" w:rsidRDefault="008B2772" w:rsidP="008B2772">
            <w:pPr>
              <w:pStyle w:val="ConsPlusNormal"/>
              <w:ind w:firstLine="352"/>
              <w:jc w:val="both"/>
              <w:rPr>
                <w:rFonts w:ascii="Times New Roman" w:eastAsia="Calibri" w:hAnsi="Times New Roman" w:cs="Times New Roman"/>
                <w:color w:val="141618"/>
                <w:sz w:val="24"/>
                <w:szCs w:val="24"/>
                <w:lang w:eastAsia="en-US"/>
              </w:rPr>
            </w:pPr>
            <w:r w:rsidRPr="008B2772">
              <w:rPr>
                <w:rFonts w:ascii="Times New Roman" w:eastAsia="Calibri" w:hAnsi="Times New Roman" w:cs="Times New Roman"/>
                <w:color w:val="141618"/>
                <w:sz w:val="24"/>
                <w:szCs w:val="24"/>
                <w:lang w:eastAsia="en-US"/>
              </w:rPr>
              <w:t>Выполнение работ по капитальному ремонту крыльца ОПС 164502, расположенного по адресу: Архангельская область, г. Северодвинск ул. Лебедева, д.14 для нужд УФПС Архангельской области</w:t>
            </w:r>
            <w:r w:rsidR="00843449" w:rsidRPr="008B2772">
              <w:rPr>
                <w:rFonts w:ascii="Times New Roman" w:eastAsia="Calibri" w:hAnsi="Times New Roman" w:cs="Times New Roman"/>
                <w:color w:val="141618"/>
                <w:sz w:val="24"/>
                <w:szCs w:val="24"/>
                <w:lang w:eastAsia="en-US"/>
              </w:rPr>
              <w:t>.</w:t>
            </w:r>
          </w:p>
          <w:p w14:paraId="523E5CB1" w14:textId="77777777" w:rsidR="008B2772" w:rsidRPr="008B2772" w:rsidRDefault="008B2772" w:rsidP="008B2772">
            <w:pPr>
              <w:pStyle w:val="ConsPlusNormal"/>
              <w:ind w:firstLine="352"/>
              <w:jc w:val="both"/>
              <w:rPr>
                <w:rFonts w:ascii="Times New Roman" w:eastAsia="Calibri" w:hAnsi="Times New Roman" w:cs="Times New Roman"/>
                <w:color w:val="141618"/>
                <w:sz w:val="24"/>
                <w:szCs w:val="24"/>
                <w:lang w:eastAsia="en-US"/>
              </w:rPr>
            </w:pPr>
          </w:p>
          <w:p w14:paraId="3F6AF596" w14:textId="4F266045" w:rsidR="006E15D8" w:rsidRPr="00B95CBA" w:rsidRDefault="006E15D8" w:rsidP="000E7E32">
            <w:pPr>
              <w:pStyle w:val="VL0"/>
              <w:spacing w:before="0"/>
              <w:rPr>
                <w:sz w:val="24"/>
                <w:szCs w:val="24"/>
              </w:rPr>
            </w:pPr>
            <w:r w:rsidRPr="00B95CBA">
              <w:rPr>
                <w:sz w:val="24"/>
                <w:szCs w:val="24"/>
              </w:rPr>
              <w:t>Перечень и объем Работ, требования к Работам и результатам Работ, Подрядчику, сроки и порядок выполнения Работ указаны в техническом задании (</w:t>
            </w:r>
            <w:r w:rsidR="005165CC" w:rsidRPr="00B95CBA">
              <w:rPr>
                <w:sz w:val="24"/>
                <w:szCs w:val="24"/>
              </w:rPr>
              <w:t>п</w:t>
            </w:r>
            <w:r w:rsidRPr="00B95CBA">
              <w:rPr>
                <w:sz w:val="24"/>
                <w:szCs w:val="24"/>
              </w:rPr>
              <w:t>риложение № 1 к Договору) (далее – Техническое задание)</w:t>
            </w:r>
            <w:r w:rsidR="00B93168">
              <w:rPr>
                <w:sz w:val="24"/>
                <w:szCs w:val="24"/>
              </w:rPr>
              <w:t xml:space="preserve">, в </w:t>
            </w:r>
            <w:r w:rsidR="000E7E32">
              <w:rPr>
                <w:sz w:val="24"/>
                <w:szCs w:val="24"/>
              </w:rPr>
              <w:t>локальном сметном расчете</w:t>
            </w:r>
            <w:r w:rsidR="00B93168">
              <w:rPr>
                <w:sz w:val="24"/>
                <w:szCs w:val="24"/>
              </w:rPr>
              <w:t xml:space="preserve"> (приложение №2 к Договору)</w:t>
            </w:r>
            <w:r w:rsidRPr="00B95CBA">
              <w:rPr>
                <w:sz w:val="24"/>
                <w:szCs w:val="24"/>
              </w:rPr>
              <w:t>.</w:t>
            </w:r>
          </w:p>
        </w:tc>
      </w:tr>
      <w:tr w:rsidR="005D202D" w:rsidRPr="00B95CBA" w14:paraId="02D8FB56" w14:textId="77777777" w:rsidTr="00DA72CE">
        <w:tc>
          <w:tcPr>
            <w:tcW w:w="675" w:type="dxa"/>
            <w:tcBorders>
              <w:top w:val="single" w:sz="4" w:space="0" w:color="636F78"/>
              <w:left w:val="nil"/>
              <w:bottom w:val="single" w:sz="4" w:space="0" w:color="636F78"/>
              <w:right w:val="single" w:sz="4" w:space="0" w:color="636F78"/>
            </w:tcBorders>
            <w:shd w:val="clear" w:color="auto" w:fill="auto"/>
          </w:tcPr>
          <w:p w14:paraId="43FFFB81" w14:textId="77777777" w:rsidR="006E15D8" w:rsidRPr="00B95CBA" w:rsidRDefault="006E15D8" w:rsidP="00DE659E">
            <w:pPr>
              <w:pStyle w:val="VL0"/>
              <w:numPr>
                <w:ilvl w:val="1"/>
                <w:numId w:val="3"/>
              </w:numPr>
              <w:spacing w:before="0"/>
              <w:ind w:left="176" w:hanging="176"/>
              <w:rPr>
                <w:sz w:val="24"/>
                <w:szCs w:val="24"/>
              </w:rPr>
            </w:pPr>
            <w:bookmarkStart w:id="0" w:name="_Ref529810054" w:colFirst="0" w:colLast="0"/>
          </w:p>
        </w:tc>
        <w:tc>
          <w:tcPr>
            <w:tcW w:w="2127"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4E606AAA" w14:textId="77777777" w:rsidR="006E15D8" w:rsidRPr="00B95CBA" w:rsidRDefault="006E15D8" w:rsidP="005D202D">
            <w:pPr>
              <w:pStyle w:val="VL0"/>
              <w:spacing w:before="0"/>
              <w:rPr>
                <w:sz w:val="24"/>
                <w:szCs w:val="24"/>
              </w:rPr>
            </w:pPr>
            <w:r w:rsidRPr="00B95CBA">
              <w:rPr>
                <w:sz w:val="24"/>
                <w:szCs w:val="24"/>
              </w:rPr>
              <w:t>Цена Договора</w:t>
            </w:r>
          </w:p>
        </w:tc>
        <w:tc>
          <w:tcPr>
            <w:tcW w:w="6696" w:type="dxa"/>
            <w:gridSpan w:val="4"/>
            <w:tcBorders>
              <w:top w:val="single" w:sz="4" w:space="0" w:color="636F78"/>
              <w:left w:val="single" w:sz="4" w:space="0" w:color="636F78"/>
              <w:bottom w:val="single" w:sz="4" w:space="0" w:color="636F78"/>
              <w:right w:val="nil"/>
            </w:tcBorders>
            <w:shd w:val="clear" w:color="auto" w:fill="auto"/>
          </w:tcPr>
          <w:p w14:paraId="63E8DDB0" w14:textId="77777777" w:rsidR="006E15D8" w:rsidRPr="00B95CBA" w:rsidRDefault="006E15D8" w:rsidP="005D202D">
            <w:pPr>
              <w:pStyle w:val="VL0"/>
              <w:spacing w:before="0"/>
              <w:rPr>
                <w:i/>
                <w:sz w:val="24"/>
                <w:szCs w:val="24"/>
              </w:rPr>
            </w:pPr>
            <w:r w:rsidRPr="00B95CBA">
              <w:rPr>
                <w:i/>
                <w:sz w:val="24"/>
                <w:szCs w:val="24"/>
              </w:rPr>
              <w:t>Необходимо выбрать один из вариантов:</w:t>
            </w:r>
          </w:p>
          <w:p w14:paraId="778D9249" w14:textId="7C2810C8" w:rsidR="006E15D8" w:rsidRDefault="009C6F4D" w:rsidP="005D202D">
            <w:pPr>
              <w:pStyle w:val="VL0"/>
              <w:spacing w:before="0"/>
              <w:rPr>
                <w:sz w:val="24"/>
                <w:szCs w:val="24"/>
              </w:rPr>
            </w:pPr>
            <w:r w:rsidRPr="00B95CBA">
              <w:rPr>
                <w:i/>
                <w:sz w:val="24"/>
                <w:szCs w:val="24"/>
              </w:rPr>
              <w:t>Вариант 1 (в случае если Подр</w:t>
            </w:r>
            <w:r>
              <w:rPr>
                <w:i/>
                <w:sz w:val="24"/>
                <w:szCs w:val="24"/>
              </w:rPr>
              <w:t>ядчик является плательщиком НДС</w:t>
            </w:r>
            <w:r>
              <w:t xml:space="preserve"> </w:t>
            </w:r>
            <w:r w:rsidRPr="00EC30B0">
              <w:rPr>
                <w:rFonts w:eastAsia="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sidR="00BB1EFB">
              <w:rPr>
                <w:i/>
                <w:sz w:val="24"/>
                <w:szCs w:val="24"/>
              </w:rPr>
              <w:t>у</w:t>
            </w:r>
            <w:r w:rsidR="00BB1EFB" w:rsidRPr="00182389">
              <w:rPr>
                <w:i/>
                <w:sz w:val="24"/>
                <w:szCs w:val="24"/>
              </w:rPr>
              <w:t xml:space="preserve">становленный законом порог, после которого </w:t>
            </w:r>
            <w:r w:rsidR="00BB1EFB">
              <w:rPr>
                <w:i/>
                <w:sz w:val="24"/>
                <w:szCs w:val="24"/>
              </w:rPr>
              <w:t>Подрядчик</w:t>
            </w:r>
            <w:r w:rsidR="00BB1EFB" w:rsidRPr="00182389">
              <w:rPr>
                <w:i/>
                <w:sz w:val="24"/>
                <w:szCs w:val="24"/>
              </w:rPr>
              <w:t xml:space="preserve"> становится плательщиком НДС</w:t>
            </w:r>
            <w:r w:rsidR="00BB1EFB">
              <w:rPr>
                <w:i/>
                <w:sz w:val="24"/>
                <w:szCs w:val="24"/>
              </w:rPr>
              <w:t>.</w:t>
            </w:r>
            <w:r w:rsidRPr="00EC30B0">
              <w:rPr>
                <w:rFonts w:eastAsia="Times New Roman"/>
                <w:i/>
                <w:color w:val="auto"/>
                <w:sz w:val="24"/>
                <w:szCs w:val="24"/>
              </w:rPr>
              <w:t>)</w:t>
            </w:r>
            <w:r>
              <w:rPr>
                <w:rFonts w:eastAsia="Times New Roman"/>
                <w:i/>
                <w:color w:val="auto"/>
                <w:sz w:val="24"/>
                <w:szCs w:val="24"/>
              </w:rPr>
              <w:t xml:space="preserve"> - </w:t>
            </w:r>
            <w:r>
              <w:rPr>
                <w:sz w:val="24"/>
                <w:szCs w:val="24"/>
              </w:rPr>
              <w:t>Общая ц</w:t>
            </w:r>
            <w:r w:rsidRPr="00B95CBA">
              <w:rPr>
                <w:sz w:val="24"/>
                <w:szCs w:val="24"/>
              </w:rPr>
              <w:t>ена Договора составляет [</w:t>
            </w:r>
            <w:r w:rsidRPr="00B95CBA">
              <w:rPr>
                <w:i/>
                <w:sz w:val="24"/>
                <w:szCs w:val="24"/>
              </w:rPr>
              <w:t xml:space="preserve">указать </w:t>
            </w:r>
            <w:r>
              <w:rPr>
                <w:i/>
                <w:sz w:val="24"/>
                <w:szCs w:val="24"/>
              </w:rPr>
              <w:t xml:space="preserve">общую </w:t>
            </w:r>
            <w:r w:rsidRPr="00B95CBA">
              <w:rPr>
                <w:i/>
                <w:sz w:val="24"/>
                <w:szCs w:val="24"/>
              </w:rPr>
              <w:t>цену Договора</w:t>
            </w:r>
            <w:r>
              <w:rPr>
                <w:i/>
                <w:sz w:val="24"/>
                <w:szCs w:val="24"/>
              </w:rPr>
              <w:t xml:space="preserve"> цифрами и прописью</w:t>
            </w:r>
            <w:r w:rsidRPr="00B95CBA">
              <w:rPr>
                <w:sz w:val="24"/>
                <w:szCs w:val="24"/>
              </w:rPr>
              <w:t>], в том числе НДС в размере, определенном Налоговым кодексом Российской Федерации</w:t>
            </w:r>
            <w:r w:rsidR="006E15D8" w:rsidRPr="00B95CBA">
              <w:rPr>
                <w:sz w:val="24"/>
                <w:szCs w:val="24"/>
              </w:rPr>
              <w:t>.</w:t>
            </w:r>
          </w:p>
          <w:p w14:paraId="6BD892EB" w14:textId="6202DE21" w:rsidR="009C6F4D" w:rsidRPr="00B95CBA" w:rsidRDefault="009C6F4D" w:rsidP="005D202D">
            <w:pPr>
              <w:pStyle w:val="VL0"/>
              <w:spacing w:before="0"/>
              <w:rPr>
                <w:sz w:val="24"/>
                <w:szCs w:val="24"/>
              </w:rPr>
            </w:pPr>
            <w:r w:rsidRPr="00EC30B0">
              <w:rPr>
                <w:sz w:val="24"/>
                <w:szCs w:val="24"/>
              </w:rPr>
              <w:t>В случае, если при исполнении Договора изменяется ставка НДС, применяемая По</w:t>
            </w:r>
            <w:r>
              <w:rPr>
                <w:sz w:val="24"/>
                <w:szCs w:val="24"/>
              </w:rPr>
              <w:t>дрядчиком</w:t>
            </w:r>
            <w:r w:rsidRPr="00EC30B0">
              <w:rPr>
                <w:sz w:val="24"/>
                <w:szCs w:val="24"/>
              </w:rPr>
              <w:t>,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r>
              <w:rPr>
                <w:sz w:val="24"/>
                <w:szCs w:val="24"/>
              </w:rPr>
              <w:t>.</w:t>
            </w:r>
          </w:p>
          <w:p w14:paraId="50E09264" w14:textId="56F5F317" w:rsidR="009C6F4D" w:rsidRDefault="009C6F4D" w:rsidP="009C6F4D">
            <w:pPr>
              <w:pStyle w:val="VL0"/>
              <w:spacing w:before="0"/>
              <w:rPr>
                <w:i/>
                <w:sz w:val="24"/>
                <w:szCs w:val="24"/>
              </w:rPr>
            </w:pPr>
            <w:r w:rsidRPr="00B95CBA">
              <w:rPr>
                <w:i/>
                <w:sz w:val="24"/>
                <w:szCs w:val="24"/>
              </w:rPr>
              <w:t xml:space="preserve">Вариант 2 (в случае если Подрядчик </w:t>
            </w:r>
            <w:r w:rsidRPr="00EC30B0">
              <w:rPr>
                <w:b/>
                <w:i/>
                <w:sz w:val="24"/>
                <w:szCs w:val="24"/>
              </w:rPr>
              <w:t>не является</w:t>
            </w:r>
            <w:r>
              <w:rPr>
                <w:i/>
                <w:sz w:val="24"/>
                <w:szCs w:val="24"/>
              </w:rPr>
              <w:t xml:space="preserve"> плательщиком НДС </w:t>
            </w:r>
            <w:r w:rsidRPr="00792641">
              <w:rPr>
                <w:rFonts w:eastAsia="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w:t>
            </w:r>
            <w:r w:rsidR="00BB1EFB">
              <w:rPr>
                <w:i/>
                <w:sz w:val="24"/>
                <w:szCs w:val="24"/>
              </w:rPr>
              <w:t>у</w:t>
            </w:r>
            <w:r w:rsidR="00BB1EFB" w:rsidRPr="00182389">
              <w:rPr>
                <w:i/>
                <w:sz w:val="24"/>
                <w:szCs w:val="24"/>
              </w:rPr>
              <w:t xml:space="preserve">становленный законом порог, после которого </w:t>
            </w:r>
            <w:r w:rsidR="00BB1EFB">
              <w:rPr>
                <w:i/>
                <w:sz w:val="24"/>
                <w:szCs w:val="24"/>
              </w:rPr>
              <w:t>Подрядчик</w:t>
            </w:r>
            <w:r w:rsidR="00BB1EFB" w:rsidRPr="00182389">
              <w:rPr>
                <w:i/>
                <w:sz w:val="24"/>
                <w:szCs w:val="24"/>
              </w:rPr>
              <w:t xml:space="preserve"> становится плательщиком НДС</w:t>
            </w:r>
            <w:r w:rsidRPr="00792641">
              <w:rPr>
                <w:rFonts w:eastAsia="Times New Roman"/>
                <w:i/>
                <w:color w:val="auto"/>
                <w:sz w:val="24"/>
                <w:szCs w:val="24"/>
              </w:rPr>
              <w:t xml:space="preserve">.) </w:t>
            </w:r>
          </w:p>
          <w:p w14:paraId="525CDB72" w14:textId="77777777" w:rsidR="009C6F4D" w:rsidRDefault="009C6F4D" w:rsidP="009C6F4D">
            <w:pPr>
              <w:pStyle w:val="VL0"/>
              <w:spacing w:before="0"/>
              <w:rPr>
                <w:sz w:val="24"/>
                <w:szCs w:val="24"/>
              </w:rPr>
            </w:pPr>
            <w:r w:rsidRPr="00B95CBA">
              <w:rPr>
                <w:sz w:val="24"/>
                <w:szCs w:val="24"/>
              </w:rPr>
              <w:t>– Общая цена Договора составляет [</w:t>
            </w:r>
            <w:r w:rsidRPr="00B95CBA">
              <w:rPr>
                <w:i/>
                <w:sz w:val="24"/>
                <w:szCs w:val="24"/>
              </w:rPr>
              <w:t>указать общую цену договора</w:t>
            </w:r>
            <w:r>
              <w:rPr>
                <w:i/>
                <w:sz w:val="24"/>
                <w:szCs w:val="24"/>
              </w:rPr>
              <w:t xml:space="preserve"> цифрами и прописью</w:t>
            </w:r>
            <w:r w:rsidRPr="00B95CBA">
              <w:rPr>
                <w:sz w:val="24"/>
                <w:szCs w:val="24"/>
              </w:rPr>
              <w:t>], НДС не облагается на основании [</w:t>
            </w:r>
            <w:r w:rsidRPr="00B95CBA">
              <w:rPr>
                <w:i/>
                <w:sz w:val="24"/>
                <w:szCs w:val="24"/>
              </w:rPr>
              <w:t>указать ссылку на соответствующую норму</w:t>
            </w:r>
            <w:r w:rsidRPr="00B95CBA">
              <w:rPr>
                <w:sz w:val="24"/>
                <w:szCs w:val="24"/>
              </w:rPr>
              <w:t>] Налогового кодекса Российской Федерации.</w:t>
            </w:r>
          </w:p>
          <w:p w14:paraId="0D31E333" w14:textId="4F5B8B71" w:rsidR="006E15D8" w:rsidRPr="00B95CBA" w:rsidRDefault="009C6F4D" w:rsidP="009C6F4D">
            <w:pPr>
              <w:pStyle w:val="VL0"/>
              <w:spacing w:before="0"/>
              <w:rPr>
                <w:sz w:val="24"/>
                <w:szCs w:val="24"/>
              </w:rPr>
            </w:pPr>
            <w:r w:rsidRPr="00792641">
              <w:rPr>
                <w:sz w:val="24"/>
                <w:szCs w:val="24"/>
              </w:rPr>
              <w:t>В случае, если при исполнении Договора По</w:t>
            </w:r>
            <w:r>
              <w:rPr>
                <w:sz w:val="24"/>
                <w:szCs w:val="24"/>
              </w:rPr>
              <w:t>дрядчик</w:t>
            </w:r>
            <w:r w:rsidRPr="00792641">
              <w:rPr>
                <w:sz w:val="24"/>
                <w:szCs w:val="24"/>
              </w:rPr>
              <w:t xml:space="preserve">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r w:rsidR="006E15D8" w:rsidRPr="00B95CBA">
              <w:rPr>
                <w:sz w:val="24"/>
                <w:szCs w:val="24"/>
              </w:rPr>
              <w:t>.</w:t>
            </w:r>
          </w:p>
          <w:p w14:paraId="4DE5C590" w14:textId="77777777" w:rsidR="006E15D8" w:rsidRPr="00B95CBA" w:rsidRDefault="00CC19F4" w:rsidP="005D202D">
            <w:pPr>
              <w:pStyle w:val="VL0"/>
              <w:spacing w:before="0"/>
              <w:rPr>
                <w:sz w:val="24"/>
                <w:szCs w:val="24"/>
              </w:rPr>
            </w:pPr>
            <w:r w:rsidRPr="00CC19F4">
              <w:rPr>
                <w:color w:val="000000"/>
                <w:sz w:val="24"/>
                <w:szCs w:val="24"/>
              </w:rPr>
              <w:t>Во избежание сомнений цена Договора включает в себя все возможные расходы, затраты и издержки Подрядчика, в том числе все применимые налоги, пошлины, сборы и другие обязательные платежи, а также стоимость используемых Подрядчиком при выполнении Работ расходных материалов, запасных частей, инвентаря</w:t>
            </w:r>
            <w:r>
              <w:rPr>
                <w:color w:val="000000"/>
                <w:sz w:val="24"/>
                <w:szCs w:val="24"/>
              </w:rPr>
              <w:t>.</w:t>
            </w:r>
          </w:p>
        </w:tc>
      </w:tr>
      <w:bookmarkEnd w:id="0"/>
      <w:tr w:rsidR="00F8607C" w:rsidRPr="00B95CBA" w14:paraId="5DBCF7CF" w14:textId="77777777" w:rsidTr="00DA72CE">
        <w:tc>
          <w:tcPr>
            <w:tcW w:w="675" w:type="dxa"/>
            <w:tcBorders>
              <w:top w:val="single" w:sz="4" w:space="0" w:color="636F78"/>
              <w:left w:val="nil"/>
              <w:bottom w:val="single" w:sz="4" w:space="0" w:color="636F78"/>
              <w:right w:val="single" w:sz="4" w:space="0" w:color="636F78"/>
            </w:tcBorders>
            <w:shd w:val="clear" w:color="auto" w:fill="auto"/>
          </w:tcPr>
          <w:p w14:paraId="592EB36F" w14:textId="77777777" w:rsidR="00F8607C" w:rsidRPr="00B95CBA" w:rsidRDefault="00F8607C" w:rsidP="00F8607C">
            <w:pPr>
              <w:pStyle w:val="VL0"/>
              <w:numPr>
                <w:ilvl w:val="1"/>
                <w:numId w:val="3"/>
              </w:numPr>
              <w:spacing w:before="0"/>
              <w:ind w:left="176" w:hanging="176"/>
              <w:rPr>
                <w:sz w:val="24"/>
                <w:szCs w:val="24"/>
              </w:rPr>
            </w:pPr>
          </w:p>
        </w:tc>
        <w:tc>
          <w:tcPr>
            <w:tcW w:w="2127"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6FA69512" w14:textId="77777777" w:rsidR="00F8607C" w:rsidRPr="00B95CBA" w:rsidRDefault="00F8607C" w:rsidP="00F8607C">
            <w:pPr>
              <w:pStyle w:val="VL0"/>
              <w:spacing w:before="0"/>
              <w:rPr>
                <w:sz w:val="24"/>
                <w:szCs w:val="24"/>
              </w:rPr>
            </w:pPr>
            <w:r w:rsidRPr="00B95CBA">
              <w:rPr>
                <w:sz w:val="24"/>
                <w:szCs w:val="24"/>
              </w:rPr>
              <w:t>Акты, требования которых Подрядчик обязан соблюдать при выполнении Работ</w:t>
            </w:r>
          </w:p>
        </w:tc>
        <w:tc>
          <w:tcPr>
            <w:tcW w:w="6696" w:type="dxa"/>
            <w:gridSpan w:val="4"/>
            <w:tcBorders>
              <w:top w:val="single" w:sz="4" w:space="0" w:color="636F78"/>
              <w:left w:val="single" w:sz="4" w:space="0" w:color="636F78"/>
              <w:bottom w:val="single" w:sz="4" w:space="0" w:color="636F78"/>
              <w:right w:val="nil"/>
            </w:tcBorders>
            <w:shd w:val="clear" w:color="auto" w:fill="auto"/>
            <w:hideMark/>
          </w:tcPr>
          <w:p w14:paraId="7DF10D32" w14:textId="77777777" w:rsidR="00F8607C" w:rsidRPr="00C353E2" w:rsidRDefault="00F8607C" w:rsidP="00F8607C">
            <w:pPr>
              <w:pStyle w:val="VL0"/>
              <w:spacing w:before="0"/>
              <w:rPr>
                <w:color w:val="000000" w:themeColor="text1"/>
                <w:sz w:val="24"/>
                <w:szCs w:val="24"/>
              </w:rPr>
            </w:pPr>
            <w:r w:rsidRPr="00C353E2">
              <w:rPr>
                <w:color w:val="000000" w:themeColor="text1"/>
                <w:sz w:val="24"/>
                <w:szCs w:val="24"/>
              </w:rPr>
              <w:t>Подрядчик при выполнении Работ обязан следовать всем требованиям действующего законодательства Российской Федерации (включая законодательство субъектов Российской Федерации), в том числе (но не ограничиваясь):</w:t>
            </w:r>
          </w:p>
          <w:p w14:paraId="23944501" w14:textId="77777777" w:rsidR="00F8607C" w:rsidRPr="00C353E2" w:rsidRDefault="00F8607C" w:rsidP="00F8607C">
            <w:pPr>
              <w:pStyle w:val="VL0"/>
              <w:spacing w:before="0"/>
              <w:rPr>
                <w:rFonts w:eastAsia="Times New Roman"/>
                <w:bCs/>
                <w:color w:val="000000" w:themeColor="text1"/>
                <w:sz w:val="24"/>
                <w:szCs w:val="24"/>
                <w:lang w:val="ru" w:eastAsia="ru-RU"/>
              </w:rPr>
            </w:pPr>
            <w:r w:rsidRPr="00C353E2">
              <w:rPr>
                <w:color w:val="000000" w:themeColor="text1"/>
                <w:sz w:val="24"/>
                <w:szCs w:val="24"/>
              </w:rPr>
              <w:t xml:space="preserve">приказ </w:t>
            </w:r>
            <w:r w:rsidRPr="00C353E2">
              <w:rPr>
                <w:rFonts w:eastAsia="Times New Roman"/>
                <w:bCs/>
                <w:color w:val="000000" w:themeColor="text1"/>
                <w:sz w:val="24"/>
                <w:szCs w:val="24"/>
                <w:lang w:val="ru" w:eastAsia="ru-RU"/>
              </w:rPr>
              <w:t>ФГУП «Почта России» № 22-лна от 20.03.2018 г.</w:t>
            </w:r>
            <w:r w:rsidRPr="00C353E2">
              <w:rPr>
                <w:color w:val="000000" w:themeColor="text1"/>
                <w:sz w:val="24"/>
                <w:szCs w:val="24"/>
              </w:rPr>
              <w:t xml:space="preserve">, </w:t>
            </w:r>
          </w:p>
          <w:p w14:paraId="0A280B5D" w14:textId="77777777" w:rsidR="00F8607C" w:rsidRPr="00C353E2" w:rsidRDefault="00F8607C" w:rsidP="00F8607C">
            <w:pPr>
              <w:pStyle w:val="VL0"/>
              <w:spacing w:before="0"/>
              <w:rPr>
                <w:color w:val="000000" w:themeColor="text1"/>
                <w:sz w:val="24"/>
                <w:szCs w:val="24"/>
              </w:rPr>
            </w:pPr>
            <w:r w:rsidRPr="00C353E2">
              <w:rPr>
                <w:color w:val="000000" w:themeColor="text1"/>
                <w:sz w:val="24"/>
                <w:szCs w:val="24"/>
              </w:rPr>
              <w:t>приказ ФГУП «Почта России» № 268-п от 08.08.2013 г.,</w:t>
            </w:r>
          </w:p>
          <w:p w14:paraId="54F8896D" w14:textId="127958CB" w:rsidR="00F8607C" w:rsidRPr="00FE683D" w:rsidRDefault="00F8607C" w:rsidP="00F8607C">
            <w:pPr>
              <w:pStyle w:val="VL0"/>
              <w:spacing w:before="0"/>
              <w:rPr>
                <w:rFonts w:eastAsia="Times New Roman"/>
                <w:bCs/>
                <w:color w:val="000000"/>
                <w:sz w:val="24"/>
                <w:szCs w:val="24"/>
                <w:lang w:val="ru" w:eastAsia="ru-RU"/>
              </w:rPr>
            </w:pPr>
            <w:r w:rsidRPr="00C353E2">
              <w:rPr>
                <w:color w:val="000000" w:themeColor="text1"/>
                <w:sz w:val="24"/>
                <w:szCs w:val="24"/>
              </w:rPr>
              <w:t xml:space="preserve">приказ </w:t>
            </w:r>
            <w:r>
              <w:rPr>
                <w:rFonts w:eastAsia="Times New Roman"/>
                <w:bCs/>
                <w:color w:val="000000" w:themeColor="text1"/>
                <w:sz w:val="24"/>
                <w:szCs w:val="24"/>
                <w:lang w:val="ru" w:eastAsia="ru-RU"/>
              </w:rPr>
              <w:t>АО</w:t>
            </w:r>
            <w:r w:rsidRPr="00C353E2">
              <w:rPr>
                <w:rFonts w:eastAsia="Times New Roman"/>
                <w:bCs/>
                <w:color w:val="000000" w:themeColor="text1"/>
                <w:sz w:val="24"/>
                <w:szCs w:val="24"/>
                <w:lang w:val="ru" w:eastAsia="ru-RU"/>
              </w:rPr>
              <w:t xml:space="preserve"> «Почта России» №</w:t>
            </w:r>
            <w:r>
              <w:rPr>
                <w:rFonts w:eastAsia="Times New Roman"/>
                <w:bCs/>
                <w:color w:val="000000" w:themeColor="text1"/>
                <w:sz w:val="24"/>
                <w:szCs w:val="24"/>
                <w:lang w:val="ru" w:eastAsia="ru-RU"/>
              </w:rPr>
              <w:t xml:space="preserve"> 1-п</w:t>
            </w:r>
            <w:r w:rsidRPr="00C353E2">
              <w:rPr>
                <w:rFonts w:eastAsia="Times New Roman"/>
                <w:bCs/>
                <w:color w:val="000000" w:themeColor="text1"/>
                <w:sz w:val="24"/>
                <w:szCs w:val="24"/>
                <w:lang w:val="ru" w:eastAsia="ru-RU"/>
              </w:rPr>
              <w:t xml:space="preserve"> от </w:t>
            </w:r>
            <w:r>
              <w:rPr>
                <w:rFonts w:eastAsia="Times New Roman"/>
                <w:bCs/>
                <w:color w:val="000000" w:themeColor="text1"/>
                <w:sz w:val="24"/>
                <w:szCs w:val="24"/>
                <w:lang w:val="ru" w:eastAsia="ru-RU"/>
              </w:rPr>
              <w:t>15</w:t>
            </w:r>
            <w:r w:rsidRPr="00C353E2">
              <w:rPr>
                <w:rFonts w:eastAsia="Times New Roman"/>
                <w:bCs/>
                <w:color w:val="000000" w:themeColor="text1"/>
                <w:sz w:val="24"/>
                <w:szCs w:val="24"/>
                <w:lang w:val="ru" w:eastAsia="ru-RU"/>
              </w:rPr>
              <w:t>.</w:t>
            </w:r>
            <w:r>
              <w:rPr>
                <w:rFonts w:eastAsia="Times New Roman"/>
                <w:bCs/>
                <w:color w:val="000000" w:themeColor="text1"/>
                <w:sz w:val="24"/>
                <w:szCs w:val="24"/>
                <w:lang w:val="ru" w:eastAsia="ru-RU"/>
              </w:rPr>
              <w:t>01</w:t>
            </w:r>
            <w:r w:rsidRPr="00C353E2">
              <w:rPr>
                <w:rFonts w:eastAsia="Times New Roman"/>
                <w:bCs/>
                <w:color w:val="000000" w:themeColor="text1"/>
                <w:sz w:val="24"/>
                <w:szCs w:val="24"/>
                <w:lang w:val="ru" w:eastAsia="ru-RU"/>
              </w:rPr>
              <w:t>.20</w:t>
            </w:r>
            <w:r>
              <w:rPr>
                <w:rFonts w:eastAsia="Times New Roman"/>
                <w:bCs/>
                <w:color w:val="000000" w:themeColor="text1"/>
                <w:sz w:val="24"/>
                <w:szCs w:val="24"/>
                <w:lang w:val="ru" w:eastAsia="ru-RU"/>
              </w:rPr>
              <w:t>24</w:t>
            </w:r>
            <w:r w:rsidRPr="00C353E2">
              <w:rPr>
                <w:rFonts w:eastAsia="Times New Roman"/>
                <w:bCs/>
                <w:color w:val="000000" w:themeColor="text1"/>
                <w:sz w:val="24"/>
                <w:szCs w:val="24"/>
                <w:lang w:val="ru" w:eastAsia="ru-RU"/>
              </w:rPr>
              <w:t xml:space="preserve"> г.</w:t>
            </w:r>
            <w:r>
              <w:rPr>
                <w:color w:val="000000" w:themeColor="text1"/>
                <w:sz w:val="24"/>
                <w:szCs w:val="24"/>
              </w:rPr>
              <w:t>, приказ АО «Почта России» № 224-п от 11.06.2020 г., а также нормативно-правовыми актами,</w:t>
            </w:r>
            <w:r w:rsidRPr="001F22AC">
              <w:rPr>
                <w:color w:val="000000" w:themeColor="text1"/>
                <w:sz w:val="24"/>
                <w:szCs w:val="24"/>
              </w:rPr>
              <w:t xml:space="preserve"> приведен</w:t>
            </w:r>
            <w:r>
              <w:rPr>
                <w:color w:val="000000" w:themeColor="text1"/>
                <w:sz w:val="24"/>
                <w:szCs w:val="24"/>
              </w:rPr>
              <w:t>ными в Техническом задании (п</w:t>
            </w:r>
            <w:r w:rsidRPr="001F22AC">
              <w:rPr>
                <w:color w:val="000000" w:themeColor="text1"/>
                <w:sz w:val="24"/>
                <w:szCs w:val="24"/>
              </w:rPr>
              <w:t>риложение № 1 к Договору)</w:t>
            </w:r>
            <w:r>
              <w:rPr>
                <w:color w:val="000000" w:themeColor="text1"/>
                <w:sz w:val="24"/>
                <w:szCs w:val="24"/>
              </w:rPr>
              <w:t>.</w:t>
            </w:r>
          </w:p>
        </w:tc>
      </w:tr>
      <w:tr w:rsidR="00F8607C" w:rsidRPr="00B95CBA" w14:paraId="16D2B8C4" w14:textId="77777777" w:rsidTr="00DA72CE">
        <w:tc>
          <w:tcPr>
            <w:tcW w:w="675" w:type="dxa"/>
            <w:tcBorders>
              <w:top w:val="single" w:sz="4" w:space="0" w:color="636F78"/>
              <w:left w:val="nil"/>
              <w:bottom w:val="single" w:sz="4" w:space="0" w:color="636F78"/>
              <w:right w:val="single" w:sz="4" w:space="0" w:color="636F78"/>
            </w:tcBorders>
            <w:shd w:val="clear" w:color="auto" w:fill="auto"/>
          </w:tcPr>
          <w:p w14:paraId="357BA401" w14:textId="77777777" w:rsidR="00F8607C" w:rsidRPr="00B95CBA" w:rsidRDefault="00F8607C" w:rsidP="00F8607C">
            <w:pPr>
              <w:pStyle w:val="VL0"/>
              <w:numPr>
                <w:ilvl w:val="1"/>
                <w:numId w:val="3"/>
              </w:numPr>
              <w:spacing w:before="0"/>
              <w:ind w:left="176" w:hanging="176"/>
              <w:rPr>
                <w:sz w:val="24"/>
                <w:szCs w:val="24"/>
              </w:rPr>
            </w:pPr>
            <w:bookmarkStart w:id="1" w:name="_Ref529809964" w:colFirst="0" w:colLast="0"/>
          </w:p>
        </w:tc>
        <w:tc>
          <w:tcPr>
            <w:tcW w:w="2127"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634F921A" w14:textId="77777777" w:rsidR="00F8607C" w:rsidRPr="00B95CBA" w:rsidRDefault="00F8607C" w:rsidP="00F8607C">
            <w:pPr>
              <w:pStyle w:val="VL0"/>
              <w:spacing w:before="0"/>
              <w:rPr>
                <w:sz w:val="24"/>
                <w:szCs w:val="24"/>
              </w:rPr>
            </w:pPr>
            <w:r w:rsidRPr="00B95CBA">
              <w:rPr>
                <w:sz w:val="24"/>
                <w:szCs w:val="24"/>
              </w:rPr>
              <w:t>Место выполнения Работ</w:t>
            </w:r>
          </w:p>
        </w:tc>
        <w:tc>
          <w:tcPr>
            <w:tcW w:w="6696" w:type="dxa"/>
            <w:gridSpan w:val="4"/>
            <w:tcBorders>
              <w:top w:val="single" w:sz="4" w:space="0" w:color="636F78"/>
              <w:left w:val="single" w:sz="4" w:space="0" w:color="636F78"/>
              <w:bottom w:val="single" w:sz="4" w:space="0" w:color="636F78"/>
              <w:right w:val="nil"/>
            </w:tcBorders>
            <w:shd w:val="clear" w:color="auto" w:fill="auto"/>
            <w:hideMark/>
          </w:tcPr>
          <w:p w14:paraId="068B10AB" w14:textId="77777777" w:rsidR="00BB1EFB" w:rsidRPr="00BB1EFB" w:rsidRDefault="00BB1EFB" w:rsidP="00BB1EFB">
            <w:pPr>
              <w:pStyle w:val="ConsPlusNorma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themeColor="text1"/>
                <w:sz w:val="24"/>
                <w:szCs w:val="24"/>
                <w:lang w:eastAsia="en-US"/>
              </w:rPr>
            </w:pPr>
            <w:r w:rsidRPr="00BB1EFB">
              <w:rPr>
                <w:rFonts w:ascii="Times New Roman" w:eastAsia="Calibri" w:hAnsi="Times New Roman" w:cs="Times New Roman"/>
                <w:color w:val="000000" w:themeColor="text1"/>
                <w:sz w:val="24"/>
                <w:szCs w:val="24"/>
                <w:lang w:eastAsia="en-US"/>
              </w:rPr>
              <w:t>ОПС 164502, Архангельская область, г. Северодвинск ул. Лебедева, д.14.</w:t>
            </w:r>
          </w:p>
          <w:p w14:paraId="7EA4E42E" w14:textId="5DBF14BA" w:rsidR="00F8607C" w:rsidRPr="00FA4E00" w:rsidRDefault="00F8607C" w:rsidP="00F8607C">
            <w:pPr>
              <w:pStyle w:val="aa"/>
              <w:widowControl w:val="0"/>
              <w:tabs>
                <w:tab w:val="left" w:pos="142"/>
              </w:tabs>
              <w:autoSpaceDE w:val="0"/>
              <w:autoSpaceDN w:val="0"/>
              <w:adjustRightInd w:val="0"/>
              <w:ind w:left="0"/>
              <w:jc w:val="both"/>
              <w:rPr>
                <w:rFonts w:eastAsia="Calibri"/>
              </w:rPr>
            </w:pPr>
          </w:p>
        </w:tc>
      </w:tr>
      <w:tr w:rsidR="00F8607C" w:rsidRPr="00B95CBA" w14:paraId="4D202F10" w14:textId="77777777" w:rsidTr="00DA72CE">
        <w:tc>
          <w:tcPr>
            <w:tcW w:w="675" w:type="dxa"/>
            <w:tcBorders>
              <w:top w:val="single" w:sz="4" w:space="0" w:color="636F78"/>
              <w:left w:val="nil"/>
              <w:bottom w:val="single" w:sz="4" w:space="0" w:color="636F78"/>
              <w:right w:val="single" w:sz="4" w:space="0" w:color="636F78"/>
            </w:tcBorders>
            <w:shd w:val="clear" w:color="auto" w:fill="auto"/>
          </w:tcPr>
          <w:p w14:paraId="2D06FB04" w14:textId="77777777" w:rsidR="00F8607C" w:rsidRPr="00B95CBA" w:rsidRDefault="00F8607C" w:rsidP="00F8607C">
            <w:pPr>
              <w:pStyle w:val="VL0"/>
              <w:numPr>
                <w:ilvl w:val="1"/>
                <w:numId w:val="3"/>
              </w:numPr>
              <w:spacing w:before="0"/>
              <w:ind w:left="176" w:hanging="176"/>
              <w:rPr>
                <w:sz w:val="24"/>
                <w:szCs w:val="24"/>
              </w:rPr>
            </w:pPr>
            <w:bookmarkStart w:id="2" w:name="_Ref529810771" w:colFirst="0" w:colLast="0"/>
            <w:bookmarkEnd w:id="1"/>
          </w:p>
        </w:tc>
        <w:tc>
          <w:tcPr>
            <w:tcW w:w="2127"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7FD88AB0" w14:textId="77777777" w:rsidR="00F8607C" w:rsidRPr="00B95CBA" w:rsidRDefault="00F8607C" w:rsidP="00F8607C">
            <w:pPr>
              <w:pStyle w:val="VL0"/>
              <w:spacing w:before="0"/>
              <w:rPr>
                <w:sz w:val="24"/>
                <w:szCs w:val="24"/>
              </w:rPr>
            </w:pPr>
            <w:r w:rsidRPr="00B95CBA">
              <w:rPr>
                <w:sz w:val="24"/>
                <w:szCs w:val="24"/>
              </w:rPr>
              <w:t xml:space="preserve">Срок выполнения Работ </w:t>
            </w:r>
          </w:p>
        </w:tc>
        <w:tc>
          <w:tcPr>
            <w:tcW w:w="6696" w:type="dxa"/>
            <w:gridSpan w:val="4"/>
            <w:tcBorders>
              <w:top w:val="single" w:sz="4" w:space="0" w:color="636F78"/>
              <w:left w:val="single" w:sz="4" w:space="0" w:color="636F78"/>
              <w:bottom w:val="single" w:sz="4" w:space="0" w:color="636F78"/>
              <w:right w:val="nil"/>
            </w:tcBorders>
            <w:shd w:val="clear" w:color="auto" w:fill="auto"/>
            <w:hideMark/>
          </w:tcPr>
          <w:p w14:paraId="64481095" w14:textId="55AE1868" w:rsidR="00BA7169" w:rsidRPr="00057891" w:rsidRDefault="00BA7169" w:rsidP="00BA7169">
            <w:pPr>
              <w:widowControl w:val="0"/>
              <w:tabs>
                <w:tab w:val="left" w:pos="1276"/>
              </w:tabs>
              <w:autoSpaceDE w:val="0"/>
              <w:autoSpaceDN w:val="0"/>
              <w:adjustRightInd w:val="0"/>
              <w:spacing w:after="0" w:line="240" w:lineRule="auto"/>
              <w:ind w:firstLine="204"/>
              <w:jc w:val="both"/>
              <w:rPr>
                <w:rFonts w:eastAsia="Calibri"/>
                <w:color w:val="000000" w:themeColor="text1"/>
                <w:sz w:val="24"/>
              </w:rPr>
            </w:pPr>
            <w:r w:rsidRPr="00057891">
              <w:rPr>
                <w:rFonts w:eastAsia="Calibri"/>
                <w:sz w:val="24"/>
              </w:rPr>
              <w:t xml:space="preserve">Начало выполнения Работ: </w:t>
            </w:r>
            <w:r w:rsidRPr="00057891">
              <w:rPr>
                <w:rFonts w:eastAsia="Calibri"/>
                <w:color w:val="000000" w:themeColor="text1"/>
                <w:sz w:val="24"/>
              </w:rPr>
              <w:t xml:space="preserve">с </w:t>
            </w:r>
            <w:r w:rsidR="00BB1EFB">
              <w:rPr>
                <w:rFonts w:eastAsia="Calibri"/>
                <w:color w:val="000000" w:themeColor="text1"/>
                <w:sz w:val="24"/>
              </w:rPr>
              <w:t>момента</w:t>
            </w:r>
            <w:r w:rsidRPr="00057891">
              <w:rPr>
                <w:rFonts w:eastAsia="Calibri"/>
                <w:color w:val="000000" w:themeColor="text1"/>
                <w:sz w:val="24"/>
              </w:rPr>
              <w:t xml:space="preserve"> подписания Договора. </w:t>
            </w:r>
          </w:p>
          <w:p w14:paraId="030E0D48" w14:textId="586DF382" w:rsidR="00F8607C" w:rsidRPr="00BA7169" w:rsidRDefault="00BA7169" w:rsidP="00BA7169">
            <w:pPr>
              <w:widowControl w:val="0"/>
              <w:tabs>
                <w:tab w:val="left" w:pos="709"/>
              </w:tabs>
              <w:autoSpaceDE w:val="0"/>
              <w:autoSpaceDN w:val="0"/>
              <w:adjustRightInd w:val="0"/>
              <w:spacing w:after="0" w:line="240" w:lineRule="auto"/>
              <w:ind w:firstLine="204"/>
              <w:jc w:val="both"/>
              <w:rPr>
                <w:rFonts w:eastAsia="Calibri"/>
                <w:i/>
                <w:sz w:val="24"/>
              </w:rPr>
            </w:pPr>
            <w:r w:rsidRPr="00E66502">
              <w:rPr>
                <w:color w:val="000000" w:themeColor="text1"/>
                <w:sz w:val="24"/>
                <w:szCs w:val="24"/>
              </w:rPr>
              <w:t xml:space="preserve">Окончание выполнения Работ: </w:t>
            </w:r>
            <w:r w:rsidR="00BB1EFB">
              <w:rPr>
                <w:rFonts w:eastAsia="Calibri"/>
                <w:sz w:val="24"/>
              </w:rPr>
              <w:t>в течение 30</w:t>
            </w:r>
            <w:r w:rsidRPr="00E66502">
              <w:rPr>
                <w:color w:val="000000" w:themeColor="text1"/>
                <w:sz w:val="24"/>
                <w:szCs w:val="24"/>
              </w:rPr>
              <w:t xml:space="preserve"> (</w:t>
            </w:r>
            <w:r w:rsidR="00BB1EFB">
              <w:rPr>
                <w:color w:val="000000" w:themeColor="text1"/>
                <w:sz w:val="24"/>
                <w:szCs w:val="24"/>
              </w:rPr>
              <w:t>тридцати</w:t>
            </w:r>
            <w:r w:rsidRPr="00E66502">
              <w:rPr>
                <w:sz w:val="24"/>
                <w:szCs w:val="24"/>
              </w:rPr>
              <w:t>) календарных дней с даты подписания Договора</w:t>
            </w:r>
            <w:r w:rsidRPr="00057891">
              <w:rPr>
                <w:rFonts w:eastAsia="Calibri"/>
                <w:sz w:val="24"/>
              </w:rPr>
              <w:t>.</w:t>
            </w:r>
          </w:p>
        </w:tc>
      </w:tr>
      <w:tr w:rsidR="00F8607C" w:rsidRPr="00B95CBA" w14:paraId="03D81B20" w14:textId="77777777" w:rsidTr="00DA72CE">
        <w:tc>
          <w:tcPr>
            <w:tcW w:w="675" w:type="dxa"/>
            <w:tcBorders>
              <w:top w:val="single" w:sz="4" w:space="0" w:color="636F78"/>
              <w:left w:val="nil"/>
              <w:bottom w:val="single" w:sz="4" w:space="0" w:color="636F78"/>
              <w:right w:val="single" w:sz="4" w:space="0" w:color="636F78"/>
            </w:tcBorders>
            <w:shd w:val="clear" w:color="auto" w:fill="auto"/>
          </w:tcPr>
          <w:p w14:paraId="66BA6396" w14:textId="77777777" w:rsidR="00F8607C" w:rsidRPr="00B95CBA" w:rsidRDefault="00F8607C" w:rsidP="00F8607C">
            <w:pPr>
              <w:pStyle w:val="VL0"/>
              <w:numPr>
                <w:ilvl w:val="1"/>
                <w:numId w:val="3"/>
              </w:numPr>
              <w:spacing w:before="0"/>
              <w:ind w:left="176" w:hanging="176"/>
              <w:rPr>
                <w:sz w:val="24"/>
                <w:szCs w:val="24"/>
              </w:rPr>
            </w:pPr>
            <w:bookmarkStart w:id="3" w:name="_Ref529810795" w:colFirst="0" w:colLast="0"/>
            <w:bookmarkEnd w:id="2"/>
          </w:p>
        </w:tc>
        <w:tc>
          <w:tcPr>
            <w:tcW w:w="2127"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178B5C1E" w14:textId="77777777" w:rsidR="00F8607C" w:rsidRPr="00B95CBA" w:rsidRDefault="00F8607C" w:rsidP="00F8607C">
            <w:pPr>
              <w:pStyle w:val="VL0"/>
              <w:spacing w:before="0"/>
              <w:rPr>
                <w:sz w:val="24"/>
                <w:szCs w:val="24"/>
              </w:rPr>
            </w:pPr>
            <w:r w:rsidRPr="00B95CBA">
              <w:rPr>
                <w:sz w:val="24"/>
                <w:szCs w:val="24"/>
              </w:rPr>
              <w:t>Уведомление о сдаче результата Работ</w:t>
            </w:r>
          </w:p>
        </w:tc>
        <w:tc>
          <w:tcPr>
            <w:tcW w:w="6696" w:type="dxa"/>
            <w:gridSpan w:val="4"/>
            <w:tcBorders>
              <w:top w:val="single" w:sz="4" w:space="0" w:color="636F78"/>
              <w:left w:val="single" w:sz="4" w:space="0" w:color="636F78"/>
              <w:bottom w:val="single" w:sz="4" w:space="0" w:color="636F78"/>
              <w:right w:val="nil"/>
            </w:tcBorders>
            <w:shd w:val="clear" w:color="auto" w:fill="auto"/>
            <w:hideMark/>
          </w:tcPr>
          <w:p w14:paraId="5859B095" w14:textId="77777777" w:rsidR="00F8607C" w:rsidRPr="00FE683D" w:rsidRDefault="00F8607C" w:rsidP="00F8607C">
            <w:pPr>
              <w:pStyle w:val="VL0"/>
              <w:spacing w:before="0"/>
              <w:rPr>
                <w:color w:val="000000"/>
                <w:sz w:val="24"/>
                <w:szCs w:val="24"/>
              </w:rPr>
            </w:pPr>
            <w:r w:rsidRPr="00FE683D">
              <w:rPr>
                <w:color w:val="000000"/>
                <w:sz w:val="24"/>
                <w:szCs w:val="24"/>
              </w:rPr>
              <w:t xml:space="preserve">Подрядчик обязан в течение </w:t>
            </w:r>
            <w:r w:rsidRPr="003D3FF1">
              <w:rPr>
                <w:color w:val="auto"/>
                <w:sz w:val="24"/>
                <w:szCs w:val="24"/>
              </w:rPr>
              <w:t xml:space="preserve">3 (трёх) </w:t>
            </w:r>
            <w:r w:rsidRPr="00FE683D">
              <w:rPr>
                <w:color w:val="000000"/>
                <w:sz w:val="24"/>
                <w:szCs w:val="24"/>
              </w:rPr>
              <w:t>рабочих дней с даты окончания всех Работ направить Заказчику уведомление о выполнении Работ и готовности Работ к сдаче. Неисполнение данного требования лишает Подрядчика возможности ссылаться на неисполнение либо ненадлежащее исполнение Заказчиком условий Договора, в том числе в части приемки или оплаты выполненных работ.</w:t>
            </w:r>
          </w:p>
        </w:tc>
      </w:tr>
      <w:tr w:rsidR="002A61DF" w:rsidRPr="00B95CBA" w14:paraId="39D3E528" w14:textId="77777777" w:rsidTr="002A61DF">
        <w:tblPrEx>
          <w:tblBorders>
            <w:top w:val="none" w:sz="0" w:space="0" w:color="auto"/>
            <w:bottom w:val="none" w:sz="0" w:space="0" w:color="auto"/>
            <w:insideH w:val="single" w:sz="4" w:space="0" w:color="auto"/>
            <w:insideV w:val="single" w:sz="4" w:space="0" w:color="auto"/>
          </w:tblBorders>
        </w:tblPrEx>
        <w:trPr>
          <w:trHeight w:val="2749"/>
        </w:trPr>
        <w:tc>
          <w:tcPr>
            <w:tcW w:w="709" w:type="dxa"/>
            <w:gridSpan w:val="2"/>
            <w:tcBorders>
              <w:top w:val="nil"/>
              <w:left w:val="nil"/>
              <w:bottom w:val="single" w:sz="4" w:space="0" w:color="auto"/>
              <w:right w:val="single" w:sz="4" w:space="0" w:color="auto"/>
            </w:tcBorders>
            <w:shd w:val="clear" w:color="auto" w:fill="auto"/>
          </w:tcPr>
          <w:p w14:paraId="3E3874BF" w14:textId="77777777" w:rsidR="002A61DF" w:rsidRPr="00B95CBA" w:rsidRDefault="002A61DF" w:rsidP="002A61DF">
            <w:pPr>
              <w:pStyle w:val="VL0"/>
              <w:numPr>
                <w:ilvl w:val="1"/>
                <w:numId w:val="3"/>
              </w:numPr>
              <w:ind w:left="176" w:hanging="176"/>
              <w:rPr>
                <w:color w:val="000000"/>
                <w:sz w:val="24"/>
                <w:szCs w:val="24"/>
              </w:rPr>
            </w:pPr>
            <w:bookmarkStart w:id="4" w:name="_Ref529810810" w:colFirst="0" w:colLast="0"/>
            <w:bookmarkEnd w:id="3"/>
          </w:p>
        </w:tc>
        <w:tc>
          <w:tcPr>
            <w:tcW w:w="2126" w:type="dxa"/>
            <w:gridSpan w:val="2"/>
            <w:tcBorders>
              <w:top w:val="nil"/>
              <w:left w:val="single" w:sz="4" w:space="0" w:color="auto"/>
              <w:bottom w:val="single" w:sz="4" w:space="0" w:color="auto"/>
              <w:right w:val="single" w:sz="4" w:space="0" w:color="auto"/>
            </w:tcBorders>
            <w:shd w:val="clear" w:color="auto" w:fill="auto"/>
            <w:hideMark/>
          </w:tcPr>
          <w:p w14:paraId="16E3A9BE" w14:textId="17F760D5" w:rsidR="002A61DF" w:rsidRPr="00B95CBA" w:rsidRDefault="002A61DF" w:rsidP="002A61DF">
            <w:pPr>
              <w:pStyle w:val="VL0"/>
              <w:rPr>
                <w:color w:val="000000"/>
                <w:sz w:val="24"/>
                <w:szCs w:val="24"/>
              </w:rPr>
            </w:pPr>
            <w:r w:rsidRPr="00C353E2">
              <w:rPr>
                <w:color w:val="000000" w:themeColor="text1"/>
                <w:sz w:val="24"/>
                <w:szCs w:val="24"/>
              </w:rPr>
              <w:t xml:space="preserve">Срок направления Подрядчиком акта </w:t>
            </w:r>
            <w:r>
              <w:rPr>
                <w:color w:val="000000" w:themeColor="text1"/>
                <w:sz w:val="24"/>
                <w:szCs w:val="24"/>
              </w:rPr>
              <w:t>приемки</w:t>
            </w:r>
            <w:r w:rsidRPr="00C353E2">
              <w:rPr>
                <w:color w:val="000000" w:themeColor="text1"/>
                <w:sz w:val="24"/>
                <w:szCs w:val="24"/>
              </w:rPr>
              <w:t xml:space="preserve"> выполненных работ (форма  № КС-2) и справки о стоимости выполненных работ и затрат (форма КС-3).</w:t>
            </w:r>
          </w:p>
        </w:tc>
        <w:tc>
          <w:tcPr>
            <w:tcW w:w="6663" w:type="dxa"/>
            <w:gridSpan w:val="3"/>
            <w:tcBorders>
              <w:top w:val="nil"/>
              <w:left w:val="single" w:sz="4" w:space="0" w:color="auto"/>
              <w:bottom w:val="single" w:sz="4" w:space="0" w:color="auto"/>
              <w:right w:val="nil"/>
            </w:tcBorders>
            <w:shd w:val="clear" w:color="auto" w:fill="auto"/>
            <w:hideMark/>
          </w:tcPr>
          <w:p w14:paraId="36F39625" w14:textId="3F2FF10E" w:rsidR="002A61DF" w:rsidRPr="004516C8" w:rsidRDefault="002A61DF" w:rsidP="009A750E">
            <w:pPr>
              <w:pStyle w:val="VL0"/>
              <w:ind w:firstLine="26"/>
              <w:rPr>
                <w:sz w:val="24"/>
                <w:szCs w:val="24"/>
              </w:rPr>
            </w:pPr>
            <w:r>
              <w:rPr>
                <w:sz w:val="24"/>
                <w:szCs w:val="24"/>
              </w:rPr>
              <w:t xml:space="preserve">Подрядчик не позднее </w:t>
            </w:r>
            <w:r>
              <w:rPr>
                <w:color w:val="auto"/>
                <w:sz w:val="24"/>
                <w:szCs w:val="24"/>
              </w:rPr>
              <w:t>3 (трех</w:t>
            </w:r>
            <w:r w:rsidRPr="003D3FF1">
              <w:rPr>
                <w:color w:val="auto"/>
                <w:sz w:val="24"/>
                <w:szCs w:val="24"/>
              </w:rPr>
              <w:t xml:space="preserve">) </w:t>
            </w:r>
            <w:r w:rsidRPr="00C85FB7">
              <w:rPr>
                <w:sz w:val="24"/>
                <w:szCs w:val="24"/>
              </w:rPr>
              <w:t>рабочих дней после оконч</w:t>
            </w:r>
            <w:r>
              <w:rPr>
                <w:sz w:val="24"/>
                <w:szCs w:val="24"/>
              </w:rPr>
              <w:t>ания выполнения</w:t>
            </w:r>
            <w:r w:rsidRPr="00C85FB7">
              <w:rPr>
                <w:sz w:val="24"/>
                <w:szCs w:val="24"/>
              </w:rPr>
              <w:t xml:space="preserve"> Работ</w:t>
            </w:r>
            <w:r w:rsidRPr="00096FEC">
              <w:rPr>
                <w:sz w:val="24"/>
                <w:szCs w:val="24"/>
              </w:rPr>
              <w:t xml:space="preserve"> обязан направить Заказчику </w:t>
            </w:r>
            <w:r w:rsidRPr="003D3FF1">
              <w:rPr>
                <w:rFonts w:eastAsia="Times New Roman"/>
                <w:color w:val="auto"/>
                <w:sz w:val="24"/>
                <w:szCs w:val="24"/>
                <w:lang w:eastAsia="zh-CN"/>
              </w:rPr>
              <w:t xml:space="preserve">Акт о приемке </w:t>
            </w:r>
            <w:r w:rsidRPr="00096FEC">
              <w:rPr>
                <w:rFonts w:eastAsia="Times New Roman"/>
                <w:color w:val="auto"/>
                <w:sz w:val="24"/>
                <w:szCs w:val="24"/>
                <w:lang w:eastAsia="zh-CN"/>
              </w:rPr>
              <w:t xml:space="preserve">выполненных работ </w:t>
            </w:r>
            <w:r>
              <w:rPr>
                <w:rFonts w:eastAsia="Times New Roman"/>
                <w:color w:val="auto"/>
                <w:sz w:val="24"/>
                <w:szCs w:val="24"/>
                <w:lang w:eastAsia="zh-CN"/>
              </w:rPr>
              <w:t xml:space="preserve">по форме </w:t>
            </w:r>
            <w:r w:rsidRPr="00096FEC">
              <w:rPr>
                <w:rFonts w:eastAsia="Times New Roman"/>
                <w:color w:val="auto"/>
                <w:sz w:val="24"/>
                <w:szCs w:val="24"/>
                <w:lang w:eastAsia="zh-CN"/>
              </w:rPr>
              <w:t>№ КС-2</w:t>
            </w:r>
            <w:r>
              <w:rPr>
                <w:rFonts w:eastAsia="Times New Roman"/>
                <w:color w:val="auto"/>
                <w:sz w:val="24"/>
                <w:szCs w:val="24"/>
                <w:lang w:eastAsia="zh-CN"/>
              </w:rPr>
              <w:t xml:space="preserve"> </w:t>
            </w:r>
            <w:r w:rsidRPr="003D3FF1">
              <w:rPr>
                <w:color w:val="auto"/>
                <w:sz w:val="24"/>
                <w:szCs w:val="24"/>
              </w:rPr>
              <w:t xml:space="preserve">(далее – Акт </w:t>
            </w:r>
            <w:r w:rsidR="009A750E">
              <w:rPr>
                <w:color w:val="auto"/>
                <w:sz w:val="24"/>
                <w:szCs w:val="24"/>
              </w:rPr>
              <w:t xml:space="preserve">о </w:t>
            </w:r>
            <w:r w:rsidRPr="003D3FF1">
              <w:rPr>
                <w:color w:val="auto"/>
                <w:sz w:val="24"/>
                <w:szCs w:val="24"/>
              </w:rPr>
              <w:t>приемк</w:t>
            </w:r>
            <w:r w:rsidR="009A750E">
              <w:rPr>
                <w:color w:val="auto"/>
                <w:sz w:val="24"/>
                <w:szCs w:val="24"/>
              </w:rPr>
              <w:t>е</w:t>
            </w:r>
            <w:r w:rsidRPr="003D3FF1">
              <w:rPr>
                <w:color w:val="auto"/>
                <w:sz w:val="24"/>
                <w:szCs w:val="24"/>
              </w:rPr>
              <w:t xml:space="preserve"> выполненных Работ, форма КС-2)</w:t>
            </w:r>
            <w:r w:rsidRPr="003D3FF1">
              <w:rPr>
                <w:rFonts w:eastAsia="Times New Roman"/>
                <w:color w:val="auto"/>
                <w:sz w:val="24"/>
                <w:szCs w:val="24"/>
                <w:lang w:eastAsia="zh-CN"/>
              </w:rPr>
              <w:t xml:space="preserve"> </w:t>
            </w:r>
            <w:r>
              <w:rPr>
                <w:rFonts w:eastAsia="Times New Roman"/>
                <w:color w:val="auto"/>
                <w:sz w:val="24"/>
                <w:szCs w:val="24"/>
                <w:lang w:eastAsia="zh-CN"/>
              </w:rPr>
              <w:t xml:space="preserve">и </w:t>
            </w:r>
            <w:r>
              <w:rPr>
                <w:sz w:val="24"/>
                <w:szCs w:val="24"/>
              </w:rPr>
              <w:t>Справку</w:t>
            </w:r>
            <w:r w:rsidRPr="008774E9">
              <w:rPr>
                <w:sz w:val="24"/>
                <w:szCs w:val="24"/>
              </w:rPr>
              <w:t xml:space="preserve"> о стоимости выполнен</w:t>
            </w:r>
            <w:r>
              <w:rPr>
                <w:sz w:val="24"/>
                <w:szCs w:val="24"/>
              </w:rPr>
              <w:t>ных работ и затрат по форме КС-3</w:t>
            </w:r>
          </w:p>
        </w:tc>
      </w:tr>
      <w:tr w:rsidR="009D3AE9" w:rsidRPr="00B95CBA" w14:paraId="59CDCC80"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tcBorders>
              <w:top w:val="single" w:sz="4" w:space="0" w:color="auto"/>
              <w:left w:val="nil"/>
              <w:bottom w:val="single" w:sz="4" w:space="0" w:color="auto"/>
              <w:right w:val="single" w:sz="4" w:space="0" w:color="auto"/>
            </w:tcBorders>
            <w:shd w:val="clear" w:color="auto" w:fill="auto"/>
          </w:tcPr>
          <w:p w14:paraId="110AEF99" w14:textId="77777777" w:rsidR="009D3AE9" w:rsidRPr="00B95CBA" w:rsidRDefault="009D3AE9" w:rsidP="009D3AE9">
            <w:pPr>
              <w:pStyle w:val="VL0"/>
              <w:numPr>
                <w:ilvl w:val="1"/>
                <w:numId w:val="3"/>
              </w:numPr>
              <w:spacing w:before="0"/>
              <w:ind w:left="176" w:hanging="176"/>
              <w:rPr>
                <w:color w:val="000000"/>
                <w:sz w:val="24"/>
                <w:szCs w:val="24"/>
              </w:rPr>
            </w:pPr>
            <w:bookmarkStart w:id="5" w:name="_Ref529810818" w:colFirst="0" w:colLast="0"/>
            <w:bookmarkEnd w:id="4"/>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967FAB" w14:textId="77777777" w:rsidR="009D3AE9" w:rsidRPr="00B95CBA" w:rsidRDefault="009D3AE9" w:rsidP="009D3AE9">
            <w:pPr>
              <w:pStyle w:val="VL0"/>
              <w:spacing w:before="0"/>
              <w:rPr>
                <w:color w:val="000000"/>
                <w:sz w:val="24"/>
                <w:szCs w:val="24"/>
              </w:rPr>
            </w:pPr>
            <w:r w:rsidRPr="00B95CBA">
              <w:rPr>
                <w:color w:val="000000"/>
                <w:sz w:val="24"/>
                <w:szCs w:val="24"/>
              </w:rPr>
              <w:t>Отчетные документы, предоставляемые Подрядчиком</w:t>
            </w:r>
          </w:p>
        </w:tc>
        <w:tc>
          <w:tcPr>
            <w:tcW w:w="6663" w:type="dxa"/>
            <w:gridSpan w:val="3"/>
            <w:tcBorders>
              <w:top w:val="single" w:sz="4" w:space="0" w:color="auto"/>
              <w:left w:val="single" w:sz="4" w:space="0" w:color="auto"/>
              <w:bottom w:val="single" w:sz="4" w:space="0" w:color="auto"/>
              <w:right w:val="nil"/>
            </w:tcBorders>
            <w:shd w:val="clear" w:color="auto" w:fill="auto"/>
            <w:hideMark/>
          </w:tcPr>
          <w:p w14:paraId="628892B0" w14:textId="77777777" w:rsidR="00354A3B" w:rsidRPr="0064291B" w:rsidRDefault="00354A3B" w:rsidP="00354A3B">
            <w:pPr>
              <w:pStyle w:val="ConsPlusNormal"/>
              <w:tabs>
                <w:tab w:val="left" w:pos="1134"/>
              </w:tabs>
              <w:jc w:val="both"/>
              <w:rPr>
                <w:rFonts w:ascii="Times New Roman" w:hAnsi="Times New Roman" w:cs="Times New Roman"/>
                <w:sz w:val="24"/>
                <w:szCs w:val="28"/>
              </w:rPr>
            </w:pPr>
            <w:r>
              <w:rPr>
                <w:rFonts w:ascii="Times New Roman" w:hAnsi="Times New Roman" w:cs="Times New Roman"/>
                <w:sz w:val="24"/>
                <w:szCs w:val="28"/>
              </w:rPr>
              <w:t xml:space="preserve">Определены в пункте 6.5 Технического задания </w:t>
            </w:r>
          </w:p>
          <w:p w14:paraId="6F242C8B" w14:textId="6F09B599" w:rsidR="00167C43" w:rsidRPr="0064291B" w:rsidRDefault="00167C43" w:rsidP="00EB0B7A">
            <w:pPr>
              <w:pStyle w:val="ConsPlusNormal"/>
              <w:tabs>
                <w:tab w:val="left" w:pos="1134"/>
              </w:tabs>
              <w:jc w:val="both"/>
              <w:rPr>
                <w:rFonts w:ascii="Times New Roman" w:hAnsi="Times New Roman" w:cs="Times New Roman"/>
                <w:sz w:val="24"/>
                <w:szCs w:val="28"/>
              </w:rPr>
            </w:pPr>
          </w:p>
        </w:tc>
      </w:tr>
      <w:tr w:rsidR="00DC6451" w:rsidRPr="00B95CBA" w14:paraId="0850E961"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tcBorders>
              <w:top w:val="single" w:sz="4" w:space="0" w:color="auto"/>
              <w:left w:val="nil"/>
              <w:bottom w:val="single" w:sz="4" w:space="0" w:color="auto"/>
              <w:right w:val="single" w:sz="4" w:space="0" w:color="auto"/>
            </w:tcBorders>
            <w:shd w:val="clear" w:color="auto" w:fill="auto"/>
          </w:tcPr>
          <w:p w14:paraId="472B3C04" w14:textId="77777777" w:rsidR="00DC6451" w:rsidRPr="00B95CBA" w:rsidRDefault="00DC6451" w:rsidP="00DC6451">
            <w:pPr>
              <w:pStyle w:val="VL0"/>
              <w:numPr>
                <w:ilvl w:val="1"/>
                <w:numId w:val="3"/>
              </w:numPr>
              <w:spacing w:before="0"/>
              <w:ind w:left="176" w:hanging="176"/>
              <w:rPr>
                <w:color w:val="000000"/>
                <w:sz w:val="24"/>
                <w:szCs w:val="24"/>
              </w:rPr>
            </w:pPr>
            <w:bookmarkStart w:id="6" w:name="_Ref529810824" w:colFirst="0" w:colLast="0"/>
            <w:bookmarkEnd w:id="5"/>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AA4669" w14:textId="77777777" w:rsidR="00DC6451" w:rsidRPr="00B95CBA" w:rsidRDefault="00DC6451" w:rsidP="00DC6451">
            <w:pPr>
              <w:pStyle w:val="VL0"/>
              <w:spacing w:before="0"/>
              <w:rPr>
                <w:color w:val="000000"/>
                <w:sz w:val="24"/>
                <w:szCs w:val="24"/>
              </w:rPr>
            </w:pPr>
            <w:r w:rsidRPr="00B95CBA">
              <w:rPr>
                <w:sz w:val="24"/>
                <w:szCs w:val="24"/>
              </w:rPr>
              <w:t>Срок осуществления Заказчиком приемки выполненных Работ и их результата</w:t>
            </w:r>
          </w:p>
        </w:tc>
        <w:tc>
          <w:tcPr>
            <w:tcW w:w="6663" w:type="dxa"/>
            <w:gridSpan w:val="3"/>
            <w:tcBorders>
              <w:top w:val="single" w:sz="4" w:space="0" w:color="auto"/>
              <w:left w:val="single" w:sz="4" w:space="0" w:color="auto"/>
              <w:bottom w:val="single" w:sz="4" w:space="0" w:color="auto"/>
              <w:right w:val="nil"/>
            </w:tcBorders>
            <w:shd w:val="clear" w:color="auto" w:fill="auto"/>
            <w:hideMark/>
          </w:tcPr>
          <w:p w14:paraId="7F5C05A1" w14:textId="6E0FE2A2" w:rsidR="00DC6451" w:rsidRPr="00FE683D" w:rsidRDefault="00DC6451" w:rsidP="001655F4">
            <w:pPr>
              <w:pStyle w:val="VL0"/>
              <w:spacing w:before="0"/>
              <w:rPr>
                <w:i/>
                <w:color w:val="000000"/>
                <w:sz w:val="24"/>
                <w:szCs w:val="24"/>
              </w:rPr>
            </w:pPr>
            <w:r w:rsidRPr="00FE683D">
              <w:rPr>
                <w:color w:val="000000"/>
                <w:sz w:val="24"/>
                <w:szCs w:val="24"/>
              </w:rPr>
              <w:t xml:space="preserve">Приемка выполненных Работ и их результата осуществляется Заказчиком в течение </w:t>
            </w:r>
            <w:r>
              <w:rPr>
                <w:color w:val="auto"/>
                <w:sz w:val="24"/>
                <w:szCs w:val="24"/>
              </w:rPr>
              <w:t>15</w:t>
            </w:r>
            <w:r w:rsidRPr="00F96B55">
              <w:rPr>
                <w:color w:val="auto"/>
                <w:sz w:val="24"/>
                <w:szCs w:val="24"/>
              </w:rPr>
              <w:t xml:space="preserve"> (</w:t>
            </w:r>
            <w:r>
              <w:rPr>
                <w:color w:val="auto"/>
                <w:sz w:val="24"/>
                <w:szCs w:val="24"/>
              </w:rPr>
              <w:t>пятнадцати</w:t>
            </w:r>
            <w:r w:rsidRPr="00F96B55">
              <w:rPr>
                <w:color w:val="auto"/>
                <w:sz w:val="24"/>
                <w:szCs w:val="24"/>
              </w:rPr>
              <w:t xml:space="preserve">) </w:t>
            </w:r>
            <w:r w:rsidRPr="00FE683D">
              <w:rPr>
                <w:color w:val="000000"/>
                <w:sz w:val="24"/>
                <w:szCs w:val="24"/>
              </w:rPr>
              <w:t xml:space="preserve">рабочих дней с даты получения документов, указанных в пункте </w:t>
            </w:r>
            <w:r w:rsidR="001655F4">
              <w:rPr>
                <w:color w:val="000000"/>
                <w:sz w:val="24"/>
                <w:szCs w:val="24"/>
              </w:rPr>
              <w:t>7.5.</w:t>
            </w:r>
            <w:r w:rsidRPr="00FE683D">
              <w:rPr>
                <w:color w:val="000000"/>
                <w:sz w:val="24"/>
                <w:szCs w:val="24"/>
              </w:rPr>
              <w:t xml:space="preserve"> Договора.</w:t>
            </w:r>
          </w:p>
        </w:tc>
      </w:tr>
      <w:tr w:rsidR="00DC6451" w:rsidRPr="00B95CBA" w14:paraId="428A753E"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tcBorders>
              <w:top w:val="single" w:sz="4" w:space="0" w:color="auto"/>
              <w:left w:val="nil"/>
              <w:bottom w:val="single" w:sz="4" w:space="0" w:color="auto"/>
              <w:right w:val="single" w:sz="4" w:space="0" w:color="auto"/>
            </w:tcBorders>
            <w:shd w:val="clear" w:color="auto" w:fill="auto"/>
          </w:tcPr>
          <w:p w14:paraId="2315D354" w14:textId="77777777" w:rsidR="00DC6451" w:rsidRPr="00B95CBA" w:rsidRDefault="00DC6451" w:rsidP="00DC6451">
            <w:pPr>
              <w:pStyle w:val="VL0"/>
              <w:numPr>
                <w:ilvl w:val="1"/>
                <w:numId w:val="3"/>
              </w:numPr>
              <w:spacing w:before="0"/>
              <w:ind w:left="176" w:hanging="176"/>
              <w:rPr>
                <w:color w:val="000000"/>
                <w:sz w:val="24"/>
                <w:szCs w:val="24"/>
              </w:rPr>
            </w:pPr>
            <w:bookmarkStart w:id="7" w:name="_Ref529811359" w:colFirst="0" w:colLast="0"/>
            <w:bookmarkEnd w:id="6"/>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5913FC" w14:textId="77777777" w:rsidR="00DC6451" w:rsidRPr="00B95CBA" w:rsidRDefault="00DC6451" w:rsidP="00DC6451">
            <w:pPr>
              <w:pStyle w:val="VL0"/>
              <w:spacing w:before="0"/>
              <w:rPr>
                <w:sz w:val="24"/>
                <w:szCs w:val="24"/>
              </w:rPr>
            </w:pPr>
            <w:r w:rsidRPr="00B95CBA">
              <w:rPr>
                <w:sz w:val="24"/>
                <w:szCs w:val="24"/>
              </w:rPr>
              <w:t>Гарантийный срок</w:t>
            </w:r>
          </w:p>
        </w:tc>
        <w:tc>
          <w:tcPr>
            <w:tcW w:w="6663" w:type="dxa"/>
            <w:gridSpan w:val="3"/>
            <w:tcBorders>
              <w:top w:val="single" w:sz="4" w:space="0" w:color="auto"/>
              <w:left w:val="single" w:sz="4" w:space="0" w:color="auto"/>
              <w:bottom w:val="single" w:sz="4" w:space="0" w:color="auto"/>
              <w:right w:val="nil"/>
            </w:tcBorders>
            <w:shd w:val="clear" w:color="auto" w:fill="auto"/>
            <w:hideMark/>
          </w:tcPr>
          <w:p w14:paraId="4F60758D" w14:textId="31B7BE4C" w:rsidR="00DC6451" w:rsidRPr="00D754CB" w:rsidRDefault="00DC6451" w:rsidP="0011141F">
            <w:pPr>
              <w:pStyle w:val="VL0"/>
              <w:spacing w:before="0"/>
              <w:rPr>
                <w:color w:val="auto"/>
                <w:sz w:val="24"/>
                <w:szCs w:val="24"/>
              </w:rPr>
            </w:pPr>
            <w:r w:rsidRPr="00D754CB">
              <w:rPr>
                <w:color w:val="auto"/>
                <w:sz w:val="24"/>
                <w:szCs w:val="24"/>
              </w:rPr>
              <w:t xml:space="preserve">Гарантийный срок составляет </w:t>
            </w:r>
            <w:r w:rsidR="0011141F" w:rsidRPr="0011141F">
              <w:rPr>
                <w:color w:val="auto"/>
                <w:sz w:val="24"/>
                <w:szCs w:val="24"/>
              </w:rPr>
              <w:t>24</w:t>
            </w:r>
            <w:r>
              <w:rPr>
                <w:color w:val="auto"/>
                <w:sz w:val="24"/>
                <w:szCs w:val="24"/>
              </w:rPr>
              <w:t xml:space="preserve"> (</w:t>
            </w:r>
            <w:r w:rsidR="0011141F">
              <w:rPr>
                <w:color w:val="auto"/>
                <w:sz w:val="24"/>
                <w:szCs w:val="24"/>
              </w:rPr>
              <w:t>двадцать четыре) месяца</w:t>
            </w:r>
            <w:r w:rsidRPr="00D754CB">
              <w:rPr>
                <w:color w:val="auto"/>
                <w:sz w:val="24"/>
                <w:szCs w:val="24"/>
              </w:rPr>
              <w:t xml:space="preserve"> с даты подписания Подрядчиком и Заказчиком Акта о приемке выполненных работ </w:t>
            </w:r>
            <w:hyperlink r:id="rId13" w:history="1">
              <w:r w:rsidRPr="00D754CB">
                <w:rPr>
                  <w:color w:val="auto"/>
                  <w:sz w:val="24"/>
                  <w:szCs w:val="24"/>
                </w:rPr>
                <w:t>(форма № КС-2)</w:t>
              </w:r>
            </w:hyperlink>
            <w:r w:rsidRPr="00D754CB">
              <w:rPr>
                <w:color w:val="auto"/>
                <w:sz w:val="24"/>
                <w:szCs w:val="24"/>
              </w:rPr>
              <w:t xml:space="preserve"> и Справки о стоимости выполненных работ и затрат (форма КС-3). Выявленные недостатки устраняются Подрядчиком в течение 10 рабочих дней с даты получения письменного требования от Заказчика </w:t>
            </w:r>
            <w:r w:rsidRPr="00D754CB">
              <w:rPr>
                <w:color w:val="auto"/>
                <w:sz w:val="24"/>
                <w:szCs w:val="24"/>
              </w:rPr>
              <w:lastRenderedPageBreak/>
              <w:t>об устранении недостатков в выполненных Работах и их результате.</w:t>
            </w:r>
          </w:p>
        </w:tc>
      </w:tr>
      <w:tr w:rsidR="006E15D8" w:rsidRPr="00B95CBA" w14:paraId="5A217941"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tcBorders>
              <w:top w:val="single" w:sz="4" w:space="0" w:color="auto"/>
              <w:left w:val="nil"/>
              <w:bottom w:val="single" w:sz="4" w:space="0" w:color="auto"/>
              <w:right w:val="single" w:sz="4" w:space="0" w:color="auto"/>
            </w:tcBorders>
            <w:shd w:val="clear" w:color="auto" w:fill="auto"/>
          </w:tcPr>
          <w:p w14:paraId="54C0AF41" w14:textId="77777777" w:rsidR="006E15D8" w:rsidRPr="00B95CBA" w:rsidRDefault="006E15D8" w:rsidP="00DE659E">
            <w:pPr>
              <w:pStyle w:val="VL0"/>
              <w:numPr>
                <w:ilvl w:val="1"/>
                <w:numId w:val="3"/>
              </w:numPr>
              <w:spacing w:before="0"/>
              <w:ind w:left="176" w:hanging="176"/>
              <w:rPr>
                <w:color w:val="000000"/>
                <w:sz w:val="24"/>
                <w:szCs w:val="24"/>
              </w:rPr>
            </w:pPr>
            <w:bookmarkStart w:id="8" w:name="_Ref529810639" w:colFirst="0" w:colLast="0"/>
            <w:bookmarkEnd w:id="7"/>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102162" w14:textId="77777777" w:rsidR="006E15D8" w:rsidRPr="00B95CBA" w:rsidRDefault="006E15D8" w:rsidP="005D202D">
            <w:pPr>
              <w:pStyle w:val="VL0"/>
              <w:spacing w:before="0"/>
              <w:rPr>
                <w:sz w:val="24"/>
                <w:szCs w:val="24"/>
              </w:rPr>
            </w:pPr>
            <w:r w:rsidRPr="00B95CBA">
              <w:rPr>
                <w:sz w:val="24"/>
                <w:szCs w:val="24"/>
              </w:rPr>
              <w:t>Срок направления Подрядчиком счета на оплату Работ</w:t>
            </w:r>
          </w:p>
        </w:tc>
        <w:tc>
          <w:tcPr>
            <w:tcW w:w="6663" w:type="dxa"/>
            <w:gridSpan w:val="3"/>
            <w:tcBorders>
              <w:top w:val="single" w:sz="4" w:space="0" w:color="auto"/>
              <w:left w:val="single" w:sz="4" w:space="0" w:color="auto"/>
              <w:bottom w:val="single" w:sz="4" w:space="0" w:color="auto"/>
              <w:right w:val="nil"/>
            </w:tcBorders>
            <w:shd w:val="clear" w:color="auto" w:fill="auto"/>
            <w:hideMark/>
          </w:tcPr>
          <w:p w14:paraId="28DDA576" w14:textId="6C730DD1" w:rsidR="006E15D8" w:rsidRPr="00B95CBA" w:rsidRDefault="002A61DF" w:rsidP="0032439C">
            <w:pPr>
              <w:pStyle w:val="VL0"/>
              <w:spacing w:before="0"/>
              <w:rPr>
                <w:i/>
                <w:sz w:val="24"/>
                <w:szCs w:val="24"/>
              </w:rPr>
            </w:pPr>
            <w:r w:rsidRPr="00FE5BF0">
              <w:rPr>
                <w:color w:val="000000" w:themeColor="text1"/>
                <w:sz w:val="24"/>
                <w:szCs w:val="24"/>
              </w:rPr>
              <w:t xml:space="preserve">Подрядчик направляет Заказчику счет на оплату Работ в течение </w:t>
            </w:r>
            <w:r>
              <w:rPr>
                <w:color w:val="auto"/>
                <w:sz w:val="24"/>
                <w:szCs w:val="24"/>
              </w:rPr>
              <w:t>5 (пяти</w:t>
            </w:r>
            <w:r w:rsidRPr="00D754CB">
              <w:rPr>
                <w:color w:val="auto"/>
                <w:sz w:val="24"/>
                <w:szCs w:val="24"/>
              </w:rPr>
              <w:t xml:space="preserve">) рабочих </w:t>
            </w:r>
            <w:r w:rsidRPr="00FE5BF0">
              <w:rPr>
                <w:color w:val="000000" w:themeColor="text1"/>
                <w:sz w:val="24"/>
                <w:szCs w:val="24"/>
              </w:rPr>
              <w:t xml:space="preserve">дней с даты подписания Сторонами </w:t>
            </w:r>
            <w:r w:rsidRPr="00FE5BF0">
              <w:rPr>
                <w:rFonts w:eastAsia="Times New Roman"/>
                <w:color w:val="000000" w:themeColor="text1"/>
                <w:sz w:val="24"/>
                <w:szCs w:val="24"/>
                <w:lang w:eastAsia="zh-CN"/>
              </w:rPr>
              <w:t>Акт</w:t>
            </w:r>
            <w:r>
              <w:rPr>
                <w:rFonts w:eastAsia="Times New Roman"/>
                <w:color w:val="000000" w:themeColor="text1"/>
                <w:sz w:val="24"/>
                <w:szCs w:val="24"/>
                <w:lang w:eastAsia="zh-CN"/>
              </w:rPr>
              <w:t>а</w:t>
            </w:r>
            <w:r w:rsidRPr="00FE5BF0">
              <w:rPr>
                <w:rFonts w:eastAsia="Times New Roman"/>
                <w:color w:val="000000" w:themeColor="text1"/>
                <w:sz w:val="24"/>
                <w:szCs w:val="24"/>
                <w:lang w:eastAsia="zh-CN"/>
              </w:rPr>
              <w:t xml:space="preserve"> о приемке выполненных работ (форма № КС-2) и Справ</w:t>
            </w:r>
            <w:r>
              <w:rPr>
                <w:rFonts w:eastAsia="Times New Roman"/>
                <w:color w:val="000000" w:themeColor="text1"/>
                <w:sz w:val="24"/>
                <w:szCs w:val="24"/>
                <w:lang w:eastAsia="zh-CN"/>
              </w:rPr>
              <w:t>ки</w:t>
            </w:r>
            <w:r w:rsidRPr="00FE5BF0">
              <w:rPr>
                <w:rFonts w:eastAsia="Times New Roman"/>
                <w:color w:val="000000" w:themeColor="text1"/>
                <w:sz w:val="24"/>
                <w:szCs w:val="24"/>
                <w:lang w:eastAsia="zh-CN"/>
              </w:rPr>
              <w:t xml:space="preserve"> о стоимости выполненных работ и затрат (форма № КС-3).</w:t>
            </w:r>
          </w:p>
        </w:tc>
      </w:tr>
      <w:tr w:rsidR="006E15D8" w:rsidRPr="00B95CBA" w14:paraId="0990CF4F"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tcBorders>
              <w:top w:val="single" w:sz="4" w:space="0" w:color="auto"/>
              <w:left w:val="nil"/>
              <w:bottom w:val="single" w:sz="4" w:space="0" w:color="auto"/>
              <w:right w:val="single" w:sz="4" w:space="0" w:color="auto"/>
            </w:tcBorders>
            <w:shd w:val="clear" w:color="auto" w:fill="auto"/>
          </w:tcPr>
          <w:p w14:paraId="5135A733" w14:textId="77777777" w:rsidR="006E15D8" w:rsidRPr="00B95CBA" w:rsidRDefault="006E15D8" w:rsidP="00DE659E">
            <w:pPr>
              <w:pStyle w:val="VL0"/>
              <w:numPr>
                <w:ilvl w:val="1"/>
                <w:numId w:val="3"/>
              </w:numPr>
              <w:spacing w:before="0"/>
              <w:ind w:left="176" w:hanging="176"/>
              <w:rPr>
                <w:color w:val="000000"/>
                <w:sz w:val="24"/>
                <w:szCs w:val="24"/>
              </w:rPr>
            </w:pPr>
            <w:bookmarkStart w:id="9" w:name="_Ref529810644" w:colFirst="0" w:colLast="0"/>
            <w:bookmarkEnd w:id="8"/>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25C41A5" w14:textId="77777777" w:rsidR="006E15D8" w:rsidRPr="00B95CBA" w:rsidRDefault="006E15D8" w:rsidP="005D202D">
            <w:pPr>
              <w:pStyle w:val="VL0"/>
              <w:spacing w:before="0"/>
              <w:rPr>
                <w:sz w:val="24"/>
                <w:szCs w:val="24"/>
              </w:rPr>
            </w:pPr>
            <w:r w:rsidRPr="00B95CBA">
              <w:rPr>
                <w:sz w:val="24"/>
                <w:szCs w:val="24"/>
              </w:rPr>
              <w:t>Срок оплаты Работ Заказчиком</w:t>
            </w:r>
          </w:p>
        </w:tc>
        <w:tc>
          <w:tcPr>
            <w:tcW w:w="6663" w:type="dxa"/>
            <w:gridSpan w:val="3"/>
            <w:tcBorders>
              <w:top w:val="single" w:sz="4" w:space="0" w:color="auto"/>
              <w:left w:val="single" w:sz="4" w:space="0" w:color="auto"/>
              <w:bottom w:val="single" w:sz="4" w:space="0" w:color="auto"/>
              <w:right w:val="nil"/>
            </w:tcBorders>
            <w:shd w:val="clear" w:color="auto" w:fill="auto"/>
          </w:tcPr>
          <w:p w14:paraId="767BE1C2" w14:textId="2C876416" w:rsidR="006E15D8" w:rsidRPr="00B95CBA" w:rsidRDefault="002A61DF" w:rsidP="002A61DF">
            <w:pPr>
              <w:spacing w:after="0" w:line="240" w:lineRule="auto"/>
            </w:pPr>
            <w:r>
              <w:rPr>
                <w:sz w:val="24"/>
                <w:szCs w:val="24"/>
              </w:rPr>
              <w:t>Оплата Работ производится Заказчиком в течение 7 (семи) рабочих дней с даты приемки выполненных Работ.</w:t>
            </w:r>
          </w:p>
        </w:tc>
      </w:tr>
      <w:tr w:rsidR="006E15D8" w:rsidRPr="00B95CBA" w14:paraId="35514964"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tcBorders>
              <w:top w:val="single" w:sz="4" w:space="0" w:color="auto"/>
              <w:left w:val="nil"/>
              <w:bottom w:val="single" w:sz="4" w:space="0" w:color="auto"/>
              <w:right w:val="single" w:sz="4" w:space="0" w:color="auto"/>
            </w:tcBorders>
            <w:shd w:val="clear" w:color="auto" w:fill="auto"/>
          </w:tcPr>
          <w:p w14:paraId="136DB8AF" w14:textId="77777777" w:rsidR="006E15D8" w:rsidRPr="00B95CBA" w:rsidRDefault="006E15D8" w:rsidP="00DE659E">
            <w:pPr>
              <w:pStyle w:val="VL0"/>
              <w:numPr>
                <w:ilvl w:val="1"/>
                <w:numId w:val="3"/>
              </w:numPr>
              <w:spacing w:before="0"/>
              <w:ind w:left="176" w:hanging="176"/>
              <w:rPr>
                <w:color w:val="000000"/>
                <w:sz w:val="24"/>
                <w:szCs w:val="24"/>
              </w:rPr>
            </w:pPr>
            <w:bookmarkStart w:id="10" w:name="_Ref529810990" w:colFirst="0" w:colLast="0"/>
            <w:bookmarkEnd w:id="9"/>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52C0C7" w14:textId="77777777" w:rsidR="006E15D8" w:rsidRPr="00B95CBA" w:rsidRDefault="006E15D8" w:rsidP="005D202D">
            <w:pPr>
              <w:pStyle w:val="VL0"/>
              <w:spacing w:before="0"/>
              <w:rPr>
                <w:sz w:val="24"/>
                <w:szCs w:val="24"/>
              </w:rPr>
            </w:pPr>
            <w:r w:rsidRPr="00B95CBA">
              <w:rPr>
                <w:sz w:val="24"/>
                <w:szCs w:val="24"/>
              </w:rPr>
              <w:t>Срок для ответа Заказчиком на предупреждение Подрядчика</w:t>
            </w:r>
          </w:p>
        </w:tc>
        <w:tc>
          <w:tcPr>
            <w:tcW w:w="6663" w:type="dxa"/>
            <w:gridSpan w:val="3"/>
            <w:tcBorders>
              <w:top w:val="single" w:sz="4" w:space="0" w:color="auto"/>
              <w:left w:val="single" w:sz="4" w:space="0" w:color="auto"/>
              <w:bottom w:val="single" w:sz="4" w:space="0" w:color="auto"/>
              <w:right w:val="nil"/>
            </w:tcBorders>
            <w:shd w:val="clear" w:color="auto" w:fill="auto"/>
            <w:hideMark/>
          </w:tcPr>
          <w:p w14:paraId="48BA7CC4" w14:textId="72764447" w:rsidR="006E15D8" w:rsidRPr="00B95CBA" w:rsidRDefault="006E15D8" w:rsidP="001655F4">
            <w:pPr>
              <w:pStyle w:val="VL0"/>
              <w:spacing w:before="0"/>
              <w:rPr>
                <w:sz w:val="24"/>
                <w:szCs w:val="24"/>
              </w:rPr>
            </w:pPr>
            <w:r w:rsidRPr="00B95CBA">
              <w:rPr>
                <w:sz w:val="24"/>
                <w:szCs w:val="24"/>
              </w:rPr>
              <w:t xml:space="preserve">Заказчик обязан ответить на предупреждение Подрядчика об обстоятельствах, указанных в подпункте </w:t>
            </w:r>
            <w:r w:rsidR="001655F4">
              <w:rPr>
                <w:sz w:val="24"/>
                <w:szCs w:val="24"/>
              </w:rPr>
              <w:t>8.1.34</w:t>
            </w:r>
            <w:r w:rsidRPr="00B95CBA">
              <w:rPr>
                <w:sz w:val="24"/>
                <w:szCs w:val="24"/>
              </w:rPr>
              <w:t xml:space="preserve"> Договора, в течение </w:t>
            </w:r>
            <w:r w:rsidR="003725A8">
              <w:rPr>
                <w:sz w:val="24"/>
                <w:szCs w:val="24"/>
              </w:rPr>
              <w:t>3 (трех)</w:t>
            </w:r>
            <w:r w:rsidRPr="00B95CBA">
              <w:rPr>
                <w:sz w:val="24"/>
                <w:szCs w:val="24"/>
              </w:rPr>
              <w:t xml:space="preserve"> рабочих дней с даты получения Заказчиком предупреждения Подрядчика. </w:t>
            </w:r>
          </w:p>
        </w:tc>
      </w:tr>
      <w:tr w:rsidR="006E15D8" w:rsidRPr="00B95CBA" w14:paraId="6E463F47"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vMerge w:val="restart"/>
            <w:tcBorders>
              <w:top w:val="single" w:sz="4" w:space="0" w:color="auto"/>
              <w:left w:val="nil"/>
              <w:bottom w:val="single" w:sz="4" w:space="0" w:color="auto"/>
              <w:right w:val="single" w:sz="4" w:space="0" w:color="auto"/>
            </w:tcBorders>
            <w:shd w:val="clear" w:color="auto" w:fill="auto"/>
          </w:tcPr>
          <w:p w14:paraId="0A79412C" w14:textId="77777777" w:rsidR="006E15D8" w:rsidRPr="00B95CBA" w:rsidRDefault="006E15D8" w:rsidP="00DE659E">
            <w:pPr>
              <w:pStyle w:val="VL0"/>
              <w:numPr>
                <w:ilvl w:val="1"/>
                <w:numId w:val="3"/>
              </w:numPr>
              <w:spacing w:before="0"/>
              <w:ind w:left="176" w:hanging="176"/>
              <w:rPr>
                <w:color w:val="000000"/>
                <w:sz w:val="24"/>
                <w:szCs w:val="24"/>
              </w:rPr>
            </w:pPr>
            <w:bookmarkStart w:id="11" w:name="_Ref529811392" w:colFirst="0" w:colLast="0"/>
            <w:bookmarkEnd w:id="10"/>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8C5DF2B" w14:textId="77777777" w:rsidR="006E15D8" w:rsidRPr="00B95CBA" w:rsidRDefault="006E15D8" w:rsidP="005D202D">
            <w:pPr>
              <w:pStyle w:val="VL0"/>
              <w:spacing w:before="0"/>
              <w:rPr>
                <w:sz w:val="24"/>
                <w:szCs w:val="24"/>
              </w:rPr>
            </w:pPr>
            <w:r w:rsidRPr="00B95CBA">
              <w:rPr>
                <w:sz w:val="24"/>
                <w:szCs w:val="24"/>
              </w:rPr>
              <w:t>Ответственность Подрядчика</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A0F5894" w14:textId="77777777" w:rsidR="006E15D8" w:rsidRPr="00B95CBA" w:rsidRDefault="006E15D8" w:rsidP="005D202D">
            <w:pPr>
              <w:pStyle w:val="VL0"/>
              <w:spacing w:before="0"/>
              <w:rPr>
                <w:sz w:val="24"/>
                <w:szCs w:val="24"/>
              </w:rPr>
            </w:pPr>
            <w:r w:rsidRPr="00B95CBA">
              <w:rPr>
                <w:sz w:val="24"/>
                <w:szCs w:val="24"/>
              </w:rPr>
              <w:t>№ п/п</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9C5E515" w14:textId="77777777" w:rsidR="006E15D8" w:rsidRPr="00B95CBA" w:rsidRDefault="006E15D8" w:rsidP="005D202D">
            <w:pPr>
              <w:pStyle w:val="VL0"/>
              <w:spacing w:before="0"/>
              <w:rPr>
                <w:sz w:val="24"/>
                <w:szCs w:val="24"/>
              </w:rPr>
            </w:pPr>
            <w:r w:rsidRPr="00B95CBA">
              <w:rPr>
                <w:b/>
                <w:sz w:val="24"/>
                <w:szCs w:val="24"/>
              </w:rPr>
              <w:t>Нарушение</w:t>
            </w:r>
          </w:p>
        </w:tc>
        <w:tc>
          <w:tcPr>
            <w:tcW w:w="3544" w:type="dxa"/>
            <w:tcBorders>
              <w:top w:val="single" w:sz="4" w:space="0" w:color="auto"/>
              <w:left w:val="single" w:sz="4" w:space="0" w:color="auto"/>
              <w:bottom w:val="single" w:sz="4" w:space="0" w:color="auto"/>
              <w:right w:val="nil"/>
            </w:tcBorders>
            <w:shd w:val="clear" w:color="auto" w:fill="auto"/>
            <w:hideMark/>
          </w:tcPr>
          <w:p w14:paraId="07F21CC4" w14:textId="77777777" w:rsidR="006E15D8" w:rsidRPr="00B95CBA" w:rsidRDefault="006E15D8" w:rsidP="005D202D">
            <w:pPr>
              <w:pStyle w:val="VL0"/>
              <w:spacing w:before="0"/>
              <w:rPr>
                <w:sz w:val="24"/>
                <w:szCs w:val="24"/>
              </w:rPr>
            </w:pPr>
            <w:r w:rsidRPr="00B95CBA">
              <w:rPr>
                <w:b/>
                <w:sz w:val="24"/>
                <w:szCs w:val="24"/>
              </w:rPr>
              <w:t>Ответственность</w:t>
            </w:r>
          </w:p>
        </w:tc>
      </w:tr>
      <w:bookmarkEnd w:id="11"/>
      <w:tr w:rsidR="003725A8" w:rsidRPr="00B95CBA" w14:paraId="21EA3737" w14:textId="77777777" w:rsidTr="003725A8">
        <w:tblPrEx>
          <w:tblBorders>
            <w:top w:val="none" w:sz="0" w:space="0" w:color="auto"/>
            <w:bottom w:val="none" w:sz="0" w:space="0" w:color="auto"/>
            <w:insideH w:val="single" w:sz="4" w:space="0" w:color="auto"/>
            <w:insideV w:val="single" w:sz="4" w:space="0" w:color="auto"/>
          </w:tblBorders>
        </w:tblPrEx>
        <w:trPr>
          <w:trHeight w:val="3531"/>
        </w:trPr>
        <w:tc>
          <w:tcPr>
            <w:tcW w:w="709" w:type="dxa"/>
            <w:gridSpan w:val="2"/>
            <w:vMerge/>
            <w:tcBorders>
              <w:top w:val="single" w:sz="4" w:space="0" w:color="auto"/>
              <w:left w:val="nil"/>
              <w:bottom w:val="single" w:sz="4" w:space="0" w:color="auto"/>
              <w:right w:val="single" w:sz="4" w:space="0" w:color="auto"/>
            </w:tcBorders>
            <w:shd w:val="clear" w:color="auto" w:fill="auto"/>
            <w:vAlign w:val="center"/>
            <w:hideMark/>
          </w:tcPr>
          <w:p w14:paraId="17F669DA" w14:textId="77777777" w:rsidR="003725A8" w:rsidRPr="00B95CBA" w:rsidRDefault="003725A8" w:rsidP="005D202D">
            <w:pPr>
              <w:spacing w:after="0" w:line="240" w:lineRule="auto"/>
              <w:rPr>
                <w:rFonts w:eastAsia="Calibri"/>
                <w:color w:val="000000"/>
                <w:sz w:val="24"/>
                <w:szCs w:val="24"/>
              </w:rPr>
            </w:pPr>
          </w:p>
        </w:tc>
        <w:tc>
          <w:tcPr>
            <w:tcW w:w="212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4788C4" w14:textId="77777777" w:rsidR="003725A8" w:rsidRPr="00B95CBA" w:rsidRDefault="003725A8" w:rsidP="005D202D">
            <w:pPr>
              <w:spacing w:after="0" w:line="240" w:lineRule="auto"/>
              <w:rPr>
                <w:rFonts w:eastAsia="Calibri"/>
                <w:color w:val="141618"/>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56A65D" w14:textId="77777777" w:rsidR="003725A8" w:rsidRPr="00B95CBA" w:rsidRDefault="003725A8" w:rsidP="00DE659E">
            <w:pPr>
              <w:pStyle w:val="VL0"/>
              <w:numPr>
                <w:ilvl w:val="2"/>
                <w:numId w:val="3"/>
              </w:numPr>
              <w:spacing w:before="0"/>
              <w:ind w:left="601" w:right="459" w:hanging="601"/>
              <w:rPr>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9390B7C" w14:textId="77777777" w:rsidR="003725A8" w:rsidRPr="00B95CBA" w:rsidRDefault="003725A8" w:rsidP="005D202D">
            <w:pPr>
              <w:pStyle w:val="VL0"/>
              <w:spacing w:before="0"/>
              <w:rPr>
                <w:sz w:val="24"/>
                <w:szCs w:val="24"/>
              </w:rPr>
            </w:pPr>
            <w:r w:rsidRPr="00B95CBA">
              <w:rPr>
                <w:sz w:val="24"/>
                <w:szCs w:val="24"/>
              </w:rPr>
              <w:t>Нарушение Подрядчиком сроков исполнения обязательств, в том числе гарантийных обязательств</w:t>
            </w:r>
          </w:p>
        </w:tc>
        <w:tc>
          <w:tcPr>
            <w:tcW w:w="3544" w:type="dxa"/>
            <w:tcBorders>
              <w:top w:val="single" w:sz="4" w:space="0" w:color="auto"/>
              <w:left w:val="single" w:sz="4" w:space="0" w:color="auto"/>
              <w:right w:val="nil"/>
            </w:tcBorders>
            <w:shd w:val="clear" w:color="auto" w:fill="auto"/>
            <w:hideMark/>
          </w:tcPr>
          <w:p w14:paraId="1C7A7BC0" w14:textId="77777777" w:rsidR="003725A8" w:rsidRPr="00B95CBA" w:rsidRDefault="003725A8" w:rsidP="003725A8">
            <w:pPr>
              <w:pStyle w:val="VL0"/>
              <w:spacing w:before="0"/>
              <w:rPr>
                <w:sz w:val="24"/>
                <w:szCs w:val="24"/>
              </w:rPr>
            </w:pPr>
            <w:r w:rsidRPr="00B95CBA">
              <w:rPr>
                <w:sz w:val="24"/>
                <w:szCs w:val="24"/>
              </w:rPr>
              <w:t xml:space="preserve">Подрядчик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Подрядчиком обязательства. Размер пени составляет </w:t>
            </w:r>
            <w:r>
              <w:rPr>
                <w:sz w:val="24"/>
                <w:szCs w:val="24"/>
              </w:rPr>
              <w:t>0,1%</w:t>
            </w:r>
            <w:r w:rsidRPr="00B95CBA">
              <w:rPr>
                <w:sz w:val="24"/>
                <w:szCs w:val="24"/>
              </w:rPr>
              <w:t xml:space="preserve"> от стоимости обязательств, исполнение которых просрочено, за каждый день просрочки.</w:t>
            </w:r>
          </w:p>
        </w:tc>
      </w:tr>
      <w:tr w:rsidR="008427F2" w:rsidRPr="00B95CBA" w14:paraId="02B834CE" w14:textId="77777777" w:rsidTr="00DA72CE">
        <w:tblPrEx>
          <w:tblBorders>
            <w:top w:val="none" w:sz="0" w:space="0" w:color="auto"/>
            <w:bottom w:val="none" w:sz="0" w:space="0" w:color="auto"/>
            <w:insideH w:val="single" w:sz="4" w:space="0" w:color="auto"/>
            <w:insideV w:val="single" w:sz="4" w:space="0" w:color="auto"/>
          </w:tblBorders>
        </w:tblPrEx>
        <w:trPr>
          <w:trHeight w:val="20"/>
        </w:trPr>
        <w:tc>
          <w:tcPr>
            <w:tcW w:w="709" w:type="dxa"/>
            <w:gridSpan w:val="2"/>
            <w:vMerge/>
            <w:tcBorders>
              <w:top w:val="single" w:sz="4" w:space="0" w:color="auto"/>
              <w:left w:val="nil"/>
              <w:bottom w:val="single" w:sz="4" w:space="0" w:color="auto"/>
              <w:right w:val="single" w:sz="4" w:space="0" w:color="auto"/>
            </w:tcBorders>
            <w:shd w:val="clear" w:color="auto" w:fill="auto"/>
            <w:vAlign w:val="center"/>
            <w:hideMark/>
          </w:tcPr>
          <w:p w14:paraId="3154F0E1" w14:textId="77777777" w:rsidR="008427F2" w:rsidRPr="00B95CBA" w:rsidRDefault="008427F2" w:rsidP="005D202D">
            <w:pPr>
              <w:spacing w:after="0" w:line="240" w:lineRule="auto"/>
              <w:rPr>
                <w:rFonts w:eastAsia="Calibri"/>
                <w:color w:val="000000"/>
                <w:sz w:val="24"/>
                <w:szCs w:val="24"/>
              </w:rPr>
            </w:pPr>
          </w:p>
        </w:tc>
        <w:tc>
          <w:tcPr>
            <w:tcW w:w="2126" w:type="dxa"/>
            <w:gridSpan w:val="2"/>
            <w:vMerge w:val="restart"/>
            <w:tcBorders>
              <w:top w:val="single" w:sz="4" w:space="0" w:color="636F78"/>
              <w:left w:val="single" w:sz="4" w:space="0" w:color="636F78"/>
              <w:bottom w:val="single" w:sz="4" w:space="0" w:color="636F78"/>
              <w:right w:val="single" w:sz="4" w:space="0" w:color="636F78"/>
            </w:tcBorders>
            <w:shd w:val="clear" w:color="auto" w:fill="auto"/>
          </w:tcPr>
          <w:p w14:paraId="22A9AE8C" w14:textId="77777777" w:rsidR="008427F2" w:rsidRPr="00B95CBA" w:rsidRDefault="008427F2" w:rsidP="005D202D">
            <w:pPr>
              <w:pStyle w:val="VL0"/>
              <w:spacing w:before="0"/>
              <w:rPr>
                <w:sz w:val="24"/>
                <w:szCs w:val="24"/>
              </w:rPr>
            </w:pPr>
          </w:p>
        </w:tc>
        <w:tc>
          <w:tcPr>
            <w:tcW w:w="851" w:type="dxa"/>
            <w:tcBorders>
              <w:top w:val="single" w:sz="4" w:space="0" w:color="636F78"/>
              <w:left w:val="single" w:sz="4" w:space="0" w:color="636F78"/>
              <w:bottom w:val="single" w:sz="4" w:space="0" w:color="636F78"/>
              <w:right w:val="single" w:sz="4" w:space="0" w:color="636F78"/>
            </w:tcBorders>
            <w:shd w:val="clear" w:color="auto" w:fill="auto"/>
          </w:tcPr>
          <w:p w14:paraId="6299FD49" w14:textId="77777777" w:rsidR="008427F2" w:rsidRPr="00B95CBA" w:rsidRDefault="008427F2" w:rsidP="00DE659E">
            <w:pPr>
              <w:pStyle w:val="VL0"/>
              <w:numPr>
                <w:ilvl w:val="2"/>
                <w:numId w:val="3"/>
              </w:numPr>
              <w:spacing w:before="0"/>
              <w:ind w:left="601" w:right="459" w:hanging="601"/>
              <w:rPr>
                <w:sz w:val="24"/>
                <w:szCs w:val="24"/>
              </w:rPr>
            </w:pPr>
          </w:p>
        </w:tc>
        <w:tc>
          <w:tcPr>
            <w:tcW w:w="2268" w:type="dxa"/>
            <w:tcBorders>
              <w:top w:val="single" w:sz="4" w:space="0" w:color="636F78"/>
              <w:left w:val="single" w:sz="4" w:space="0" w:color="636F78"/>
              <w:bottom w:val="single" w:sz="4" w:space="0" w:color="636F78"/>
              <w:right w:val="single" w:sz="4" w:space="0" w:color="636F78"/>
            </w:tcBorders>
            <w:shd w:val="clear" w:color="auto" w:fill="auto"/>
            <w:hideMark/>
          </w:tcPr>
          <w:p w14:paraId="4896BDD9" w14:textId="77777777" w:rsidR="008427F2" w:rsidRPr="00B95CBA" w:rsidRDefault="008427F2" w:rsidP="005D202D">
            <w:pPr>
              <w:pStyle w:val="VL0"/>
              <w:spacing w:before="0"/>
              <w:rPr>
                <w:sz w:val="24"/>
                <w:szCs w:val="24"/>
              </w:rPr>
            </w:pPr>
            <w:r w:rsidRPr="00B95CBA">
              <w:rPr>
                <w:sz w:val="24"/>
                <w:szCs w:val="24"/>
              </w:rPr>
              <w:t>Нарушение Подрядчиком сроков устранения недостатков, указанных Заказчиком в Акте о выявленных недостатках</w:t>
            </w:r>
          </w:p>
        </w:tc>
        <w:tc>
          <w:tcPr>
            <w:tcW w:w="3544" w:type="dxa"/>
            <w:tcBorders>
              <w:top w:val="single" w:sz="4" w:space="0" w:color="636F78"/>
              <w:left w:val="single" w:sz="4" w:space="0" w:color="636F78"/>
              <w:right w:val="nil"/>
            </w:tcBorders>
            <w:shd w:val="clear" w:color="auto" w:fill="auto"/>
            <w:hideMark/>
          </w:tcPr>
          <w:p w14:paraId="59FE0FFD" w14:textId="77777777" w:rsidR="008427F2" w:rsidRPr="00B95CBA" w:rsidRDefault="008427F2" w:rsidP="008427F2">
            <w:pPr>
              <w:pStyle w:val="VL0"/>
              <w:spacing w:before="0"/>
              <w:rPr>
                <w:sz w:val="24"/>
                <w:szCs w:val="24"/>
              </w:rPr>
            </w:pPr>
            <w:r w:rsidRPr="00B95CBA">
              <w:rPr>
                <w:sz w:val="24"/>
                <w:szCs w:val="24"/>
              </w:rPr>
              <w:t xml:space="preserve">Подрядчик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указанных Заказчиком в Акте о выявленных недостатках. Размер пени составляет </w:t>
            </w:r>
            <w:r>
              <w:rPr>
                <w:sz w:val="24"/>
                <w:szCs w:val="24"/>
              </w:rPr>
              <w:t>0,05%</w:t>
            </w:r>
            <w:r w:rsidRPr="00B95CBA">
              <w:rPr>
                <w:sz w:val="24"/>
                <w:szCs w:val="24"/>
              </w:rPr>
              <w:t xml:space="preserve"> от стоимости обязательств, исполнение которых просрочено, за каждый день просрочки.</w:t>
            </w:r>
            <w:r w:rsidRPr="00B95CBA">
              <w:rPr>
                <w:rFonts w:eastAsia="Times New Roman"/>
                <w:color w:val="auto"/>
                <w:sz w:val="24"/>
                <w:szCs w:val="24"/>
                <w:lang w:eastAsia="ru-RU"/>
              </w:rPr>
              <w:t xml:space="preserve"> </w:t>
            </w:r>
            <w:r w:rsidRPr="00B95CBA">
              <w:rPr>
                <w:sz w:val="24"/>
                <w:szCs w:val="24"/>
              </w:rPr>
              <w:t xml:space="preserve">Общий размер пени не может превышать </w:t>
            </w:r>
            <w:r>
              <w:rPr>
                <w:sz w:val="24"/>
                <w:szCs w:val="24"/>
              </w:rPr>
              <w:t>5%</w:t>
            </w:r>
            <w:r w:rsidRPr="00B95CBA">
              <w:rPr>
                <w:sz w:val="24"/>
                <w:szCs w:val="24"/>
              </w:rPr>
              <w:t xml:space="preserve"> от цены Договора, указанной в пункте </w:t>
            </w:r>
            <w:r w:rsidRPr="00B95CBA">
              <w:rPr>
                <w:sz w:val="24"/>
                <w:szCs w:val="24"/>
              </w:rPr>
              <w:fldChar w:fldCharType="begin"/>
            </w:r>
            <w:r w:rsidRPr="00B95CBA">
              <w:rPr>
                <w:sz w:val="24"/>
                <w:szCs w:val="24"/>
              </w:rPr>
              <w:instrText xml:space="preserve"> REF _Ref529810054 \r \h  \* MERGEFORMAT </w:instrText>
            </w:r>
            <w:r w:rsidRPr="00B95CBA">
              <w:rPr>
                <w:sz w:val="24"/>
                <w:szCs w:val="24"/>
              </w:rPr>
            </w:r>
            <w:r w:rsidRPr="00B95CBA">
              <w:rPr>
                <w:sz w:val="24"/>
                <w:szCs w:val="24"/>
              </w:rPr>
              <w:fldChar w:fldCharType="separate"/>
            </w:r>
            <w:r w:rsidRPr="00B95CBA">
              <w:rPr>
                <w:sz w:val="24"/>
                <w:szCs w:val="24"/>
              </w:rPr>
              <w:t>1.2</w:t>
            </w:r>
            <w:r w:rsidRPr="00B95CBA">
              <w:rPr>
                <w:sz w:val="24"/>
                <w:szCs w:val="24"/>
              </w:rPr>
              <w:fldChar w:fldCharType="end"/>
            </w:r>
            <w:r w:rsidRPr="00B95CBA">
              <w:rPr>
                <w:sz w:val="24"/>
                <w:szCs w:val="24"/>
              </w:rPr>
              <w:t xml:space="preserve"> Договора.</w:t>
            </w:r>
          </w:p>
        </w:tc>
      </w:tr>
      <w:tr w:rsidR="006E15D8" w:rsidRPr="00B95CBA" w14:paraId="02750B3C"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vMerge/>
            <w:tcBorders>
              <w:top w:val="single" w:sz="4" w:space="0" w:color="auto"/>
              <w:left w:val="nil"/>
              <w:bottom w:val="single" w:sz="4" w:space="0" w:color="auto"/>
              <w:right w:val="single" w:sz="4" w:space="0" w:color="auto"/>
            </w:tcBorders>
            <w:shd w:val="clear" w:color="auto" w:fill="auto"/>
            <w:vAlign w:val="center"/>
            <w:hideMark/>
          </w:tcPr>
          <w:p w14:paraId="6FCE78C8" w14:textId="77777777" w:rsidR="006E15D8" w:rsidRPr="00B95CBA" w:rsidRDefault="006E15D8" w:rsidP="005D202D">
            <w:pPr>
              <w:spacing w:after="0" w:line="240" w:lineRule="auto"/>
              <w:rPr>
                <w:rFonts w:eastAsia="Calibri"/>
                <w:color w:val="000000"/>
                <w:sz w:val="24"/>
                <w:szCs w:val="24"/>
              </w:rPr>
            </w:pPr>
          </w:p>
        </w:tc>
        <w:tc>
          <w:tcPr>
            <w:tcW w:w="2126" w:type="dxa"/>
            <w:gridSpan w:val="2"/>
            <w:vMerge/>
            <w:tcBorders>
              <w:top w:val="single" w:sz="4" w:space="0" w:color="636F78"/>
              <w:left w:val="single" w:sz="4" w:space="0" w:color="636F78"/>
              <w:bottom w:val="single" w:sz="4" w:space="0" w:color="636F78"/>
              <w:right w:val="single" w:sz="4" w:space="0" w:color="636F78"/>
            </w:tcBorders>
            <w:shd w:val="clear" w:color="auto" w:fill="auto"/>
            <w:vAlign w:val="center"/>
            <w:hideMark/>
          </w:tcPr>
          <w:p w14:paraId="5EFC8878" w14:textId="77777777" w:rsidR="006E15D8" w:rsidRPr="00B95CBA" w:rsidRDefault="006E15D8" w:rsidP="005D202D">
            <w:pPr>
              <w:spacing w:after="0" w:line="240" w:lineRule="auto"/>
              <w:rPr>
                <w:rFonts w:eastAsia="Calibri"/>
                <w:color w:val="141618"/>
                <w:sz w:val="24"/>
                <w:szCs w:val="24"/>
              </w:rPr>
            </w:pPr>
          </w:p>
        </w:tc>
        <w:tc>
          <w:tcPr>
            <w:tcW w:w="851" w:type="dxa"/>
            <w:tcBorders>
              <w:top w:val="single" w:sz="4" w:space="0" w:color="636F78"/>
              <w:left w:val="single" w:sz="4" w:space="0" w:color="636F78"/>
              <w:bottom w:val="single" w:sz="4" w:space="0" w:color="636F78"/>
              <w:right w:val="single" w:sz="4" w:space="0" w:color="636F78"/>
            </w:tcBorders>
            <w:shd w:val="clear" w:color="auto" w:fill="auto"/>
          </w:tcPr>
          <w:p w14:paraId="190C3F15" w14:textId="77777777" w:rsidR="006E15D8" w:rsidRPr="00B95CBA" w:rsidRDefault="006E15D8" w:rsidP="00DE659E">
            <w:pPr>
              <w:pStyle w:val="VL0"/>
              <w:numPr>
                <w:ilvl w:val="2"/>
                <w:numId w:val="3"/>
              </w:numPr>
              <w:spacing w:before="0"/>
              <w:ind w:left="601" w:right="459" w:hanging="601"/>
              <w:rPr>
                <w:sz w:val="24"/>
                <w:szCs w:val="24"/>
              </w:rPr>
            </w:pPr>
          </w:p>
        </w:tc>
        <w:tc>
          <w:tcPr>
            <w:tcW w:w="2268" w:type="dxa"/>
            <w:tcBorders>
              <w:top w:val="single" w:sz="4" w:space="0" w:color="636F78"/>
              <w:left w:val="single" w:sz="4" w:space="0" w:color="636F78"/>
              <w:bottom w:val="single" w:sz="4" w:space="0" w:color="636F78"/>
              <w:right w:val="single" w:sz="4" w:space="0" w:color="636F78"/>
            </w:tcBorders>
            <w:shd w:val="clear" w:color="auto" w:fill="auto"/>
            <w:hideMark/>
          </w:tcPr>
          <w:p w14:paraId="15A75FBE" w14:textId="2A32ED84" w:rsidR="00D403AA" w:rsidRDefault="006E15D8" w:rsidP="00D403AA">
            <w:pPr>
              <w:pStyle w:val="VL0"/>
              <w:spacing w:before="0"/>
              <w:rPr>
                <w:sz w:val="24"/>
                <w:szCs w:val="24"/>
              </w:rPr>
            </w:pPr>
            <w:r w:rsidRPr="00B95CBA">
              <w:rPr>
                <w:sz w:val="24"/>
                <w:szCs w:val="24"/>
              </w:rPr>
              <w:t>Неисполнение или ненадлежащее исполнение обязательств, предусмотренных пунктами</w:t>
            </w:r>
          </w:p>
          <w:p w14:paraId="05DCDA28" w14:textId="018E24F0" w:rsidR="006E15D8" w:rsidRPr="00B95CBA" w:rsidRDefault="00D403AA" w:rsidP="00121686">
            <w:pPr>
              <w:pStyle w:val="VL0"/>
              <w:spacing w:before="0"/>
              <w:rPr>
                <w:sz w:val="24"/>
                <w:szCs w:val="24"/>
              </w:rPr>
            </w:pPr>
            <w:r>
              <w:rPr>
                <w:sz w:val="24"/>
                <w:szCs w:val="24"/>
              </w:rPr>
              <w:t>8.1.36, 8.1.37</w:t>
            </w:r>
            <w:r w:rsidR="00121686">
              <w:rPr>
                <w:sz w:val="24"/>
                <w:szCs w:val="24"/>
              </w:rPr>
              <w:t xml:space="preserve"> </w:t>
            </w:r>
            <w:r w:rsidR="003046CB" w:rsidRPr="00B95CBA">
              <w:rPr>
                <w:sz w:val="24"/>
                <w:szCs w:val="24"/>
              </w:rPr>
              <w:t>Договора.</w:t>
            </w:r>
          </w:p>
        </w:tc>
        <w:tc>
          <w:tcPr>
            <w:tcW w:w="3544" w:type="dxa"/>
            <w:tcBorders>
              <w:top w:val="single" w:sz="4" w:space="0" w:color="636F78"/>
              <w:left w:val="single" w:sz="4" w:space="0" w:color="636F78"/>
              <w:bottom w:val="single" w:sz="4" w:space="0" w:color="636F78"/>
              <w:right w:val="nil"/>
            </w:tcBorders>
            <w:shd w:val="clear" w:color="auto" w:fill="auto"/>
            <w:hideMark/>
          </w:tcPr>
          <w:p w14:paraId="04A9D5A0" w14:textId="7C220C91" w:rsidR="006E15D8" w:rsidRPr="00B95CBA" w:rsidRDefault="006E15D8" w:rsidP="00D403AA">
            <w:pPr>
              <w:pStyle w:val="VL0"/>
              <w:spacing w:before="0"/>
              <w:rPr>
                <w:i/>
                <w:sz w:val="24"/>
                <w:szCs w:val="24"/>
              </w:rPr>
            </w:pPr>
            <w:r w:rsidRPr="00B95CBA">
              <w:rPr>
                <w:sz w:val="24"/>
                <w:szCs w:val="24"/>
              </w:rPr>
              <w:t>Подрядчик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w:t>
            </w:r>
            <w:r w:rsidR="00D403AA">
              <w:rPr>
                <w:sz w:val="24"/>
                <w:szCs w:val="24"/>
              </w:rPr>
              <w:t xml:space="preserve"> 8.1.36, 8.1.37</w:t>
            </w:r>
            <w:r w:rsidR="000C45BE">
              <w:rPr>
                <w:sz w:val="24"/>
                <w:szCs w:val="24"/>
              </w:rPr>
              <w:t xml:space="preserve"> </w:t>
            </w:r>
            <w:r w:rsidR="000A3598">
              <w:rPr>
                <w:sz w:val="24"/>
                <w:szCs w:val="24"/>
              </w:rPr>
              <w:t>Договора</w:t>
            </w:r>
            <w:r w:rsidR="003046CB" w:rsidRPr="00B95CBA">
              <w:rPr>
                <w:sz w:val="24"/>
                <w:szCs w:val="24"/>
              </w:rPr>
              <w:t>.</w:t>
            </w:r>
            <w:r w:rsidRPr="00B95CBA">
              <w:rPr>
                <w:sz w:val="24"/>
                <w:szCs w:val="24"/>
              </w:rPr>
              <w:t xml:space="preserve"> Размер штрафа </w:t>
            </w:r>
            <w:r w:rsidRPr="00B95CBA">
              <w:rPr>
                <w:sz w:val="24"/>
                <w:szCs w:val="24"/>
              </w:rPr>
              <w:lastRenderedPageBreak/>
              <w:t xml:space="preserve">составляет </w:t>
            </w:r>
            <w:r w:rsidR="00121686">
              <w:rPr>
                <w:sz w:val="24"/>
                <w:szCs w:val="24"/>
              </w:rPr>
              <w:t>2%</w:t>
            </w:r>
            <w:r w:rsidR="00D403AA">
              <w:rPr>
                <w:sz w:val="24"/>
                <w:szCs w:val="24"/>
              </w:rPr>
              <w:t xml:space="preserve"> от общей цены Договора</w:t>
            </w:r>
            <w:r w:rsidR="00121686">
              <w:rPr>
                <w:sz w:val="24"/>
                <w:szCs w:val="24"/>
              </w:rPr>
              <w:t>.</w:t>
            </w:r>
          </w:p>
        </w:tc>
      </w:tr>
      <w:tr w:rsidR="006E15D8" w:rsidRPr="00B95CBA" w14:paraId="24FF1397"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vMerge/>
            <w:tcBorders>
              <w:top w:val="single" w:sz="4" w:space="0" w:color="auto"/>
              <w:left w:val="nil"/>
              <w:bottom w:val="single" w:sz="4" w:space="0" w:color="auto"/>
              <w:right w:val="single" w:sz="4" w:space="0" w:color="auto"/>
            </w:tcBorders>
            <w:shd w:val="clear" w:color="auto" w:fill="auto"/>
            <w:vAlign w:val="center"/>
            <w:hideMark/>
          </w:tcPr>
          <w:p w14:paraId="5F3CA16F" w14:textId="77777777" w:rsidR="006E15D8" w:rsidRPr="00B95CBA" w:rsidRDefault="006E15D8" w:rsidP="005D202D">
            <w:pPr>
              <w:spacing w:after="0" w:line="240" w:lineRule="auto"/>
              <w:rPr>
                <w:rFonts w:eastAsia="Calibri"/>
                <w:color w:val="000000"/>
                <w:sz w:val="24"/>
                <w:szCs w:val="24"/>
              </w:rPr>
            </w:pPr>
          </w:p>
        </w:tc>
        <w:tc>
          <w:tcPr>
            <w:tcW w:w="2126" w:type="dxa"/>
            <w:gridSpan w:val="2"/>
            <w:vMerge/>
            <w:tcBorders>
              <w:top w:val="single" w:sz="4" w:space="0" w:color="636F78"/>
              <w:left w:val="single" w:sz="4" w:space="0" w:color="636F78"/>
              <w:bottom w:val="single" w:sz="4" w:space="0" w:color="636F78"/>
              <w:right w:val="single" w:sz="4" w:space="0" w:color="636F78"/>
            </w:tcBorders>
            <w:shd w:val="clear" w:color="auto" w:fill="auto"/>
            <w:vAlign w:val="center"/>
            <w:hideMark/>
          </w:tcPr>
          <w:p w14:paraId="340A18B6" w14:textId="77777777" w:rsidR="006E15D8" w:rsidRPr="00B95CBA" w:rsidRDefault="006E15D8" w:rsidP="005D202D">
            <w:pPr>
              <w:spacing w:after="0" w:line="240" w:lineRule="auto"/>
              <w:rPr>
                <w:rFonts w:eastAsia="Calibri"/>
                <w:color w:val="141618"/>
                <w:sz w:val="24"/>
                <w:szCs w:val="24"/>
              </w:rPr>
            </w:pPr>
          </w:p>
        </w:tc>
        <w:tc>
          <w:tcPr>
            <w:tcW w:w="851" w:type="dxa"/>
            <w:tcBorders>
              <w:top w:val="single" w:sz="4" w:space="0" w:color="636F78"/>
              <w:left w:val="single" w:sz="4" w:space="0" w:color="636F78"/>
              <w:bottom w:val="single" w:sz="4" w:space="0" w:color="636F78"/>
              <w:right w:val="single" w:sz="4" w:space="0" w:color="636F78"/>
            </w:tcBorders>
            <w:shd w:val="clear" w:color="auto" w:fill="auto"/>
          </w:tcPr>
          <w:p w14:paraId="0262D27E" w14:textId="77777777" w:rsidR="006E15D8" w:rsidRPr="00B95CBA" w:rsidRDefault="006E15D8" w:rsidP="00DE659E">
            <w:pPr>
              <w:pStyle w:val="VL0"/>
              <w:numPr>
                <w:ilvl w:val="2"/>
                <w:numId w:val="3"/>
              </w:numPr>
              <w:spacing w:before="0"/>
              <w:ind w:left="601" w:right="459" w:hanging="601"/>
              <w:rPr>
                <w:sz w:val="24"/>
                <w:szCs w:val="24"/>
              </w:rPr>
            </w:pPr>
          </w:p>
        </w:tc>
        <w:tc>
          <w:tcPr>
            <w:tcW w:w="2268" w:type="dxa"/>
            <w:tcBorders>
              <w:top w:val="single" w:sz="4" w:space="0" w:color="636F78"/>
              <w:left w:val="single" w:sz="4" w:space="0" w:color="636F78"/>
              <w:bottom w:val="single" w:sz="4" w:space="0" w:color="636F78"/>
              <w:right w:val="single" w:sz="4" w:space="0" w:color="636F78"/>
            </w:tcBorders>
            <w:shd w:val="clear" w:color="auto" w:fill="auto"/>
            <w:hideMark/>
          </w:tcPr>
          <w:p w14:paraId="2431CD1E" w14:textId="77777777" w:rsidR="006E15D8" w:rsidRPr="00B95CBA" w:rsidRDefault="006E15D8" w:rsidP="005D202D">
            <w:pPr>
              <w:pStyle w:val="VL0"/>
              <w:spacing w:before="0"/>
              <w:rPr>
                <w:sz w:val="24"/>
                <w:szCs w:val="24"/>
              </w:rPr>
            </w:pPr>
            <w:r w:rsidRPr="00B95CBA">
              <w:rPr>
                <w:sz w:val="24"/>
                <w:szCs w:val="24"/>
              </w:rPr>
              <w:t>Неисполнение или ненадлежащее исполнение Подрядчиком Договора, повлекшее за собой расторжение Договора по инициативе Заказчика</w:t>
            </w:r>
          </w:p>
        </w:tc>
        <w:tc>
          <w:tcPr>
            <w:tcW w:w="3544" w:type="dxa"/>
            <w:tcBorders>
              <w:top w:val="single" w:sz="4" w:space="0" w:color="636F78"/>
              <w:left w:val="single" w:sz="4" w:space="0" w:color="636F78"/>
              <w:bottom w:val="single" w:sz="4" w:space="0" w:color="636F78"/>
              <w:right w:val="nil"/>
            </w:tcBorders>
            <w:shd w:val="clear" w:color="auto" w:fill="auto"/>
            <w:hideMark/>
          </w:tcPr>
          <w:p w14:paraId="2596CB39" w14:textId="77777777" w:rsidR="006E15D8" w:rsidRPr="00B95CBA" w:rsidRDefault="006E15D8" w:rsidP="009736CB">
            <w:pPr>
              <w:pStyle w:val="VL0"/>
              <w:spacing w:before="0"/>
              <w:rPr>
                <w:i/>
                <w:sz w:val="24"/>
                <w:szCs w:val="24"/>
              </w:rPr>
            </w:pPr>
            <w:r w:rsidRPr="00B95CBA">
              <w:rPr>
                <w:sz w:val="24"/>
                <w:szCs w:val="24"/>
              </w:rPr>
              <w:t xml:space="preserve">Подрядчик уплачивает Заказчику неустойку в виде штрафа в размере </w:t>
            </w:r>
            <w:r w:rsidR="009736CB">
              <w:rPr>
                <w:sz w:val="24"/>
                <w:szCs w:val="24"/>
              </w:rPr>
              <w:t>10% от цены Договора, указанной в п. 1.2</w:t>
            </w:r>
            <w:r w:rsidRPr="00B95CBA">
              <w:rPr>
                <w:sz w:val="24"/>
                <w:szCs w:val="24"/>
              </w:rPr>
              <w:t>.</w:t>
            </w:r>
          </w:p>
        </w:tc>
      </w:tr>
      <w:tr w:rsidR="006E15D8" w:rsidRPr="00B95CBA" w14:paraId="73BD028A"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tcBorders>
              <w:top w:val="single" w:sz="4" w:space="0" w:color="636F78"/>
              <w:left w:val="nil"/>
              <w:bottom w:val="single" w:sz="4" w:space="0" w:color="636F78"/>
              <w:right w:val="single" w:sz="4" w:space="0" w:color="636F78"/>
            </w:tcBorders>
            <w:shd w:val="clear" w:color="auto" w:fill="auto"/>
          </w:tcPr>
          <w:p w14:paraId="689F3F13" w14:textId="77777777" w:rsidR="006E15D8" w:rsidRPr="00B95CBA" w:rsidRDefault="006E15D8" w:rsidP="00DE659E">
            <w:pPr>
              <w:pStyle w:val="VL0"/>
              <w:numPr>
                <w:ilvl w:val="1"/>
                <w:numId w:val="3"/>
              </w:numPr>
              <w:spacing w:before="0"/>
              <w:ind w:left="176" w:hanging="176"/>
              <w:rPr>
                <w:sz w:val="24"/>
                <w:szCs w:val="24"/>
              </w:rPr>
            </w:pPr>
            <w:bookmarkStart w:id="12" w:name="_Ref529811403" w:colFirst="0" w:colLast="0"/>
          </w:p>
        </w:tc>
        <w:tc>
          <w:tcPr>
            <w:tcW w:w="2126"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4043B716" w14:textId="77777777" w:rsidR="006E15D8" w:rsidRPr="00B95CBA" w:rsidRDefault="006E15D8" w:rsidP="005D202D">
            <w:pPr>
              <w:pStyle w:val="VL0"/>
              <w:spacing w:before="0"/>
              <w:rPr>
                <w:sz w:val="24"/>
                <w:szCs w:val="24"/>
              </w:rPr>
            </w:pPr>
            <w:r w:rsidRPr="00B95CBA">
              <w:rPr>
                <w:sz w:val="24"/>
                <w:szCs w:val="24"/>
              </w:rPr>
              <w:t>Ответственность Заказчика</w:t>
            </w:r>
          </w:p>
        </w:tc>
        <w:tc>
          <w:tcPr>
            <w:tcW w:w="3119"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00D39226" w14:textId="77777777" w:rsidR="006E15D8" w:rsidRPr="00B95CBA" w:rsidRDefault="006E15D8" w:rsidP="005D202D">
            <w:pPr>
              <w:pStyle w:val="VL0"/>
              <w:spacing w:before="0"/>
              <w:rPr>
                <w:sz w:val="24"/>
                <w:szCs w:val="24"/>
              </w:rPr>
            </w:pPr>
            <w:r w:rsidRPr="00B95CBA">
              <w:rPr>
                <w:sz w:val="24"/>
                <w:szCs w:val="24"/>
              </w:rPr>
              <w:t>Нарушение Заказчиком сроков оплаты выполненных и принятых Работ</w:t>
            </w:r>
          </w:p>
        </w:tc>
        <w:tc>
          <w:tcPr>
            <w:tcW w:w="3544" w:type="dxa"/>
            <w:tcBorders>
              <w:top w:val="single" w:sz="4" w:space="0" w:color="636F78"/>
              <w:left w:val="single" w:sz="4" w:space="0" w:color="636F78"/>
              <w:bottom w:val="single" w:sz="4" w:space="0" w:color="636F78"/>
              <w:right w:val="nil"/>
            </w:tcBorders>
            <w:shd w:val="clear" w:color="auto" w:fill="auto"/>
            <w:hideMark/>
          </w:tcPr>
          <w:p w14:paraId="4F9A7666" w14:textId="77777777" w:rsidR="006E15D8" w:rsidRPr="00B95CBA" w:rsidRDefault="006E15D8" w:rsidP="007637EC">
            <w:pPr>
              <w:pStyle w:val="VL0"/>
              <w:spacing w:before="0"/>
              <w:rPr>
                <w:sz w:val="24"/>
                <w:szCs w:val="24"/>
              </w:rPr>
            </w:pPr>
            <w:r w:rsidRPr="00B95CBA">
              <w:rPr>
                <w:sz w:val="24"/>
                <w:szCs w:val="24"/>
              </w:rPr>
              <w:t xml:space="preserve">Подрядчик вправе потребовать от Заказчика уплаты неустойки в виде пени в размере </w:t>
            </w:r>
            <w:r w:rsidR="007637EC">
              <w:rPr>
                <w:sz w:val="24"/>
                <w:szCs w:val="24"/>
              </w:rPr>
              <w:t>0,</w:t>
            </w:r>
            <w:r w:rsidR="007637EC" w:rsidRPr="007637EC">
              <w:rPr>
                <w:sz w:val="24"/>
                <w:szCs w:val="24"/>
              </w:rPr>
              <w:t>1%</w:t>
            </w:r>
            <w:r w:rsidRPr="00B95CBA">
              <w:rPr>
                <w:sz w:val="24"/>
                <w:szCs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обязательства по оплате. Общий разме</w:t>
            </w:r>
            <w:r w:rsidR="007637EC">
              <w:rPr>
                <w:sz w:val="24"/>
                <w:szCs w:val="24"/>
              </w:rPr>
              <w:t xml:space="preserve">р неустойки не может превышать 3% </w:t>
            </w:r>
            <w:r w:rsidRPr="00B95CBA">
              <w:rPr>
                <w:sz w:val="24"/>
                <w:szCs w:val="24"/>
              </w:rPr>
              <w:t>от стоимости обязательств по оплате, исполнение которых просрочено.</w:t>
            </w:r>
          </w:p>
        </w:tc>
      </w:tr>
      <w:tr w:rsidR="006E15D8" w:rsidRPr="00B95CBA" w14:paraId="28D307B0"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tcBorders>
              <w:top w:val="single" w:sz="4" w:space="0" w:color="636F78"/>
              <w:left w:val="nil"/>
              <w:bottom w:val="single" w:sz="4" w:space="0" w:color="636F78"/>
              <w:right w:val="single" w:sz="4" w:space="0" w:color="636F78"/>
            </w:tcBorders>
            <w:shd w:val="clear" w:color="auto" w:fill="auto"/>
          </w:tcPr>
          <w:p w14:paraId="35176B7C" w14:textId="77777777" w:rsidR="006E15D8" w:rsidRPr="00B95CBA" w:rsidRDefault="006E15D8" w:rsidP="00DE659E">
            <w:pPr>
              <w:pStyle w:val="VL0"/>
              <w:numPr>
                <w:ilvl w:val="1"/>
                <w:numId w:val="3"/>
              </w:numPr>
              <w:spacing w:before="0"/>
              <w:ind w:left="176" w:hanging="176"/>
              <w:rPr>
                <w:sz w:val="24"/>
                <w:szCs w:val="24"/>
              </w:rPr>
            </w:pPr>
            <w:bookmarkStart w:id="13" w:name="_Ref529811441" w:colFirst="0" w:colLast="0"/>
            <w:bookmarkEnd w:id="12"/>
          </w:p>
        </w:tc>
        <w:tc>
          <w:tcPr>
            <w:tcW w:w="2126"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5E83378E" w14:textId="77777777" w:rsidR="006E15D8" w:rsidRPr="00B95CBA" w:rsidRDefault="006E15D8" w:rsidP="005D202D">
            <w:pPr>
              <w:pStyle w:val="VL0"/>
              <w:spacing w:before="0"/>
              <w:rPr>
                <w:sz w:val="24"/>
                <w:szCs w:val="24"/>
              </w:rPr>
            </w:pPr>
            <w:r w:rsidRPr="00B95CBA">
              <w:rPr>
                <w:sz w:val="24"/>
                <w:szCs w:val="24"/>
              </w:rPr>
              <w:t>Обеспечение исполнения Договора</w:t>
            </w:r>
          </w:p>
        </w:tc>
        <w:tc>
          <w:tcPr>
            <w:tcW w:w="6663" w:type="dxa"/>
            <w:gridSpan w:val="3"/>
            <w:tcBorders>
              <w:top w:val="single" w:sz="4" w:space="0" w:color="636F78"/>
              <w:left w:val="single" w:sz="4" w:space="0" w:color="636F78"/>
              <w:bottom w:val="single" w:sz="4" w:space="0" w:color="636F78"/>
              <w:right w:val="nil"/>
            </w:tcBorders>
            <w:shd w:val="clear" w:color="auto" w:fill="auto"/>
            <w:hideMark/>
          </w:tcPr>
          <w:p w14:paraId="6AF735AC" w14:textId="77777777" w:rsidR="006E15D8" w:rsidRPr="00B95CBA" w:rsidRDefault="006E15D8" w:rsidP="007637EC">
            <w:pPr>
              <w:pStyle w:val="VL0"/>
              <w:spacing w:before="0"/>
              <w:rPr>
                <w:sz w:val="24"/>
                <w:szCs w:val="24"/>
              </w:rPr>
            </w:pPr>
            <w:r w:rsidRPr="00B95CBA">
              <w:rPr>
                <w:sz w:val="24"/>
                <w:szCs w:val="24"/>
              </w:rPr>
              <w:t>Обеспечение исполнения обязательств по Договору Подрядчиком не предоставляется.</w:t>
            </w:r>
          </w:p>
        </w:tc>
      </w:tr>
      <w:tr w:rsidR="006E15D8" w:rsidRPr="00B95CBA" w14:paraId="2E01B597" w14:textId="77777777" w:rsidTr="005D202D">
        <w:tblPrEx>
          <w:tblBorders>
            <w:top w:val="none" w:sz="0" w:space="0" w:color="auto"/>
            <w:bottom w:val="none" w:sz="0" w:space="0" w:color="auto"/>
            <w:insideH w:val="single" w:sz="4" w:space="0" w:color="auto"/>
            <w:insideV w:val="single" w:sz="4" w:space="0" w:color="auto"/>
          </w:tblBorders>
        </w:tblPrEx>
        <w:tc>
          <w:tcPr>
            <w:tcW w:w="709" w:type="dxa"/>
            <w:gridSpan w:val="2"/>
            <w:tcBorders>
              <w:top w:val="single" w:sz="4" w:space="0" w:color="auto"/>
              <w:left w:val="nil"/>
              <w:bottom w:val="nil"/>
              <w:right w:val="single" w:sz="4" w:space="0" w:color="auto"/>
            </w:tcBorders>
            <w:shd w:val="clear" w:color="auto" w:fill="auto"/>
          </w:tcPr>
          <w:p w14:paraId="42DABCAF" w14:textId="77777777" w:rsidR="006E15D8" w:rsidRPr="00B95CBA" w:rsidRDefault="006E15D8" w:rsidP="00DE659E">
            <w:pPr>
              <w:pStyle w:val="VL0"/>
              <w:numPr>
                <w:ilvl w:val="1"/>
                <w:numId w:val="3"/>
              </w:numPr>
              <w:spacing w:before="0"/>
              <w:ind w:left="176" w:hanging="176"/>
              <w:rPr>
                <w:color w:val="000000"/>
                <w:sz w:val="24"/>
                <w:szCs w:val="24"/>
              </w:rPr>
            </w:pPr>
            <w:bookmarkStart w:id="14" w:name="_Ref529811546" w:colFirst="0" w:colLast="0"/>
            <w:bookmarkEnd w:id="13"/>
          </w:p>
        </w:tc>
        <w:tc>
          <w:tcPr>
            <w:tcW w:w="2126" w:type="dxa"/>
            <w:gridSpan w:val="2"/>
            <w:tcBorders>
              <w:top w:val="single" w:sz="4" w:space="0" w:color="auto"/>
              <w:left w:val="single" w:sz="4" w:space="0" w:color="auto"/>
              <w:bottom w:val="nil"/>
              <w:right w:val="single" w:sz="4" w:space="0" w:color="auto"/>
            </w:tcBorders>
            <w:shd w:val="clear" w:color="auto" w:fill="auto"/>
            <w:hideMark/>
          </w:tcPr>
          <w:p w14:paraId="5C8565EE" w14:textId="77777777" w:rsidR="006E15D8" w:rsidRPr="00B95CBA" w:rsidRDefault="006E15D8" w:rsidP="005D202D">
            <w:pPr>
              <w:pStyle w:val="VL0"/>
              <w:spacing w:before="0"/>
              <w:rPr>
                <w:color w:val="000000"/>
                <w:sz w:val="24"/>
                <w:szCs w:val="24"/>
              </w:rPr>
            </w:pPr>
            <w:r w:rsidRPr="00B95CBA">
              <w:rPr>
                <w:color w:val="000000"/>
                <w:sz w:val="24"/>
                <w:szCs w:val="24"/>
              </w:rPr>
              <w:t>Обеспечение исполнения гарантийных обязательств Подрядчика</w:t>
            </w:r>
          </w:p>
        </w:tc>
        <w:tc>
          <w:tcPr>
            <w:tcW w:w="6663" w:type="dxa"/>
            <w:gridSpan w:val="3"/>
            <w:tcBorders>
              <w:top w:val="single" w:sz="4" w:space="0" w:color="auto"/>
              <w:left w:val="single" w:sz="4" w:space="0" w:color="auto"/>
              <w:bottom w:val="nil"/>
              <w:right w:val="nil"/>
            </w:tcBorders>
            <w:shd w:val="clear" w:color="auto" w:fill="auto"/>
            <w:hideMark/>
          </w:tcPr>
          <w:p w14:paraId="04A44BEF" w14:textId="77777777" w:rsidR="006E15D8" w:rsidRPr="00B95CBA" w:rsidRDefault="006E15D8" w:rsidP="005D202D">
            <w:pPr>
              <w:pStyle w:val="VL0"/>
              <w:spacing w:before="0"/>
              <w:rPr>
                <w:i/>
                <w:sz w:val="24"/>
                <w:szCs w:val="24"/>
              </w:rPr>
            </w:pPr>
            <w:r w:rsidRPr="00B95CBA">
              <w:rPr>
                <w:sz w:val="24"/>
                <w:szCs w:val="24"/>
              </w:rPr>
              <w:t>Обеспечение исполнения гарантийных обязательств по Договору Подрядчиком не предоставляется.</w:t>
            </w:r>
          </w:p>
        </w:tc>
      </w:tr>
      <w:tr w:rsidR="006E15D8" w:rsidRPr="00B95CBA" w14:paraId="4AA67B69" w14:textId="77777777" w:rsidTr="005D202D">
        <w:tblPrEx>
          <w:tblLook w:val="0480" w:firstRow="0" w:lastRow="0" w:firstColumn="1" w:lastColumn="0" w:noHBand="0" w:noVBand="1"/>
        </w:tblPrEx>
        <w:trPr>
          <w:trHeight w:val="70"/>
        </w:trPr>
        <w:tc>
          <w:tcPr>
            <w:tcW w:w="709" w:type="dxa"/>
            <w:gridSpan w:val="2"/>
            <w:tcBorders>
              <w:top w:val="single" w:sz="4" w:space="0" w:color="636F78"/>
              <w:left w:val="nil"/>
              <w:bottom w:val="single" w:sz="4" w:space="0" w:color="636F78"/>
              <w:right w:val="single" w:sz="4" w:space="0" w:color="636F78"/>
            </w:tcBorders>
            <w:shd w:val="clear" w:color="auto" w:fill="auto"/>
          </w:tcPr>
          <w:p w14:paraId="25840B57" w14:textId="77777777" w:rsidR="006E15D8" w:rsidRPr="00B95CBA" w:rsidRDefault="006E15D8" w:rsidP="00DE659E">
            <w:pPr>
              <w:pStyle w:val="VL0"/>
              <w:numPr>
                <w:ilvl w:val="1"/>
                <w:numId w:val="3"/>
              </w:numPr>
              <w:spacing w:before="0"/>
              <w:ind w:left="176" w:hanging="176"/>
              <w:rPr>
                <w:sz w:val="24"/>
                <w:szCs w:val="24"/>
              </w:rPr>
            </w:pPr>
            <w:bookmarkStart w:id="15" w:name="_Ref529811561" w:colFirst="0" w:colLast="0"/>
            <w:bookmarkEnd w:id="14"/>
          </w:p>
        </w:tc>
        <w:tc>
          <w:tcPr>
            <w:tcW w:w="2126"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55B3DEFF" w14:textId="77777777" w:rsidR="006E15D8" w:rsidRPr="00B95CBA" w:rsidRDefault="006E15D8" w:rsidP="005D202D">
            <w:pPr>
              <w:pStyle w:val="VL0"/>
              <w:spacing w:before="0"/>
              <w:ind w:left="34"/>
              <w:rPr>
                <w:sz w:val="24"/>
                <w:szCs w:val="24"/>
              </w:rPr>
            </w:pPr>
            <w:r w:rsidRPr="00B95CBA">
              <w:rPr>
                <w:sz w:val="24"/>
                <w:szCs w:val="24"/>
              </w:rPr>
              <w:t>Подсудность</w:t>
            </w:r>
          </w:p>
        </w:tc>
        <w:tc>
          <w:tcPr>
            <w:tcW w:w="6663" w:type="dxa"/>
            <w:gridSpan w:val="3"/>
            <w:tcBorders>
              <w:top w:val="single" w:sz="4" w:space="0" w:color="636F78"/>
              <w:left w:val="single" w:sz="4" w:space="0" w:color="636F78"/>
              <w:bottom w:val="single" w:sz="4" w:space="0" w:color="636F78"/>
              <w:right w:val="nil"/>
            </w:tcBorders>
            <w:shd w:val="clear" w:color="auto" w:fill="auto"/>
            <w:hideMark/>
          </w:tcPr>
          <w:p w14:paraId="707EC708" w14:textId="3BAEEB86" w:rsidR="006E15D8" w:rsidRPr="00B95CBA" w:rsidRDefault="006E15D8" w:rsidP="009616A0">
            <w:pPr>
              <w:pStyle w:val="VL0"/>
              <w:spacing w:before="0"/>
              <w:rPr>
                <w:i/>
                <w:sz w:val="24"/>
                <w:szCs w:val="24"/>
              </w:rPr>
            </w:pPr>
            <w:r w:rsidRPr="00B95CBA">
              <w:rPr>
                <w:sz w:val="24"/>
                <w:szCs w:val="24"/>
              </w:rPr>
              <w:t xml:space="preserve">При неурегулировании Сторонами спора в досудебном порядке спор передается на рассмотрение Арбитражного суда </w:t>
            </w:r>
            <w:r w:rsidR="00EE6719">
              <w:rPr>
                <w:sz w:val="24"/>
                <w:szCs w:val="24"/>
              </w:rPr>
              <w:t>Архангельской</w:t>
            </w:r>
            <w:r w:rsidR="009616A0">
              <w:rPr>
                <w:sz w:val="24"/>
                <w:szCs w:val="24"/>
              </w:rPr>
              <w:t xml:space="preserve"> области</w:t>
            </w:r>
            <w:r w:rsidRPr="00B95CBA">
              <w:rPr>
                <w:sz w:val="24"/>
                <w:szCs w:val="24"/>
              </w:rPr>
              <w:t xml:space="preserve"> в порядке, предусмотренном действующим законодательством Российской Федерации.</w:t>
            </w:r>
          </w:p>
        </w:tc>
      </w:tr>
      <w:bookmarkEnd w:id="15"/>
      <w:tr w:rsidR="006E15D8" w:rsidRPr="00B95CBA" w14:paraId="15324E4C" w14:textId="77777777" w:rsidTr="005D202D">
        <w:tblPrEx>
          <w:tblLook w:val="0480" w:firstRow="0" w:lastRow="0" w:firstColumn="1" w:lastColumn="0" w:noHBand="0" w:noVBand="1"/>
        </w:tblPrEx>
        <w:tc>
          <w:tcPr>
            <w:tcW w:w="709" w:type="dxa"/>
            <w:gridSpan w:val="2"/>
            <w:tcBorders>
              <w:top w:val="single" w:sz="4" w:space="0" w:color="636F78"/>
              <w:left w:val="nil"/>
              <w:bottom w:val="single" w:sz="4" w:space="0" w:color="636F78"/>
              <w:right w:val="single" w:sz="4" w:space="0" w:color="636F78"/>
            </w:tcBorders>
            <w:shd w:val="clear" w:color="auto" w:fill="auto"/>
          </w:tcPr>
          <w:p w14:paraId="6FD94E92" w14:textId="77777777" w:rsidR="006E15D8" w:rsidRPr="00B95CBA" w:rsidRDefault="006E15D8" w:rsidP="00DE659E">
            <w:pPr>
              <w:pStyle w:val="VL0"/>
              <w:numPr>
                <w:ilvl w:val="1"/>
                <w:numId w:val="3"/>
              </w:numPr>
              <w:spacing w:before="0"/>
              <w:ind w:left="176" w:hanging="176"/>
              <w:rPr>
                <w:sz w:val="24"/>
                <w:szCs w:val="24"/>
              </w:rPr>
            </w:pPr>
          </w:p>
        </w:tc>
        <w:tc>
          <w:tcPr>
            <w:tcW w:w="2126" w:type="dxa"/>
            <w:gridSpan w:val="2"/>
            <w:tcBorders>
              <w:top w:val="single" w:sz="4" w:space="0" w:color="636F78"/>
              <w:left w:val="single" w:sz="4" w:space="0" w:color="636F78"/>
              <w:bottom w:val="single" w:sz="4" w:space="0" w:color="636F78"/>
              <w:right w:val="single" w:sz="4" w:space="0" w:color="636F78"/>
            </w:tcBorders>
            <w:shd w:val="clear" w:color="auto" w:fill="auto"/>
            <w:hideMark/>
          </w:tcPr>
          <w:p w14:paraId="7EA838A9" w14:textId="77777777" w:rsidR="006E15D8" w:rsidRPr="00B95CBA" w:rsidRDefault="006E15D8" w:rsidP="005D202D">
            <w:pPr>
              <w:pStyle w:val="VL0"/>
              <w:spacing w:before="0"/>
              <w:rPr>
                <w:sz w:val="24"/>
                <w:szCs w:val="24"/>
              </w:rPr>
            </w:pPr>
            <w:r w:rsidRPr="00B95CBA">
              <w:rPr>
                <w:sz w:val="24"/>
                <w:szCs w:val="24"/>
              </w:rPr>
              <w:t>Срок действия Договора</w:t>
            </w:r>
          </w:p>
        </w:tc>
        <w:tc>
          <w:tcPr>
            <w:tcW w:w="6663" w:type="dxa"/>
            <w:gridSpan w:val="3"/>
            <w:tcBorders>
              <w:top w:val="single" w:sz="4" w:space="0" w:color="636F78"/>
              <w:left w:val="single" w:sz="4" w:space="0" w:color="636F78"/>
              <w:bottom w:val="single" w:sz="4" w:space="0" w:color="636F78"/>
              <w:right w:val="nil"/>
            </w:tcBorders>
            <w:shd w:val="clear" w:color="auto" w:fill="auto"/>
            <w:hideMark/>
          </w:tcPr>
          <w:p w14:paraId="1692B4E4" w14:textId="7FE6A5B1" w:rsidR="006E15D8" w:rsidRPr="00B95CBA" w:rsidRDefault="006E15D8" w:rsidP="001B3130">
            <w:pPr>
              <w:pStyle w:val="VL0"/>
              <w:spacing w:before="0"/>
              <w:rPr>
                <w:sz w:val="24"/>
                <w:szCs w:val="24"/>
              </w:rPr>
            </w:pPr>
            <w:r w:rsidRPr="00B95CBA">
              <w:rPr>
                <w:sz w:val="24"/>
                <w:szCs w:val="24"/>
              </w:rPr>
              <w:t>Договор вступает в силу с даты его п</w:t>
            </w:r>
            <w:r w:rsidR="001B3130">
              <w:rPr>
                <w:sz w:val="24"/>
                <w:szCs w:val="24"/>
              </w:rPr>
              <w:t xml:space="preserve">одписания </w:t>
            </w:r>
            <w:r w:rsidR="00381668">
              <w:rPr>
                <w:sz w:val="24"/>
                <w:szCs w:val="24"/>
              </w:rPr>
              <w:t>и действует до 3</w:t>
            </w:r>
            <w:r w:rsidR="00592FF9">
              <w:rPr>
                <w:sz w:val="24"/>
                <w:szCs w:val="24"/>
              </w:rPr>
              <w:t>0.</w:t>
            </w:r>
            <w:r w:rsidR="00BB1EFB">
              <w:rPr>
                <w:sz w:val="24"/>
                <w:szCs w:val="24"/>
              </w:rPr>
              <w:t>08</w:t>
            </w:r>
            <w:r w:rsidR="001B3130">
              <w:rPr>
                <w:sz w:val="24"/>
                <w:szCs w:val="24"/>
              </w:rPr>
              <w:t>.202</w:t>
            </w:r>
            <w:r w:rsidR="00BB1EFB">
              <w:rPr>
                <w:sz w:val="24"/>
                <w:szCs w:val="24"/>
              </w:rPr>
              <w:t>6</w:t>
            </w:r>
            <w:r w:rsidR="001B3130">
              <w:rPr>
                <w:sz w:val="24"/>
                <w:szCs w:val="24"/>
              </w:rPr>
              <w:t xml:space="preserve"> г.</w:t>
            </w:r>
          </w:p>
        </w:tc>
      </w:tr>
    </w:tbl>
    <w:p w14:paraId="4E1C858D" w14:textId="77777777" w:rsidR="001E0A4A" w:rsidRPr="00CD33B9" w:rsidRDefault="001E0A4A" w:rsidP="001E0A4A">
      <w:pPr>
        <w:pStyle w:val="aa"/>
        <w:numPr>
          <w:ilvl w:val="0"/>
          <w:numId w:val="25"/>
        </w:numPr>
        <w:tabs>
          <w:tab w:val="left" w:pos="1418"/>
          <w:tab w:val="left" w:pos="1560"/>
          <w:tab w:val="left" w:pos="1701"/>
        </w:tabs>
        <w:spacing w:before="240" w:after="120"/>
        <w:ind w:left="357" w:hanging="357"/>
        <w:contextualSpacing w:val="0"/>
        <w:jc w:val="center"/>
        <w:rPr>
          <w:b/>
        </w:rPr>
      </w:pPr>
      <w:bookmarkStart w:id="16" w:name="_Ref529810957"/>
      <w:r w:rsidRPr="00CD33B9">
        <w:rPr>
          <w:b/>
        </w:rPr>
        <w:t>Предмет Договора</w:t>
      </w:r>
    </w:p>
    <w:p w14:paraId="373C5248" w14:textId="24F230FE"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Подрядчик обязуется по заданию Заказчика выполнить Работы в соответствии с Техническим заданием</w:t>
      </w:r>
      <w:r>
        <w:t xml:space="preserve"> (приложение № 1 </w:t>
      </w:r>
      <w:r w:rsidRPr="00CD33B9">
        <w:t>к Договору</w:t>
      </w:r>
      <w:r>
        <w:t xml:space="preserve">), </w:t>
      </w:r>
      <w:r w:rsidR="00786B76">
        <w:t>Локальным сметным расчетом</w:t>
      </w:r>
      <w:r>
        <w:t xml:space="preserve"> (приложение № 2 к Договору)</w:t>
      </w:r>
      <w:r w:rsidRPr="00CD33B9">
        <w:t>, а Заказчик обязуется принять и оплатить надлежащим образом выполненные Работы и результат Работ в размере, сроки и порядке в соответствии Договором.</w:t>
      </w:r>
    </w:p>
    <w:p w14:paraId="202D68C1"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Работы выполняются иждивением Подрядчика – из его материалов, его силами и средствами. Все необходимые для выполнения Работ материалы и оборудование предоставляются Подрядчиком и входят в стоимость Работ.</w:t>
      </w:r>
    </w:p>
    <w:p w14:paraId="09186A5D" w14:textId="77777777" w:rsidR="001E0A4A" w:rsidRPr="00CD33B9" w:rsidRDefault="001E0A4A" w:rsidP="001E0A4A">
      <w:pPr>
        <w:numPr>
          <w:ilvl w:val="1"/>
          <w:numId w:val="25"/>
        </w:numPr>
        <w:tabs>
          <w:tab w:val="left" w:pos="568"/>
          <w:tab w:val="left" w:pos="1276"/>
          <w:tab w:val="left" w:pos="1418"/>
          <w:tab w:val="left" w:pos="1560"/>
          <w:tab w:val="left" w:pos="1701"/>
        </w:tabs>
        <w:spacing w:after="0" w:line="240" w:lineRule="auto"/>
        <w:ind w:left="0" w:firstLine="709"/>
        <w:jc w:val="both"/>
        <w:rPr>
          <w:sz w:val="24"/>
          <w:szCs w:val="24"/>
        </w:rPr>
      </w:pPr>
      <w:r w:rsidRPr="00CD33B9">
        <w:rPr>
          <w:sz w:val="24"/>
          <w:szCs w:val="24"/>
        </w:rPr>
        <w:lastRenderedPageBreak/>
        <w:t>Все материалы и оборудование, используемые Подрядчиком для выполнения Работ по настоящему Договору, должны иметь соответствующие сертификаты, технические паспорта и другие документы, удостоверяющие их качество.</w:t>
      </w:r>
    </w:p>
    <w:p w14:paraId="08B538BF" w14:textId="77777777" w:rsidR="001E0A4A" w:rsidRPr="0068019C" w:rsidRDefault="001E0A4A" w:rsidP="001E0A4A">
      <w:pPr>
        <w:pStyle w:val="aa"/>
        <w:numPr>
          <w:ilvl w:val="1"/>
          <w:numId w:val="25"/>
        </w:numPr>
        <w:tabs>
          <w:tab w:val="left" w:pos="1276"/>
          <w:tab w:val="left" w:pos="1418"/>
          <w:tab w:val="left" w:pos="1560"/>
          <w:tab w:val="left" w:pos="1701"/>
        </w:tabs>
        <w:ind w:left="0" w:firstLine="709"/>
        <w:jc w:val="both"/>
      </w:pPr>
      <w:r w:rsidRPr="00CD33B9">
        <w:rPr>
          <w:bCs/>
        </w:rPr>
        <w:t>Подрядчик гарантирует,</w:t>
      </w:r>
      <w:r w:rsidRPr="00CD33B9">
        <w:t xml:space="preserve"> что является членом саморегулируемой организации в области строительства, реконструкции, капитального ремонта объектов капитального </w:t>
      </w:r>
      <w:r w:rsidRPr="005B29B2">
        <w:t>строительства (</w:t>
      </w:r>
      <w:r w:rsidRPr="004D4B60">
        <w:t>в случаях, предусмотренных законодательством</w:t>
      </w:r>
      <w:r>
        <w:t xml:space="preserve"> Российской Федерации</w:t>
      </w:r>
      <w:r w:rsidRPr="0097582F">
        <w:t>),</w:t>
      </w:r>
      <w:r w:rsidRPr="0097582F">
        <w:rPr>
          <w:bCs/>
        </w:rPr>
        <w:t xml:space="preserve"> обладает всеми необходимыми в соответствии с законодательством Российской Федерации лицензиями, разрешениями для выполнения Работ, работники Подрядчика обладают необходимыми в соответствии с законода</w:t>
      </w:r>
      <w:r w:rsidRPr="00E54BE7">
        <w:rPr>
          <w:bCs/>
        </w:rPr>
        <w:t>тельством Российской</w:t>
      </w:r>
      <w:r w:rsidRPr="00CD33B9">
        <w:rPr>
          <w:bCs/>
        </w:rPr>
        <w:t xml:space="preserve"> Федерации разрешительными документами на выполнение Работ, а также навыками, опытом и квалификацией для качественного выполнения </w:t>
      </w:r>
      <w:r w:rsidRPr="0068019C">
        <w:rPr>
          <w:bCs/>
        </w:rPr>
        <w:t>Работ.</w:t>
      </w:r>
    </w:p>
    <w:p w14:paraId="2B4EAB63"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4D4B60">
        <w:t>Подрядчик подтверждает</w:t>
      </w:r>
      <w:r w:rsidRPr="00CD33B9">
        <w:t>, что:</w:t>
      </w:r>
    </w:p>
    <w:p w14:paraId="0411D10E" w14:textId="77777777" w:rsidR="001E0A4A" w:rsidRPr="00CD33B9" w:rsidRDefault="001E0A4A" w:rsidP="001E0A4A">
      <w:pPr>
        <w:pStyle w:val="aa"/>
        <w:numPr>
          <w:ilvl w:val="2"/>
          <w:numId w:val="25"/>
        </w:numPr>
        <w:tabs>
          <w:tab w:val="left" w:pos="993"/>
          <w:tab w:val="left" w:pos="1418"/>
          <w:tab w:val="left" w:pos="1560"/>
          <w:tab w:val="left" w:pos="1701"/>
        </w:tabs>
        <w:ind w:left="0" w:firstLine="709"/>
        <w:jc w:val="both"/>
      </w:pPr>
      <w:r w:rsidRPr="00CD33B9">
        <w:t xml:space="preserve">Именно Подрядчик несет полную ответственность за выполнение Работ по Договору в соответствии с действующим в Российской Федерации нормативными актами. </w:t>
      </w:r>
    </w:p>
    <w:p w14:paraId="3A8DC2A1" w14:textId="77777777" w:rsidR="001E0A4A" w:rsidRPr="00CD33B9" w:rsidRDefault="001E0A4A" w:rsidP="001E0A4A">
      <w:pPr>
        <w:pStyle w:val="aa"/>
        <w:numPr>
          <w:ilvl w:val="2"/>
          <w:numId w:val="25"/>
        </w:numPr>
        <w:tabs>
          <w:tab w:val="left" w:pos="993"/>
          <w:tab w:val="left" w:pos="1418"/>
          <w:tab w:val="left" w:pos="1560"/>
          <w:tab w:val="left" w:pos="1701"/>
        </w:tabs>
        <w:ind w:left="0" w:firstLine="709"/>
        <w:jc w:val="both"/>
      </w:pPr>
      <w:r w:rsidRPr="00CD33B9">
        <w:t xml:space="preserve">Подрядчик тщательно изучил и проверил </w:t>
      </w:r>
      <w:r>
        <w:t xml:space="preserve">все приложения к настоящему Договору, включая Техническое задание, </w:t>
      </w:r>
      <w:r w:rsidRPr="00CD33B9">
        <w:t>полностью ознакомлен со всеми условиями, связанными с выполнением Работ, и принимает на себя все расходы, риск и трудности выполнения Работ.</w:t>
      </w:r>
    </w:p>
    <w:p w14:paraId="6B706B55" w14:textId="77777777" w:rsidR="001E0A4A" w:rsidRDefault="001E0A4A" w:rsidP="001E0A4A">
      <w:pPr>
        <w:pStyle w:val="aa"/>
        <w:numPr>
          <w:ilvl w:val="2"/>
          <w:numId w:val="25"/>
        </w:numPr>
        <w:tabs>
          <w:tab w:val="left" w:pos="993"/>
          <w:tab w:val="left" w:pos="1418"/>
          <w:tab w:val="left" w:pos="1560"/>
          <w:tab w:val="left" w:pos="1701"/>
        </w:tabs>
        <w:ind w:left="0" w:firstLine="709"/>
        <w:jc w:val="both"/>
      </w:pPr>
      <w:r w:rsidRPr="00CD33B9">
        <w:t>Подрядчик изучил все материалы Договора и получил полную информацию по всем вопросам, которые могли бы повлиять на сроки, стоимость и качество Работ.</w:t>
      </w:r>
    </w:p>
    <w:p w14:paraId="52D29BB5" w14:textId="77777777" w:rsidR="001E0A4A" w:rsidRPr="00CD33B9" w:rsidRDefault="001E0A4A" w:rsidP="001E0A4A">
      <w:pPr>
        <w:pStyle w:val="aa"/>
        <w:numPr>
          <w:ilvl w:val="0"/>
          <w:numId w:val="25"/>
        </w:numPr>
        <w:tabs>
          <w:tab w:val="left" w:pos="1134"/>
          <w:tab w:val="left" w:pos="1418"/>
          <w:tab w:val="left" w:pos="1560"/>
          <w:tab w:val="left" w:pos="1701"/>
          <w:tab w:val="left" w:pos="2835"/>
          <w:tab w:val="left" w:pos="2977"/>
        </w:tabs>
        <w:suppressAutoHyphens/>
        <w:overflowPunct w:val="0"/>
        <w:autoSpaceDE w:val="0"/>
        <w:spacing w:before="240" w:after="120"/>
        <w:ind w:left="357" w:hanging="357"/>
        <w:contextualSpacing w:val="0"/>
        <w:jc w:val="center"/>
        <w:rPr>
          <w:b/>
          <w:lang w:eastAsia="zh-CN"/>
        </w:rPr>
      </w:pPr>
      <w:r w:rsidRPr="00CD33B9">
        <w:rPr>
          <w:b/>
          <w:lang w:eastAsia="zh-CN"/>
        </w:rPr>
        <w:t>Срок выполнения Работ</w:t>
      </w:r>
    </w:p>
    <w:p w14:paraId="74AC4418" w14:textId="77777777" w:rsidR="001E0A4A" w:rsidRPr="00CD33B9" w:rsidRDefault="001E0A4A" w:rsidP="001E0A4A">
      <w:pPr>
        <w:numPr>
          <w:ilvl w:val="1"/>
          <w:numId w:val="25"/>
        </w:numPr>
        <w:tabs>
          <w:tab w:val="left" w:pos="0"/>
          <w:tab w:val="left" w:pos="1276"/>
          <w:tab w:val="left" w:pos="1418"/>
          <w:tab w:val="left" w:pos="1560"/>
          <w:tab w:val="left" w:pos="1701"/>
        </w:tabs>
        <w:suppressAutoHyphens/>
        <w:overflowPunct w:val="0"/>
        <w:autoSpaceDE w:val="0"/>
        <w:spacing w:after="0" w:line="240" w:lineRule="auto"/>
        <w:ind w:left="0" w:firstLine="709"/>
        <w:jc w:val="both"/>
        <w:rPr>
          <w:sz w:val="24"/>
          <w:szCs w:val="24"/>
          <w:lang w:eastAsia="zh-CN"/>
        </w:rPr>
      </w:pPr>
      <w:r w:rsidRPr="00CD33B9">
        <w:rPr>
          <w:sz w:val="24"/>
          <w:szCs w:val="24"/>
          <w:lang w:eastAsia="zh-CN"/>
        </w:rPr>
        <w:t xml:space="preserve">Работы, указанные в пункте </w:t>
      </w:r>
      <w:r w:rsidRPr="00CD33B9">
        <w:rPr>
          <w:sz w:val="24"/>
          <w:szCs w:val="24"/>
          <w:lang w:eastAsia="zh-CN"/>
        </w:rPr>
        <w:fldChar w:fldCharType="begin"/>
      </w:r>
      <w:r w:rsidRPr="00CD33B9">
        <w:rPr>
          <w:sz w:val="24"/>
          <w:szCs w:val="24"/>
          <w:lang w:eastAsia="zh-CN"/>
        </w:rPr>
        <w:instrText xml:space="preserve"> REF _Ref9857505 \r \h  \* MERGEFORMAT </w:instrText>
      </w:r>
      <w:r w:rsidRPr="00CD33B9">
        <w:rPr>
          <w:sz w:val="24"/>
          <w:szCs w:val="24"/>
          <w:lang w:eastAsia="zh-CN"/>
        </w:rPr>
      </w:r>
      <w:r w:rsidRPr="00CD33B9">
        <w:rPr>
          <w:sz w:val="24"/>
          <w:szCs w:val="24"/>
          <w:lang w:eastAsia="zh-CN"/>
        </w:rPr>
        <w:fldChar w:fldCharType="separate"/>
      </w:r>
      <w:r>
        <w:rPr>
          <w:sz w:val="24"/>
          <w:szCs w:val="24"/>
          <w:lang w:eastAsia="zh-CN"/>
        </w:rPr>
        <w:t>1.1</w:t>
      </w:r>
      <w:r w:rsidRPr="00CD33B9">
        <w:rPr>
          <w:sz w:val="24"/>
          <w:szCs w:val="24"/>
          <w:lang w:eastAsia="zh-CN"/>
        </w:rPr>
        <w:fldChar w:fldCharType="end"/>
      </w:r>
      <w:r w:rsidRPr="00CD33B9">
        <w:rPr>
          <w:sz w:val="24"/>
          <w:szCs w:val="24"/>
          <w:lang w:eastAsia="zh-CN"/>
        </w:rPr>
        <w:t xml:space="preserve"> Договора, выполняются в сроки, указанные в пункте </w:t>
      </w:r>
      <w:r w:rsidRPr="00CD33B9">
        <w:rPr>
          <w:sz w:val="24"/>
          <w:szCs w:val="24"/>
          <w:lang w:eastAsia="zh-CN"/>
        </w:rPr>
        <w:fldChar w:fldCharType="begin"/>
      </w:r>
      <w:r w:rsidRPr="00CD33B9">
        <w:rPr>
          <w:sz w:val="24"/>
          <w:szCs w:val="24"/>
          <w:lang w:eastAsia="zh-CN"/>
        </w:rPr>
        <w:instrText xml:space="preserve"> REF _Ref529810771 \r \h  \* MERGEFORMAT </w:instrText>
      </w:r>
      <w:r w:rsidRPr="00CD33B9">
        <w:rPr>
          <w:sz w:val="24"/>
          <w:szCs w:val="24"/>
          <w:lang w:eastAsia="zh-CN"/>
        </w:rPr>
      </w:r>
      <w:r w:rsidRPr="00CD33B9">
        <w:rPr>
          <w:sz w:val="24"/>
          <w:szCs w:val="24"/>
          <w:lang w:eastAsia="zh-CN"/>
        </w:rPr>
        <w:fldChar w:fldCharType="separate"/>
      </w:r>
      <w:r>
        <w:rPr>
          <w:sz w:val="24"/>
          <w:szCs w:val="24"/>
          <w:lang w:eastAsia="zh-CN"/>
        </w:rPr>
        <w:t>1.5</w:t>
      </w:r>
      <w:r w:rsidRPr="00CD33B9">
        <w:rPr>
          <w:sz w:val="24"/>
          <w:szCs w:val="24"/>
          <w:lang w:eastAsia="zh-CN"/>
        </w:rPr>
        <w:fldChar w:fldCharType="end"/>
      </w:r>
      <w:r w:rsidRPr="00CD33B9">
        <w:rPr>
          <w:sz w:val="24"/>
          <w:szCs w:val="24"/>
          <w:lang w:eastAsia="zh-CN"/>
        </w:rPr>
        <w:t xml:space="preserve"> Договора.  </w:t>
      </w:r>
    </w:p>
    <w:p w14:paraId="0FBD48A7" w14:textId="77777777" w:rsidR="001E0A4A" w:rsidRPr="00CD33B9" w:rsidRDefault="001E0A4A" w:rsidP="001E0A4A">
      <w:pPr>
        <w:numPr>
          <w:ilvl w:val="1"/>
          <w:numId w:val="25"/>
        </w:numPr>
        <w:tabs>
          <w:tab w:val="left" w:pos="0"/>
          <w:tab w:val="left" w:pos="1276"/>
          <w:tab w:val="left" w:pos="1418"/>
          <w:tab w:val="left" w:pos="1560"/>
          <w:tab w:val="left" w:pos="1701"/>
        </w:tabs>
        <w:suppressAutoHyphens/>
        <w:overflowPunct w:val="0"/>
        <w:autoSpaceDE w:val="0"/>
        <w:spacing w:after="0" w:line="240" w:lineRule="auto"/>
        <w:ind w:left="0" w:firstLine="709"/>
        <w:jc w:val="both"/>
        <w:rPr>
          <w:color w:val="000000"/>
          <w:sz w:val="24"/>
          <w:szCs w:val="24"/>
          <w:lang w:eastAsia="zh-CN"/>
        </w:rPr>
      </w:pPr>
      <w:r w:rsidRPr="00CD33B9">
        <w:rPr>
          <w:sz w:val="24"/>
          <w:szCs w:val="24"/>
          <w:lang w:eastAsia="zh-CN"/>
        </w:rPr>
        <w:t xml:space="preserve">Датой окончания </w:t>
      </w:r>
      <w:r w:rsidRPr="00CD33B9">
        <w:rPr>
          <w:color w:val="000000"/>
          <w:sz w:val="24"/>
          <w:szCs w:val="24"/>
          <w:lang w:eastAsia="zh-CN"/>
        </w:rPr>
        <w:t xml:space="preserve">Работ по Договору считается дата </w:t>
      </w:r>
      <w:r w:rsidRPr="00CD33B9">
        <w:rPr>
          <w:sz w:val="24"/>
          <w:szCs w:val="24"/>
          <w:lang w:eastAsia="zh-CN"/>
        </w:rPr>
        <w:t xml:space="preserve">приемки выполненных Работ по Акту о приемке выполненных работ </w:t>
      </w:r>
      <w:hyperlink r:id="rId14" w:history="1">
        <w:r w:rsidRPr="00CD33B9">
          <w:rPr>
            <w:sz w:val="24"/>
            <w:szCs w:val="24"/>
            <w:lang w:eastAsia="zh-CN"/>
          </w:rPr>
          <w:t>(форма № КС-2)</w:t>
        </w:r>
      </w:hyperlink>
      <w:r w:rsidRPr="00CD33B9">
        <w:rPr>
          <w:sz w:val="24"/>
          <w:szCs w:val="24"/>
          <w:lang w:eastAsia="zh-CN"/>
        </w:rPr>
        <w:t xml:space="preserve"> и Справке о стоимости выполненных работ и затрат </w:t>
      </w:r>
      <w:hyperlink r:id="rId15" w:history="1">
        <w:r w:rsidRPr="00CD33B9">
          <w:rPr>
            <w:sz w:val="24"/>
            <w:szCs w:val="24"/>
            <w:lang w:eastAsia="zh-CN"/>
          </w:rPr>
          <w:t>(форма № КС-3)</w:t>
        </w:r>
      </w:hyperlink>
      <w:r w:rsidRPr="00CD33B9">
        <w:rPr>
          <w:sz w:val="24"/>
          <w:szCs w:val="24"/>
          <w:lang w:eastAsia="zh-CN"/>
        </w:rPr>
        <w:t>.</w:t>
      </w:r>
    </w:p>
    <w:p w14:paraId="6B98F2ED" w14:textId="77777777" w:rsidR="001E0A4A" w:rsidRPr="00CD33B9" w:rsidRDefault="001E0A4A" w:rsidP="001E0A4A">
      <w:pPr>
        <w:numPr>
          <w:ilvl w:val="1"/>
          <w:numId w:val="25"/>
        </w:numPr>
        <w:tabs>
          <w:tab w:val="left" w:pos="0"/>
          <w:tab w:val="left" w:pos="1276"/>
          <w:tab w:val="left" w:pos="1418"/>
          <w:tab w:val="left" w:pos="1560"/>
          <w:tab w:val="left" w:pos="1701"/>
        </w:tabs>
        <w:suppressAutoHyphens/>
        <w:overflowPunct w:val="0"/>
        <w:autoSpaceDE w:val="0"/>
        <w:spacing w:after="0" w:line="240" w:lineRule="auto"/>
        <w:ind w:left="0" w:firstLine="709"/>
        <w:jc w:val="both"/>
        <w:rPr>
          <w:sz w:val="24"/>
          <w:szCs w:val="24"/>
          <w:lang w:eastAsia="zh-CN"/>
        </w:rPr>
      </w:pPr>
      <w:r w:rsidRPr="00CD33B9">
        <w:rPr>
          <w:sz w:val="24"/>
          <w:szCs w:val="24"/>
          <w:lang w:eastAsia="zh-CN"/>
        </w:rPr>
        <w:t>В случае нарушения Подрядчиком сроков производства Работ</w:t>
      </w:r>
      <w:r>
        <w:rPr>
          <w:sz w:val="24"/>
          <w:szCs w:val="24"/>
          <w:lang w:eastAsia="zh-CN"/>
        </w:rPr>
        <w:t xml:space="preserve"> </w:t>
      </w:r>
      <w:r w:rsidRPr="00CD33B9">
        <w:rPr>
          <w:sz w:val="24"/>
          <w:szCs w:val="24"/>
          <w:lang w:eastAsia="zh-CN"/>
        </w:rPr>
        <w:t xml:space="preserve">Подрядчик несет ответственность, предусмотренную разделом </w:t>
      </w:r>
      <w:r w:rsidRPr="00CD33B9">
        <w:rPr>
          <w:sz w:val="24"/>
          <w:szCs w:val="24"/>
          <w:lang w:eastAsia="zh-CN"/>
        </w:rPr>
        <w:fldChar w:fldCharType="begin"/>
      </w:r>
      <w:r w:rsidRPr="00CD33B9">
        <w:rPr>
          <w:sz w:val="24"/>
          <w:szCs w:val="24"/>
          <w:lang w:eastAsia="zh-CN"/>
        </w:rPr>
        <w:instrText xml:space="preserve"> REF _Ref9857870 \r \h  \* MERGEFORMAT </w:instrText>
      </w:r>
      <w:r w:rsidRPr="00CD33B9">
        <w:rPr>
          <w:sz w:val="24"/>
          <w:szCs w:val="24"/>
          <w:lang w:eastAsia="zh-CN"/>
        </w:rPr>
      </w:r>
      <w:r w:rsidRPr="00CD33B9">
        <w:rPr>
          <w:sz w:val="24"/>
          <w:szCs w:val="24"/>
          <w:lang w:eastAsia="zh-CN"/>
        </w:rPr>
        <w:fldChar w:fldCharType="separate"/>
      </w:r>
      <w:r>
        <w:rPr>
          <w:sz w:val="24"/>
          <w:szCs w:val="24"/>
          <w:lang w:eastAsia="zh-CN"/>
        </w:rPr>
        <w:t>10</w:t>
      </w:r>
      <w:r w:rsidRPr="00CD33B9">
        <w:rPr>
          <w:sz w:val="24"/>
          <w:szCs w:val="24"/>
          <w:lang w:eastAsia="zh-CN"/>
        </w:rPr>
        <w:fldChar w:fldCharType="end"/>
      </w:r>
      <w:r w:rsidRPr="00CD33B9">
        <w:rPr>
          <w:sz w:val="24"/>
          <w:szCs w:val="24"/>
          <w:lang w:eastAsia="zh-CN"/>
        </w:rPr>
        <w:t xml:space="preserve"> настоящего Договора.</w:t>
      </w:r>
    </w:p>
    <w:p w14:paraId="65AC5A24" w14:textId="77777777" w:rsidR="001E0A4A" w:rsidRPr="00CD33B9" w:rsidRDefault="001E0A4A" w:rsidP="001E0A4A">
      <w:pPr>
        <w:pStyle w:val="aa"/>
        <w:numPr>
          <w:ilvl w:val="0"/>
          <w:numId w:val="25"/>
        </w:numPr>
        <w:tabs>
          <w:tab w:val="left" w:pos="1418"/>
          <w:tab w:val="left" w:pos="1560"/>
          <w:tab w:val="left" w:pos="1701"/>
        </w:tabs>
        <w:spacing w:before="240" w:after="120"/>
        <w:ind w:left="357" w:hanging="357"/>
        <w:contextualSpacing w:val="0"/>
        <w:jc w:val="center"/>
        <w:rPr>
          <w:b/>
        </w:rPr>
      </w:pPr>
      <w:r w:rsidRPr="00CD33B9">
        <w:rPr>
          <w:b/>
        </w:rPr>
        <w:t>Цена Договора и порядок расчетов</w:t>
      </w:r>
    </w:p>
    <w:p w14:paraId="200B1496" w14:textId="77777777" w:rsidR="001E0A4A" w:rsidRPr="004D4B60" w:rsidRDefault="001E0A4A" w:rsidP="001E0A4A">
      <w:pPr>
        <w:pStyle w:val="aa"/>
        <w:numPr>
          <w:ilvl w:val="1"/>
          <w:numId w:val="25"/>
        </w:numPr>
        <w:tabs>
          <w:tab w:val="left" w:pos="1276"/>
          <w:tab w:val="left" w:pos="1418"/>
          <w:tab w:val="left" w:pos="1560"/>
          <w:tab w:val="left" w:pos="1701"/>
        </w:tabs>
        <w:ind w:left="0" w:firstLine="709"/>
        <w:jc w:val="both"/>
      </w:pPr>
      <w:r w:rsidRPr="00CD33B9">
        <w:t>Цена Договора является</w:t>
      </w:r>
      <w:r>
        <w:t xml:space="preserve"> твердой, указана в пункте 1.2</w:t>
      </w:r>
      <w:r w:rsidRPr="00CD33B9">
        <w:t xml:space="preserve"> Договора, и не подлежит изменению в одностороннем порядке или по соглашению Сторон, кроме случаев </w:t>
      </w:r>
      <w:r w:rsidRPr="004D4B60">
        <w:t>изменения До</w:t>
      </w:r>
      <w:r>
        <w:t>говора предусмотренных пунктом</w:t>
      </w:r>
      <w:r w:rsidRPr="004D4B60">
        <w:t xml:space="preserve"> 14.4 </w:t>
      </w:r>
      <w:r>
        <w:t>Договора.</w:t>
      </w:r>
    </w:p>
    <w:p w14:paraId="64217B7B" w14:textId="77777777" w:rsidR="001E0A4A" w:rsidRPr="004D4B60" w:rsidRDefault="001E0A4A" w:rsidP="001E0A4A">
      <w:pPr>
        <w:tabs>
          <w:tab w:val="left" w:pos="1276"/>
          <w:tab w:val="left" w:pos="1418"/>
          <w:tab w:val="left" w:pos="1560"/>
          <w:tab w:val="left" w:pos="1701"/>
        </w:tabs>
        <w:spacing w:after="0"/>
        <w:ind w:firstLine="709"/>
        <w:jc w:val="both"/>
        <w:rPr>
          <w:sz w:val="24"/>
          <w:szCs w:val="24"/>
        </w:rPr>
      </w:pPr>
      <w:r w:rsidRPr="004D4B60">
        <w:rPr>
          <w:sz w:val="24"/>
          <w:szCs w:val="24"/>
        </w:rPr>
        <w:t xml:space="preserve">Во избежание сомнений, Стороны согласовали, что </w:t>
      </w:r>
      <w:r w:rsidRPr="00C7530A">
        <w:rPr>
          <w:sz w:val="24"/>
          <w:szCs w:val="24"/>
          <w:lang w:eastAsia="ru-RU"/>
        </w:rPr>
        <w:t xml:space="preserve">экономия, полученная Подрядчиком при исполнении </w:t>
      </w:r>
      <w:r>
        <w:rPr>
          <w:sz w:val="24"/>
          <w:szCs w:val="24"/>
          <w:lang w:eastAsia="ru-RU"/>
        </w:rPr>
        <w:t>договора</w:t>
      </w:r>
      <w:r w:rsidRPr="004D4B60">
        <w:rPr>
          <w:sz w:val="24"/>
          <w:szCs w:val="24"/>
        </w:rPr>
        <w:t>, остается в распоряжении Заказчика.</w:t>
      </w:r>
    </w:p>
    <w:p w14:paraId="738B1857"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bookmarkStart w:id="17" w:name="_Ref10638411"/>
      <w:r w:rsidRPr="00CD33B9">
        <w:t>Цена Договора включает:</w:t>
      </w:r>
      <w:bookmarkEnd w:id="17"/>
    </w:p>
    <w:p w14:paraId="3A31A8B5" w14:textId="77777777" w:rsidR="001E0A4A" w:rsidRPr="00CD33B9" w:rsidRDefault="001E0A4A" w:rsidP="001E0A4A">
      <w:pPr>
        <w:pStyle w:val="aa"/>
        <w:tabs>
          <w:tab w:val="left" w:pos="1418"/>
          <w:tab w:val="left" w:pos="1560"/>
          <w:tab w:val="left" w:pos="1701"/>
        </w:tabs>
        <w:ind w:left="0" w:firstLine="709"/>
        <w:jc w:val="both"/>
      </w:pPr>
      <w:r>
        <w:t>- </w:t>
      </w:r>
      <w:r w:rsidRPr="00CD33B9">
        <w:t>вознаграждение Подрядчика за выполнение Работ;</w:t>
      </w:r>
    </w:p>
    <w:p w14:paraId="1E21FF33" w14:textId="77777777" w:rsidR="001E0A4A" w:rsidRPr="00CD33B9" w:rsidRDefault="001E0A4A" w:rsidP="001E0A4A">
      <w:pPr>
        <w:pStyle w:val="aa"/>
        <w:tabs>
          <w:tab w:val="left" w:pos="1418"/>
          <w:tab w:val="left" w:pos="1560"/>
          <w:tab w:val="left" w:pos="1701"/>
        </w:tabs>
        <w:ind w:left="0" w:firstLine="709"/>
        <w:jc w:val="both"/>
      </w:pPr>
      <w:r>
        <w:t>- </w:t>
      </w:r>
      <w:r w:rsidRPr="00CD33B9">
        <w:t>оплату Подрядчиком налогов, сборов и других платежей, предусмотренных действующим законодательством Российской Федерации;</w:t>
      </w:r>
    </w:p>
    <w:p w14:paraId="1947FA08" w14:textId="77777777" w:rsidR="001E0A4A" w:rsidRPr="00CD33B9" w:rsidRDefault="001E0A4A" w:rsidP="001E0A4A">
      <w:pPr>
        <w:pStyle w:val="aa"/>
        <w:tabs>
          <w:tab w:val="left" w:pos="1418"/>
          <w:tab w:val="left" w:pos="1560"/>
          <w:tab w:val="left" w:pos="1701"/>
        </w:tabs>
        <w:ind w:left="0" w:firstLine="709"/>
        <w:jc w:val="both"/>
      </w:pPr>
      <w:r>
        <w:t>- </w:t>
      </w:r>
      <w:r w:rsidRPr="00CD33B9">
        <w:t>затраты Подрядчика на производство ремонтно-строительных, монтажных и пусконаладочных работ с учетом стоимости материалов, конструкций, изделий, систем и оборудования и привлечения оборудования и третьих лиц (в случае необходимости);</w:t>
      </w:r>
    </w:p>
    <w:p w14:paraId="794FC8B7" w14:textId="77777777" w:rsidR="001E0A4A" w:rsidRPr="00CD33B9" w:rsidRDefault="001E0A4A" w:rsidP="001E0A4A">
      <w:pPr>
        <w:pStyle w:val="aa"/>
        <w:tabs>
          <w:tab w:val="left" w:pos="1418"/>
          <w:tab w:val="left" w:pos="1560"/>
          <w:tab w:val="left" w:pos="1701"/>
        </w:tabs>
        <w:ind w:left="0" w:firstLine="709"/>
        <w:jc w:val="both"/>
      </w:pPr>
      <w:r>
        <w:t>- </w:t>
      </w:r>
      <w:r w:rsidRPr="00CD33B9">
        <w:t>затраты по страхованию строительно-монтажных рисков;</w:t>
      </w:r>
    </w:p>
    <w:p w14:paraId="04D3FD16" w14:textId="77777777" w:rsidR="001E0A4A" w:rsidRPr="00CD33B9" w:rsidRDefault="001E0A4A" w:rsidP="001E0A4A">
      <w:pPr>
        <w:pStyle w:val="aa"/>
        <w:tabs>
          <w:tab w:val="left" w:pos="1418"/>
          <w:tab w:val="left" w:pos="1560"/>
          <w:tab w:val="left" w:pos="1701"/>
        </w:tabs>
        <w:ind w:left="0" w:firstLine="709"/>
        <w:jc w:val="both"/>
      </w:pPr>
      <w:r>
        <w:t>- </w:t>
      </w:r>
      <w:r w:rsidRPr="00CD33B9">
        <w:t xml:space="preserve">затраты, подтверждаемые Подрядчиком на проведение непредвиденных работ, предусмотренных разделом </w:t>
      </w:r>
      <w:r w:rsidRPr="00CD33B9">
        <w:fldChar w:fldCharType="begin"/>
      </w:r>
      <w:r w:rsidRPr="00CD33B9">
        <w:instrText xml:space="preserve"> REF _Ref9607104 \r \h  \* MERGEFORMAT </w:instrText>
      </w:r>
      <w:r w:rsidRPr="00CD33B9">
        <w:fldChar w:fldCharType="separate"/>
      </w:r>
      <w:r>
        <w:t>5</w:t>
      </w:r>
      <w:r w:rsidRPr="00CD33B9">
        <w:fldChar w:fldCharType="end"/>
      </w:r>
      <w:r w:rsidRPr="00CD33B9">
        <w:t xml:space="preserve"> Договора;</w:t>
      </w:r>
    </w:p>
    <w:p w14:paraId="53A0D7FC" w14:textId="77777777" w:rsidR="001E0A4A" w:rsidRDefault="001E0A4A" w:rsidP="001E0A4A">
      <w:pPr>
        <w:pStyle w:val="aa"/>
        <w:tabs>
          <w:tab w:val="left" w:pos="1418"/>
          <w:tab w:val="left" w:pos="1560"/>
          <w:tab w:val="left" w:pos="1701"/>
        </w:tabs>
        <w:ind w:left="0" w:firstLine="709"/>
        <w:jc w:val="both"/>
      </w:pPr>
      <w:r w:rsidRPr="00CD33B9">
        <w:t>-</w:t>
      </w:r>
      <w:r>
        <w:t> </w:t>
      </w:r>
      <w:r w:rsidRPr="00CD33B9">
        <w:t>затраты (транспортные расходы), связанные с мобилизацией строительной техники и персонала Подрядчика, доставкой материалов, изделий, конструкций и оборудования, необходимых для производства работ, и их демобилизацией после окончания работ, или в случае прекращения действия настоящего Договора;</w:t>
      </w:r>
    </w:p>
    <w:p w14:paraId="5C8AB1B7" w14:textId="77777777" w:rsidR="001E0A4A" w:rsidRPr="006D03F0" w:rsidRDefault="001E0A4A" w:rsidP="001E0A4A">
      <w:pPr>
        <w:tabs>
          <w:tab w:val="left" w:pos="1418"/>
          <w:tab w:val="left" w:pos="1560"/>
          <w:tab w:val="left" w:pos="1701"/>
        </w:tabs>
        <w:spacing w:after="0" w:line="240" w:lineRule="auto"/>
        <w:ind w:firstLine="709"/>
        <w:contextualSpacing/>
        <w:jc w:val="both"/>
        <w:rPr>
          <w:sz w:val="24"/>
          <w:szCs w:val="24"/>
          <w:lang w:eastAsia="ru-RU"/>
        </w:rPr>
      </w:pPr>
      <w:r>
        <w:rPr>
          <w:sz w:val="24"/>
          <w:szCs w:val="24"/>
          <w:lang w:eastAsia="ru-RU"/>
        </w:rPr>
        <w:t>- </w:t>
      </w:r>
      <w:r w:rsidRPr="006D03F0">
        <w:rPr>
          <w:sz w:val="24"/>
          <w:szCs w:val="24"/>
          <w:lang w:eastAsia="ru-RU"/>
        </w:rPr>
        <w:t xml:space="preserve">затраты на осуществление </w:t>
      </w:r>
      <w:r>
        <w:rPr>
          <w:sz w:val="24"/>
          <w:szCs w:val="24"/>
          <w:lang w:eastAsia="ru-RU"/>
        </w:rPr>
        <w:t>С</w:t>
      </w:r>
      <w:r w:rsidRPr="006D03F0">
        <w:rPr>
          <w:sz w:val="24"/>
          <w:szCs w:val="24"/>
          <w:lang w:eastAsia="ru-RU"/>
        </w:rPr>
        <w:t>троительного контроля</w:t>
      </w:r>
      <w:r>
        <w:rPr>
          <w:sz w:val="24"/>
          <w:szCs w:val="24"/>
          <w:lang w:eastAsia="ru-RU"/>
        </w:rPr>
        <w:t xml:space="preserve"> Подрядчика</w:t>
      </w:r>
      <w:r w:rsidRPr="006D03F0">
        <w:rPr>
          <w:sz w:val="24"/>
          <w:szCs w:val="24"/>
          <w:lang w:eastAsia="ru-RU"/>
        </w:rPr>
        <w:t>;</w:t>
      </w:r>
    </w:p>
    <w:p w14:paraId="4FD0AB25" w14:textId="77777777" w:rsidR="001E0A4A" w:rsidRPr="00CD33B9" w:rsidRDefault="001E0A4A" w:rsidP="001E0A4A">
      <w:pPr>
        <w:pStyle w:val="aa"/>
        <w:tabs>
          <w:tab w:val="left" w:pos="1418"/>
          <w:tab w:val="left" w:pos="1560"/>
          <w:tab w:val="left" w:pos="1701"/>
        </w:tabs>
        <w:ind w:left="0" w:firstLine="709"/>
        <w:jc w:val="both"/>
      </w:pPr>
      <w:r>
        <w:lastRenderedPageBreak/>
        <w:t>- </w:t>
      </w:r>
      <w:r w:rsidRPr="00CD33B9">
        <w:t>затраты связанные с организацией хранения оборудования и материалов на Объекте, а также на охрану Объекта на период проведения Работ;</w:t>
      </w:r>
    </w:p>
    <w:p w14:paraId="13429957" w14:textId="77777777" w:rsidR="001E0A4A" w:rsidRPr="00CD33B9" w:rsidRDefault="001E0A4A" w:rsidP="001E0A4A">
      <w:pPr>
        <w:pStyle w:val="aa"/>
        <w:tabs>
          <w:tab w:val="left" w:pos="1418"/>
          <w:tab w:val="left" w:pos="1560"/>
          <w:tab w:val="left" w:pos="1701"/>
        </w:tabs>
        <w:ind w:left="0" w:firstLine="709"/>
        <w:jc w:val="both"/>
      </w:pPr>
      <w:r w:rsidRPr="00CD33B9">
        <w:t>-</w:t>
      </w:r>
      <w:r>
        <w:t> </w:t>
      </w:r>
      <w:r w:rsidRPr="00CD33B9">
        <w:t>затраты на вывоз мусора и утилизацию отходов, на регулярную уборку Объекта, удаление строительного мусора, транспортные расходы, содержание и уборку строительной площадки;</w:t>
      </w:r>
    </w:p>
    <w:p w14:paraId="7D014B7C" w14:textId="77777777" w:rsidR="001E0A4A" w:rsidRDefault="001E0A4A" w:rsidP="001E0A4A">
      <w:pPr>
        <w:pStyle w:val="aa"/>
        <w:tabs>
          <w:tab w:val="left" w:pos="1418"/>
          <w:tab w:val="left" w:pos="1560"/>
          <w:tab w:val="left" w:pos="1701"/>
        </w:tabs>
        <w:ind w:left="0" w:firstLine="709"/>
        <w:jc w:val="both"/>
      </w:pPr>
      <w:r w:rsidRPr="00CD33B9">
        <w:t>-</w:t>
      </w:r>
      <w:r>
        <w:t> </w:t>
      </w:r>
      <w:r w:rsidRPr="00CD33B9">
        <w:t>затраты, напрямую не упомянутые, но необходимые для завершения Работ по настоящему Договору</w:t>
      </w:r>
      <w:r>
        <w:t>;</w:t>
      </w:r>
    </w:p>
    <w:p w14:paraId="35B9CCAF"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Подрядчик направляет Заказчику счет на оплату в срок, указанный в пункте </w:t>
      </w:r>
      <w:r w:rsidRPr="00CD33B9">
        <w:fldChar w:fldCharType="begin"/>
      </w:r>
      <w:r w:rsidRPr="00CD33B9">
        <w:instrText xml:space="preserve"> REF _Ref529810639 \r \h  \* MERGEFORMAT </w:instrText>
      </w:r>
      <w:r w:rsidRPr="00CD33B9">
        <w:fldChar w:fldCharType="separate"/>
      </w:r>
      <w:r>
        <w:t>1.11</w:t>
      </w:r>
      <w:r w:rsidRPr="00CD33B9">
        <w:fldChar w:fldCharType="end"/>
      </w:r>
      <w:r w:rsidRPr="00CD33B9">
        <w:t xml:space="preserve"> Договора. Оплата Работ производится Заказчиком в срок, указанный в пункте </w:t>
      </w:r>
      <w:r w:rsidRPr="00CD33B9">
        <w:fldChar w:fldCharType="begin"/>
      </w:r>
      <w:r w:rsidRPr="00CD33B9">
        <w:instrText xml:space="preserve"> REF _Ref529810644 \r \h  \* MERGEFORMAT </w:instrText>
      </w:r>
      <w:r w:rsidRPr="00CD33B9">
        <w:fldChar w:fldCharType="separate"/>
      </w:r>
      <w:r>
        <w:t>1.12</w:t>
      </w:r>
      <w:r w:rsidRPr="00CD33B9">
        <w:fldChar w:fldCharType="end"/>
      </w:r>
      <w:r w:rsidRPr="00CD33B9">
        <w:t xml:space="preserve"> Договора. </w:t>
      </w:r>
    </w:p>
    <w:p w14:paraId="33EE1A22"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bookmarkStart w:id="18" w:name="_Ref529811877"/>
      <w:r w:rsidRPr="00CD33B9">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Подрядчика, указанный в настоящем Договоре. Подрядчик обязан в течение 1 (одного) рабочего дня с даты изменения реквизитов расчетного счета в порядке, предусмотренном пунктом </w:t>
      </w:r>
      <w:r w:rsidRPr="00CD33B9">
        <w:fldChar w:fldCharType="begin"/>
      </w:r>
      <w:r w:rsidRPr="00CD33B9">
        <w:instrText xml:space="preserve"> REF _ref_23030049 \r \h  \* MERGEFORMAT </w:instrText>
      </w:r>
      <w:r w:rsidRPr="00CD33B9">
        <w:fldChar w:fldCharType="separate"/>
      </w:r>
      <w:r>
        <w:t>19.3</w:t>
      </w:r>
      <w:r w:rsidRPr="00CD33B9">
        <w:fldChar w:fldCharType="end"/>
      </w:r>
      <w:r w:rsidRPr="00CD33B9">
        <w:t xml:space="preserve"> Договора, письменно уведомить об этом Заказчика,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Подрядчика, несет Подрядчик.</w:t>
      </w:r>
      <w:bookmarkEnd w:id="18"/>
      <w:r w:rsidRPr="00CD33B9">
        <w:t xml:space="preserve"> </w:t>
      </w:r>
    </w:p>
    <w:p w14:paraId="506D6BE8"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Обязательства Заказчика по оплате Работ считаются выполненными с даты списания денежных средств с расчетного счета Заказчика.</w:t>
      </w:r>
    </w:p>
    <w:p w14:paraId="10D19028"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Подрядчик,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5293FF15" w14:textId="77777777" w:rsidR="001E0A4A" w:rsidRPr="00CD33B9" w:rsidRDefault="001E0A4A" w:rsidP="001E0A4A">
      <w:pPr>
        <w:pStyle w:val="aa"/>
        <w:tabs>
          <w:tab w:val="left" w:pos="1276"/>
          <w:tab w:val="left" w:pos="1418"/>
          <w:tab w:val="left" w:pos="1560"/>
          <w:tab w:val="left" w:pos="1701"/>
        </w:tabs>
        <w:ind w:left="0" w:firstLine="709"/>
        <w:jc w:val="both"/>
      </w:pPr>
      <w:r w:rsidRPr="00CD33B9">
        <w:t>При неисполнении Подрядчиком указанной в настоящем пункте обязанности в установленный срок Заказчик вправе взыскать с Подрядчика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Подрядчика пени и штрафы, приходящиеся на данные суммы НДС, в случае их начисления по решению налогового органа.</w:t>
      </w:r>
    </w:p>
    <w:p w14:paraId="12ADBD72"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bookmarkStart w:id="19" w:name="_Ref9606800"/>
      <w:r w:rsidRPr="00CD33B9">
        <w:t xml:space="preserve">Подрядчик осуществляет возмещение затрат за потребление всех видов (электроэнергия, </w:t>
      </w:r>
      <w:r>
        <w:t xml:space="preserve">горячее и (или) холодное водоснабжение, водоотведение </w:t>
      </w:r>
      <w:r w:rsidRPr="00CD33B9">
        <w:t>и т.д.) в соответствии с расчетом за каждый месяц в период Работ, произведенным Заказчиком и являющимся приложением к Акту о возмещении затрат (</w:t>
      </w:r>
      <w:r>
        <w:t>п</w:t>
      </w:r>
      <w:r w:rsidRPr="00CD33B9">
        <w:t>риложение № 3 к Договору). Определение стоимости потребленных топливно-энергетических ресурсов осуществляется на основании показаний счетчиков, а при невозможности установления счетчиков Подрядчиком – на основании расчета потребления.</w:t>
      </w:r>
      <w:bookmarkEnd w:id="19"/>
      <w:r w:rsidRPr="00CD33B9">
        <w:t xml:space="preserve"> </w:t>
      </w:r>
    </w:p>
    <w:p w14:paraId="2E4978B6"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Заказчик ежемесячно до 5</w:t>
      </w:r>
      <w:r>
        <w:t xml:space="preserve"> (пятого)</w:t>
      </w:r>
      <w:r w:rsidRPr="00CD33B9">
        <w:t xml:space="preserve"> числа следующего месяца направляет Подрядчику Акт о возмещении затрат по форме </w:t>
      </w:r>
      <w:r>
        <w:t>п</w:t>
      </w:r>
      <w:r w:rsidRPr="00CD33B9">
        <w:t>риложения № 3 к Договору вместе с расчетом в двух экземплярах.</w:t>
      </w:r>
    </w:p>
    <w:p w14:paraId="53A89DBB"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Подрядчик в течение 3 (трех) рабочих дней подписывает Акт о возмещении затрат с расчетом и направляет один экземпляр Заказчику либо направляет Заказчику мотивированный отказ от подписания. В случае </w:t>
      </w:r>
      <w:proofErr w:type="spellStart"/>
      <w:r w:rsidRPr="00CD33B9">
        <w:t>ненаправления</w:t>
      </w:r>
      <w:proofErr w:type="spellEnd"/>
      <w:r w:rsidRPr="00CD33B9">
        <w:t xml:space="preserve"> Подрядчиком Заказчику в указанный срок подписанного Акта о возмещении затрат с расчетом или мотивированного отказа от подписания Акт о возмещении затрат и расчет будут считаться подписанными Сторонами.</w:t>
      </w:r>
    </w:p>
    <w:p w14:paraId="06B7F0F2"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В случае отка</w:t>
      </w:r>
      <w:r>
        <w:t>за Подрядчика от подписания Акта</w:t>
      </w:r>
      <w:r w:rsidRPr="00CD33B9">
        <w:t xml:space="preserve"> о возмещении затрат с расчетом Стороны решают вопрос путем переговоров или в судебном порядке в соответствии с разделом </w:t>
      </w:r>
      <w:r>
        <w:t>14</w:t>
      </w:r>
      <w:r w:rsidRPr="00CD33B9">
        <w:t xml:space="preserve"> Договора.</w:t>
      </w:r>
    </w:p>
    <w:p w14:paraId="59A31781" w14:textId="4654A1F7" w:rsidR="001E0A4A" w:rsidRPr="00CD33B9" w:rsidRDefault="001E0A4A" w:rsidP="001E0A4A">
      <w:pPr>
        <w:pStyle w:val="aa"/>
        <w:numPr>
          <w:ilvl w:val="1"/>
          <w:numId w:val="25"/>
        </w:numPr>
        <w:tabs>
          <w:tab w:val="left" w:pos="1276"/>
          <w:tab w:val="left" w:pos="1418"/>
          <w:tab w:val="left" w:pos="1560"/>
          <w:tab w:val="left" w:pos="1701"/>
        </w:tabs>
        <w:ind w:left="0" w:firstLine="710"/>
        <w:jc w:val="both"/>
      </w:pPr>
      <w:r w:rsidRPr="00CD33B9">
        <w:t xml:space="preserve">Оплата стоимости затрат за потребление всех видов топливно-энергетических ресурсов (электроэнергия, вода и др.) в соответствии с Актом о возмещении затрат и расчетом, подписанными Сторонами, осуществляется Подрядчиком в течение 5 (пяти) рабочих дней с даты выставления счета Заказчиком платежными поручениями на </w:t>
      </w:r>
      <w:r w:rsidRPr="00CD33B9">
        <w:lastRenderedPageBreak/>
        <w:t xml:space="preserve">расчетный счет Заказчика, указанный в разделе </w:t>
      </w:r>
      <w:r w:rsidRPr="00CD33B9">
        <w:fldChar w:fldCharType="begin"/>
      </w:r>
      <w:r w:rsidRPr="00CD33B9">
        <w:instrText xml:space="preserve"> REF _Ref529810240 \r \h  \* MERGEFORMAT </w:instrText>
      </w:r>
      <w:r w:rsidRPr="00CD33B9">
        <w:fldChar w:fldCharType="separate"/>
      </w:r>
      <w:r>
        <w:t>21</w:t>
      </w:r>
      <w:r w:rsidRPr="00CD33B9">
        <w:fldChar w:fldCharType="end"/>
      </w:r>
      <w:r w:rsidRPr="00CD33B9">
        <w:t xml:space="preserve">  Договора</w:t>
      </w:r>
      <w:r>
        <w:t xml:space="preserve">, </w:t>
      </w:r>
      <w:r w:rsidRPr="00A94CDC">
        <w:t>с обязательным указанием номера Договора в назначении платежа</w:t>
      </w:r>
      <w:r w:rsidRPr="00CD33B9">
        <w:t xml:space="preserve">. </w:t>
      </w:r>
    </w:p>
    <w:p w14:paraId="60C9946A"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В случае неисполнения или ненадлежащего исполнения</w:t>
      </w:r>
      <w:r>
        <w:t xml:space="preserve"> Подрядчиком</w:t>
      </w:r>
      <w:r w:rsidRPr="00CD33B9">
        <w:t xml:space="preserve"> обязательства, предусмотренного настоящим Договором, Заказчик производит оплату по настоящему Договору за вычетом соответствующего размера неустойки (штрафа, пени), а также стоимости невозмещенных затрат Подрядчика за потреблённые виды топливно-энергетических ресурсов согласно пункту</w:t>
      </w:r>
      <w:r>
        <w:t xml:space="preserve"> 4.8</w:t>
      </w:r>
      <w:r w:rsidRPr="00CD33B9">
        <w:t xml:space="preserve"> Договора.</w:t>
      </w:r>
    </w:p>
    <w:p w14:paraId="304F9D92"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Работ законные проценты, предусмотренные статьей 317.1 Гражданского кодекса Российской Федерации, не начисляются.</w:t>
      </w:r>
    </w:p>
    <w:p w14:paraId="795CB590" w14:textId="77777777" w:rsidR="001E0A4A" w:rsidRPr="00CD33B9" w:rsidRDefault="001E0A4A" w:rsidP="001E0A4A">
      <w:pPr>
        <w:pStyle w:val="15"/>
        <w:numPr>
          <w:ilvl w:val="0"/>
          <w:numId w:val="25"/>
        </w:numPr>
        <w:tabs>
          <w:tab w:val="left" w:pos="1418"/>
          <w:tab w:val="left" w:pos="1560"/>
          <w:tab w:val="left" w:pos="1701"/>
        </w:tabs>
        <w:spacing w:before="240" w:after="120"/>
        <w:ind w:left="357" w:right="0" w:hanging="357"/>
        <w:jc w:val="center"/>
        <w:rPr>
          <w:b/>
          <w:sz w:val="24"/>
          <w:szCs w:val="24"/>
        </w:rPr>
      </w:pPr>
      <w:bookmarkStart w:id="20" w:name="_Ref9607104"/>
      <w:r w:rsidRPr="00CD33B9">
        <w:rPr>
          <w:b/>
          <w:sz w:val="24"/>
          <w:szCs w:val="24"/>
        </w:rPr>
        <w:t>Непредвиденные работы и затраты</w:t>
      </w:r>
      <w:bookmarkEnd w:id="20"/>
    </w:p>
    <w:p w14:paraId="74AE591C" w14:textId="43C22083" w:rsidR="001E0A4A" w:rsidRPr="00CD33B9" w:rsidRDefault="001E0A4A" w:rsidP="001E0A4A">
      <w:pPr>
        <w:pStyle w:val="aa"/>
        <w:numPr>
          <w:ilvl w:val="1"/>
          <w:numId w:val="25"/>
        </w:numPr>
        <w:tabs>
          <w:tab w:val="left" w:pos="1276"/>
          <w:tab w:val="left" w:pos="1418"/>
          <w:tab w:val="left" w:pos="1560"/>
          <w:tab w:val="left" w:pos="1701"/>
        </w:tabs>
        <w:ind w:left="0" w:firstLine="710"/>
        <w:jc w:val="both"/>
      </w:pPr>
      <w:r w:rsidRPr="00CD33B9">
        <w:t xml:space="preserve">Настоящим Договором для Подрядчика предусмотрена возможность компенсации непредвиденных работ и затрат, включенных </w:t>
      </w:r>
      <w:r w:rsidRPr="00DC5689">
        <w:t xml:space="preserve">в </w:t>
      </w:r>
      <w:r w:rsidR="00786B76">
        <w:t>Локальный сметный расчет</w:t>
      </w:r>
      <w:r>
        <w:t xml:space="preserve"> (приложение № </w:t>
      </w:r>
      <w:r w:rsidRPr="00DC5689">
        <w:t xml:space="preserve">2 к Договору), в размере не более </w:t>
      </w:r>
      <w:r>
        <w:t>2</w:t>
      </w:r>
      <w:r w:rsidRPr="00DC5689">
        <w:t>% от Цены Договора</w:t>
      </w:r>
      <w:r>
        <w:t xml:space="preserve">, </w:t>
      </w:r>
      <w:r w:rsidRPr="00DC5689">
        <w:t>которые возникли не из-за ненадлежащего выполнения обязательств</w:t>
      </w:r>
      <w:r w:rsidRPr="00CD33B9">
        <w:t xml:space="preserve"> Подрядчика</w:t>
      </w:r>
      <w:r>
        <w:t xml:space="preserve">, </w:t>
      </w:r>
      <w:r w:rsidRPr="00A60B28">
        <w:t>а вызваны уточнением Технического задания в ходе производства Работ.</w:t>
      </w:r>
    </w:p>
    <w:p w14:paraId="5F9D747E"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Лимит на непредвиденные работы и затраты возмещается Подрядчику при условии утверждения </w:t>
      </w:r>
      <w:r>
        <w:t>Заказчиком</w:t>
      </w:r>
      <w:r w:rsidRPr="00CD33B9">
        <w:t xml:space="preserve"> локальной сметы на выполнение непредвиденных работ.</w:t>
      </w:r>
    </w:p>
    <w:p w14:paraId="368AE036" w14:textId="77777777" w:rsidR="001E0A4A" w:rsidRPr="00CD33B9" w:rsidRDefault="001E0A4A" w:rsidP="001E0A4A">
      <w:pPr>
        <w:pStyle w:val="aa"/>
        <w:numPr>
          <w:ilvl w:val="2"/>
          <w:numId w:val="25"/>
        </w:numPr>
        <w:tabs>
          <w:tab w:val="left" w:pos="1418"/>
          <w:tab w:val="left" w:pos="1560"/>
          <w:tab w:val="left" w:pos="1701"/>
        </w:tabs>
        <w:ind w:left="0" w:firstLine="709"/>
        <w:jc w:val="both"/>
      </w:pPr>
      <w:bookmarkStart w:id="21" w:name="_Ref9851865"/>
      <w:r w:rsidRPr="00CD33B9">
        <w:t>Заказчик в течение 5 (пяти) рабочих дней рассматривает представленную Подрядчиком локальную смету на выполнение непредвиденных работ и затем:</w:t>
      </w:r>
      <w:bookmarkEnd w:id="21"/>
    </w:p>
    <w:p w14:paraId="08C85AAD" w14:textId="77777777" w:rsidR="001E0A4A" w:rsidRPr="00CD33B9" w:rsidRDefault="001E0A4A" w:rsidP="001E0A4A">
      <w:pPr>
        <w:tabs>
          <w:tab w:val="left" w:pos="1418"/>
          <w:tab w:val="left" w:pos="1560"/>
          <w:tab w:val="left" w:pos="1701"/>
        </w:tabs>
        <w:spacing w:after="0" w:line="240" w:lineRule="auto"/>
        <w:ind w:firstLine="709"/>
        <w:jc w:val="both"/>
        <w:rPr>
          <w:sz w:val="24"/>
          <w:szCs w:val="24"/>
        </w:rPr>
      </w:pPr>
      <w:r>
        <w:rPr>
          <w:sz w:val="24"/>
          <w:szCs w:val="24"/>
        </w:rPr>
        <w:t>а)</w:t>
      </w:r>
      <w:r>
        <w:t> </w:t>
      </w:r>
      <w:r w:rsidRPr="00CD33B9">
        <w:rPr>
          <w:sz w:val="24"/>
          <w:szCs w:val="24"/>
        </w:rPr>
        <w:t>либо подписывает локальную смету;</w:t>
      </w:r>
    </w:p>
    <w:p w14:paraId="094B5746" w14:textId="77777777" w:rsidR="001E0A4A" w:rsidRPr="00CD33B9" w:rsidRDefault="001E0A4A" w:rsidP="001E0A4A">
      <w:pPr>
        <w:pStyle w:val="aa"/>
        <w:tabs>
          <w:tab w:val="left" w:pos="1418"/>
          <w:tab w:val="left" w:pos="1560"/>
          <w:tab w:val="left" w:pos="1701"/>
        </w:tabs>
        <w:ind w:left="0" w:firstLine="709"/>
        <w:jc w:val="both"/>
      </w:pPr>
      <w:r>
        <w:t>б) </w:t>
      </w:r>
      <w:r w:rsidRPr="00CD33B9">
        <w:t>либо возвращает представленную локальную смету Подрядчику для внесения изменений по замечаниям Заказчика</w:t>
      </w:r>
      <w:r>
        <w:t xml:space="preserve">, при этом </w:t>
      </w:r>
      <w:r w:rsidRPr="00CD33B9">
        <w:t>Подрядчик устраняет замечания в течение 5 (пяти) рабочих дней, после чего представляет Заказчику исправленную смету для утверждения Заказчико</w:t>
      </w:r>
      <w:r>
        <w:t>м;</w:t>
      </w:r>
    </w:p>
    <w:p w14:paraId="2A5FC34A" w14:textId="77777777" w:rsidR="001E0A4A" w:rsidRPr="00CD33B9" w:rsidRDefault="001E0A4A" w:rsidP="001E0A4A">
      <w:pPr>
        <w:pStyle w:val="aa"/>
        <w:tabs>
          <w:tab w:val="left" w:pos="1418"/>
          <w:tab w:val="left" w:pos="1560"/>
          <w:tab w:val="left" w:pos="1701"/>
        </w:tabs>
        <w:ind w:left="0" w:firstLine="709"/>
        <w:jc w:val="both"/>
      </w:pPr>
      <w:r>
        <w:t>в) либо направляет отказ от подписания локальной сметы.</w:t>
      </w:r>
    </w:p>
    <w:p w14:paraId="36D3C3D4"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К непредвиденным работам Подрядчик приступает только после утверждения Заказчиком локальной сметы на </w:t>
      </w:r>
      <w:r>
        <w:t>выполнение непредвиденных Работ, а в случае, если непредвиденные Работы не входят в Цену Договора, после подписания Дополнительного соглашения к Договору в соответствии с Положением о закупке товаров, работ, услуг для нужд АО «Почта России».</w:t>
      </w:r>
    </w:p>
    <w:p w14:paraId="750C5C9A" w14:textId="77777777" w:rsidR="001E0A4A" w:rsidRPr="00CD33B9" w:rsidRDefault="001E0A4A" w:rsidP="001E0A4A">
      <w:pPr>
        <w:pStyle w:val="aa"/>
        <w:numPr>
          <w:ilvl w:val="2"/>
          <w:numId w:val="25"/>
        </w:numPr>
        <w:tabs>
          <w:tab w:val="left" w:pos="1418"/>
          <w:tab w:val="left" w:pos="1560"/>
          <w:tab w:val="left" w:pos="1701"/>
        </w:tabs>
        <w:ind w:left="0" w:firstLine="709"/>
        <w:jc w:val="both"/>
      </w:pPr>
      <w:bookmarkStart w:id="22" w:name="_Ref9851888"/>
      <w:r w:rsidRPr="00CD33B9">
        <w:t>Приемка выполненных Подрядчиком непредвиденных работ производится в порядке, предусмотренном для приемки основных Работ по настоящему Договору.</w:t>
      </w:r>
      <w:bookmarkEnd w:id="22"/>
    </w:p>
    <w:p w14:paraId="76496FCF" w14:textId="77777777" w:rsidR="001E0A4A" w:rsidRPr="00CD33B9" w:rsidRDefault="001E0A4A" w:rsidP="001E0A4A">
      <w:pPr>
        <w:pStyle w:val="aa"/>
        <w:numPr>
          <w:ilvl w:val="0"/>
          <w:numId w:val="25"/>
        </w:numPr>
        <w:tabs>
          <w:tab w:val="left" w:pos="1418"/>
          <w:tab w:val="left" w:pos="1560"/>
          <w:tab w:val="left" w:pos="1701"/>
        </w:tabs>
        <w:spacing w:before="240" w:after="120"/>
        <w:ind w:left="357" w:hanging="357"/>
        <w:contextualSpacing w:val="0"/>
        <w:jc w:val="center"/>
        <w:rPr>
          <w:b/>
        </w:rPr>
      </w:pPr>
      <w:r w:rsidRPr="00CD33B9">
        <w:rPr>
          <w:b/>
        </w:rPr>
        <w:t>Производство Скрытых работ</w:t>
      </w:r>
    </w:p>
    <w:p w14:paraId="7A535FBE"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Никакие подлежащие закрытию Работы не должны закрываться без разрешения Заказчика и оформления Акта освидетельствования Скрытых работ, который составляется в двух экземплярах и подписывается представителями Сторон. Если представитель Заказчика не был информирован о производстве Скрытых работ, то Подрядчик за свой счет обязан открыть любую часть Скрытых работ согласно указаниям Заказчика, а затем восстановить ее.</w:t>
      </w:r>
    </w:p>
    <w:p w14:paraId="6B8CEC7D"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В случае если Заказчиком будут обнаружены некачественно выполненные Работы, то Подрядчик обязан своими силами и за свой счет в согласованные Сторонами сроки переделать эти работы для обеспечения их надлежащего качества. В случае если Подрядчик в согласованные Сторонами сроки не устранит некачественно выполненные Работы, то Заказчику предоставляется право самостоятельно или с привлечением третьих лиц переделать не</w:t>
      </w:r>
      <w:r>
        <w:t>качественно выполненные Работы.</w:t>
      </w:r>
    </w:p>
    <w:p w14:paraId="185969FA" w14:textId="77777777" w:rsidR="001E0A4A" w:rsidRPr="00CD33B9" w:rsidRDefault="001E0A4A" w:rsidP="001E0A4A">
      <w:pPr>
        <w:tabs>
          <w:tab w:val="left" w:pos="1276"/>
          <w:tab w:val="left" w:pos="1418"/>
          <w:tab w:val="left" w:pos="1560"/>
          <w:tab w:val="left" w:pos="1701"/>
        </w:tabs>
        <w:spacing w:after="0" w:line="240" w:lineRule="auto"/>
        <w:ind w:firstLine="709"/>
        <w:jc w:val="both"/>
        <w:rPr>
          <w:sz w:val="24"/>
          <w:szCs w:val="24"/>
        </w:rPr>
      </w:pPr>
      <w:r w:rsidRPr="00CD33B9">
        <w:rPr>
          <w:sz w:val="24"/>
          <w:szCs w:val="24"/>
        </w:rPr>
        <w:lastRenderedPageBreak/>
        <w:t>Все расходы, связанные с переделкой некачественных Работ, несет Подрядчик. Заказчик вправе удержать сумму этих расходов из любых причитающихся Подрядчику средств с отражением данного факта в платежных документах и актах.</w:t>
      </w:r>
    </w:p>
    <w:p w14:paraId="39436B52" w14:textId="77777777" w:rsidR="001E0A4A" w:rsidRPr="00CD33B9" w:rsidRDefault="001E0A4A" w:rsidP="001E0A4A">
      <w:pPr>
        <w:pStyle w:val="aa"/>
        <w:numPr>
          <w:ilvl w:val="0"/>
          <w:numId w:val="25"/>
        </w:numPr>
        <w:tabs>
          <w:tab w:val="left" w:pos="1418"/>
          <w:tab w:val="left" w:pos="1560"/>
          <w:tab w:val="left" w:pos="1701"/>
        </w:tabs>
        <w:spacing w:before="240" w:after="120"/>
        <w:ind w:left="357" w:hanging="357"/>
        <w:contextualSpacing w:val="0"/>
        <w:jc w:val="center"/>
        <w:rPr>
          <w:b/>
        </w:rPr>
      </w:pPr>
      <w:bookmarkStart w:id="23" w:name="_Ref10456322"/>
      <w:r w:rsidRPr="00CD33B9">
        <w:rPr>
          <w:b/>
        </w:rPr>
        <w:t>Порядок сдачи-приемки выполненных Работ</w:t>
      </w:r>
      <w:bookmarkEnd w:id="23"/>
      <w:r w:rsidRPr="00CD33B9">
        <w:rPr>
          <w:b/>
        </w:rPr>
        <w:t xml:space="preserve"> </w:t>
      </w:r>
    </w:p>
    <w:p w14:paraId="6A78F7E9"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Стороны производят оформление первичных документов по Акту о приемке выполненных работ (форма № КС-2) и Справке о стоимости выполненных работ и затрат (форма № КС-3), которыми фиксируют объем выполненных Подрядчиком Работ.</w:t>
      </w:r>
    </w:p>
    <w:p w14:paraId="3DCB9EA7" w14:textId="7A2BE5B6" w:rsidR="001E0A4A" w:rsidRPr="00B22CBC"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Акты о приемке выполненных работ (форма № КС-2) составляются на </w:t>
      </w:r>
      <w:r w:rsidRPr="0068019C">
        <w:t xml:space="preserve">основании </w:t>
      </w:r>
      <w:r w:rsidR="00786B76">
        <w:t>локального сметного расчета</w:t>
      </w:r>
      <w:r w:rsidRPr="00B22CBC">
        <w:t xml:space="preserve"> (приложени</w:t>
      </w:r>
      <w:r>
        <w:t>е</w:t>
      </w:r>
      <w:r w:rsidRPr="00B22CBC">
        <w:t xml:space="preserve"> №2 к Договору), при этом к итоговым суммам применяется Коэффициент снижения. </w:t>
      </w:r>
    </w:p>
    <w:p w14:paraId="479253EB" w14:textId="77777777" w:rsidR="001E0A4A" w:rsidRPr="00B22CBC" w:rsidRDefault="001E0A4A" w:rsidP="001E0A4A">
      <w:pPr>
        <w:pStyle w:val="aa"/>
        <w:numPr>
          <w:ilvl w:val="1"/>
          <w:numId w:val="25"/>
        </w:numPr>
        <w:tabs>
          <w:tab w:val="left" w:pos="1276"/>
          <w:tab w:val="left" w:pos="1418"/>
          <w:tab w:val="left" w:pos="1560"/>
          <w:tab w:val="left" w:pos="1701"/>
        </w:tabs>
        <w:ind w:left="0" w:firstLine="709"/>
        <w:jc w:val="both"/>
      </w:pPr>
      <w:r w:rsidRPr="00B22CBC">
        <w:t>Предусмотренные локальной сметой повышающие коэффициенты (коэффициент, учитывающий влияния условий производства работ, предусмотренных проектами, а также коэффициент удорожания работ в зимнее время, заготовительно-складские расходы и прочие расходы, увеличивающие стоимость работ) включаются в Акты о приемке выполненных работ (форма № КС-2) при условии фактического подтверждения действия указанных факторов в процессе выполнения Работ.</w:t>
      </w:r>
      <w:bookmarkStart w:id="24" w:name="_Ref9851356"/>
      <w:r w:rsidRPr="00B22CBC">
        <w:t xml:space="preserve"> Работы по настоящему Договору считаются выполненными окончательно и в полном объеме только после подписания Сторонами Акта о приемке выполненных работ </w:t>
      </w:r>
      <w:hyperlink r:id="rId16" w:history="1">
        <w:r w:rsidRPr="00B22CBC">
          <w:t>(форма № КС-2)</w:t>
        </w:r>
      </w:hyperlink>
      <w:r w:rsidRPr="00B22CBC">
        <w:t xml:space="preserve">, Справки о стоимости выполненных работ и затрат </w:t>
      </w:r>
      <w:hyperlink r:id="rId17" w:history="1">
        <w:r w:rsidRPr="00B22CBC">
          <w:t>(форма № КС-3)</w:t>
        </w:r>
      </w:hyperlink>
      <w:r w:rsidRPr="00B22CBC">
        <w:t>.</w:t>
      </w:r>
      <w:bookmarkEnd w:id="24"/>
    </w:p>
    <w:p w14:paraId="53AA43C0"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С момента подписания Акта о приемке выполненных работ </w:t>
      </w:r>
      <w:hyperlink r:id="rId18" w:history="1">
        <w:r w:rsidRPr="00CD33B9">
          <w:rPr>
            <w:rStyle w:val="af9"/>
            <w:color w:val="auto"/>
            <w:u w:val="none"/>
          </w:rPr>
          <w:t>(форма КС-2)</w:t>
        </w:r>
      </w:hyperlink>
      <w:r w:rsidRPr="00CD33B9">
        <w:t xml:space="preserve"> и Справки о стоимости выполненных работ и затрат </w:t>
      </w:r>
      <w:hyperlink r:id="rId19" w:history="1">
        <w:r w:rsidRPr="00CD33B9">
          <w:rPr>
            <w:rStyle w:val="af9"/>
            <w:color w:val="auto"/>
            <w:u w:val="none"/>
          </w:rPr>
          <w:t>(форма № КС-3)</w:t>
        </w:r>
      </w:hyperlink>
      <w:r w:rsidRPr="00CD33B9">
        <w:t xml:space="preserve"> Работы и их результат считаются принятыми Заказчиком. Факт подписания Акта о приемке выполненных работ </w:t>
      </w:r>
      <w:hyperlink r:id="rId20" w:history="1">
        <w:r w:rsidRPr="00CD33B9">
          <w:rPr>
            <w:rStyle w:val="af9"/>
            <w:color w:val="auto"/>
            <w:u w:val="none"/>
          </w:rPr>
          <w:t>(форма № КС-2)</w:t>
        </w:r>
      </w:hyperlink>
      <w:r>
        <w:rPr>
          <w:rStyle w:val="af9"/>
          <w:color w:val="auto"/>
          <w:u w:val="none"/>
        </w:rPr>
        <w:t xml:space="preserve"> и </w:t>
      </w:r>
      <w:r w:rsidRPr="00CD33B9">
        <w:t xml:space="preserve">Справки о стоимости выполненных работ и затрат </w:t>
      </w:r>
      <w:hyperlink r:id="rId21" w:history="1">
        <w:r w:rsidRPr="00CD33B9">
          <w:rPr>
            <w:rStyle w:val="af9"/>
            <w:color w:val="auto"/>
            <w:u w:val="none"/>
          </w:rPr>
          <w:t>(форма № КС-3)</w:t>
        </w:r>
      </w:hyperlink>
      <w:r w:rsidRPr="00CD33B9">
        <w:t>, а также отсутствие указания в н</w:t>
      </w:r>
      <w:r>
        <w:t>их</w:t>
      </w:r>
      <w:r w:rsidRPr="00CD33B9">
        <w:t xml:space="preserve">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45F5ED5F" w14:textId="5DB7886D"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Подрядчик обязуется в сроки, указанные в пункте </w:t>
      </w:r>
      <w:r w:rsidRPr="00CD33B9">
        <w:fldChar w:fldCharType="begin"/>
      </w:r>
      <w:r w:rsidRPr="00CD33B9">
        <w:instrText xml:space="preserve"> REF _Ref529810795 \r \h  \* MERGEFORMAT </w:instrText>
      </w:r>
      <w:r w:rsidRPr="00CD33B9">
        <w:fldChar w:fldCharType="separate"/>
      </w:r>
      <w:r>
        <w:t>1.6</w:t>
      </w:r>
      <w:r w:rsidRPr="00CD33B9">
        <w:fldChar w:fldCharType="end"/>
      </w:r>
      <w:r w:rsidRPr="00CD33B9">
        <w:t xml:space="preserve"> Договора, направить Заказчику заказным письмом или передать под роспись уведомление о выполнении Работ и готовности </w:t>
      </w:r>
      <w:r>
        <w:t>Работ</w:t>
      </w:r>
      <w:r w:rsidRPr="00CD33B9">
        <w:t xml:space="preserve"> к сдаче с приложением подписанных Подрядчиком документов согласно пункт</w:t>
      </w:r>
      <w:r>
        <w:t>у</w:t>
      </w:r>
      <w:r w:rsidRPr="00CD33B9">
        <w:t xml:space="preserve"> </w:t>
      </w:r>
      <w:r>
        <w:t xml:space="preserve">1.8. </w:t>
      </w:r>
      <w:r w:rsidRPr="00CD33B9">
        <w:t>Договора.</w:t>
      </w:r>
    </w:p>
    <w:p w14:paraId="06A04070" w14:textId="488CA84D" w:rsidR="001E0A4A" w:rsidRPr="00CD33B9" w:rsidRDefault="001E0A4A" w:rsidP="001E0A4A">
      <w:pPr>
        <w:pStyle w:val="aa"/>
        <w:numPr>
          <w:ilvl w:val="1"/>
          <w:numId w:val="25"/>
        </w:numPr>
        <w:tabs>
          <w:tab w:val="left" w:pos="1276"/>
          <w:tab w:val="left" w:pos="1418"/>
          <w:tab w:val="left" w:pos="1560"/>
          <w:tab w:val="left" w:pos="1701"/>
        </w:tabs>
        <w:ind w:left="0" w:firstLine="709"/>
        <w:jc w:val="both"/>
      </w:pPr>
      <w:bookmarkStart w:id="25" w:name="_Ref9852659"/>
      <w:r w:rsidRPr="00CD33B9">
        <w:t>Заказчик в течение 20 (двадцати) календарных дней со дня получения уведомления о выполнении всех Работ и готовности Объекта к сдаче, с приложением документов согласно пункту</w:t>
      </w:r>
      <w:r>
        <w:t xml:space="preserve"> 1.8 </w:t>
      </w:r>
      <w:r w:rsidRPr="00CD33B9">
        <w:t>Договора, осуществляет с участием Подрядчика осмотр и приемку результата выполненных Работ.</w:t>
      </w:r>
      <w:bookmarkEnd w:id="25"/>
    </w:p>
    <w:p w14:paraId="4CD4C3E1"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Заказчиком в целях приемки Работ в рамках настоящего Договора в течение 10 (десяти) календарных дней с момента его заключения </w:t>
      </w:r>
      <w:r>
        <w:t>формируется</w:t>
      </w:r>
      <w:r w:rsidRPr="00CD33B9">
        <w:t xml:space="preserve"> приемочная комиссия</w:t>
      </w:r>
      <w:r>
        <w:t>.</w:t>
      </w:r>
      <w:r w:rsidRPr="00CD33B9">
        <w:t xml:space="preserve"> </w:t>
      </w:r>
      <w:r>
        <w:t>С</w:t>
      </w:r>
      <w:r w:rsidRPr="00CD33B9">
        <w:t>остав и порядок работы</w:t>
      </w:r>
      <w:r w:rsidRPr="00F8072B">
        <w:t xml:space="preserve"> </w:t>
      </w:r>
      <w:r>
        <w:t>приемочной комиссии</w:t>
      </w:r>
      <w:r w:rsidRPr="00CD33B9">
        <w:t xml:space="preserve"> определяется </w:t>
      </w:r>
      <w:r>
        <w:t>в соответствии с внутренними документами Заказчика</w:t>
      </w:r>
      <w:r w:rsidRPr="00CD33B9">
        <w:t>.</w:t>
      </w:r>
    </w:p>
    <w:p w14:paraId="196B7B9D"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Заказчик обязан уведомить Подрядчика о дате приемки. В случае неприбытия уполномоченного представителя Подрядчика для участия в приемке в срок, указанный в уведомлении, Заказчик осуществляет </w:t>
      </w:r>
      <w:r>
        <w:t>приемку без участия Подрядчика.</w:t>
      </w:r>
    </w:p>
    <w:p w14:paraId="4B71E697" w14:textId="3F5E5EBD"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Приемка Заказчиком Работ осуществляется в соответствии с условиями настоящего Договора и окончания выполнения всего объема Работ, с представлением Заказчику отчетной докумен</w:t>
      </w:r>
      <w:r>
        <w:t>тации в соответствии с пунктами</w:t>
      </w:r>
      <w:r w:rsidRPr="00CD33B9">
        <w:t xml:space="preserve"> </w:t>
      </w:r>
      <w:r>
        <w:t xml:space="preserve">8.1.6., 1.8 </w:t>
      </w:r>
      <w:r w:rsidRPr="00CD33B9">
        <w:t>Договора.</w:t>
      </w:r>
    </w:p>
    <w:p w14:paraId="6BA7FD4E"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Для проверки выполненных Работ и их результата в части их соответствия условиям Договора Заказчик вправе провести экспертизу. Экспертиза выполненных Работ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26AD79FF"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При принятии решений, указанных в пункте </w:t>
      </w:r>
      <w:r w:rsidRPr="00CD33B9">
        <w:fldChar w:fldCharType="begin"/>
      </w:r>
      <w:r w:rsidRPr="00CD33B9">
        <w:instrText xml:space="preserve"> REF _Ref10466669 \r \h  \* MERGEFORMAT </w:instrText>
      </w:r>
      <w:r w:rsidRPr="00CD33B9">
        <w:fldChar w:fldCharType="separate"/>
      </w:r>
      <w:r>
        <w:t>7.13</w:t>
      </w:r>
      <w:r w:rsidRPr="00CD33B9">
        <w:fldChar w:fldCharType="end"/>
      </w:r>
      <w:r w:rsidRPr="00CD33B9">
        <w:t xml:space="preserve"> Договора, приемочной комиссией учитываются заключения экспертов в случае их привлечения для проверки </w:t>
      </w:r>
      <w:r w:rsidRPr="00CD33B9">
        <w:lastRenderedPageBreak/>
        <w:t>соответствия качества выполненных Работ требованиям, установленным настоящим Договором.</w:t>
      </w:r>
    </w:p>
    <w:p w14:paraId="682DEB66"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При приемке выполненных Работ и их результата Заказчик проводит проверку соответствия выполненных Работ и их результата требованиям, установленным </w:t>
      </w:r>
      <w:r w:rsidRPr="005A4D4A">
        <w:t>настоящим До</w:t>
      </w:r>
      <w:r>
        <w:t xml:space="preserve">говором, Техническим заданием, локальной </w:t>
      </w:r>
      <w:r w:rsidRPr="005A4D4A">
        <w:t>смет</w:t>
      </w:r>
      <w:r>
        <w:t>ой</w:t>
      </w:r>
      <w:r w:rsidRPr="005A4D4A">
        <w:t>, иными приложениями к настоящему Договору, а также действующим законодательством</w:t>
      </w:r>
      <w:r w:rsidRPr="002014D6">
        <w:t>, иных нормативных п</w:t>
      </w:r>
      <w:r w:rsidRPr="00CD33B9">
        <w:t>равовых актов, обязательным правилам и требованиям, действующим на территории РФ.</w:t>
      </w:r>
    </w:p>
    <w:p w14:paraId="44AC97FF"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bookmarkStart w:id="26" w:name="_Ref10466669"/>
      <w:r w:rsidRPr="00CD33B9">
        <w:t>По результатам приемки выполненных Работ и их результата Заказчик принимает одно из следующих решений:</w:t>
      </w:r>
      <w:bookmarkEnd w:id="26"/>
    </w:p>
    <w:p w14:paraId="2C4FF9B7" w14:textId="77777777" w:rsidR="001E0A4A" w:rsidRPr="00CD33B9" w:rsidRDefault="001E0A4A" w:rsidP="001E0A4A">
      <w:pPr>
        <w:pStyle w:val="aa"/>
        <w:widowControl w:val="0"/>
        <w:numPr>
          <w:ilvl w:val="0"/>
          <w:numId w:val="32"/>
        </w:numPr>
        <w:tabs>
          <w:tab w:val="left" w:pos="1134"/>
          <w:tab w:val="left" w:pos="1418"/>
          <w:tab w:val="left" w:pos="1560"/>
          <w:tab w:val="left" w:pos="1701"/>
        </w:tabs>
        <w:autoSpaceDE w:val="0"/>
        <w:autoSpaceDN w:val="0"/>
        <w:adjustRightInd w:val="0"/>
        <w:ind w:left="0" w:firstLine="709"/>
        <w:jc w:val="both"/>
      </w:pPr>
      <w:r w:rsidRPr="00CD33B9">
        <w:t>Работы выполнены надлежащим образом в соответствии с условиями Договора, Заказчик не имеет замечаний к результатам выполненных Работ. В этом случае выполненные Работы и их результат подлежат приемке;</w:t>
      </w:r>
    </w:p>
    <w:p w14:paraId="132BA06C" w14:textId="77777777" w:rsidR="001E0A4A" w:rsidRPr="00CD33B9" w:rsidRDefault="001E0A4A" w:rsidP="001E0A4A">
      <w:pPr>
        <w:pStyle w:val="aa"/>
        <w:widowControl w:val="0"/>
        <w:numPr>
          <w:ilvl w:val="0"/>
          <w:numId w:val="32"/>
        </w:numPr>
        <w:tabs>
          <w:tab w:val="left" w:pos="1134"/>
          <w:tab w:val="left" w:pos="1418"/>
          <w:tab w:val="left" w:pos="1560"/>
          <w:tab w:val="left" w:pos="1701"/>
        </w:tabs>
        <w:autoSpaceDE w:val="0"/>
        <w:autoSpaceDN w:val="0"/>
        <w:adjustRightInd w:val="0"/>
        <w:ind w:left="0" w:firstLine="709"/>
        <w:jc w:val="both"/>
      </w:pPr>
      <w:r w:rsidRPr="00CD33B9">
        <w:t xml:space="preserve">Работы выполнены с нарушением условий Договора, Заказчиком выявлены недостатки в выполненных Работах или их результатах. В таком случае Заказчик составляет Акт о выявленных недостатках по форме </w:t>
      </w:r>
      <w:r w:rsidRPr="0028045F">
        <w:t>приложения № </w:t>
      </w:r>
      <w:r>
        <w:t>5</w:t>
      </w:r>
      <w:r w:rsidRPr="00CD33B9">
        <w:t xml:space="preserve"> </w:t>
      </w:r>
      <w:r>
        <w:t xml:space="preserve">к Договору </w:t>
      </w:r>
      <w:r w:rsidRPr="00CD33B9">
        <w:t>(далее – Акт о выявленных недостатках) и выбирает один из следующих вариантов по своему усмотрению:</w:t>
      </w:r>
    </w:p>
    <w:p w14:paraId="0BB618E4" w14:textId="77777777" w:rsidR="001E0A4A" w:rsidRPr="00CD33B9" w:rsidRDefault="001E0A4A" w:rsidP="001E0A4A">
      <w:pPr>
        <w:pStyle w:val="aa"/>
        <w:numPr>
          <w:ilvl w:val="1"/>
          <w:numId w:val="32"/>
        </w:numPr>
        <w:tabs>
          <w:tab w:val="left" w:pos="993"/>
          <w:tab w:val="left" w:pos="1418"/>
          <w:tab w:val="left" w:pos="1560"/>
          <w:tab w:val="left" w:pos="1701"/>
        </w:tabs>
        <w:ind w:left="0" w:firstLine="709"/>
        <w:contextualSpacing w:val="0"/>
        <w:jc w:val="both"/>
      </w:pPr>
      <w:r w:rsidRPr="00CD33B9">
        <w:t>в Акте о выявленных недостатках устанавливает Подрядчику срок для устранения выявленных недостатков; в случае устранения Подрядчиком недостатков в срок Работы и их результат подлежат приемке; либо</w:t>
      </w:r>
    </w:p>
    <w:p w14:paraId="63E5AB82" w14:textId="77777777" w:rsidR="001E0A4A" w:rsidRPr="00CD33B9" w:rsidRDefault="001E0A4A" w:rsidP="001E0A4A">
      <w:pPr>
        <w:pStyle w:val="aa"/>
        <w:numPr>
          <w:ilvl w:val="1"/>
          <w:numId w:val="32"/>
        </w:numPr>
        <w:tabs>
          <w:tab w:val="left" w:pos="993"/>
          <w:tab w:val="left" w:pos="1418"/>
          <w:tab w:val="left" w:pos="1560"/>
          <w:tab w:val="left" w:pos="1701"/>
        </w:tabs>
        <w:ind w:left="0" w:firstLine="709"/>
        <w:contextualSpacing w:val="0"/>
        <w:jc w:val="both"/>
      </w:pPr>
      <w:r w:rsidRPr="00CD33B9">
        <w:t>направляет Подрядчику требование о соразмерном уменьшении цены Договора; либо</w:t>
      </w:r>
    </w:p>
    <w:p w14:paraId="7CF17B68" w14:textId="77777777" w:rsidR="001E0A4A" w:rsidRPr="00CD33B9" w:rsidRDefault="001E0A4A" w:rsidP="001E0A4A">
      <w:pPr>
        <w:pStyle w:val="aa"/>
        <w:numPr>
          <w:ilvl w:val="1"/>
          <w:numId w:val="32"/>
        </w:numPr>
        <w:tabs>
          <w:tab w:val="left" w:pos="993"/>
          <w:tab w:val="left" w:pos="1418"/>
          <w:tab w:val="left" w:pos="1560"/>
          <w:tab w:val="left" w:pos="1701"/>
        </w:tabs>
        <w:ind w:left="0" w:firstLine="709"/>
        <w:contextualSpacing w:val="0"/>
        <w:jc w:val="both"/>
      </w:pPr>
      <w:r w:rsidRPr="00CD33B9">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5718352C" w14:textId="77777777" w:rsidR="001E0A4A" w:rsidRPr="00CD33B9" w:rsidRDefault="001E0A4A" w:rsidP="001E0A4A">
      <w:pPr>
        <w:pStyle w:val="aa"/>
        <w:widowControl w:val="0"/>
        <w:numPr>
          <w:ilvl w:val="0"/>
          <w:numId w:val="32"/>
        </w:numPr>
        <w:tabs>
          <w:tab w:val="left" w:pos="1134"/>
          <w:tab w:val="left" w:pos="1418"/>
          <w:tab w:val="left" w:pos="1560"/>
          <w:tab w:val="left" w:pos="1701"/>
        </w:tabs>
        <w:autoSpaceDE w:val="0"/>
        <w:autoSpaceDN w:val="0"/>
        <w:adjustRightInd w:val="0"/>
        <w:ind w:left="0" w:firstLine="709"/>
        <w:jc w:val="both"/>
      </w:pPr>
      <w:r w:rsidRPr="00CD33B9">
        <w:t xml:space="preserve">Работы и их результат соответствуют условиям Договора,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56BCC481" w14:textId="77777777" w:rsidR="001E0A4A" w:rsidRPr="00CD33B9" w:rsidRDefault="001E0A4A" w:rsidP="001E0A4A">
      <w:pPr>
        <w:pStyle w:val="aa"/>
        <w:widowControl w:val="0"/>
        <w:numPr>
          <w:ilvl w:val="0"/>
          <w:numId w:val="32"/>
        </w:numPr>
        <w:tabs>
          <w:tab w:val="left" w:pos="1134"/>
          <w:tab w:val="left" w:pos="1418"/>
          <w:tab w:val="left" w:pos="1560"/>
          <w:tab w:val="left" w:pos="1701"/>
        </w:tabs>
        <w:autoSpaceDE w:val="0"/>
        <w:autoSpaceDN w:val="0"/>
        <w:adjustRightInd w:val="0"/>
        <w:ind w:left="0" w:firstLine="709"/>
        <w:jc w:val="both"/>
      </w:pPr>
      <w:r w:rsidRPr="00CD33B9">
        <w:t xml:space="preserve">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Акта о приемке выполненных работ </w:t>
      </w:r>
      <w:hyperlink r:id="rId22" w:history="1">
        <w:r w:rsidRPr="00CD33B9">
          <w:rPr>
            <w:rStyle w:val="af9"/>
            <w:color w:val="auto"/>
            <w:u w:val="none"/>
          </w:rPr>
          <w:t>(форма № КС-2)</w:t>
        </w:r>
      </w:hyperlink>
      <w:r w:rsidRPr="00CD33B9">
        <w:t xml:space="preserve"> и</w:t>
      </w:r>
      <w:r w:rsidRPr="00CD33B9">
        <w:rPr>
          <w:rFonts w:eastAsiaTheme="minorHAnsi"/>
          <w:lang w:eastAsia="en-US"/>
        </w:rPr>
        <w:t xml:space="preserve"> </w:t>
      </w:r>
      <w:r w:rsidRPr="00CD33B9">
        <w:t xml:space="preserve">Справки о стоимости выполненных работ и затрат </w:t>
      </w:r>
      <w:hyperlink r:id="rId23" w:history="1">
        <w:r w:rsidRPr="00CD33B9">
          <w:rPr>
            <w:rStyle w:val="af9"/>
            <w:color w:val="auto"/>
            <w:u w:val="none"/>
          </w:rPr>
          <w:t>(форма № КС-3)</w:t>
        </w:r>
      </w:hyperlink>
      <w:r w:rsidRPr="00CD33B9">
        <w:t>;</w:t>
      </w:r>
    </w:p>
    <w:p w14:paraId="22CB7BCE" w14:textId="77777777" w:rsidR="001E0A4A" w:rsidRPr="00CD33B9" w:rsidRDefault="001E0A4A" w:rsidP="001E0A4A">
      <w:pPr>
        <w:pStyle w:val="aa"/>
        <w:widowControl w:val="0"/>
        <w:numPr>
          <w:ilvl w:val="0"/>
          <w:numId w:val="32"/>
        </w:numPr>
        <w:tabs>
          <w:tab w:val="left" w:pos="1134"/>
          <w:tab w:val="left" w:pos="1418"/>
          <w:tab w:val="left" w:pos="1560"/>
          <w:tab w:val="left" w:pos="1701"/>
        </w:tabs>
        <w:autoSpaceDE w:val="0"/>
        <w:autoSpaceDN w:val="0"/>
        <w:adjustRightInd w:val="0"/>
        <w:ind w:left="0" w:firstLine="709"/>
        <w:jc w:val="both"/>
      </w:pPr>
      <w:r w:rsidRPr="00CD33B9">
        <w:t xml:space="preserve">Подрядчик не предоставил вместе с результатом Работ полный комплект надлежащим образом оформленных документов, указанных в пункте </w:t>
      </w:r>
      <w:r w:rsidRPr="00CD33B9">
        <w:fldChar w:fldCharType="begin"/>
      </w:r>
      <w:r w:rsidRPr="00CD33B9">
        <w:instrText xml:space="preserve"> REF _Ref529810818 \r \h  \* MERGEFORMAT </w:instrText>
      </w:r>
      <w:r w:rsidRPr="00CD33B9">
        <w:fldChar w:fldCharType="separate"/>
      </w:r>
      <w:r>
        <w:t>1.8</w:t>
      </w:r>
      <w:r w:rsidRPr="00CD33B9">
        <w:fldChar w:fldCharType="end"/>
      </w:r>
      <w:r w:rsidRPr="00CD33B9">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 а также вправе взыскать с Подрядчика неустойку, предусмотренную Договором, убытки.</w:t>
      </w:r>
    </w:p>
    <w:p w14:paraId="735959BC"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После устранения Подрядчиком недостатков приемка выполненных Работ и их результата осуществляется в порядке, предусмотренном настоящим разделом Договора.</w:t>
      </w:r>
    </w:p>
    <w:p w14:paraId="45D48193"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Решени</w:t>
      </w:r>
      <w:r>
        <w:t>е</w:t>
      </w:r>
      <w:r w:rsidRPr="00CD33B9">
        <w:t xml:space="preserve"> </w:t>
      </w:r>
      <w:r>
        <w:t xml:space="preserve">Заказчика по результатам приемки </w:t>
      </w:r>
      <w:r w:rsidRPr="00CD33B9">
        <w:t>отража</w:t>
      </w:r>
      <w:r>
        <w:t>е</w:t>
      </w:r>
      <w:r w:rsidRPr="00CD33B9">
        <w:t xml:space="preserve">тся в Акте о приемке выполненных работ (форма № КС-2), который подписывается </w:t>
      </w:r>
      <w:r>
        <w:t>Заказчиком</w:t>
      </w:r>
      <w:r w:rsidRPr="00CD33B9">
        <w:t xml:space="preserve"> и Подрядчиком не позднее 10 (десяти) дней со дня окончания приемки. Акты о приемке выполненных работ (форма №</w:t>
      </w:r>
      <w:r>
        <w:t> </w:t>
      </w:r>
      <w:r w:rsidRPr="00CD33B9">
        <w:t xml:space="preserve">КС-2) </w:t>
      </w:r>
      <w:r>
        <w:t xml:space="preserve">и </w:t>
      </w:r>
      <w:r w:rsidRPr="00CD33B9">
        <w:t xml:space="preserve">Справки о стоимости выполненных работ и затрат </w:t>
      </w:r>
      <w:r>
        <w:br/>
      </w:r>
      <w:hyperlink r:id="rId24" w:history="1">
        <w:r w:rsidRPr="00CD33B9">
          <w:rPr>
            <w:rStyle w:val="af9"/>
            <w:color w:val="auto"/>
            <w:u w:val="none"/>
          </w:rPr>
          <w:t>(форма № КС-3)</w:t>
        </w:r>
      </w:hyperlink>
      <w:r w:rsidRPr="00CD33B9">
        <w:t xml:space="preserve"> подписываются в двух экземплярах, по одному для каждой из сторон.</w:t>
      </w:r>
      <w:r>
        <w:t xml:space="preserve"> </w:t>
      </w:r>
    </w:p>
    <w:p w14:paraId="047BBD0C"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В случае досрочного выполнения Работ по настоящему Договору Заказчик вправе принять выполненные Работы и провести расчет в соответствии с разделом </w:t>
      </w:r>
      <w:r w:rsidRPr="00CD33B9">
        <w:fldChar w:fldCharType="begin"/>
      </w:r>
      <w:r w:rsidRPr="00CD33B9">
        <w:instrText xml:space="preserve"> REF _Ref529815928 \r \h  \* MERGEFORMAT </w:instrText>
      </w:r>
      <w:r w:rsidRPr="00CD33B9">
        <w:fldChar w:fldCharType="separate"/>
      </w:r>
      <w:r>
        <w:t>4</w:t>
      </w:r>
      <w:r w:rsidRPr="00CD33B9">
        <w:fldChar w:fldCharType="end"/>
      </w:r>
      <w:r w:rsidRPr="00CD33B9">
        <w:t xml:space="preserve"> настоящего Договора.</w:t>
      </w:r>
    </w:p>
    <w:p w14:paraId="1A102444"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lastRenderedPageBreak/>
        <w:t>Риск случайной гибели</w:t>
      </w:r>
      <w:r>
        <w:t xml:space="preserve"> </w:t>
      </w:r>
      <w:r w:rsidRPr="000B34F3">
        <w:rPr>
          <w:lang w:val="x-none"/>
        </w:rPr>
        <w:t xml:space="preserve">или случайного повреждения материалов и оборудования, </w:t>
      </w:r>
      <w:r>
        <w:t xml:space="preserve">случайной гибели или повреждения (порчи) </w:t>
      </w:r>
      <w:r w:rsidRPr="000B34F3">
        <w:rPr>
          <w:lang w:val="x-none"/>
        </w:rPr>
        <w:t xml:space="preserve">результатов </w:t>
      </w:r>
      <w:r w:rsidRPr="000B34F3">
        <w:t>выполненных</w:t>
      </w:r>
      <w:r w:rsidRPr="000B34F3">
        <w:rPr>
          <w:lang w:val="x-none"/>
        </w:rPr>
        <w:t xml:space="preserve"> Работ, а также обязанности по обеспечению сохранности и целостности материалов и оборудования</w:t>
      </w:r>
      <w:r>
        <w:t xml:space="preserve"> </w:t>
      </w:r>
      <w:r w:rsidRPr="00CD33B9">
        <w:t>переход</w:t>
      </w:r>
      <w:r>
        <w:t>я</w:t>
      </w:r>
      <w:r w:rsidRPr="00CD33B9">
        <w:t xml:space="preserve">т от Подрядчика к Заказчику с момента подписания Сторонами Акта о приемке выполненных работ </w:t>
      </w:r>
      <w:hyperlink r:id="rId25" w:history="1">
        <w:r w:rsidRPr="00CD33B9">
          <w:rPr>
            <w:rStyle w:val="af9"/>
            <w:color w:val="auto"/>
            <w:u w:val="none"/>
          </w:rPr>
          <w:t>(форма № КС-2)</w:t>
        </w:r>
      </w:hyperlink>
      <w:r w:rsidRPr="00CD33B9">
        <w:t xml:space="preserve"> </w:t>
      </w:r>
      <w:r>
        <w:t xml:space="preserve">и </w:t>
      </w:r>
      <w:r w:rsidRPr="00CD33B9">
        <w:t xml:space="preserve">Справки о стоимости выполненных работ и затрат </w:t>
      </w:r>
      <w:hyperlink r:id="rId26" w:history="1">
        <w:r w:rsidRPr="00CD33B9">
          <w:rPr>
            <w:rStyle w:val="af9"/>
            <w:color w:val="auto"/>
            <w:u w:val="none"/>
          </w:rPr>
          <w:t>(форма № КС-3)</w:t>
        </w:r>
      </w:hyperlink>
      <w:r w:rsidRPr="00CD33B9">
        <w:t xml:space="preserve"> без замечаний.</w:t>
      </w:r>
    </w:p>
    <w:p w14:paraId="784C134D"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 xml:space="preserve">В случае досрочного прекращения/расторжения Договора Стороны обязаны осуществить приемку части выполненных Работ в соответствии с условиями </w:t>
      </w:r>
      <w:r>
        <w:t>р</w:t>
      </w:r>
      <w:r w:rsidRPr="00CD33B9">
        <w:t xml:space="preserve">аздела </w:t>
      </w:r>
      <w:r w:rsidRPr="00CD33B9">
        <w:fldChar w:fldCharType="begin"/>
      </w:r>
      <w:r w:rsidRPr="00CD33B9">
        <w:instrText xml:space="preserve"> REF _Ref10456322 \r \h  \* MERGEFORMAT </w:instrText>
      </w:r>
      <w:r w:rsidRPr="00CD33B9">
        <w:fldChar w:fldCharType="separate"/>
      </w:r>
      <w:r>
        <w:t>7</w:t>
      </w:r>
      <w:r w:rsidRPr="00CD33B9">
        <w:fldChar w:fldCharType="end"/>
      </w:r>
      <w:r w:rsidRPr="00CD33B9">
        <w:t xml:space="preserve"> Договора и зафиксировать исполнение обязательств по Договору путем подписания Акта о закрытии </w:t>
      </w:r>
      <w:r w:rsidRPr="00A84BE0">
        <w:t xml:space="preserve">Договора (приложение № </w:t>
      </w:r>
      <w:r>
        <w:t>6</w:t>
      </w:r>
      <w:r w:rsidRPr="00A84BE0">
        <w:t xml:space="preserve"> к Договору).</w:t>
      </w:r>
      <w:r w:rsidRPr="00CD33B9">
        <w:t xml:space="preserve">  </w:t>
      </w:r>
    </w:p>
    <w:p w14:paraId="198D5F92" w14:textId="77777777" w:rsidR="001E0A4A" w:rsidRPr="00CD33B9" w:rsidRDefault="001E0A4A" w:rsidP="001E0A4A">
      <w:pPr>
        <w:pStyle w:val="aa"/>
        <w:numPr>
          <w:ilvl w:val="0"/>
          <w:numId w:val="25"/>
        </w:numPr>
        <w:tabs>
          <w:tab w:val="left" w:pos="1260"/>
          <w:tab w:val="left" w:pos="1418"/>
          <w:tab w:val="left" w:pos="1560"/>
          <w:tab w:val="left" w:pos="1701"/>
        </w:tabs>
        <w:spacing w:before="240" w:after="120"/>
        <w:ind w:left="357" w:hanging="357"/>
        <w:contextualSpacing w:val="0"/>
        <w:jc w:val="center"/>
        <w:rPr>
          <w:b/>
        </w:rPr>
      </w:pPr>
      <w:r w:rsidRPr="00CD33B9">
        <w:rPr>
          <w:b/>
        </w:rPr>
        <w:t>Права и обязанности Сторон</w:t>
      </w:r>
    </w:p>
    <w:p w14:paraId="5F981B69"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Подрядчик обязан:</w:t>
      </w:r>
    </w:p>
    <w:p w14:paraId="69606DE6"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Выполнить Работы в соответствии с настоящим Договором, Техническим заданием и </w:t>
      </w:r>
      <w:r>
        <w:t xml:space="preserve">локальной сметой, </w:t>
      </w:r>
      <w:r w:rsidRPr="00CD33B9">
        <w:t>иными приложениями к Договору, а также действующим законодательством, нормативно- правовым актам и иными правилами, и требованиями</w:t>
      </w:r>
      <w:r>
        <w:t>,</w:t>
      </w:r>
      <w:r w:rsidRPr="00CD33B9">
        <w:t xml:space="preserve"> действующими на территории Р</w:t>
      </w:r>
      <w:r>
        <w:t xml:space="preserve">оссийской </w:t>
      </w:r>
      <w:r w:rsidRPr="00CD33B9">
        <w:t>Ф</w:t>
      </w:r>
      <w:r>
        <w:t>едерации</w:t>
      </w:r>
      <w:r w:rsidRPr="00CD33B9">
        <w:t>.</w:t>
      </w:r>
    </w:p>
    <w:p w14:paraId="3364F9D4"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В течение 5 (пяти) календарных дней с даты заключения настоящего Договора назначить уполномоченных лиц для решения оперативных вопросов с Заказчиком, о чем письменно уведомить Заказчика.</w:t>
      </w:r>
    </w:p>
    <w:p w14:paraId="43D11BB9"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rPr>
          <w:color w:val="000000"/>
          <w:lang w:eastAsia="zh-CN"/>
        </w:rPr>
        <w:t>Принять</w:t>
      </w:r>
      <w:r w:rsidRPr="00CD33B9">
        <w:rPr>
          <w:lang w:eastAsia="zh-CN"/>
        </w:rPr>
        <w:t xml:space="preserve"> Объект по Акту приема-передачи строительной площадки, составленному по форме </w:t>
      </w:r>
      <w:r w:rsidRPr="0028045F">
        <w:rPr>
          <w:lang w:eastAsia="zh-CN"/>
        </w:rPr>
        <w:t>приложения № 4</w:t>
      </w:r>
      <w:r w:rsidRPr="00CD33B9">
        <w:rPr>
          <w:lang w:eastAsia="zh-CN"/>
        </w:rPr>
        <w:t xml:space="preserve"> к Договору, </w:t>
      </w:r>
      <w:r>
        <w:rPr>
          <w:lang w:eastAsia="zh-CN"/>
        </w:rPr>
        <w:t xml:space="preserve">в порядке, установленном Техническим заданием, </w:t>
      </w:r>
      <w:r w:rsidRPr="00CD33B9">
        <w:rPr>
          <w:lang w:eastAsia="zh-CN"/>
        </w:rPr>
        <w:t>в течение 5</w:t>
      </w:r>
      <w:r>
        <w:rPr>
          <w:lang w:eastAsia="zh-CN"/>
        </w:rPr>
        <w:t xml:space="preserve"> (пяти)</w:t>
      </w:r>
      <w:r w:rsidRPr="00CD33B9">
        <w:rPr>
          <w:lang w:eastAsia="zh-CN"/>
        </w:rPr>
        <w:t xml:space="preserve"> календарных дней с момента подписания настоящего Договора.</w:t>
      </w:r>
    </w:p>
    <w:p w14:paraId="48215CA7"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 Обязанность принять Объект по Акту приема-передачи строительной площадки возлагается на Подрядчика ровно в той мере, в какой на Заказчика возлагается обязанность передать Объект. Если по каким-либо причинам Объект не был передан в соответствии со сроком, указанным в пункте </w:t>
      </w:r>
      <w:r w:rsidRPr="00CD33B9">
        <w:fldChar w:fldCharType="begin"/>
      </w:r>
      <w:r w:rsidRPr="00CD33B9">
        <w:instrText xml:space="preserve"> REF _Ref9859116 \r \h  \* MERGEFORMAT </w:instrText>
      </w:r>
      <w:r w:rsidRPr="00CD33B9">
        <w:fldChar w:fldCharType="separate"/>
      </w:r>
      <w:r>
        <w:t>8.1.3</w:t>
      </w:r>
      <w:r w:rsidRPr="00CD33B9">
        <w:fldChar w:fldCharType="end"/>
      </w:r>
      <w:r w:rsidRPr="00CD33B9">
        <w:t xml:space="preserve"> Договора, Подрядчик обязан на следующий день после окончания срока, указанного в пункте </w:t>
      </w:r>
      <w:r w:rsidRPr="00CD33B9">
        <w:fldChar w:fldCharType="begin"/>
      </w:r>
      <w:r w:rsidRPr="00CD33B9">
        <w:instrText xml:space="preserve"> REF _Ref9859116 \r \h  \* MERGEFORMAT </w:instrText>
      </w:r>
      <w:r w:rsidRPr="00CD33B9">
        <w:fldChar w:fldCharType="separate"/>
      </w:r>
      <w:r>
        <w:t>8.1.3</w:t>
      </w:r>
      <w:r w:rsidRPr="00CD33B9">
        <w:fldChar w:fldCharType="end"/>
      </w:r>
      <w:r w:rsidRPr="00CD33B9">
        <w:t xml:space="preserve"> Договора, направить Заказчику требование о передаче Объекта. Требование о передаче Объекта направляется Подрядчиком телеграммой, факсом или электронной почтой, с последующим направлением заказным письмом с уведомлением о вручении. Подрядчик, не направивший указанное требование на следующий день после окончания срока, указанного в пункте </w:t>
      </w:r>
      <w:r w:rsidRPr="00CD33B9">
        <w:fldChar w:fldCharType="begin"/>
      </w:r>
      <w:r w:rsidRPr="00CD33B9">
        <w:instrText xml:space="preserve"> REF _Ref9859116 \r \h  \* MERGEFORMAT </w:instrText>
      </w:r>
      <w:r w:rsidRPr="00CD33B9">
        <w:fldChar w:fldCharType="separate"/>
      </w:r>
      <w:r>
        <w:t>8.1.3</w:t>
      </w:r>
      <w:r w:rsidRPr="00CD33B9">
        <w:fldChar w:fldCharType="end"/>
      </w:r>
      <w:r w:rsidRPr="00CD33B9">
        <w:t xml:space="preserve"> Договора, лишается права ссылаться на нарушение Заказчиком прав Подрядчика по настоящему Договору, в том числе на непередачу Объекта по вине Заказчика.</w:t>
      </w:r>
    </w:p>
    <w:p w14:paraId="42EC4158" w14:textId="77777777" w:rsidR="001E0A4A" w:rsidRPr="009B7238" w:rsidRDefault="001E0A4A" w:rsidP="001E0A4A">
      <w:pPr>
        <w:pStyle w:val="aa"/>
        <w:numPr>
          <w:ilvl w:val="2"/>
          <w:numId w:val="25"/>
        </w:numPr>
        <w:tabs>
          <w:tab w:val="left" w:pos="1418"/>
          <w:tab w:val="left" w:pos="1560"/>
          <w:tab w:val="left" w:pos="1701"/>
        </w:tabs>
        <w:ind w:left="0" w:firstLine="709"/>
        <w:jc w:val="both"/>
      </w:pPr>
      <w:r w:rsidRPr="009B7238">
        <w:t>Принять от Заказчика по акту приемки-передачи, составленному в произвольной форме Рабочую документацию, иную исходную документацию, необходимую для выполнения Работ по настоящему Договору. Эти документы передаются Подрядчику одновременно с передачей Объекта по Акту приема-передачи строительной площадки.</w:t>
      </w:r>
    </w:p>
    <w:p w14:paraId="7C939C2A" w14:textId="77777777" w:rsidR="001E0A4A" w:rsidRDefault="001E0A4A" w:rsidP="001E0A4A">
      <w:pPr>
        <w:pStyle w:val="aa"/>
        <w:numPr>
          <w:ilvl w:val="2"/>
          <w:numId w:val="25"/>
        </w:numPr>
        <w:tabs>
          <w:tab w:val="left" w:pos="1418"/>
          <w:tab w:val="left" w:pos="1560"/>
          <w:tab w:val="left" w:pos="1701"/>
        </w:tabs>
        <w:ind w:left="0" w:firstLine="709"/>
        <w:jc w:val="both"/>
      </w:pPr>
      <w:bookmarkStart w:id="27" w:name="_Ref10466946"/>
      <w:bookmarkStart w:id="28" w:name="_Ref9867454"/>
      <w:r w:rsidRPr="00CD33B9">
        <w:t xml:space="preserve">По окончании Работ в сроки, указанные в пункте </w:t>
      </w:r>
      <w:r w:rsidRPr="00CD33B9">
        <w:fldChar w:fldCharType="begin"/>
      </w:r>
      <w:r w:rsidRPr="00CD33B9">
        <w:instrText xml:space="preserve"> REF _Ref529810810 \r \h  \* MERGEFORMAT </w:instrText>
      </w:r>
      <w:r w:rsidRPr="00CD33B9">
        <w:fldChar w:fldCharType="separate"/>
      </w:r>
      <w:r>
        <w:t>1.7</w:t>
      </w:r>
      <w:r w:rsidRPr="00CD33B9">
        <w:fldChar w:fldCharType="end"/>
      </w:r>
      <w:r w:rsidRPr="00CD33B9">
        <w:t xml:space="preserve"> Договора, направить Заказчику заказным письмом или передать под роспись Акт о приемке выполненных работ (форма №</w:t>
      </w:r>
      <w:r>
        <w:t> </w:t>
      </w:r>
      <w:r w:rsidRPr="00CD33B9">
        <w:t>КС-2) с приложением Справки о стоимости выполненных работ и затрат (форма №</w:t>
      </w:r>
      <w:r>
        <w:t> </w:t>
      </w:r>
      <w:r w:rsidRPr="00CD33B9">
        <w:t>КС-3</w:t>
      </w:r>
      <w:r w:rsidRPr="00A84BE0">
        <w:t>).</w:t>
      </w:r>
      <w:bookmarkEnd w:id="27"/>
      <w:bookmarkEnd w:id="28"/>
    </w:p>
    <w:p w14:paraId="45DAF73C" w14:textId="77777777" w:rsidR="001E0A4A" w:rsidRPr="005E7E86" w:rsidRDefault="001E0A4A" w:rsidP="001E0A4A">
      <w:pPr>
        <w:pStyle w:val="aa"/>
        <w:numPr>
          <w:ilvl w:val="2"/>
          <w:numId w:val="25"/>
        </w:numPr>
        <w:ind w:left="0" w:firstLine="709"/>
        <w:jc w:val="both"/>
      </w:pPr>
      <w:r w:rsidRPr="00D20B6C">
        <w:t xml:space="preserve">Осуществлять Строительный контроль Подрядчика за Работами в соответствии с </w:t>
      </w:r>
      <w:r>
        <w:t>условиями,</w:t>
      </w:r>
      <w:r w:rsidRPr="00D20B6C">
        <w:t xml:space="preserve"> установленн</w:t>
      </w:r>
      <w:r>
        <w:t>ыми</w:t>
      </w:r>
      <w:r w:rsidRPr="00D20B6C">
        <w:t xml:space="preserve"> настоящим </w:t>
      </w:r>
      <w:r>
        <w:t>Д</w:t>
      </w:r>
      <w:r w:rsidRPr="00D20B6C">
        <w:t>оговором.</w:t>
      </w:r>
    </w:p>
    <w:p w14:paraId="7C4B9BEC" w14:textId="31EF7FE7" w:rsidR="001E0A4A" w:rsidRPr="00CD33B9" w:rsidRDefault="001E0A4A" w:rsidP="001E0A4A">
      <w:pPr>
        <w:pStyle w:val="aa"/>
        <w:numPr>
          <w:ilvl w:val="2"/>
          <w:numId w:val="25"/>
        </w:numPr>
        <w:tabs>
          <w:tab w:val="left" w:pos="1418"/>
          <w:tab w:val="left" w:pos="1560"/>
          <w:tab w:val="left" w:pos="1701"/>
        </w:tabs>
        <w:ind w:left="0" w:firstLine="709"/>
        <w:jc w:val="both"/>
      </w:pPr>
      <w:bookmarkStart w:id="29" w:name="_Ref9867468"/>
      <w:r w:rsidRPr="00CD33B9">
        <w:t xml:space="preserve">По окончании выполнения всех Работ на Объекте в сроки, указанные в пункте 1.6 Договора, направить Заказчику заказным письмом или передать под роспись уведомление о выполнении Работ и готовности </w:t>
      </w:r>
      <w:r>
        <w:t>Работ</w:t>
      </w:r>
      <w:r w:rsidRPr="00CD33B9">
        <w:t xml:space="preserve"> к сдаче с приложением подписанного Подрядчиком Акта о приемке выполненных работ</w:t>
      </w:r>
      <w:r>
        <w:t xml:space="preserve"> (форма </w:t>
      </w:r>
      <w:r w:rsidRPr="00CD33B9">
        <w:t>№ КС-2) с приложением Справки о стоимости выполненных работ и затрат (форма № КС-3)</w:t>
      </w:r>
      <w:r w:rsidRPr="0028045F">
        <w:t>.</w:t>
      </w:r>
      <w:bookmarkEnd w:id="29"/>
    </w:p>
    <w:p w14:paraId="7BA9B8D9"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lastRenderedPageBreak/>
        <w:t>В случае мотивированного отказа Заказчика от приемки Работ Подрядчик не позднее 2 (двух) рабочих дней с даты получения отказа обязан явиться к Заказчику для составления двустороннего акта с перечнем доработок и сроков их выполнения. В случае неявки Подрядчика в указанный срок для составления акта Заказчик вправе составить указанный акт в одностороннем порядке.</w:t>
      </w:r>
    </w:p>
    <w:p w14:paraId="39255072"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Выполнить все Работы, указанные в пункте </w:t>
      </w:r>
      <w:r w:rsidRPr="00CD33B9">
        <w:fldChar w:fldCharType="begin"/>
      </w:r>
      <w:r w:rsidRPr="00CD33B9">
        <w:instrText xml:space="preserve"> REF _Ref9857505 \r \h  \* MERGEFORMAT </w:instrText>
      </w:r>
      <w:r w:rsidRPr="00CD33B9">
        <w:fldChar w:fldCharType="separate"/>
      </w:r>
      <w:r>
        <w:t>1.1</w:t>
      </w:r>
      <w:r w:rsidRPr="00CD33B9">
        <w:fldChar w:fldCharType="end"/>
      </w:r>
      <w:r w:rsidRPr="00CD33B9">
        <w:t xml:space="preserve"> Договора и </w:t>
      </w:r>
      <w:r>
        <w:t xml:space="preserve">приложениях </w:t>
      </w:r>
      <w:r w:rsidRPr="00CD33B9">
        <w:t>к Договору, в объеме и в сроки, предусмотренные настоящим Договором, и сдать выполненные Работы Заказчику.</w:t>
      </w:r>
    </w:p>
    <w:p w14:paraId="678C09BE"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Обеспечить производство Работ квалифицированным персоналом, имеющим опыт работ по соответствующей специальности.</w:t>
      </w:r>
    </w:p>
    <w:p w14:paraId="025EA02F"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Обеспечить надлежащее качество выполнения всех Работ.</w:t>
      </w:r>
    </w:p>
    <w:p w14:paraId="0333DC9B"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Доставить на Объект необходимые материалы, оборудование, инструмент и ресурсы для выполнения Работ и осуществить их складирование и хранение. </w:t>
      </w:r>
    </w:p>
    <w:p w14:paraId="77A2DC42"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Предъявить к освидетельствованию все Скрытые работы и приступить к выполнению последующих работ только после приемки Заказчиком Скрытых работ, составления и подписания Актов освидетельствования скрытых работ </w:t>
      </w:r>
      <w:r w:rsidRPr="00D93D67">
        <w:t>согласно Приказа Минстроя России от 16.05.2023 N 344/</w:t>
      </w:r>
      <w:proofErr w:type="spellStart"/>
      <w:r w:rsidRPr="00D93D67">
        <w:t>пр</w:t>
      </w:r>
      <w:proofErr w:type="spellEnd"/>
      <w:r w:rsidRPr="00D93D67">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r w:rsidRPr="00CD33B9">
        <w:t xml:space="preserve">Если закрытие Работ выполнено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Известить Заказчика о времени освидетельствования Скрытых работ не менее чем за 48 (сорок восемь) часов. </w:t>
      </w:r>
    </w:p>
    <w:p w14:paraId="3DE8B86C"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Обеспечить выполнение необходимых мероприятий по технике безопасности и охране окружающей среды.</w:t>
      </w:r>
      <w:r>
        <w:t xml:space="preserve"> </w:t>
      </w:r>
    </w:p>
    <w:p w14:paraId="23F7E186"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Обеспечить содержание, уборку строительной площадки и в течение</w:t>
      </w:r>
      <w:r>
        <w:br/>
      </w:r>
      <w:r w:rsidRPr="00CD33B9">
        <w:t xml:space="preserve">5 (пяти) дней с момента подписания Акта о приемке выполненных работ (форма № КС-2) и Справки о стоимости выполненных работ и затрат (форма № КС-3), освободить Объект. По истечении указанного срока, в отношении материалов и оборудования оставленных на Объекте Заказчик вправе распорядится оставленным имуществом по своему усмотрению. </w:t>
      </w:r>
    </w:p>
    <w:p w14:paraId="7793A6CC"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Обеспечить безопасность выполнения Работ для третьих лиц и окружающей среды, а также выполнить требования безопасности и обеспечить охрану (безопасность) труда лиц на Объекте.</w:t>
      </w:r>
    </w:p>
    <w:p w14:paraId="7672C722"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Обеспечить Заказчику возможность осуществлять контроль и надзор за ходом выполнения Работ.</w:t>
      </w:r>
    </w:p>
    <w:p w14:paraId="2C4E5A44"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Вести журнал работ по форме КС-6, в котором отражается весь ход производства строительно-монтажных работ, а также все факты и обстоятельства, имеющие значение во взаимоотношениях Заказчика и Подрядчика. Заказчик еженедельно проверяет и своей подписью подтверждает записи в этом журнале и/или излагает свое мнение. Подрядчик обязан в течение 3 (трех) календарных дней принять меры к устранению недостатков, указанных Заказчиком, а также вести журнал по технике безопасности, оформлять акты на скрытые работы и соблюдать требования   </w:t>
      </w:r>
      <w:r>
        <w:t>Приказа Минстроя России от 16.05.2023 N 344/</w:t>
      </w:r>
      <w:proofErr w:type="spellStart"/>
      <w:r>
        <w:t>пр</w:t>
      </w:r>
      <w:proofErr w:type="spellEnd"/>
      <w: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Pr="00CD33B9">
        <w:t>.</w:t>
      </w:r>
    </w:p>
    <w:p w14:paraId="54E9A05E" w14:textId="58F7AFD0" w:rsidR="001E0A4A" w:rsidRPr="00CD33B9" w:rsidRDefault="001E0A4A" w:rsidP="001561C1">
      <w:pPr>
        <w:pStyle w:val="aa"/>
        <w:numPr>
          <w:ilvl w:val="2"/>
          <w:numId w:val="25"/>
        </w:numPr>
        <w:tabs>
          <w:tab w:val="left" w:pos="993"/>
          <w:tab w:val="left" w:pos="1701"/>
        </w:tabs>
        <w:ind w:left="0" w:firstLine="709"/>
        <w:jc w:val="both"/>
      </w:pPr>
      <w:r w:rsidRPr="00CD33B9">
        <w:t>Перед началом выполнения Работ предоставить Заказчику в электронном виде фотографии Объекта в количестве 3-5 штук на электронный адрес</w:t>
      </w:r>
      <w:r w:rsidR="001561C1">
        <w:t xml:space="preserve"> </w:t>
      </w:r>
      <w:r w:rsidR="001561C1" w:rsidRPr="001561C1">
        <w:t>Liubov.Gerasimova@russianpost.ru</w:t>
      </w:r>
      <w:r w:rsidRPr="00CD33B9">
        <w:t>.</w:t>
      </w:r>
    </w:p>
    <w:p w14:paraId="21BA22CC" w14:textId="5E314AD8" w:rsidR="001E0A4A" w:rsidRPr="00CD33B9" w:rsidRDefault="001E0A4A" w:rsidP="001561C1">
      <w:pPr>
        <w:pStyle w:val="aa"/>
        <w:numPr>
          <w:ilvl w:val="2"/>
          <w:numId w:val="25"/>
        </w:numPr>
        <w:tabs>
          <w:tab w:val="left" w:pos="993"/>
          <w:tab w:val="left" w:pos="1701"/>
        </w:tabs>
        <w:ind w:left="0" w:firstLine="709"/>
        <w:jc w:val="both"/>
      </w:pPr>
      <w:r w:rsidRPr="00CD33B9">
        <w:t>Один раз в 5 (пять) календарных дней предоставлять Заказчику в электронном виде фотоотчет о выполненных Работах в количестве 3-5 фотографий на электронный адрес</w:t>
      </w:r>
      <w:r w:rsidR="001561C1">
        <w:t xml:space="preserve"> </w:t>
      </w:r>
      <w:r w:rsidR="001561C1" w:rsidRPr="001561C1">
        <w:t>Liubov.Gerasimova@russianpost.ru</w:t>
      </w:r>
      <w:r w:rsidRPr="00CD33B9">
        <w:t xml:space="preserve">, а также текстовый отчет в формате Word. После окончания выполнения Работ Подрядчик обязан предоставить Заказчику в </w:t>
      </w:r>
      <w:r w:rsidRPr="00CD33B9">
        <w:lastRenderedPageBreak/>
        <w:t>электронном виде фотографии Объекта в количестве 3-5 штук на электронный адрес</w:t>
      </w:r>
      <w:r w:rsidR="00A311CF">
        <w:t xml:space="preserve"> </w:t>
      </w:r>
      <w:r w:rsidR="001561C1" w:rsidRPr="001561C1">
        <w:t>Liubov.Gerasimova@russianpost.ru</w:t>
      </w:r>
      <w:r w:rsidR="001561C1">
        <w:t>.</w:t>
      </w:r>
    </w:p>
    <w:p w14:paraId="7CD5AE1E"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При подписании Договора подтвердить Заказчику, что является членом саморегулируемой организации в области строительства, реконструкции, капитального ремонта объектов капитального строительства (</w:t>
      </w:r>
      <w:r w:rsidRPr="00F138CB">
        <w:t>в случаях, предусмотренных применимым законодательством</w:t>
      </w:r>
      <w:r>
        <w:t xml:space="preserve"> РФ</w:t>
      </w:r>
      <w:r w:rsidRPr="00CD33B9">
        <w:t>), а также наличие необходимых разрешительных документов (</w:t>
      </w:r>
      <w:r>
        <w:t>разрешений</w:t>
      </w:r>
      <w:r w:rsidRPr="00CD33B9">
        <w:t>, лицензий и пр.) для выполнения Работ на момент заключения настоящего Договора и в период его действия, в том числе наличие лицензии на деятельность по монтажу, техническому обслуживанию и ремонту средств обеспечения пожарной безопасности зданий и сооружений.</w:t>
      </w:r>
      <w:r>
        <w:t xml:space="preserve"> </w:t>
      </w:r>
    </w:p>
    <w:p w14:paraId="2C85B614" w14:textId="4FA113FA"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Нести обязанность по страхованию рисков случайной гибели или случайного повреждения Объекта, материалов, инструмента, оборудования и иного имущества, используемых при Работах, рисков гражданской ответственности за причинение вреда третьим лицам при выполнении Работ. При этом выгодоприобретателем по договору страхования должен быть указан Заказчик, а сумма страхования – </w:t>
      </w:r>
      <w:r w:rsidRPr="00E931EA">
        <w:t>10%</w:t>
      </w:r>
      <w:r>
        <w:t xml:space="preserve"> </w:t>
      </w:r>
      <w:r w:rsidRPr="00E931EA">
        <w:t>от суммы Договора, указанной в п.1.2</w:t>
      </w:r>
      <w:r>
        <w:t>.</w:t>
      </w:r>
    </w:p>
    <w:p w14:paraId="20A6D670"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Предоставить по письменному запросу Заказчика информацию о составе владельцев Подрядчика, включая конечных бенефициаров, и (или) информацию о составе исполнительных органов Подрядчика не позднее, чем через 5 календарных дней после получения запроса Заказчика, включая информацию об их изменениях с приложением подтверждающих документов. </w:t>
      </w:r>
    </w:p>
    <w:p w14:paraId="3B7D50DE"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В случае наличия материалов, пригодных для вторичного использования, передать их Заказчику по акту, составленному по типовой межотраслевой форме № М-35, утвержденной постановлением Гос</w:t>
      </w:r>
      <w:r>
        <w:t>комстата России от 30.10.1997 № </w:t>
      </w:r>
      <w:r w:rsidRPr="00CD33B9">
        <w:t>71а, для последующей их сдачи специализированным организациям.</w:t>
      </w:r>
    </w:p>
    <w:p w14:paraId="519427BE"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В месте проведения Работ на Объекте установить поворотную </w:t>
      </w:r>
      <w:proofErr w:type="spellStart"/>
      <w:r w:rsidRPr="00CD33B9">
        <w:t>ip</w:t>
      </w:r>
      <w:proofErr w:type="spellEnd"/>
      <w:r w:rsidRPr="00CD33B9">
        <w:t xml:space="preserve"> камеру и обеспечить ее подключение к сети интернет для доступа пользователей </w:t>
      </w:r>
      <w:r>
        <w:t>АО</w:t>
      </w:r>
      <w:r w:rsidRPr="00CD33B9">
        <w:t xml:space="preserve"> </w:t>
      </w:r>
      <w:r>
        <w:t>«Почта России».</w:t>
      </w:r>
    </w:p>
    <w:p w14:paraId="3BC58EB9"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Организовать систему планирования и оперативной отчетности о ходе исполнения Работ в программе Microsoft Project.</w:t>
      </w:r>
    </w:p>
    <w:p w14:paraId="25011BDC"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По окончании Работ передать Заказчику ведомость смонтированного оборудования и Правил эксплуатации и технического обслуживания на смонтированные противопожарные системы.</w:t>
      </w:r>
    </w:p>
    <w:p w14:paraId="369699CB"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Не удерживать результат Работ из-за неисполнения Заказчиком обязанности уплатить установленную Договором цену либо иную сумму, причитающуюся Подрядчику в связи с выполнением обязательств по Договору.</w:t>
      </w:r>
    </w:p>
    <w:p w14:paraId="4A96D68A"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Не допускать отступлений от </w:t>
      </w:r>
      <w:r>
        <w:t>технического задания и локальной сметы,</w:t>
      </w:r>
      <w:r w:rsidRPr="00CD33B9">
        <w:t xml:space="preserve"> иной исходной документации. В случае замены материалов и оборудования, предусмотренных </w:t>
      </w:r>
      <w:r>
        <w:t>локальной сметой</w:t>
      </w:r>
      <w:r w:rsidRPr="00CD33B9">
        <w:t xml:space="preserve">, на иные материалы и оборудование, до выполнения соответствующих Работ согласовать такие изменения проектных решений с Заказчиком и, при необходимости, получить положительное заключение экспертизы. </w:t>
      </w:r>
      <w:r>
        <w:t xml:space="preserve"> </w:t>
      </w:r>
    </w:p>
    <w:p w14:paraId="17B14527"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Отражать по сделкам в рамках</w:t>
      </w:r>
      <w:r>
        <w:t xml:space="preserve"> исполнения</w:t>
      </w:r>
      <w:r w:rsidRPr="00CD33B9">
        <w:t xml:space="preserve"> </w:t>
      </w:r>
      <w:r>
        <w:t>настоящего</w:t>
      </w:r>
      <w:r w:rsidRPr="00CD33B9">
        <w:t xml:space="preserve"> Договора корректные данные в книге продаж и представлять налоговые декларации по НДС за соответствующие периоды.</w:t>
      </w:r>
    </w:p>
    <w:p w14:paraId="06B6948E"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Предоставить информацию о смене режима налогообложения или освобождения от обязанностей налогоплательщика НДС.</w:t>
      </w:r>
    </w:p>
    <w:p w14:paraId="256DC595"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В соответствии с требованием Заказчика обеспечить за свой счет своевременное устранение выявленных недостатков в выполненных Работах и их результате при приемке Работ и в течение гарантийного срока или возместить расходы Заказчика на устранение указанных недостатков в выполненных Работах и их результате в порядке и на условиях, предусмотренных Договором. </w:t>
      </w:r>
    </w:p>
    <w:p w14:paraId="7F41AF3B" w14:textId="77777777" w:rsidR="001E0A4A" w:rsidRPr="00CD33B9" w:rsidRDefault="001E0A4A" w:rsidP="001E0A4A">
      <w:pPr>
        <w:pStyle w:val="aa"/>
        <w:numPr>
          <w:ilvl w:val="2"/>
          <w:numId w:val="25"/>
        </w:numPr>
        <w:tabs>
          <w:tab w:val="left" w:pos="1418"/>
          <w:tab w:val="left" w:pos="1560"/>
          <w:tab w:val="left" w:pos="1701"/>
        </w:tabs>
        <w:ind w:left="0" w:firstLine="709"/>
        <w:jc w:val="both"/>
      </w:pPr>
      <w:bookmarkStart w:id="30" w:name="_Ref10036836"/>
      <w:r w:rsidRPr="00CD33B9">
        <w:lastRenderedPageBreak/>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выполняемых Работ, или невозможностью выполнения Подрядчиком взятых на себя обязательств по настоящему Договору либо создают невозможность выполнения Подрядчиком своих обязательств по Договору в установленный срок, приложив документы, подтверждающие риск возникновения неблагоприятных последствий, для выполнения соответствующего вида работ 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w:t>
      </w:r>
      <w:r w:rsidRPr="00CD33B9">
        <w:fldChar w:fldCharType="begin"/>
      </w:r>
      <w:r w:rsidRPr="00CD33B9">
        <w:instrText xml:space="preserve"> REF _Ref529810990 \r \h  \* MERGEFORMAT </w:instrText>
      </w:r>
      <w:r w:rsidRPr="00CD33B9">
        <w:fldChar w:fldCharType="separate"/>
      </w:r>
      <w:r>
        <w:t>1.13</w:t>
      </w:r>
      <w:r w:rsidRPr="00CD33B9">
        <w:fldChar w:fldCharType="end"/>
      </w:r>
      <w:r w:rsidRPr="00CD33B9">
        <w:t xml:space="preserve"> Договора,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bookmarkEnd w:id="30"/>
      <w:r w:rsidRPr="00CD33B9">
        <w:t>.</w:t>
      </w:r>
    </w:p>
    <w:p w14:paraId="15EC5CED"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Выставлять счета на оплату Работ в сроки, предусмотренные пунктом </w:t>
      </w:r>
      <w:r w:rsidRPr="00CD33B9">
        <w:fldChar w:fldCharType="begin"/>
      </w:r>
      <w:r w:rsidRPr="00CD33B9">
        <w:instrText xml:space="preserve"> REF _Ref529810639 \r \h  \* MERGEFORMAT </w:instrText>
      </w:r>
      <w:r w:rsidRPr="00CD33B9">
        <w:fldChar w:fldCharType="separate"/>
      </w:r>
      <w:r>
        <w:t>1.11</w:t>
      </w:r>
      <w:r w:rsidRPr="00CD33B9">
        <w:fldChar w:fldCharType="end"/>
      </w:r>
      <w:r w:rsidRPr="00CD33B9">
        <w:t xml:space="preserve"> Договора</w:t>
      </w:r>
      <w:r>
        <w:t>.</w:t>
      </w:r>
    </w:p>
    <w:p w14:paraId="27B5B88E"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Не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Подрядчика и работников Подрядчика.</w:t>
      </w:r>
    </w:p>
    <w:p w14:paraId="0175EBDE"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Обеспечить сохранность конфиденциальной информации Заказчика, полученной в ходе выполнения Работ,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23E653AE"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Обеспечить выполнение Работ квалифицированным персоналом, имеющим опыт работ по соответствующей специальности, а также соответствующего требованиям, установленным действующим законодательством.</w:t>
      </w:r>
    </w:p>
    <w:p w14:paraId="5624FE3F"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643A9987"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В течение 2 (</w:t>
      </w:r>
      <w:r>
        <w:t>д</w:t>
      </w:r>
      <w:r w:rsidRPr="00CD33B9">
        <w:t>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3720C216"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Обеспечить явку своего представителя при приемке выполненных Работ и их результатов. Подрядчик, не направивший своего представителя, лишается возможности ссылаться на нарушение Заказчиком правил приемки выполненных Работ и их результатов.</w:t>
      </w:r>
    </w:p>
    <w:p w14:paraId="7EC28AFF"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Передать Заказчику вместе с результатом Работ информацию, касающуюся эксплуатации или иного использования результата Работ (если применимо);</w:t>
      </w:r>
    </w:p>
    <w:p w14:paraId="085B6402"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t>Незамедлительно п</w:t>
      </w:r>
      <w:r w:rsidRPr="00CD33B9">
        <w:rPr>
          <w:rFonts w:eastAsia="Calibri"/>
        </w:rPr>
        <w:t>редоставлять Заказчику информацию о смене режима налогообложения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режима налогообложения, Подрядчик обязан компенсировать в течение 10 (Десяти) рабочих дней с даты получения соответствующего письменного требования Заказчика.</w:t>
      </w:r>
    </w:p>
    <w:p w14:paraId="35184E82"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t>При выполнении</w:t>
      </w:r>
      <w:r w:rsidRPr="00CD33B9">
        <w:rPr>
          <w:rFonts w:eastAsia="Calibri"/>
        </w:rPr>
        <w:t xml:space="preserve"> Работ Подрядчик обязан:</w:t>
      </w:r>
    </w:p>
    <w:p w14:paraId="0088AA65" w14:textId="77777777" w:rsidR="001E0A4A" w:rsidRPr="00CD33B9" w:rsidRDefault="001E0A4A" w:rsidP="001E0A4A">
      <w:pPr>
        <w:pStyle w:val="aa"/>
        <w:numPr>
          <w:ilvl w:val="3"/>
          <w:numId w:val="25"/>
        </w:numPr>
        <w:tabs>
          <w:tab w:val="left" w:pos="1418"/>
          <w:tab w:val="left" w:pos="1560"/>
          <w:tab w:val="left" w:pos="1701"/>
        </w:tabs>
        <w:ind w:left="0" w:firstLine="709"/>
        <w:jc w:val="both"/>
        <w:rPr>
          <w:rFonts w:eastAsia="Calibri"/>
        </w:rPr>
      </w:pPr>
      <w:r>
        <w:t xml:space="preserve"> </w:t>
      </w:r>
      <w:r w:rsidRPr="00CD33B9">
        <w:t>в течение 2 (двух) рабочих дней с даты заключения Договора предоставить Заказчику списки работников, осуществляющих выполнение Работ, для оформления допуска работников Подрядчика на территорию Заказчика;</w:t>
      </w:r>
    </w:p>
    <w:p w14:paraId="15FD9E04" w14:textId="77777777" w:rsidR="001E0A4A" w:rsidRPr="00CD33B9" w:rsidRDefault="001E0A4A" w:rsidP="001E0A4A">
      <w:pPr>
        <w:pStyle w:val="aa"/>
        <w:numPr>
          <w:ilvl w:val="3"/>
          <w:numId w:val="25"/>
        </w:numPr>
        <w:tabs>
          <w:tab w:val="left" w:pos="1418"/>
          <w:tab w:val="left" w:pos="1560"/>
          <w:tab w:val="left" w:pos="1701"/>
        </w:tabs>
        <w:ind w:left="0" w:firstLine="709"/>
        <w:jc w:val="both"/>
        <w:rPr>
          <w:rFonts w:eastAsia="Calibri"/>
        </w:rPr>
      </w:pPr>
      <w:r>
        <w:t xml:space="preserve"> </w:t>
      </w:r>
      <w:r w:rsidRPr="00CD33B9">
        <w:t>в течение 2 (двух) рабочих дней с даты заключения Договора предоставить Заказчику списки автотранспорта Подрядчика, задействованного на Объектах Заказчика;</w:t>
      </w:r>
    </w:p>
    <w:p w14:paraId="3DA3B135" w14:textId="77777777" w:rsidR="001E0A4A" w:rsidRPr="00CD33B9" w:rsidRDefault="001E0A4A" w:rsidP="001E0A4A">
      <w:pPr>
        <w:pStyle w:val="aa"/>
        <w:numPr>
          <w:ilvl w:val="3"/>
          <w:numId w:val="25"/>
        </w:numPr>
        <w:tabs>
          <w:tab w:val="left" w:pos="1418"/>
          <w:tab w:val="left" w:pos="1560"/>
          <w:tab w:val="left" w:pos="1701"/>
        </w:tabs>
        <w:ind w:left="0" w:firstLine="709"/>
        <w:jc w:val="both"/>
        <w:rPr>
          <w:rFonts w:eastAsia="Calibri"/>
        </w:rPr>
      </w:pPr>
      <w:r>
        <w:lastRenderedPageBreak/>
        <w:t xml:space="preserve"> </w:t>
      </w:r>
      <w:r w:rsidRPr="00CD33B9">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4BD2149C" w14:textId="77777777" w:rsidR="001E0A4A" w:rsidRPr="00CD33B9" w:rsidRDefault="001E0A4A" w:rsidP="001E0A4A">
      <w:pPr>
        <w:pStyle w:val="aa"/>
        <w:numPr>
          <w:ilvl w:val="3"/>
          <w:numId w:val="25"/>
        </w:numPr>
        <w:tabs>
          <w:tab w:val="left" w:pos="1418"/>
          <w:tab w:val="left" w:pos="1560"/>
          <w:tab w:val="left" w:pos="1701"/>
        </w:tabs>
        <w:ind w:left="0" w:firstLine="709"/>
        <w:jc w:val="both"/>
        <w:rPr>
          <w:rFonts w:eastAsia="Calibri"/>
        </w:rPr>
      </w:pPr>
      <w:r>
        <w:t xml:space="preserve"> </w:t>
      </w:r>
      <w:r w:rsidRPr="00CD33B9">
        <w:t>нести полную ответственность за действия и (или) бездействия своих работников на территории Заказчика. В случае причинения работниками Подрядчика ущерба Заказчику и (или) его имуществу либо третьим лицам, Заказчик вправе обратиться к Подрядчику с требованием о возмещении нанесенного ущерба, а Подрядчик обязан возместить этот ущерб в полном объеме;</w:t>
      </w:r>
    </w:p>
    <w:p w14:paraId="556D7871" w14:textId="77777777" w:rsidR="001E0A4A" w:rsidRPr="00CD33B9" w:rsidRDefault="001E0A4A" w:rsidP="001E0A4A">
      <w:pPr>
        <w:pStyle w:val="aa"/>
        <w:numPr>
          <w:ilvl w:val="3"/>
          <w:numId w:val="25"/>
        </w:numPr>
        <w:tabs>
          <w:tab w:val="left" w:pos="1418"/>
          <w:tab w:val="left" w:pos="1560"/>
          <w:tab w:val="left" w:pos="1701"/>
        </w:tabs>
        <w:ind w:left="0" w:firstLine="709"/>
        <w:jc w:val="both"/>
        <w:rPr>
          <w:rFonts w:eastAsia="Calibri"/>
        </w:rPr>
      </w:pPr>
      <w:r w:rsidRPr="00CD33B9">
        <w:rPr>
          <w:rFonts w:eastAsia="Calibri"/>
        </w:rPr>
        <w:t xml:space="preserve"> соблюдать правила и требования охраны труда на территории Заказчика, </w:t>
      </w:r>
      <w:r w:rsidRPr="00CD33B9">
        <w:t>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r w:rsidRPr="00CD33B9">
        <w:rPr>
          <w:rFonts w:eastAsia="Calibri"/>
        </w:rPr>
        <w:t>;</w:t>
      </w:r>
    </w:p>
    <w:p w14:paraId="63B263BC" w14:textId="77777777" w:rsidR="001E0A4A" w:rsidRPr="00CD33B9" w:rsidRDefault="001E0A4A" w:rsidP="001E0A4A">
      <w:pPr>
        <w:pStyle w:val="aa"/>
        <w:numPr>
          <w:ilvl w:val="3"/>
          <w:numId w:val="25"/>
        </w:numPr>
        <w:tabs>
          <w:tab w:val="left" w:pos="1418"/>
          <w:tab w:val="left" w:pos="1560"/>
          <w:tab w:val="left" w:pos="1701"/>
        </w:tabs>
        <w:ind w:left="0" w:firstLine="709"/>
        <w:jc w:val="both"/>
      </w:pPr>
      <w:r>
        <w:t xml:space="preserve"> </w:t>
      </w:r>
      <w:r w:rsidRPr="00CD33B9">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4DA91796" w14:textId="77777777" w:rsidR="001E0A4A" w:rsidRPr="00CD33B9" w:rsidRDefault="001E0A4A" w:rsidP="001E0A4A">
      <w:pPr>
        <w:pStyle w:val="aa"/>
        <w:numPr>
          <w:ilvl w:val="3"/>
          <w:numId w:val="25"/>
        </w:numPr>
        <w:tabs>
          <w:tab w:val="left" w:pos="1418"/>
          <w:tab w:val="left" w:pos="1560"/>
          <w:tab w:val="left" w:pos="1701"/>
        </w:tabs>
        <w:ind w:left="0" w:firstLine="709"/>
        <w:jc w:val="both"/>
      </w:pPr>
      <w:r>
        <w:t xml:space="preserve"> </w:t>
      </w:r>
      <w:r w:rsidRPr="00CD33B9">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6AFAABBB" w14:textId="77777777" w:rsidR="001E0A4A" w:rsidRPr="00CD33B9" w:rsidRDefault="001E0A4A" w:rsidP="001E0A4A">
      <w:pPr>
        <w:pStyle w:val="aa"/>
        <w:numPr>
          <w:ilvl w:val="3"/>
          <w:numId w:val="25"/>
        </w:numPr>
        <w:tabs>
          <w:tab w:val="left" w:pos="1418"/>
          <w:tab w:val="left" w:pos="1560"/>
          <w:tab w:val="left" w:pos="1701"/>
        </w:tabs>
        <w:ind w:left="0" w:firstLine="709"/>
        <w:jc w:val="both"/>
        <w:rPr>
          <w:rFonts w:eastAsia="Calibri"/>
        </w:rPr>
      </w:pPr>
      <w:r>
        <w:t xml:space="preserve"> </w:t>
      </w:r>
      <w:r w:rsidRPr="00CD33B9">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Подрядчиком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банковских дней со дня получения счета</w:t>
      </w:r>
      <w:r>
        <w:t>.</w:t>
      </w:r>
    </w:p>
    <w:p w14:paraId="2D9B27C3"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t>Е</w:t>
      </w:r>
      <w:r w:rsidRPr="00CD33B9">
        <w:t>сли при выполнении Работ предполагается обращение с опасными отходами I-IV классов опасности, Подрядчик также обязан:</w:t>
      </w:r>
    </w:p>
    <w:p w14:paraId="34511D03" w14:textId="77777777" w:rsidR="001E0A4A" w:rsidRPr="00CD33B9" w:rsidRDefault="001E0A4A" w:rsidP="001E0A4A">
      <w:pPr>
        <w:pStyle w:val="aa"/>
        <w:numPr>
          <w:ilvl w:val="3"/>
          <w:numId w:val="25"/>
        </w:numPr>
        <w:tabs>
          <w:tab w:val="left" w:pos="1418"/>
          <w:tab w:val="left" w:pos="1560"/>
          <w:tab w:val="left" w:pos="1701"/>
        </w:tabs>
        <w:ind w:left="0" w:firstLine="709"/>
        <w:jc w:val="both"/>
        <w:rPr>
          <w:rFonts w:eastAsia="Calibri"/>
        </w:rPr>
      </w:pPr>
      <w:r>
        <w:rPr>
          <w:rFonts w:eastAsia="Calibri"/>
        </w:rPr>
        <w:t xml:space="preserve"> </w:t>
      </w:r>
      <w:r w:rsidRPr="00CD33B9">
        <w:rPr>
          <w:rFonts w:eastAsia="Calibri"/>
        </w:rPr>
        <w:t xml:space="preserve">организовать ведение полного комплекта документов в области охраны окружающей среды </w:t>
      </w:r>
      <w:r w:rsidRPr="00CD33B9">
        <w:t>согласно действующему законодательству Российской Федерации,</w:t>
      </w:r>
      <w:r w:rsidRPr="00CD33B9">
        <w:rPr>
          <w:rFonts w:eastAsia="Calibri"/>
        </w:rPr>
        <w:t xml:space="preserve"> на территории Заказчика и </w:t>
      </w:r>
      <w:r w:rsidRPr="00CD33B9">
        <w:t xml:space="preserve">предоставить в адрес Заказчика </w:t>
      </w:r>
      <w:r w:rsidRPr="00CD33B9">
        <w:rPr>
          <w:rFonts w:eastAsia="Calibri"/>
        </w:rPr>
        <w:t xml:space="preserve">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w:t>
      </w:r>
      <w:r w:rsidRPr="00CD33B9">
        <w:rPr>
          <w:rFonts w:eastAsia="Calibri"/>
          <w:lang w:val="en-US"/>
        </w:rPr>
        <w:t>I</w:t>
      </w:r>
      <w:r w:rsidRPr="00CD33B9">
        <w:rPr>
          <w:rFonts w:eastAsia="Calibri"/>
        </w:rPr>
        <w:t>-</w:t>
      </w:r>
      <w:r w:rsidRPr="00CD33B9">
        <w:rPr>
          <w:rFonts w:eastAsia="Calibri"/>
          <w:lang w:val="en-US"/>
        </w:rPr>
        <w:t>IV</w:t>
      </w:r>
      <w:r w:rsidRPr="00CD33B9">
        <w:rPr>
          <w:rFonts w:eastAsia="Calibri"/>
        </w:rPr>
        <w:t xml:space="preserve"> классов опасности, с приложением копий удостоверений (сертификатов) об обучении ответственных лиц;</w:t>
      </w:r>
    </w:p>
    <w:p w14:paraId="26D2C645" w14:textId="77777777" w:rsidR="001E0A4A" w:rsidRPr="00CD33B9" w:rsidRDefault="001E0A4A" w:rsidP="001E0A4A">
      <w:pPr>
        <w:pStyle w:val="aa"/>
        <w:numPr>
          <w:ilvl w:val="3"/>
          <w:numId w:val="25"/>
        </w:numPr>
        <w:tabs>
          <w:tab w:val="left" w:pos="1418"/>
          <w:tab w:val="left" w:pos="1560"/>
          <w:tab w:val="left" w:pos="1701"/>
        </w:tabs>
        <w:ind w:left="0" w:firstLine="709"/>
        <w:jc w:val="both"/>
        <w:rPr>
          <w:rFonts w:eastAsia="Calibri"/>
        </w:rPr>
      </w:pPr>
      <w:r>
        <w:rPr>
          <w:rFonts w:eastAsia="Calibri"/>
        </w:rPr>
        <w:t xml:space="preserve"> </w:t>
      </w:r>
      <w:r w:rsidRPr="00CD33B9">
        <w:rPr>
          <w:rFonts w:eastAsia="Calibri"/>
        </w:rPr>
        <w:t xml:space="preserve">самостоятельно обеспечивать сбор, хранение, вывоз, утилизацию отходов, образовавшихся в процессе производственной деятельности Подрядчика с территории Заказчика, на лицензируемый объект размещения или утилизации отходов в соответствии с требованиями действующего законодательства </w:t>
      </w:r>
      <w:r w:rsidRPr="00CD33B9">
        <w:t xml:space="preserve">Российской Федерации </w:t>
      </w:r>
      <w:r w:rsidRPr="00CD33B9">
        <w:rPr>
          <w:rFonts w:eastAsia="Calibri"/>
        </w:rPr>
        <w:t>об охране окружающей среды;</w:t>
      </w:r>
    </w:p>
    <w:p w14:paraId="7F0D1829" w14:textId="6FC39050" w:rsidR="001E0A4A" w:rsidRPr="00DA72CE" w:rsidRDefault="001E0A4A" w:rsidP="001E0A4A">
      <w:pPr>
        <w:pStyle w:val="aa"/>
        <w:numPr>
          <w:ilvl w:val="3"/>
          <w:numId w:val="25"/>
        </w:numPr>
        <w:tabs>
          <w:tab w:val="left" w:pos="1418"/>
          <w:tab w:val="left" w:pos="1560"/>
          <w:tab w:val="left" w:pos="1701"/>
        </w:tabs>
        <w:ind w:left="0" w:firstLine="709"/>
        <w:jc w:val="both"/>
        <w:rPr>
          <w:rFonts w:eastAsia="Calibri"/>
        </w:rPr>
      </w:pPr>
      <w:r>
        <w:t xml:space="preserve"> </w:t>
      </w:r>
      <w:r w:rsidRPr="00CD33B9">
        <w:t xml:space="preserve">вносить плату за негативное воздействие на окружающую среду, осуществляемое в процессе деятельности </w:t>
      </w:r>
      <w:r>
        <w:t>Подрядчика</w:t>
      </w:r>
      <w:r w:rsidRPr="00CD33B9">
        <w:t xml:space="preserve"> на территории Заказчика.</w:t>
      </w:r>
    </w:p>
    <w:p w14:paraId="3C84361D" w14:textId="0054F43E" w:rsidR="009E7F03" w:rsidRPr="00CD33B9" w:rsidRDefault="009E7F03" w:rsidP="00DA72CE">
      <w:pPr>
        <w:pStyle w:val="aa"/>
        <w:numPr>
          <w:ilvl w:val="2"/>
          <w:numId w:val="25"/>
        </w:numPr>
        <w:tabs>
          <w:tab w:val="left" w:pos="1560"/>
        </w:tabs>
        <w:ind w:left="0" w:firstLine="709"/>
        <w:jc w:val="both"/>
        <w:rPr>
          <w:rFonts w:eastAsia="Calibri"/>
        </w:rPr>
      </w:pPr>
      <w:r w:rsidRPr="009E7F03">
        <w:rPr>
          <w:rFonts w:eastAsia="Calibri"/>
        </w:rPr>
        <w:t>Подрядчик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настоящего Договора обязан предоставить Заказчику следующие документы и сведения, предусмотренные в приложении № 7 к Договору</w:t>
      </w:r>
      <w:r>
        <w:rPr>
          <w:rFonts w:eastAsia="Calibri"/>
        </w:rPr>
        <w:t>.</w:t>
      </w:r>
    </w:p>
    <w:p w14:paraId="3464C798"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Pr>
          <w:rFonts w:eastAsia="Calibri"/>
        </w:rPr>
        <w:t>В случае</w:t>
      </w:r>
      <w:r w:rsidRPr="00CD33B9">
        <w:rPr>
          <w:rFonts w:eastAsia="Calibri"/>
        </w:rPr>
        <w:t xml:space="preserve">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возможных судебных или претензионных спорах, а также возместить Заказчику любые </w:t>
      </w:r>
      <w:r w:rsidRPr="00CD33B9">
        <w:rPr>
          <w:rFonts w:eastAsia="Calibri"/>
        </w:rPr>
        <w:lastRenderedPageBreak/>
        <w:t>убытки, которые возникнут или могут возникнуть в связи с предъявлением к Заказчику указанных требований.</w:t>
      </w:r>
    </w:p>
    <w:p w14:paraId="1949DEE0" w14:textId="77777777" w:rsidR="001E0A4A"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p>
    <w:p w14:paraId="41F7E3E2"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Выполнять иные обязанности, предусмотренные Договором.</w:t>
      </w:r>
    </w:p>
    <w:p w14:paraId="5DEE2AE5"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Подрядчик вправе:</w:t>
      </w:r>
    </w:p>
    <w:p w14:paraId="14F06C36"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Требовать от Заказчика провести приемку Работ в порядке и в сроки, предусмотренные Договором.</w:t>
      </w:r>
    </w:p>
    <w:p w14:paraId="6673FF00"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Требовать от Заказчика своевременной оплаты на условиях, установленных Договором, надлежащим образом </w:t>
      </w:r>
      <w:r>
        <w:t>выполненных</w:t>
      </w:r>
      <w:r w:rsidRPr="00CD33B9">
        <w:t xml:space="preserve"> и принятых Заказчиком Работ и их результата.</w:t>
      </w:r>
    </w:p>
    <w:p w14:paraId="0B0A835D"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rPr>
          <w:rFonts w:eastAsia="Calibri"/>
        </w:rPr>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необходимые Подрядчику для качественного выполнения своих обязательств по Договору.</w:t>
      </w:r>
    </w:p>
    <w:p w14:paraId="2D5E2A87"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rPr>
          <w:rFonts w:eastAsia="Calibri"/>
        </w:rPr>
        <w:t>Досрочно завершить выполнение Работ в соответствии с условиями Договора</w:t>
      </w:r>
      <w:r>
        <w:rPr>
          <w:rFonts w:eastAsia="Calibri"/>
        </w:rPr>
        <w:t xml:space="preserve"> с согласия Заказчика.</w:t>
      </w:r>
    </w:p>
    <w:p w14:paraId="1092492C"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rPr>
          <w:rFonts w:eastAsia="Calibri"/>
        </w:rPr>
        <w:t>Самостоятельно определять способы выполнения Работ</w:t>
      </w:r>
      <w:r>
        <w:rPr>
          <w:rFonts w:eastAsia="Calibri"/>
        </w:rPr>
        <w:t>.</w:t>
      </w:r>
    </w:p>
    <w:p w14:paraId="570DE570"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Привлекать к выполнению Договора субподрядчиков (третьих лиц). Подрядчик несёт полную ответственность за действия привлечённых им к выполнению работ субподрядчиков как за собственные действия. В случае привлечения субподрядчиков Подрядчик обязан предоставить Заказчику информацию о заключенных договорах с субподрядчиком (третьим лицом) в течение 1 (одн</w:t>
      </w:r>
      <w:r>
        <w:t>ого</w:t>
      </w:r>
      <w:r w:rsidRPr="00CD33B9">
        <w:t>) рабочего дня со дня заключения такого договора</w:t>
      </w:r>
      <w:r>
        <w:t>.</w:t>
      </w:r>
    </w:p>
    <w:p w14:paraId="4B27EC54"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rPr>
          <w:iCs/>
        </w:rPr>
        <w:t>Привлечение Подрядчиком к исполнению обязательств по Договору субподрядчиков без предоставления информации о заключенны</w:t>
      </w:r>
      <w:r>
        <w:rPr>
          <w:iCs/>
        </w:rPr>
        <w:t>х договорах в соответствии с п. </w:t>
      </w:r>
      <w:r w:rsidRPr="00CD33B9">
        <w:rPr>
          <w:iCs/>
        </w:rPr>
        <w:t xml:space="preserve">8.2.6. Договора является существенным нарушением Подрядчиком условий Договора. В случае указанного нарушения Заказчик вправе в одностороннем порядке расторгнуть </w:t>
      </w:r>
      <w:r>
        <w:t>Договор</w:t>
      </w:r>
    </w:p>
    <w:p w14:paraId="55A228E8"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Требовать возмещения убытков в размере реального ущерба, уплаты неустоек (штрафов, пеней) в соответствии с Договором.</w:t>
      </w:r>
    </w:p>
    <w:p w14:paraId="490836AE"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t>Осуществлять иные</w:t>
      </w:r>
      <w:r w:rsidRPr="00CD33B9">
        <w:rPr>
          <w:rFonts w:eastAsia="Calibri"/>
        </w:rPr>
        <w:t xml:space="preserve"> права, предусмотренные Договором.</w:t>
      </w:r>
    </w:p>
    <w:p w14:paraId="5B26885A"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Заказчик обязуется:</w:t>
      </w:r>
    </w:p>
    <w:p w14:paraId="7049C80C"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 xml:space="preserve">В течение </w:t>
      </w:r>
      <w:r>
        <w:t>5 (пяти)</w:t>
      </w:r>
      <w:r w:rsidRPr="00CD33B9">
        <w:t xml:space="preserve"> календарных дней с даты подписания настоящего Договора передать Подрядчику по акту приемки-передачи, составленному в произвольной форме, </w:t>
      </w:r>
      <w:r>
        <w:t>Рабочую документацию,</w:t>
      </w:r>
      <w:r w:rsidRPr="00CD33B9">
        <w:t xml:space="preserve"> иную документацию, необходимую для выполнения Работ по настоящему Договору, в электронном виде и на бумажном носителе. </w:t>
      </w:r>
    </w:p>
    <w:p w14:paraId="14E25ADC" w14:textId="327153DD" w:rsidR="009E7F03" w:rsidRDefault="009E7F03" w:rsidP="001E0A4A">
      <w:pPr>
        <w:pStyle w:val="aa"/>
        <w:numPr>
          <w:ilvl w:val="2"/>
          <w:numId w:val="25"/>
        </w:numPr>
        <w:tabs>
          <w:tab w:val="left" w:pos="1418"/>
          <w:tab w:val="left" w:pos="1560"/>
          <w:tab w:val="left" w:pos="1701"/>
        </w:tabs>
        <w:ind w:left="0" w:firstLine="709"/>
        <w:jc w:val="both"/>
      </w:pPr>
      <w:r w:rsidRPr="009E7F03">
        <w:t xml:space="preserve">Предоставить Подрядчику для ознакомления внутренние документы АО «Почта России», утвержденные приказом </w:t>
      </w:r>
      <w:r w:rsidRPr="009E7F03">
        <w:rPr>
          <w:bCs/>
          <w:lang w:val="ru"/>
        </w:rPr>
        <w:t>№ 22-лна от 20.03.2018 г.</w:t>
      </w:r>
      <w:r w:rsidRPr="009E7F03">
        <w:t xml:space="preserve">, № 268-п от 08.08.2013 г., </w:t>
      </w:r>
      <w:r w:rsidRPr="009E7F03">
        <w:rPr>
          <w:bCs/>
          <w:lang w:val="ru"/>
        </w:rPr>
        <w:t>№ 1-п от 15.01.2024 г</w:t>
      </w:r>
      <w:r w:rsidRPr="009E7F03">
        <w:t>., № 224-п от 11.06.2020 г. Копии внутренних документов АО «Почта России» передаются одновременно с подписанием Акта приема-передачи строительной площадки по форме приложения № 4 к Договору.</w:t>
      </w:r>
    </w:p>
    <w:p w14:paraId="598C6F04" w14:textId="5AC3640E" w:rsidR="001E0A4A" w:rsidRPr="00CD33B9" w:rsidRDefault="001E0A4A" w:rsidP="001E0A4A">
      <w:pPr>
        <w:pStyle w:val="aa"/>
        <w:numPr>
          <w:ilvl w:val="2"/>
          <w:numId w:val="25"/>
        </w:numPr>
        <w:tabs>
          <w:tab w:val="left" w:pos="1418"/>
          <w:tab w:val="left" w:pos="1560"/>
          <w:tab w:val="left" w:pos="1701"/>
        </w:tabs>
        <w:ind w:left="0" w:firstLine="709"/>
        <w:jc w:val="both"/>
      </w:pPr>
      <w:r w:rsidRPr="00CD33B9">
        <w:t>Предоставить Подрядчику по письменному запросу необходимую для исполнения обязательств по настоящему Договору информацию и документы, обосновывающих необходимость проведения Работ, оказывать содействие в выполнении Подрядчиком Работ в порядке, предусмотренном настоящим Договором.</w:t>
      </w:r>
    </w:p>
    <w:p w14:paraId="7B8BD3A0"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В соответствии со сведениями, предоставленными Подрядчиком, оформлять работникам Подрядчика соответствующие разрешительные документы на проезд и (или) проход на территорию Заказчика к месту выполнения Работ (при необходимости).</w:t>
      </w:r>
    </w:p>
    <w:p w14:paraId="3E42A5E6"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Обеспечить своевременную приемку и оплату выполненных Работ надлежащего качества в порядке и сроки, предусмотренные Договором.</w:t>
      </w:r>
    </w:p>
    <w:p w14:paraId="1DE33D4D"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lastRenderedPageBreak/>
        <w:t>Обеспечить сохранность конфиденциальной информации Подрядчика, ставшей известной Заказчику в ходе выполнения Работ по Договору.</w:t>
      </w:r>
    </w:p>
    <w:p w14:paraId="31B37729" w14:textId="77777777" w:rsidR="001E0A4A" w:rsidRDefault="001E0A4A" w:rsidP="001E0A4A">
      <w:pPr>
        <w:pStyle w:val="aa"/>
        <w:numPr>
          <w:ilvl w:val="2"/>
          <w:numId w:val="25"/>
        </w:numPr>
        <w:tabs>
          <w:tab w:val="left" w:pos="1418"/>
          <w:tab w:val="left" w:pos="1560"/>
          <w:tab w:val="left" w:pos="1701"/>
        </w:tabs>
        <w:ind w:left="0" w:firstLine="709"/>
        <w:jc w:val="both"/>
      </w:pPr>
      <w:r w:rsidRPr="00CD33B9">
        <w:t>Обнаружив при осуществлении контроля и надзора за выполнением Работ отступления от условий настоящего Договора, которые могут ухудшить качество Работ, или иные их недостатки, немедленно заявить об этом Подрядчику (заказным письмом или передать под роспись).</w:t>
      </w:r>
    </w:p>
    <w:p w14:paraId="4CEF1E9C"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D20B6C">
        <w:t xml:space="preserve">Осуществлять Строительный контроль </w:t>
      </w:r>
      <w:r>
        <w:t>Заказчика</w:t>
      </w:r>
      <w:r w:rsidRPr="00D20B6C">
        <w:t xml:space="preserve"> за Работами в соответствии с </w:t>
      </w:r>
      <w:r>
        <w:t>условиями,</w:t>
      </w:r>
      <w:r w:rsidRPr="00D20B6C">
        <w:t xml:space="preserve"> установленн</w:t>
      </w:r>
      <w:r>
        <w:t>ыми</w:t>
      </w:r>
      <w:r w:rsidRPr="00D20B6C">
        <w:t xml:space="preserve"> настоящим </w:t>
      </w:r>
      <w:r>
        <w:t>Д</w:t>
      </w:r>
      <w:r w:rsidRPr="00D20B6C">
        <w:t>оговором</w:t>
      </w:r>
      <w:r>
        <w:t>.</w:t>
      </w:r>
    </w:p>
    <w:p w14:paraId="0C7621CA"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rPr>
          <w:rFonts w:eastAsia="Calibri"/>
        </w:rPr>
        <w:t>Выполнять иные обязанности, предусмотренные Договором.</w:t>
      </w:r>
    </w:p>
    <w:p w14:paraId="2AFAF111"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rPr>
          <w:rFonts w:eastAsiaTheme="minorHAnsi"/>
          <w:lang w:eastAsia="en-US"/>
        </w:rPr>
      </w:pPr>
      <w:r w:rsidRPr="00CD33B9">
        <w:rPr>
          <w:rFonts w:eastAsiaTheme="minorHAnsi"/>
          <w:lang w:eastAsia="en-US"/>
        </w:rPr>
        <w:t>Заказчик вправе:</w:t>
      </w:r>
    </w:p>
    <w:p w14:paraId="77FED2DE"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Требовать от Подрядчика надлежащего исполнения обязательств, установленных Договором, в том числе гарантийных.</w:t>
      </w:r>
    </w:p>
    <w:p w14:paraId="05EC899C"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Проверять ход и качество выполнения Работ Подрядчиком, не вмешиваясь в деятельность Подрядчика.</w:t>
      </w:r>
    </w:p>
    <w:p w14:paraId="5E67DBFE"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Требовать возмещения убытков, уплаты неустоек (штрафов, пеней) в соответствии с Договором.</w:t>
      </w:r>
    </w:p>
    <w:p w14:paraId="516F9390"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требованиям, установленным Договором.</w:t>
      </w:r>
    </w:p>
    <w:p w14:paraId="407CD18E"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Участвовать в освидетельствовании Скрытых работ.</w:t>
      </w:r>
    </w:p>
    <w:p w14:paraId="0F80110D"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Письменно отвечать на все запросы Подрядчика, связанные с ходом выполнения Работ.</w:t>
      </w:r>
    </w:p>
    <w:p w14:paraId="3F1AD8BE"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 xml:space="preserve"> Осуществлять входной контроль качества материалов и оборудования, используемых Подрядчиком.</w:t>
      </w:r>
    </w:p>
    <w:p w14:paraId="03F9D3A2" w14:textId="77777777" w:rsidR="001E0A4A" w:rsidRPr="00CD33B9" w:rsidRDefault="001E0A4A" w:rsidP="001E0A4A">
      <w:pPr>
        <w:pStyle w:val="aa"/>
        <w:numPr>
          <w:ilvl w:val="2"/>
          <w:numId w:val="25"/>
        </w:numPr>
        <w:tabs>
          <w:tab w:val="left" w:pos="1418"/>
          <w:tab w:val="left" w:pos="1560"/>
          <w:tab w:val="left" w:pos="1701"/>
        </w:tabs>
        <w:ind w:left="0" w:firstLine="709"/>
        <w:jc w:val="both"/>
      </w:pPr>
      <w:r w:rsidRPr="00CD33B9">
        <w:t>В случае если качество материалов и оборудования, а также их стоимость не соответствуют требованиям, указанным в Договоре, вправе потребовать их замены силами и за счет Подрядчика.</w:t>
      </w:r>
    </w:p>
    <w:p w14:paraId="2238A2D4"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 xml:space="preserve">В случае если </w:t>
      </w:r>
      <w:r>
        <w:rPr>
          <w:rFonts w:eastAsia="Calibri"/>
        </w:rPr>
        <w:t>Р</w:t>
      </w:r>
      <w:r w:rsidRPr="00CD33B9">
        <w:rPr>
          <w:rFonts w:eastAsia="Calibri"/>
        </w:rPr>
        <w:t>аботы выполнены Подрядчиком с недостатками (с отступлением от условий Договора), выявленными как в ходе приемки Работ, так и в течение гарантийного периода потребовать от Подрядчика по своему усмотрению:</w:t>
      </w:r>
    </w:p>
    <w:p w14:paraId="71CB6299" w14:textId="77777777" w:rsidR="001E0A4A" w:rsidRPr="00CD33B9" w:rsidRDefault="001E0A4A" w:rsidP="001E0A4A">
      <w:pPr>
        <w:pStyle w:val="aa"/>
        <w:numPr>
          <w:ilvl w:val="3"/>
          <w:numId w:val="25"/>
        </w:numPr>
        <w:tabs>
          <w:tab w:val="left" w:pos="1418"/>
          <w:tab w:val="left" w:pos="1560"/>
          <w:tab w:val="left" w:pos="1701"/>
        </w:tabs>
        <w:ind w:left="0" w:firstLine="709"/>
        <w:jc w:val="both"/>
        <w:rPr>
          <w:rFonts w:eastAsia="Calibri"/>
        </w:rPr>
      </w:pPr>
      <w:r w:rsidRPr="00CD33B9">
        <w:rPr>
          <w:rFonts w:eastAsia="Calibri"/>
        </w:rPr>
        <w:t>соразмерного уменьшения цены Договора;</w:t>
      </w:r>
    </w:p>
    <w:p w14:paraId="229281A4" w14:textId="77777777" w:rsidR="001E0A4A" w:rsidRPr="00CD33B9" w:rsidRDefault="001E0A4A" w:rsidP="001E0A4A">
      <w:pPr>
        <w:pStyle w:val="aa"/>
        <w:numPr>
          <w:ilvl w:val="3"/>
          <w:numId w:val="25"/>
        </w:numPr>
        <w:tabs>
          <w:tab w:val="left" w:pos="1418"/>
          <w:tab w:val="left" w:pos="1560"/>
          <w:tab w:val="left" w:pos="1701"/>
        </w:tabs>
        <w:ind w:left="0" w:firstLine="709"/>
        <w:jc w:val="both"/>
        <w:rPr>
          <w:rFonts w:eastAsia="Calibri"/>
        </w:rPr>
      </w:pPr>
      <w:r w:rsidRPr="00CD33B9">
        <w:rPr>
          <w:rFonts w:eastAsia="Calibri"/>
        </w:rPr>
        <w:t>безвозмездного своевременного устранения недостатков в установленный Заказчиком срок;</w:t>
      </w:r>
    </w:p>
    <w:p w14:paraId="6984465E" w14:textId="77777777" w:rsidR="001E0A4A" w:rsidRPr="00CD33B9" w:rsidRDefault="001E0A4A" w:rsidP="001E0A4A">
      <w:pPr>
        <w:pStyle w:val="aa"/>
        <w:numPr>
          <w:ilvl w:val="3"/>
          <w:numId w:val="25"/>
        </w:numPr>
        <w:tabs>
          <w:tab w:val="left" w:pos="1418"/>
          <w:tab w:val="left" w:pos="1560"/>
          <w:tab w:val="left" w:pos="1701"/>
        </w:tabs>
        <w:ind w:left="0" w:firstLine="709"/>
        <w:jc w:val="both"/>
        <w:rPr>
          <w:rFonts w:eastAsia="Calibri"/>
        </w:rPr>
      </w:pPr>
      <w:r w:rsidRPr="00CD33B9">
        <w:rPr>
          <w:rFonts w:eastAsia="Calibri"/>
        </w:rPr>
        <w:t>возмещения своих расходов на устранение недостатков.</w:t>
      </w:r>
    </w:p>
    <w:p w14:paraId="128C8388"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 xml:space="preserve">Требовать от Подрядчика выполнения Работ в полном соответствии с Техническим заданием, </w:t>
      </w:r>
      <w:r>
        <w:rPr>
          <w:rFonts w:eastAsia="Calibri"/>
        </w:rPr>
        <w:t>П</w:t>
      </w:r>
      <w:r w:rsidRPr="00CD33B9">
        <w:rPr>
          <w:rFonts w:eastAsia="Calibri"/>
        </w:rPr>
        <w:t>роектно</w:t>
      </w:r>
      <w:r>
        <w:rPr>
          <w:rFonts w:eastAsia="Calibri"/>
        </w:rPr>
        <w:t>-сметной документацией, Рабочей документацией,</w:t>
      </w:r>
      <w:r w:rsidRPr="00CD33B9">
        <w:rPr>
          <w:rFonts w:eastAsia="Calibri"/>
        </w:rPr>
        <w:t xml:space="preserve"> иной исходной документацией, точного соблюдения строительных норм, правил и технических условий на производство и приемку Работ, а также вносить в журналы Работ обязательные для Подрядчика требования и замечания по качеству выполняемых Работ, применяемых материалов, деталей и конструкций, об устранении недостатков выполненных Работ.</w:t>
      </w:r>
    </w:p>
    <w:p w14:paraId="339EA3CA"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Отказаться от приемки Работ и не принимать к оплате Работы, выполненные Подрядчиком с нарушением услови</w:t>
      </w:r>
      <w:r>
        <w:rPr>
          <w:rFonts w:eastAsia="Calibri"/>
        </w:rPr>
        <w:t>й</w:t>
      </w:r>
      <w:r w:rsidRPr="00CD33B9">
        <w:rPr>
          <w:rFonts w:eastAsia="Calibri"/>
        </w:rPr>
        <w:t xml:space="preserve"> Договора, </w:t>
      </w:r>
      <w:r>
        <w:rPr>
          <w:rFonts w:eastAsia="Calibri"/>
        </w:rPr>
        <w:t>Технического задания, локальной сметы,</w:t>
      </w:r>
      <w:r w:rsidRPr="00CD33B9">
        <w:rPr>
          <w:rFonts w:eastAsia="Calibri"/>
        </w:rPr>
        <w:t xml:space="preserve"> иной исходной документаци</w:t>
      </w:r>
      <w:r>
        <w:rPr>
          <w:rFonts w:eastAsia="Calibri"/>
        </w:rPr>
        <w:t>и</w:t>
      </w:r>
      <w:r w:rsidRPr="00CD33B9">
        <w:rPr>
          <w:rFonts w:eastAsia="Calibri"/>
        </w:rPr>
        <w:t>, технических условий, СНиП и иных нормативных актов в области строительства; с применением некачественных и/или несоответствующих Договору – оборудования, материалов, деталей и конструкций; с превышением объемов и/или стоимости, не согласованных Сторонами в установленном Договором порядке, а также в случае непредоставления или ненадлежащего оформления Подрядчиком исполнительной документации на выполненные Работы.</w:t>
      </w:r>
    </w:p>
    <w:p w14:paraId="67FE5CBD"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Требовать от Подрядчика строго соблюдения при производстве Работ требований по охране труда и технике безопасности, установленных СНиП и иными нормативными актами в области строительства.</w:t>
      </w:r>
    </w:p>
    <w:p w14:paraId="2438AF21"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lastRenderedPageBreak/>
        <w:t>Отказаться от оплаты Работ, не предусмотренных Договором, но выполненных Подрядчиком без согласия и утверждения Заказчиком.</w:t>
      </w:r>
    </w:p>
    <w:p w14:paraId="2DA3511E" w14:textId="77777777" w:rsidR="001E0A4A" w:rsidRPr="00CD33B9" w:rsidRDefault="001E0A4A" w:rsidP="001E0A4A">
      <w:pPr>
        <w:pStyle w:val="aa"/>
        <w:numPr>
          <w:ilvl w:val="2"/>
          <w:numId w:val="25"/>
        </w:numPr>
        <w:tabs>
          <w:tab w:val="left" w:pos="1418"/>
          <w:tab w:val="left" w:pos="1560"/>
          <w:tab w:val="left" w:pos="1701"/>
        </w:tabs>
        <w:ind w:left="0" w:firstLine="709"/>
        <w:jc w:val="both"/>
        <w:rPr>
          <w:rFonts w:eastAsia="Calibri"/>
        </w:rPr>
      </w:pPr>
      <w:r w:rsidRPr="00CD33B9">
        <w:rPr>
          <w:rFonts w:eastAsia="Calibri"/>
        </w:rPr>
        <w:t>Осуществлять иные права, предусмотренные Договором.</w:t>
      </w:r>
    </w:p>
    <w:p w14:paraId="6D6BB45A" w14:textId="77777777" w:rsidR="001E0A4A" w:rsidRPr="00CD33B9" w:rsidRDefault="001E0A4A" w:rsidP="001E0A4A">
      <w:pPr>
        <w:pStyle w:val="aa"/>
        <w:numPr>
          <w:ilvl w:val="0"/>
          <w:numId w:val="25"/>
        </w:numPr>
        <w:tabs>
          <w:tab w:val="left" w:pos="1418"/>
          <w:tab w:val="left" w:pos="1560"/>
          <w:tab w:val="left" w:pos="1701"/>
        </w:tabs>
        <w:spacing w:before="240" w:after="120"/>
        <w:ind w:left="357" w:hanging="357"/>
        <w:contextualSpacing w:val="0"/>
        <w:jc w:val="center"/>
        <w:rPr>
          <w:b/>
        </w:rPr>
      </w:pPr>
      <w:r>
        <w:rPr>
          <w:b/>
        </w:rPr>
        <w:t xml:space="preserve">Качество Работ </w:t>
      </w:r>
      <w:r w:rsidRPr="00CD33B9">
        <w:rPr>
          <w:b/>
        </w:rPr>
        <w:t>и гарантийные обязательства</w:t>
      </w:r>
    </w:p>
    <w:p w14:paraId="57F2D356"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Подрядчик гарантирует, что выполненные Работы и их результат соответствуют требованиям, установленным Договором.</w:t>
      </w:r>
    </w:p>
    <w:p w14:paraId="19A260C9"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Работы и их результат должны соответствовать условиям Договора, в том числе Технического задания</w:t>
      </w:r>
      <w:r>
        <w:t>, локальной сметы</w:t>
      </w:r>
      <w:r w:rsidRPr="00CD33B9">
        <w:t xml:space="preserve">, иных приложений к Договору, а также положениям действующего законодательства,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 в том числе актов, указанных в пункте </w:t>
      </w:r>
      <w:r w:rsidRPr="00CD33B9">
        <w:fldChar w:fldCharType="begin"/>
      </w:r>
      <w:r w:rsidRPr="00CD33B9">
        <w:instrText xml:space="preserve"> REF _Ref10470840 \r \h  \* MERGEFORMAT </w:instrText>
      </w:r>
      <w:r w:rsidRPr="00CD33B9">
        <w:fldChar w:fldCharType="separate"/>
      </w:r>
      <w:r>
        <w:t>1.3</w:t>
      </w:r>
      <w:r w:rsidRPr="00CD33B9">
        <w:fldChar w:fldCharType="end"/>
      </w:r>
      <w:r w:rsidRPr="00CD33B9">
        <w:t xml:space="preserve"> Договора.</w:t>
      </w:r>
    </w:p>
    <w:p w14:paraId="0567D0FF"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bookmarkStart w:id="31" w:name="_Ref529812155"/>
      <w:r w:rsidRPr="00CD33B9">
        <w:t xml:space="preserve">Гарантийный срок на выполняемые по настоящему Договору Работы и их результаты указан в пункте </w:t>
      </w:r>
      <w:r w:rsidRPr="00CD33B9">
        <w:fldChar w:fldCharType="begin"/>
      </w:r>
      <w:r w:rsidRPr="00CD33B9">
        <w:instrText xml:space="preserve"> REF _Ref529811359 \r \h  \* MERGEFORMAT </w:instrText>
      </w:r>
      <w:r w:rsidRPr="00CD33B9">
        <w:fldChar w:fldCharType="separate"/>
      </w:r>
      <w:r>
        <w:t>1.10</w:t>
      </w:r>
      <w:r w:rsidRPr="00CD33B9">
        <w:fldChar w:fldCharType="end"/>
      </w:r>
      <w:r w:rsidRPr="00CD33B9">
        <w:t xml:space="preserve"> Договора. Датой начала течения гарантийного срока считается дата подписания сторонами Акта о приемке выполненных работ </w:t>
      </w:r>
      <w:hyperlink r:id="rId27" w:history="1">
        <w:r w:rsidRPr="00CD33B9">
          <w:rPr>
            <w:rStyle w:val="af9"/>
            <w:color w:val="auto"/>
            <w:u w:val="none"/>
          </w:rPr>
          <w:t>(форма № КС-2)</w:t>
        </w:r>
      </w:hyperlink>
      <w:r w:rsidRPr="00CD33B9">
        <w:t xml:space="preserve"> и Справки о стоимости выполненных работ и затрат </w:t>
      </w:r>
      <w:hyperlink r:id="rId28" w:history="1">
        <w:r w:rsidRPr="00CD33B9">
          <w:rPr>
            <w:rStyle w:val="af9"/>
            <w:color w:val="auto"/>
            <w:u w:val="none"/>
          </w:rPr>
          <w:t>(форма № КС-3)</w:t>
        </w:r>
      </w:hyperlink>
      <w:r w:rsidRPr="00CD33B9">
        <w:t>. При этом гарантийный срок продлевается на время, в течение которого устранялись недостатки в выполненных Работах и их результате.</w:t>
      </w:r>
      <w:bookmarkEnd w:id="31"/>
    </w:p>
    <w:p w14:paraId="7AC96F2B" w14:textId="19E71EEE" w:rsidR="001E0A4A" w:rsidRPr="00CD33B9" w:rsidRDefault="001E0A4A" w:rsidP="001E0A4A">
      <w:pPr>
        <w:tabs>
          <w:tab w:val="left" w:pos="1276"/>
          <w:tab w:val="left" w:pos="1418"/>
          <w:tab w:val="left" w:pos="1560"/>
          <w:tab w:val="left" w:pos="1701"/>
        </w:tabs>
        <w:spacing w:after="0" w:line="240" w:lineRule="auto"/>
        <w:ind w:firstLine="709"/>
        <w:jc w:val="both"/>
        <w:rPr>
          <w:sz w:val="24"/>
          <w:szCs w:val="24"/>
        </w:rPr>
      </w:pPr>
      <w:r w:rsidRPr="00CD33B9">
        <w:rPr>
          <w:sz w:val="24"/>
          <w:szCs w:val="24"/>
        </w:rPr>
        <w:t xml:space="preserve">В случае досрочного прекращения/расторжения Договора датой начала течения гарантийного срока считается дата подписания Акта о закрытии </w:t>
      </w:r>
      <w:r w:rsidRPr="0028045F">
        <w:rPr>
          <w:sz w:val="24"/>
          <w:szCs w:val="24"/>
        </w:rPr>
        <w:t xml:space="preserve">Договора (приложение № </w:t>
      </w:r>
      <w:r>
        <w:rPr>
          <w:sz w:val="24"/>
          <w:szCs w:val="24"/>
        </w:rPr>
        <w:t>6</w:t>
      </w:r>
      <w:r w:rsidRPr="0028045F">
        <w:rPr>
          <w:sz w:val="24"/>
          <w:szCs w:val="24"/>
        </w:rPr>
        <w:t xml:space="preserve"> к Договору).</w:t>
      </w:r>
    </w:p>
    <w:p w14:paraId="1CBACF17"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r w:rsidRPr="00CD33B9">
        <w:t>Гарантия качества результата Работы распространяется на все, составляющее результат Работы.</w:t>
      </w:r>
    </w:p>
    <w:p w14:paraId="45A7729B" w14:textId="77777777" w:rsidR="001E0A4A" w:rsidRPr="00CD33B9" w:rsidRDefault="001E0A4A" w:rsidP="001E0A4A">
      <w:pPr>
        <w:pStyle w:val="aa"/>
        <w:numPr>
          <w:ilvl w:val="1"/>
          <w:numId w:val="25"/>
        </w:numPr>
        <w:tabs>
          <w:tab w:val="left" w:pos="1276"/>
          <w:tab w:val="left" w:pos="1418"/>
          <w:tab w:val="left" w:pos="1560"/>
          <w:tab w:val="left" w:pos="1701"/>
        </w:tabs>
        <w:ind w:left="0" w:firstLine="709"/>
        <w:jc w:val="both"/>
      </w:pPr>
      <w:bookmarkStart w:id="32" w:name="_Ref529812162"/>
      <w:r w:rsidRPr="00CD33B9">
        <w:t xml:space="preserve">Если в период гарантийного срока на выполненные Работы обнаружатся недостатки, то Подрядчик обязан их устранить за свой счет в согласованные с </w:t>
      </w:r>
      <w:r w:rsidRPr="00CD33B9">
        <w:rPr>
          <w:lang w:val="x-none"/>
        </w:rPr>
        <w:t>Заказчиком</w:t>
      </w:r>
      <w:r w:rsidRPr="00CD33B9">
        <w:t xml:space="preserve"> сроки.</w:t>
      </w:r>
      <w:bookmarkEnd w:id="32"/>
    </w:p>
    <w:p w14:paraId="43E48890" w14:textId="77777777" w:rsidR="001E0A4A" w:rsidRPr="00CD33B9" w:rsidRDefault="001E0A4A" w:rsidP="001E0A4A">
      <w:pPr>
        <w:pStyle w:val="15"/>
        <w:tabs>
          <w:tab w:val="left" w:pos="1276"/>
          <w:tab w:val="left" w:pos="1418"/>
          <w:tab w:val="left" w:pos="1560"/>
          <w:tab w:val="left" w:pos="1620"/>
          <w:tab w:val="left" w:pos="1701"/>
        </w:tabs>
        <w:ind w:left="0" w:right="0" w:firstLine="709"/>
        <w:jc w:val="both"/>
        <w:rPr>
          <w:sz w:val="24"/>
          <w:szCs w:val="24"/>
        </w:rPr>
      </w:pPr>
      <w:r w:rsidRPr="00CD33B9">
        <w:rPr>
          <w:sz w:val="24"/>
          <w:szCs w:val="24"/>
        </w:rPr>
        <w:t>Заказчик должен письменно известить Подрядчика об обнаруженных в течение гарантийного срока недостатках.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5 (пяти) рабочих дней со дня получения письменного извещения Заказчика.</w:t>
      </w:r>
    </w:p>
    <w:p w14:paraId="3157D780" w14:textId="77777777" w:rsidR="001E0A4A" w:rsidRPr="00CD33B9" w:rsidRDefault="001E0A4A" w:rsidP="001E0A4A">
      <w:pPr>
        <w:pStyle w:val="15"/>
        <w:tabs>
          <w:tab w:val="left" w:pos="1276"/>
          <w:tab w:val="left" w:pos="1418"/>
          <w:tab w:val="left" w:pos="1560"/>
          <w:tab w:val="left" w:pos="1620"/>
          <w:tab w:val="left" w:pos="1701"/>
        </w:tabs>
        <w:ind w:left="0" w:right="0" w:firstLine="709"/>
        <w:jc w:val="both"/>
        <w:rPr>
          <w:sz w:val="24"/>
          <w:szCs w:val="24"/>
        </w:rPr>
      </w:pPr>
      <w:r w:rsidRPr="00CD33B9">
        <w:rPr>
          <w:sz w:val="24"/>
          <w:szCs w:val="24"/>
        </w:rPr>
        <w:t>Гарантийный срок в этом случае продлевается соответственно на период устранения недостатков.</w:t>
      </w:r>
    </w:p>
    <w:p w14:paraId="11F32584" w14:textId="77777777" w:rsidR="001E0A4A" w:rsidRPr="00CD33B9" w:rsidRDefault="001E0A4A" w:rsidP="001E0A4A">
      <w:pPr>
        <w:pStyle w:val="aa"/>
        <w:numPr>
          <w:ilvl w:val="1"/>
          <w:numId w:val="25"/>
        </w:numPr>
        <w:tabs>
          <w:tab w:val="left" w:pos="0"/>
          <w:tab w:val="left" w:pos="1276"/>
          <w:tab w:val="left" w:pos="1418"/>
          <w:tab w:val="left" w:pos="1560"/>
          <w:tab w:val="left" w:pos="1701"/>
        </w:tabs>
        <w:ind w:left="0" w:firstLine="709"/>
        <w:jc w:val="both"/>
      </w:pPr>
      <w:bookmarkStart w:id="33" w:name="_Ref10014476"/>
      <w:r w:rsidRPr="00CD33B9">
        <w:t>В случае если представитель Подрядчика не прибыл для составления Акта о выявленных недостатках в срок, установленный пунктом  </w:t>
      </w:r>
      <w:r w:rsidRPr="00CD33B9">
        <w:fldChar w:fldCharType="begin"/>
      </w:r>
      <w:r w:rsidRPr="00CD33B9">
        <w:instrText xml:space="preserve"> REF _Ref529812162 \r \h  \* MERGEFORMAT </w:instrText>
      </w:r>
      <w:r w:rsidRPr="00CD33B9">
        <w:fldChar w:fldCharType="separate"/>
      </w:r>
      <w:r>
        <w:t>9.5</w:t>
      </w:r>
      <w:r w:rsidRPr="00CD33B9">
        <w:fldChar w:fldCharType="end"/>
      </w:r>
      <w:r>
        <w:t xml:space="preserve"> Договора</w:t>
      </w:r>
      <w:r w:rsidRPr="00CD33B9">
        <w:t xml:space="preserve"> либо в случае, когда прибывший представитель Подрядчика не имеет полномочий для подписания Акта о выявленных </w:t>
      </w:r>
      <w:r w:rsidRPr="00CD33B9">
        <w:rPr>
          <w:lang w:val="x-none"/>
        </w:rPr>
        <w:t>недостатках</w:t>
      </w:r>
      <w:r w:rsidRPr="00CD33B9">
        <w:t xml:space="preserve">, либо в случае </w:t>
      </w:r>
      <w:proofErr w:type="spellStart"/>
      <w:r w:rsidRPr="00CD33B9">
        <w:t>неподписания</w:t>
      </w:r>
      <w:proofErr w:type="spellEnd"/>
      <w:r w:rsidRPr="00CD33B9">
        <w:t xml:space="preserve"> или отказа от подписания представителем Подрядчика Акта о выявленных недостатков Заказчик для подтверждения выявленных недостатков вправе привлечь независимую экспертную организацию. Заключение (Акт) независимой экспертной организации является документом, подтверждающим факт выявления недостатков и их характер.</w:t>
      </w:r>
      <w:bookmarkEnd w:id="33"/>
    </w:p>
    <w:p w14:paraId="37F2EE87" w14:textId="77777777" w:rsidR="001E0A4A" w:rsidRPr="00F138CB" w:rsidRDefault="001E0A4A" w:rsidP="001E0A4A">
      <w:pPr>
        <w:numPr>
          <w:ilvl w:val="1"/>
          <w:numId w:val="25"/>
        </w:numPr>
        <w:tabs>
          <w:tab w:val="left" w:pos="1276"/>
          <w:tab w:val="left" w:pos="1418"/>
          <w:tab w:val="left" w:pos="1560"/>
          <w:tab w:val="left" w:pos="1701"/>
        </w:tabs>
        <w:spacing w:after="0" w:line="240" w:lineRule="auto"/>
        <w:ind w:left="0" w:firstLine="709"/>
        <w:jc w:val="both"/>
        <w:rPr>
          <w:sz w:val="24"/>
          <w:szCs w:val="24"/>
        </w:rPr>
      </w:pPr>
      <w:r w:rsidRPr="00CD33B9">
        <w:rPr>
          <w:sz w:val="24"/>
          <w:szCs w:val="24"/>
        </w:rPr>
        <w:t xml:space="preserve">В случае привлечения Заказчиком независимой экспертной организации по основаниям, </w:t>
      </w:r>
      <w:r w:rsidRPr="00CD33B9">
        <w:rPr>
          <w:sz w:val="24"/>
          <w:szCs w:val="24"/>
          <w:lang w:val="x-none"/>
        </w:rPr>
        <w:t>предусмотренным</w:t>
      </w:r>
      <w:r w:rsidRPr="00CD33B9">
        <w:rPr>
          <w:sz w:val="24"/>
          <w:szCs w:val="24"/>
        </w:rPr>
        <w:t xml:space="preserve"> пунктом </w:t>
      </w:r>
      <w:r w:rsidRPr="00CD33B9">
        <w:rPr>
          <w:sz w:val="24"/>
          <w:szCs w:val="24"/>
        </w:rPr>
        <w:fldChar w:fldCharType="begin"/>
      </w:r>
      <w:r w:rsidRPr="00CD33B9">
        <w:rPr>
          <w:sz w:val="24"/>
          <w:szCs w:val="24"/>
        </w:rPr>
        <w:instrText xml:space="preserve"> REF _Ref10014476 \r \h  \* MERGEFORMAT </w:instrText>
      </w:r>
      <w:r w:rsidRPr="00CD33B9">
        <w:rPr>
          <w:sz w:val="24"/>
          <w:szCs w:val="24"/>
        </w:rPr>
      </w:r>
      <w:r w:rsidRPr="00CD33B9">
        <w:rPr>
          <w:sz w:val="24"/>
          <w:szCs w:val="24"/>
        </w:rPr>
        <w:fldChar w:fldCharType="separate"/>
      </w:r>
      <w:r>
        <w:rPr>
          <w:sz w:val="24"/>
          <w:szCs w:val="24"/>
        </w:rPr>
        <w:t>9.6</w:t>
      </w:r>
      <w:r w:rsidRPr="00CD33B9">
        <w:rPr>
          <w:sz w:val="24"/>
          <w:szCs w:val="24"/>
        </w:rPr>
        <w:fldChar w:fldCharType="end"/>
      </w:r>
      <w:r w:rsidRPr="00CD33B9">
        <w:rPr>
          <w:sz w:val="24"/>
          <w:szCs w:val="24"/>
        </w:rPr>
        <w:t xml:space="preserve"> Договора, Подрядчик не вправе ссылаться на </w:t>
      </w:r>
      <w:r w:rsidRPr="00CD33B9">
        <w:rPr>
          <w:sz w:val="24"/>
          <w:szCs w:val="24"/>
        </w:rPr>
        <w:lastRenderedPageBreak/>
        <w:t>нарушение своих прав при составлении Акта о выявленных недостатках. Расходы, связанные с проведением независимой экспертизы, несет Подрядчик.</w:t>
      </w:r>
      <w:r w:rsidRPr="00981B41">
        <w:t xml:space="preserve"> </w:t>
      </w:r>
    </w:p>
    <w:p w14:paraId="7DB58602" w14:textId="77777777" w:rsidR="001E0A4A" w:rsidRPr="00A45E62" w:rsidRDefault="001E0A4A" w:rsidP="001E0A4A">
      <w:pPr>
        <w:pStyle w:val="ConsPlusNormal"/>
        <w:numPr>
          <w:ilvl w:val="0"/>
          <w:numId w:val="25"/>
        </w:numPr>
        <w:tabs>
          <w:tab w:val="left" w:pos="142"/>
          <w:tab w:val="left" w:pos="284"/>
          <w:tab w:val="left" w:pos="1418"/>
        </w:tabs>
        <w:spacing w:before="240" w:after="120"/>
        <w:ind w:left="357" w:hanging="357"/>
        <w:jc w:val="center"/>
        <w:rPr>
          <w:rFonts w:ascii="Times New Roman" w:hAnsi="Times New Roman"/>
          <w:b/>
          <w:sz w:val="24"/>
          <w:szCs w:val="24"/>
        </w:rPr>
      </w:pPr>
      <w:bookmarkStart w:id="34" w:name="_Ref9857870"/>
      <w:r w:rsidRPr="00A45E62">
        <w:rPr>
          <w:rFonts w:ascii="Times New Roman" w:hAnsi="Times New Roman"/>
          <w:b/>
          <w:sz w:val="24"/>
          <w:szCs w:val="24"/>
        </w:rPr>
        <w:t>Строительный контроль</w:t>
      </w:r>
    </w:p>
    <w:p w14:paraId="37E2FA2E" w14:textId="77777777" w:rsidR="001E0A4A" w:rsidRPr="001743C9" w:rsidRDefault="001E0A4A" w:rsidP="001E0A4A">
      <w:pPr>
        <w:pStyle w:val="aa"/>
        <w:numPr>
          <w:ilvl w:val="1"/>
          <w:numId w:val="25"/>
        </w:numPr>
        <w:tabs>
          <w:tab w:val="left" w:pos="1276"/>
        </w:tabs>
        <w:ind w:left="0" w:firstLine="709"/>
        <w:jc w:val="both"/>
      </w:pPr>
      <w:r w:rsidRPr="001743C9">
        <w:rPr>
          <w:rFonts w:cs="Arial"/>
        </w:rPr>
        <w:t>В соответствии со статьей 53 Градостроительного кодекса Российской Федерации в процессе капитального ремонта объекта капитального строительства лицом, осуществляющим строительство, должен проводиться строительный контроль за выполнением Работ.</w:t>
      </w:r>
    </w:p>
    <w:p w14:paraId="19A48F81" w14:textId="77777777" w:rsidR="001E0A4A" w:rsidRPr="00F138CB" w:rsidRDefault="001E0A4A" w:rsidP="001E0A4A">
      <w:pPr>
        <w:pStyle w:val="ConsPlusNormal"/>
        <w:numPr>
          <w:ilvl w:val="1"/>
          <w:numId w:val="25"/>
        </w:numPr>
        <w:tabs>
          <w:tab w:val="left" w:pos="142"/>
          <w:tab w:val="left" w:pos="284"/>
          <w:tab w:val="left" w:pos="567"/>
          <w:tab w:val="left" w:pos="1276"/>
          <w:tab w:val="left" w:pos="1418"/>
        </w:tabs>
        <w:ind w:left="0" w:firstLine="709"/>
        <w:jc w:val="both"/>
        <w:rPr>
          <w:rFonts w:ascii="Times New Roman" w:hAnsi="Times New Roman"/>
          <w:sz w:val="24"/>
          <w:szCs w:val="24"/>
        </w:rPr>
      </w:pPr>
      <w:r>
        <w:rPr>
          <w:rFonts w:ascii="Times New Roman" w:hAnsi="Times New Roman"/>
          <w:sz w:val="24"/>
          <w:szCs w:val="24"/>
        </w:rPr>
        <w:t xml:space="preserve">Заказчик и </w:t>
      </w:r>
      <w:r w:rsidRPr="00A45E62">
        <w:rPr>
          <w:rFonts w:ascii="Times New Roman" w:hAnsi="Times New Roman"/>
          <w:sz w:val="24"/>
          <w:szCs w:val="24"/>
        </w:rPr>
        <w:t>Подрядчик обяз</w:t>
      </w:r>
      <w:r>
        <w:rPr>
          <w:rFonts w:ascii="Times New Roman" w:hAnsi="Times New Roman"/>
          <w:sz w:val="24"/>
          <w:szCs w:val="24"/>
        </w:rPr>
        <w:t>аны</w:t>
      </w:r>
      <w:r w:rsidRPr="00A45E62">
        <w:rPr>
          <w:rFonts w:ascii="Times New Roman" w:hAnsi="Times New Roman"/>
          <w:sz w:val="24"/>
          <w:szCs w:val="24"/>
        </w:rPr>
        <w:t xml:space="preserve"> </w:t>
      </w:r>
      <w:r w:rsidRPr="00BC6AC0">
        <w:rPr>
          <w:rFonts w:ascii="Times New Roman" w:hAnsi="Times New Roman"/>
          <w:sz w:val="24"/>
          <w:szCs w:val="24"/>
        </w:rPr>
        <w:t>осуществлять</w:t>
      </w:r>
      <w:r>
        <w:rPr>
          <w:rFonts w:ascii="Times New Roman" w:hAnsi="Times New Roman"/>
          <w:sz w:val="24"/>
          <w:szCs w:val="24"/>
        </w:rPr>
        <w:t xml:space="preserve"> </w:t>
      </w:r>
      <w:r w:rsidRPr="00BC6AC0">
        <w:rPr>
          <w:rFonts w:ascii="Times New Roman" w:hAnsi="Times New Roman"/>
          <w:sz w:val="24"/>
          <w:szCs w:val="24"/>
        </w:rPr>
        <w:t xml:space="preserve"> Строительный контроль </w:t>
      </w:r>
      <w:r>
        <w:rPr>
          <w:rFonts w:ascii="Times New Roman" w:hAnsi="Times New Roman"/>
          <w:sz w:val="24"/>
          <w:szCs w:val="24"/>
        </w:rPr>
        <w:t xml:space="preserve">Заказчика и Строительный контроль Подрядчика </w:t>
      </w:r>
      <w:r w:rsidRPr="00BC6AC0">
        <w:rPr>
          <w:rFonts w:ascii="Times New Roman" w:hAnsi="Times New Roman"/>
          <w:sz w:val="24"/>
          <w:szCs w:val="24"/>
        </w:rPr>
        <w:t>в соответствии</w:t>
      </w:r>
      <w:r w:rsidRPr="00A45E62">
        <w:rPr>
          <w:rFonts w:ascii="Times New Roman" w:hAnsi="Times New Roman"/>
          <w:sz w:val="24"/>
          <w:szCs w:val="24"/>
        </w:rPr>
        <w:t xml:space="preserve"> с постановлением Правительства Российской Федерации от 21 июня 2010</w:t>
      </w:r>
      <w:r>
        <w:rPr>
          <w:rFonts w:ascii="Times New Roman" w:hAnsi="Times New Roman"/>
          <w:sz w:val="24"/>
          <w:szCs w:val="24"/>
        </w:rPr>
        <w:t xml:space="preserve"> г.</w:t>
      </w:r>
      <w:r w:rsidRPr="00A45E62">
        <w:rPr>
          <w:rFonts w:ascii="Times New Roman" w:hAnsi="Times New Roman"/>
          <w:sz w:val="24"/>
          <w:szCs w:val="24"/>
        </w:rPr>
        <w:t xml:space="preserve">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и </w:t>
      </w:r>
      <w:bookmarkStart w:id="35" w:name="_Hlk45287749"/>
      <w:r w:rsidRPr="00A45E62">
        <w:rPr>
          <w:rFonts w:ascii="Times New Roman" w:hAnsi="Times New Roman"/>
          <w:sz w:val="24"/>
          <w:szCs w:val="24"/>
        </w:rPr>
        <w:t>Положением по проведению строительного контроля при строительстве, реконструкции, капитальном ремонте объектов капитального строительства СДОС-03-2009</w:t>
      </w:r>
      <w:bookmarkEnd w:id="35"/>
      <w:r w:rsidRPr="00A45E62">
        <w:rPr>
          <w:rFonts w:ascii="Times New Roman" w:hAnsi="Times New Roman"/>
          <w:sz w:val="24"/>
          <w:szCs w:val="24"/>
        </w:rPr>
        <w:t>.</w:t>
      </w:r>
      <w:r>
        <w:rPr>
          <w:rFonts w:ascii="Times New Roman" w:hAnsi="Times New Roman"/>
          <w:sz w:val="24"/>
          <w:szCs w:val="24"/>
        </w:rPr>
        <w:t xml:space="preserve"> </w:t>
      </w:r>
      <w:r w:rsidRPr="00A45E62">
        <w:rPr>
          <w:rFonts w:ascii="Times New Roman" w:hAnsi="Times New Roman"/>
          <w:sz w:val="24"/>
          <w:szCs w:val="24"/>
        </w:rPr>
        <w:t>Заказчик осуществ</w:t>
      </w:r>
      <w:r>
        <w:rPr>
          <w:rFonts w:ascii="Times New Roman" w:hAnsi="Times New Roman"/>
          <w:sz w:val="24"/>
          <w:szCs w:val="24"/>
        </w:rPr>
        <w:t xml:space="preserve">ляет Строительный контроль Заказчика за проведением Работ </w:t>
      </w:r>
      <w:r w:rsidRPr="00A45E62">
        <w:rPr>
          <w:rFonts w:ascii="Times New Roman" w:hAnsi="Times New Roman"/>
          <w:sz w:val="24"/>
          <w:szCs w:val="24"/>
        </w:rPr>
        <w:t>по Договору</w:t>
      </w:r>
      <w:r>
        <w:rPr>
          <w:rFonts w:ascii="Times New Roman" w:hAnsi="Times New Roman"/>
          <w:sz w:val="24"/>
          <w:szCs w:val="24"/>
        </w:rPr>
        <w:t xml:space="preserve"> самостоятельно, либо</w:t>
      </w:r>
      <w:r w:rsidRPr="00A45E62">
        <w:rPr>
          <w:rFonts w:ascii="Times New Roman" w:hAnsi="Times New Roman"/>
          <w:sz w:val="24"/>
          <w:szCs w:val="24"/>
        </w:rPr>
        <w:t xml:space="preserve"> вправе в установленном законодательством РФ порядке заключать договор(-ы) об оказании услуг по осуществлению строительного контроля с третьей стороной (далее - инженерная организация). Заказчик письменно уведомляет об этом Подрядчика в срок, не превышающий 5 (пяти) рабочих дней со дня заключения такого договора(-</w:t>
      </w:r>
      <w:proofErr w:type="spellStart"/>
      <w:r w:rsidRPr="00A45E62">
        <w:rPr>
          <w:rFonts w:ascii="Times New Roman" w:hAnsi="Times New Roman"/>
          <w:sz w:val="24"/>
          <w:szCs w:val="24"/>
        </w:rPr>
        <w:t>ов</w:t>
      </w:r>
      <w:proofErr w:type="spellEnd"/>
      <w:r w:rsidRPr="00A45E62">
        <w:rPr>
          <w:rFonts w:ascii="Times New Roman" w:hAnsi="Times New Roman"/>
          <w:sz w:val="24"/>
          <w:szCs w:val="24"/>
        </w:rPr>
        <w:t xml:space="preserve">) с инженерной организацией. В таком уведомлении указывается перечень лиц, которые </w:t>
      </w:r>
      <w:r w:rsidRPr="00BC6AC0">
        <w:rPr>
          <w:rFonts w:ascii="Times New Roman" w:hAnsi="Times New Roman"/>
          <w:sz w:val="24"/>
          <w:szCs w:val="24"/>
        </w:rPr>
        <w:t xml:space="preserve">от имени Заказчика будут осуществлять </w:t>
      </w:r>
      <w:r w:rsidRPr="002014D6">
        <w:rPr>
          <w:rFonts w:ascii="Times New Roman" w:hAnsi="Times New Roman"/>
          <w:sz w:val="24"/>
          <w:szCs w:val="24"/>
        </w:rPr>
        <w:t>С</w:t>
      </w:r>
      <w:r w:rsidRPr="00751864">
        <w:rPr>
          <w:rFonts w:ascii="Times New Roman" w:hAnsi="Times New Roman"/>
          <w:sz w:val="24"/>
          <w:szCs w:val="24"/>
        </w:rPr>
        <w:t xml:space="preserve">троительный контроль </w:t>
      </w:r>
      <w:r>
        <w:rPr>
          <w:rFonts w:ascii="Times New Roman" w:hAnsi="Times New Roman"/>
          <w:sz w:val="24"/>
          <w:szCs w:val="24"/>
        </w:rPr>
        <w:t xml:space="preserve">Заказчика </w:t>
      </w:r>
      <w:r w:rsidRPr="00751864">
        <w:rPr>
          <w:rFonts w:ascii="Times New Roman" w:hAnsi="Times New Roman"/>
          <w:sz w:val="24"/>
          <w:szCs w:val="24"/>
        </w:rPr>
        <w:t xml:space="preserve">по Договору, и полное наименование (с указанием ОГРН) </w:t>
      </w:r>
      <w:r w:rsidRPr="00BC6AC0">
        <w:rPr>
          <w:rFonts w:ascii="Times New Roman" w:hAnsi="Times New Roman"/>
          <w:sz w:val="24"/>
          <w:szCs w:val="24"/>
        </w:rPr>
        <w:t>инженерной организации.</w:t>
      </w:r>
    </w:p>
    <w:p w14:paraId="592204B4" w14:textId="77777777" w:rsidR="001E0A4A" w:rsidRPr="00CD33B9" w:rsidRDefault="001E0A4A" w:rsidP="001E0A4A">
      <w:pPr>
        <w:pStyle w:val="aa"/>
        <w:numPr>
          <w:ilvl w:val="0"/>
          <w:numId w:val="25"/>
        </w:numPr>
        <w:tabs>
          <w:tab w:val="left" w:pos="1260"/>
          <w:tab w:val="left" w:pos="1418"/>
          <w:tab w:val="left" w:pos="1560"/>
          <w:tab w:val="left" w:pos="1701"/>
        </w:tabs>
        <w:spacing w:before="240" w:after="120"/>
        <w:ind w:left="357" w:hanging="357"/>
        <w:contextualSpacing w:val="0"/>
        <w:jc w:val="center"/>
        <w:rPr>
          <w:b/>
        </w:rPr>
      </w:pPr>
      <w:r w:rsidRPr="00CD33B9">
        <w:rPr>
          <w:b/>
        </w:rPr>
        <w:t>Ответственность Сторон</w:t>
      </w:r>
      <w:bookmarkEnd w:id="34"/>
    </w:p>
    <w:p w14:paraId="792B45A4" w14:textId="39F55BB1" w:rsidR="001E0A4A" w:rsidRPr="00CD33B9" w:rsidRDefault="001E0A4A" w:rsidP="00DA72CE">
      <w:pPr>
        <w:pStyle w:val="aa"/>
        <w:numPr>
          <w:ilvl w:val="1"/>
          <w:numId w:val="25"/>
        </w:numPr>
        <w:tabs>
          <w:tab w:val="left" w:pos="0"/>
          <w:tab w:val="left" w:pos="1276"/>
        </w:tabs>
        <w:ind w:left="0" w:firstLine="709"/>
        <w:jc w:val="both"/>
      </w:pPr>
      <w:r w:rsidRPr="00CD33B9">
        <w:t xml:space="preserve">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CD33B9">
        <w:fldChar w:fldCharType="begin"/>
      </w:r>
      <w:r w:rsidRPr="00CD33B9">
        <w:instrText xml:space="preserve"> REF _Ref529811392 \r \h  \* MERGEFORMAT </w:instrText>
      </w:r>
      <w:r w:rsidRPr="00CD33B9">
        <w:fldChar w:fldCharType="separate"/>
      </w:r>
      <w:r>
        <w:t>1.14</w:t>
      </w:r>
      <w:r w:rsidRPr="00CD33B9">
        <w:fldChar w:fldCharType="end"/>
      </w:r>
      <w:r w:rsidRPr="00CD33B9">
        <w:t xml:space="preserve">, </w:t>
      </w:r>
      <w:r w:rsidRPr="00CD33B9">
        <w:fldChar w:fldCharType="begin"/>
      </w:r>
      <w:r w:rsidRPr="00CD33B9">
        <w:instrText xml:space="preserve"> REF _Ref529811403 \r \h  \* MERGEFORMAT </w:instrText>
      </w:r>
      <w:r w:rsidRPr="00CD33B9">
        <w:fldChar w:fldCharType="separate"/>
      </w:r>
      <w:r>
        <w:t>1.15</w:t>
      </w:r>
      <w:r w:rsidRPr="00CD33B9">
        <w:fldChar w:fldCharType="end"/>
      </w:r>
      <w:r w:rsidRPr="00CD33B9">
        <w:t xml:space="preserve"> Договора).</w:t>
      </w:r>
    </w:p>
    <w:p w14:paraId="0C1BAAEE" w14:textId="77777777" w:rsidR="001E0A4A" w:rsidRPr="00CD33B9" w:rsidRDefault="001E0A4A" w:rsidP="00DA72CE">
      <w:pPr>
        <w:pStyle w:val="aa"/>
        <w:numPr>
          <w:ilvl w:val="1"/>
          <w:numId w:val="25"/>
        </w:numPr>
        <w:tabs>
          <w:tab w:val="left" w:pos="1276"/>
          <w:tab w:val="left" w:pos="1418"/>
          <w:tab w:val="left" w:pos="1560"/>
          <w:tab w:val="left" w:pos="1701"/>
        </w:tabs>
        <w:ind w:left="0" w:firstLine="709"/>
        <w:jc w:val="both"/>
      </w:pPr>
      <w:r w:rsidRPr="00CD33B9">
        <w:t>Заказчик имеет право на удержание суммы начисленной неустойки (пени, штрафа) во внесудебном порядке при осуществлении оплаты по Договору.</w:t>
      </w:r>
    </w:p>
    <w:p w14:paraId="1C7913CD" w14:textId="77777777" w:rsidR="001E0A4A" w:rsidRPr="00CD33B9" w:rsidRDefault="001E0A4A" w:rsidP="00DA72CE">
      <w:pPr>
        <w:pStyle w:val="aa"/>
        <w:numPr>
          <w:ilvl w:val="1"/>
          <w:numId w:val="25"/>
        </w:numPr>
        <w:tabs>
          <w:tab w:val="left" w:pos="1276"/>
          <w:tab w:val="left" w:pos="1418"/>
          <w:tab w:val="left" w:pos="1560"/>
          <w:tab w:val="left" w:pos="1701"/>
        </w:tabs>
        <w:ind w:left="0" w:firstLine="709"/>
        <w:jc w:val="both"/>
      </w:pPr>
      <w:r w:rsidRPr="00CD33B9">
        <w:t>Подрядчик,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r>
        <w:t xml:space="preserve"> (штрафная неустойка)</w:t>
      </w:r>
      <w:r w:rsidRPr="00CD33B9">
        <w:t>.</w:t>
      </w:r>
    </w:p>
    <w:p w14:paraId="6BF960CF" w14:textId="77777777" w:rsidR="001E0A4A" w:rsidRDefault="001E0A4A" w:rsidP="00DA72CE">
      <w:pPr>
        <w:pStyle w:val="aa"/>
        <w:numPr>
          <w:ilvl w:val="1"/>
          <w:numId w:val="25"/>
        </w:numPr>
        <w:tabs>
          <w:tab w:val="left" w:pos="1276"/>
          <w:tab w:val="left" w:pos="1418"/>
          <w:tab w:val="left" w:pos="1560"/>
          <w:tab w:val="left" w:pos="1701"/>
        </w:tabs>
        <w:ind w:left="0" w:firstLine="709"/>
        <w:jc w:val="both"/>
      </w:pPr>
      <w:r w:rsidRPr="00CD33B9">
        <w:t xml:space="preserve">Для Подрядчика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w:t>
      </w:r>
      <w:r w:rsidRPr="00CD33B9">
        <w:rPr>
          <w:rFonts w:eastAsiaTheme="minorHAnsi"/>
          <w:lang w:eastAsia="en-US"/>
        </w:rPr>
        <w:t>нарушение обязанностей со стороны контрагентов Подрядчика, отсутствие на рынке нужных для исполнения обязательств товаров, работ, услуг, отсутствие у Подрядчика необходимых денежных средств.</w:t>
      </w:r>
      <w:r w:rsidRPr="00CD33B9">
        <w:t xml:space="preserve"> Перечисленные обстоятельства не являются для Подрядчика обстоятельствами непреодолимой силы по смыслу пункта 3 статьи 401 Гражданского кодекса Российской Федерации.</w:t>
      </w:r>
    </w:p>
    <w:p w14:paraId="5903CE06" w14:textId="77777777" w:rsidR="001E0A4A" w:rsidRPr="00BD7109" w:rsidRDefault="001E0A4A" w:rsidP="00DA72CE">
      <w:pPr>
        <w:pStyle w:val="aa"/>
        <w:numPr>
          <w:ilvl w:val="1"/>
          <w:numId w:val="25"/>
        </w:numPr>
        <w:tabs>
          <w:tab w:val="left" w:pos="1276"/>
          <w:tab w:val="left" w:pos="1418"/>
          <w:tab w:val="left" w:pos="1560"/>
          <w:tab w:val="left" w:pos="1701"/>
        </w:tabs>
        <w:ind w:left="0" w:firstLine="709"/>
        <w:jc w:val="both"/>
      </w:pPr>
      <w:r w:rsidRPr="00BD7109">
        <w:rPr>
          <w:lang w:val="x-none"/>
        </w:rPr>
        <w:t>Уплата неустойки не освобождает Стороны от исполнения обязательств по настоящему Договору или устранения нарушений.</w:t>
      </w:r>
    </w:p>
    <w:p w14:paraId="02039A85" w14:textId="77777777" w:rsidR="001E0A4A" w:rsidRPr="00CD33B9" w:rsidRDefault="001E0A4A" w:rsidP="00DA72CE">
      <w:pPr>
        <w:numPr>
          <w:ilvl w:val="1"/>
          <w:numId w:val="25"/>
        </w:numPr>
        <w:tabs>
          <w:tab w:val="left" w:pos="993"/>
          <w:tab w:val="left" w:pos="1134"/>
          <w:tab w:val="left" w:pos="1276"/>
          <w:tab w:val="left" w:pos="1418"/>
          <w:tab w:val="left" w:pos="1560"/>
          <w:tab w:val="left" w:pos="1701"/>
        </w:tabs>
        <w:spacing w:after="0" w:line="240" w:lineRule="auto"/>
        <w:ind w:left="0" w:firstLine="709"/>
        <w:jc w:val="both"/>
        <w:rPr>
          <w:sz w:val="24"/>
          <w:szCs w:val="24"/>
          <w:lang w:val="x-none"/>
        </w:rPr>
      </w:pPr>
      <w:r w:rsidRPr="00CD33B9">
        <w:rPr>
          <w:sz w:val="24"/>
          <w:szCs w:val="24"/>
          <w:lang w:val="x-none"/>
        </w:rPr>
        <w:t>Подрядчик несет ответственность перед Заказчиком за:</w:t>
      </w:r>
    </w:p>
    <w:p w14:paraId="5F4B87BA" w14:textId="77777777" w:rsidR="001E0A4A" w:rsidRPr="00CD33B9" w:rsidRDefault="001E0A4A" w:rsidP="001E0A4A">
      <w:pPr>
        <w:pStyle w:val="15"/>
        <w:tabs>
          <w:tab w:val="left" w:pos="1276"/>
          <w:tab w:val="left" w:pos="1418"/>
          <w:tab w:val="left" w:pos="1560"/>
          <w:tab w:val="left" w:pos="1701"/>
        </w:tabs>
        <w:ind w:left="0" w:right="0" w:firstLine="709"/>
        <w:jc w:val="both"/>
        <w:rPr>
          <w:sz w:val="24"/>
          <w:szCs w:val="24"/>
        </w:rPr>
      </w:pPr>
      <w:r w:rsidRPr="00CD33B9">
        <w:rPr>
          <w:sz w:val="24"/>
          <w:szCs w:val="24"/>
        </w:rPr>
        <w:t>а) потерю или нанесение ущерба Объекту в период выполнения Работ;</w:t>
      </w:r>
    </w:p>
    <w:p w14:paraId="6FA2D93D" w14:textId="77777777" w:rsidR="001E0A4A" w:rsidRPr="00CD33B9" w:rsidRDefault="001E0A4A" w:rsidP="001E0A4A">
      <w:pPr>
        <w:pStyle w:val="15"/>
        <w:tabs>
          <w:tab w:val="left" w:pos="1418"/>
          <w:tab w:val="left" w:pos="1560"/>
          <w:tab w:val="left" w:pos="1701"/>
        </w:tabs>
        <w:ind w:left="0" w:right="0" w:firstLine="709"/>
        <w:jc w:val="both"/>
        <w:rPr>
          <w:sz w:val="24"/>
          <w:szCs w:val="24"/>
        </w:rPr>
      </w:pPr>
      <w:r w:rsidRPr="00CD33B9">
        <w:rPr>
          <w:sz w:val="24"/>
          <w:szCs w:val="24"/>
        </w:rPr>
        <w:t>б) причинение увечий или смерть людей при осуществлении Работ на Объекте;</w:t>
      </w:r>
    </w:p>
    <w:p w14:paraId="5574F4DE" w14:textId="77777777" w:rsidR="001E0A4A" w:rsidRPr="00CD33B9" w:rsidRDefault="001E0A4A" w:rsidP="001E0A4A">
      <w:pPr>
        <w:pStyle w:val="15"/>
        <w:tabs>
          <w:tab w:val="left" w:pos="1418"/>
          <w:tab w:val="left" w:pos="1560"/>
          <w:tab w:val="left" w:pos="1701"/>
        </w:tabs>
        <w:ind w:left="0" w:right="0" w:firstLine="709"/>
        <w:jc w:val="both"/>
        <w:rPr>
          <w:sz w:val="24"/>
          <w:szCs w:val="24"/>
        </w:rPr>
      </w:pPr>
      <w:r>
        <w:rPr>
          <w:sz w:val="24"/>
          <w:szCs w:val="24"/>
        </w:rPr>
        <w:lastRenderedPageBreak/>
        <w:t>в) </w:t>
      </w:r>
      <w:r w:rsidRPr="00CD33B9">
        <w:rPr>
          <w:sz w:val="24"/>
          <w:szCs w:val="24"/>
        </w:rPr>
        <w:t>нанесение ущерба любому имуществу в результате выполнения Работ на Объекте, а также исков, судебных разбирательств, убытков, затрат и других расходов, возникающих в связи с выполнением подрядных Работ.</w:t>
      </w:r>
    </w:p>
    <w:p w14:paraId="02E2BE4C" w14:textId="77777777" w:rsidR="001E0A4A" w:rsidRPr="00CD33B9" w:rsidRDefault="001E0A4A" w:rsidP="00DA72CE">
      <w:pPr>
        <w:numPr>
          <w:ilvl w:val="1"/>
          <w:numId w:val="25"/>
        </w:numPr>
        <w:tabs>
          <w:tab w:val="left" w:pos="993"/>
          <w:tab w:val="left" w:pos="1134"/>
          <w:tab w:val="left" w:pos="1276"/>
          <w:tab w:val="left" w:pos="1418"/>
          <w:tab w:val="left" w:pos="1560"/>
          <w:tab w:val="left" w:pos="1701"/>
        </w:tabs>
        <w:spacing w:after="0" w:line="240" w:lineRule="auto"/>
        <w:ind w:left="0" w:firstLine="709"/>
        <w:jc w:val="both"/>
        <w:rPr>
          <w:sz w:val="24"/>
          <w:szCs w:val="24"/>
          <w:lang w:val="x-none"/>
        </w:rPr>
      </w:pPr>
      <w:r w:rsidRPr="00CD33B9">
        <w:rPr>
          <w:sz w:val="24"/>
          <w:szCs w:val="24"/>
          <w:lang w:val="x-none"/>
        </w:rPr>
        <w:t xml:space="preserve">Подрядчик на период производства </w:t>
      </w:r>
      <w:r w:rsidRPr="00CD33B9">
        <w:rPr>
          <w:sz w:val="24"/>
          <w:szCs w:val="24"/>
        </w:rPr>
        <w:t>Р</w:t>
      </w:r>
      <w:proofErr w:type="spellStart"/>
      <w:r w:rsidRPr="00CD33B9">
        <w:rPr>
          <w:sz w:val="24"/>
          <w:szCs w:val="24"/>
          <w:lang w:val="x-none"/>
        </w:rPr>
        <w:t>абот</w:t>
      </w:r>
      <w:proofErr w:type="spellEnd"/>
      <w:r w:rsidRPr="00CD33B9">
        <w:rPr>
          <w:sz w:val="24"/>
          <w:szCs w:val="24"/>
          <w:lang w:val="x-none"/>
        </w:rPr>
        <w:t xml:space="preserve"> несет полную ответственность в соответствии с законодательством Российской Федерации перед третьими лицами за соблюдение правил техники безопасности при производстве </w:t>
      </w:r>
      <w:r w:rsidRPr="00CD33B9">
        <w:rPr>
          <w:sz w:val="24"/>
          <w:szCs w:val="24"/>
        </w:rPr>
        <w:t>Р</w:t>
      </w:r>
      <w:proofErr w:type="spellStart"/>
      <w:r w:rsidRPr="00CD33B9">
        <w:rPr>
          <w:sz w:val="24"/>
          <w:szCs w:val="24"/>
          <w:lang w:val="x-none"/>
        </w:rPr>
        <w:t>абот</w:t>
      </w:r>
      <w:proofErr w:type="spellEnd"/>
      <w:r w:rsidRPr="00CD33B9">
        <w:rPr>
          <w:sz w:val="24"/>
          <w:szCs w:val="24"/>
          <w:lang w:val="x-none"/>
        </w:rPr>
        <w:t>.</w:t>
      </w:r>
    </w:p>
    <w:p w14:paraId="4FAB0E53" w14:textId="77777777" w:rsidR="001E0A4A" w:rsidRPr="00CD33B9" w:rsidRDefault="001E0A4A" w:rsidP="00DA72CE">
      <w:pPr>
        <w:pStyle w:val="aa"/>
        <w:numPr>
          <w:ilvl w:val="0"/>
          <w:numId w:val="25"/>
        </w:numPr>
        <w:tabs>
          <w:tab w:val="left" w:pos="1260"/>
          <w:tab w:val="left" w:pos="1418"/>
          <w:tab w:val="left" w:pos="1560"/>
          <w:tab w:val="left" w:pos="1701"/>
        </w:tabs>
        <w:spacing w:before="240" w:after="120"/>
        <w:ind w:left="357" w:hanging="357"/>
        <w:contextualSpacing w:val="0"/>
        <w:jc w:val="center"/>
      </w:pPr>
      <w:r w:rsidRPr="00CD33B9">
        <w:rPr>
          <w:b/>
        </w:rPr>
        <w:t>Обеспечение исполнения Договора. Обеспечение исполнения гарантийных обязательств по Договору</w:t>
      </w:r>
    </w:p>
    <w:p w14:paraId="70516024" w14:textId="77777777" w:rsidR="001E0A4A" w:rsidRPr="00CD33B9" w:rsidRDefault="001E0A4A" w:rsidP="00DA72CE">
      <w:pPr>
        <w:pStyle w:val="aa"/>
        <w:numPr>
          <w:ilvl w:val="1"/>
          <w:numId w:val="25"/>
        </w:numPr>
        <w:tabs>
          <w:tab w:val="left" w:pos="1276"/>
          <w:tab w:val="left" w:pos="1418"/>
          <w:tab w:val="left" w:pos="1560"/>
          <w:tab w:val="left" w:pos="1701"/>
        </w:tabs>
        <w:ind w:left="0" w:firstLine="709"/>
        <w:jc w:val="both"/>
        <w:rPr>
          <w:bCs/>
          <w:lang w:eastAsia="ar-SA"/>
        </w:rPr>
      </w:pPr>
      <w:r w:rsidRPr="00C816EB">
        <w:t>Обеспечение исполнения обязательств Подрядчика по Договору не предоставляется</w:t>
      </w:r>
      <w:r w:rsidRPr="00CD33B9">
        <w:rPr>
          <w:bCs/>
          <w:lang w:eastAsia="ar-SA"/>
        </w:rPr>
        <w:t xml:space="preserve">. </w:t>
      </w:r>
    </w:p>
    <w:p w14:paraId="7CE23BB0" w14:textId="77777777" w:rsidR="001E0A4A" w:rsidRPr="00CD33B9" w:rsidRDefault="001E0A4A" w:rsidP="00DA72CE">
      <w:pPr>
        <w:pStyle w:val="aa"/>
        <w:numPr>
          <w:ilvl w:val="1"/>
          <w:numId w:val="25"/>
        </w:numPr>
        <w:tabs>
          <w:tab w:val="left" w:pos="1276"/>
          <w:tab w:val="left" w:pos="1418"/>
          <w:tab w:val="left" w:pos="1560"/>
          <w:tab w:val="left" w:pos="1701"/>
        </w:tabs>
        <w:ind w:left="0" w:firstLine="709"/>
        <w:jc w:val="both"/>
        <w:rPr>
          <w:bCs/>
          <w:lang w:eastAsia="ar-SA"/>
        </w:rPr>
      </w:pPr>
      <w:r w:rsidRPr="00C816EB">
        <w:t>Обеспечение исполнения гарантийных обязательств по Договору не предоставляется</w:t>
      </w:r>
      <w:r w:rsidRPr="00CD33B9">
        <w:rPr>
          <w:bCs/>
          <w:lang w:eastAsia="ar-SA"/>
        </w:rPr>
        <w:t>.</w:t>
      </w:r>
    </w:p>
    <w:p w14:paraId="0E18BD76" w14:textId="77777777" w:rsidR="001E0A4A" w:rsidRPr="00CD33B9" w:rsidRDefault="001E0A4A" w:rsidP="00DA72CE">
      <w:pPr>
        <w:pStyle w:val="aa"/>
        <w:numPr>
          <w:ilvl w:val="0"/>
          <w:numId w:val="25"/>
        </w:numPr>
        <w:tabs>
          <w:tab w:val="left" w:pos="1260"/>
          <w:tab w:val="left" w:pos="1418"/>
          <w:tab w:val="left" w:pos="1560"/>
          <w:tab w:val="left" w:pos="1701"/>
        </w:tabs>
        <w:spacing w:before="240" w:after="120"/>
        <w:ind w:left="357" w:hanging="357"/>
        <w:contextualSpacing w:val="0"/>
        <w:jc w:val="center"/>
        <w:rPr>
          <w:b/>
        </w:rPr>
      </w:pPr>
      <w:r w:rsidRPr="00CD33B9">
        <w:rPr>
          <w:b/>
        </w:rPr>
        <w:t>Обстоятельства непреодолимой силы</w:t>
      </w:r>
    </w:p>
    <w:p w14:paraId="66290858" w14:textId="77777777" w:rsidR="001E0A4A" w:rsidRPr="008377B1" w:rsidRDefault="001E0A4A" w:rsidP="00DA72CE">
      <w:pPr>
        <w:pStyle w:val="aa"/>
        <w:numPr>
          <w:ilvl w:val="1"/>
          <w:numId w:val="25"/>
        </w:numPr>
        <w:tabs>
          <w:tab w:val="left" w:pos="1276"/>
          <w:tab w:val="left" w:pos="1418"/>
          <w:tab w:val="left" w:pos="1560"/>
          <w:tab w:val="left" w:pos="1701"/>
        </w:tabs>
        <w:ind w:left="0" w:firstLine="709"/>
        <w:jc w:val="both"/>
      </w:pPr>
      <w:r w:rsidRPr="00CD33B9">
        <w:t xml:space="preserve">Сторона освобождается от ответственности за неисполнение или ненадлежащее исполнение </w:t>
      </w:r>
      <w:r w:rsidRPr="00700F0B">
        <w:t>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w:t>
      </w:r>
      <w:r w:rsidRPr="009D0C45">
        <w:t xml:space="preserve">. </w:t>
      </w:r>
      <w:r w:rsidRPr="00F138CB">
        <w:t xml:space="preserve">Под непреодолимой силой понимаются чрезвычайные непредвиденные и непредотвратимые при данных условиях обстоятельства, возникшие в течение исполнения обязательств по настоящему Договору, в том числе </w:t>
      </w:r>
      <w:r>
        <w:t xml:space="preserve">эпидемии, </w:t>
      </w:r>
      <w:r w:rsidRPr="00F138CB">
        <w:t>запретительные меры властей, блокады, эмбарго, землетрясения, наводнения, пожары или стихийные бедствия</w:t>
      </w:r>
      <w:r w:rsidRPr="008377B1">
        <w:t>.</w:t>
      </w:r>
    </w:p>
    <w:p w14:paraId="4F3205D0" w14:textId="77777777" w:rsidR="001E0A4A" w:rsidRPr="00CD33B9" w:rsidRDefault="001E0A4A" w:rsidP="00DA72CE">
      <w:pPr>
        <w:pStyle w:val="aa"/>
        <w:numPr>
          <w:ilvl w:val="1"/>
          <w:numId w:val="25"/>
        </w:numPr>
        <w:tabs>
          <w:tab w:val="left" w:pos="1276"/>
          <w:tab w:val="left" w:pos="1418"/>
          <w:tab w:val="left" w:pos="1560"/>
          <w:tab w:val="left" w:pos="1701"/>
        </w:tabs>
        <w:ind w:left="0" w:firstLine="709"/>
        <w:jc w:val="both"/>
      </w:pPr>
      <w:r w:rsidRPr="008377B1">
        <w:t>Сторона, для которой создалась невозможность исполнения обязательств по Договору вследствие действия</w:t>
      </w:r>
      <w:r w:rsidRPr="00CD33B9">
        <w:t xml:space="preserve"> обстоятельств непреодолимой силы, не позднее 15 (</w:t>
      </w:r>
      <w:r>
        <w:t>п</w:t>
      </w:r>
      <w:r w:rsidRPr="00CD33B9">
        <w:t xml:space="preserve">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CD33B9">
        <w:t>Неизвещение</w:t>
      </w:r>
      <w:proofErr w:type="spellEnd"/>
      <w:r w:rsidRPr="00CD33B9">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4D15E157" w14:textId="77777777" w:rsidR="001E0A4A" w:rsidRPr="00700F0B" w:rsidRDefault="001E0A4A" w:rsidP="00DA72CE">
      <w:pPr>
        <w:pStyle w:val="aa"/>
        <w:numPr>
          <w:ilvl w:val="1"/>
          <w:numId w:val="25"/>
        </w:numPr>
        <w:tabs>
          <w:tab w:val="left" w:pos="1276"/>
          <w:tab w:val="left" w:pos="1418"/>
          <w:tab w:val="left" w:pos="1560"/>
          <w:tab w:val="left" w:pos="1701"/>
        </w:tabs>
        <w:ind w:left="0" w:firstLine="709"/>
        <w:jc w:val="both"/>
      </w:pPr>
      <w:r w:rsidRPr="00CD33B9">
        <w:t xml:space="preserve">Подтверждением наличия обстоятельств непреодолимой силы и их продолжительности является соответствующее письменное свидетельство уполномоченных </w:t>
      </w:r>
      <w:r w:rsidRPr="00700F0B">
        <w:t>органов или уполномоченных организаций.</w:t>
      </w:r>
    </w:p>
    <w:p w14:paraId="5B72AC35" w14:textId="77777777" w:rsidR="001E0A4A" w:rsidRPr="009D0C45" w:rsidRDefault="001E0A4A" w:rsidP="00DA72CE">
      <w:pPr>
        <w:pStyle w:val="aa"/>
        <w:numPr>
          <w:ilvl w:val="1"/>
          <w:numId w:val="25"/>
        </w:numPr>
        <w:tabs>
          <w:tab w:val="left" w:pos="1276"/>
          <w:tab w:val="left" w:pos="1418"/>
          <w:tab w:val="left" w:pos="1560"/>
          <w:tab w:val="left" w:pos="1701"/>
        </w:tabs>
        <w:ind w:left="0" w:firstLine="709"/>
        <w:jc w:val="both"/>
      </w:pPr>
      <w:r w:rsidRPr="00F138CB">
        <w:t xml:space="preserve"> Наступление обстоятельств непреодолимой силы само по себе не прекращает обязательство соответствующей Стороны, если исполнение остается возможным после того, как они отпали. </w:t>
      </w:r>
      <w:r w:rsidRPr="00700F0B">
        <w:t xml:space="preserve">Если обстоятельства непреодолимой силы продолжают действовать более 30 (Тридцати) </w:t>
      </w:r>
      <w:r w:rsidRPr="00041378">
        <w:rPr>
          <w:rFonts w:eastAsiaTheme="minorHAnsi"/>
        </w:rPr>
        <w:t>календарных</w:t>
      </w:r>
      <w:r w:rsidRPr="00041378">
        <w:t xml:space="preserve"> дней, то любая из Сторон вп</w:t>
      </w:r>
      <w:r w:rsidRPr="009D0C45">
        <w:t>раве расторгнуть Договор в одностороннем внесудебном порядке.</w:t>
      </w:r>
    </w:p>
    <w:p w14:paraId="594552C8" w14:textId="77777777" w:rsidR="001E0A4A" w:rsidRPr="00CD33B9" w:rsidRDefault="001E0A4A" w:rsidP="00DA72CE">
      <w:pPr>
        <w:pStyle w:val="aa"/>
        <w:numPr>
          <w:ilvl w:val="0"/>
          <w:numId w:val="25"/>
        </w:numPr>
        <w:tabs>
          <w:tab w:val="left" w:pos="1260"/>
          <w:tab w:val="left" w:pos="1418"/>
          <w:tab w:val="left" w:pos="1560"/>
          <w:tab w:val="left" w:pos="1701"/>
        </w:tabs>
        <w:spacing w:before="240" w:after="120"/>
        <w:contextualSpacing w:val="0"/>
        <w:jc w:val="center"/>
        <w:rPr>
          <w:b/>
        </w:rPr>
      </w:pPr>
      <w:bookmarkStart w:id="36" w:name="_Ref9606720"/>
      <w:r w:rsidRPr="00CD33B9">
        <w:rPr>
          <w:b/>
        </w:rPr>
        <w:t>Рассмотрение и разрешение споров</w:t>
      </w:r>
      <w:bookmarkEnd w:id="36"/>
    </w:p>
    <w:p w14:paraId="5385A137" w14:textId="77777777" w:rsidR="001E0A4A" w:rsidRDefault="001E0A4A" w:rsidP="00DA72CE">
      <w:pPr>
        <w:pStyle w:val="aa"/>
        <w:numPr>
          <w:ilvl w:val="1"/>
          <w:numId w:val="25"/>
        </w:numPr>
        <w:tabs>
          <w:tab w:val="left" w:pos="1276"/>
          <w:tab w:val="left" w:pos="1418"/>
          <w:tab w:val="left" w:pos="1560"/>
          <w:tab w:val="left" w:pos="1701"/>
        </w:tabs>
        <w:ind w:left="0" w:firstLine="709"/>
        <w:jc w:val="both"/>
      </w:pPr>
      <w:r w:rsidRPr="00CD33B9">
        <w:t>Договором предусматривается обязательный досудебный претензионный порядок урегулирования споров.</w:t>
      </w:r>
    </w:p>
    <w:p w14:paraId="48869DA9" w14:textId="77777777" w:rsidR="001E0A4A" w:rsidRDefault="001E0A4A" w:rsidP="00DA72CE">
      <w:pPr>
        <w:pStyle w:val="aa"/>
        <w:numPr>
          <w:ilvl w:val="1"/>
          <w:numId w:val="25"/>
        </w:numPr>
        <w:tabs>
          <w:tab w:val="left" w:pos="1276"/>
          <w:tab w:val="left" w:pos="1418"/>
          <w:tab w:val="left" w:pos="1560"/>
          <w:tab w:val="left" w:pos="1701"/>
        </w:tabs>
        <w:ind w:left="0" w:firstLine="709"/>
        <w:jc w:val="both"/>
      </w:pPr>
      <w:r w:rsidRPr="00CD33B9">
        <w:t xml:space="preserve">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w:t>
      </w:r>
      <w:r w:rsidRPr="00CD33B9">
        <w:lastRenderedPageBreak/>
        <w:t>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подтверждающие требования (заверенные копии таких документов) либо выписки из них.</w:t>
      </w:r>
    </w:p>
    <w:p w14:paraId="6F5B3EB3" w14:textId="77777777" w:rsidR="001E0A4A" w:rsidRDefault="001E0A4A" w:rsidP="00DA72CE">
      <w:pPr>
        <w:pStyle w:val="aa"/>
        <w:numPr>
          <w:ilvl w:val="1"/>
          <w:numId w:val="25"/>
        </w:numPr>
        <w:tabs>
          <w:tab w:val="left" w:pos="1276"/>
          <w:tab w:val="left" w:pos="1418"/>
          <w:tab w:val="left" w:pos="1560"/>
          <w:tab w:val="left" w:pos="1701"/>
        </w:tabs>
        <w:ind w:left="0" w:firstLine="709"/>
        <w:jc w:val="both"/>
      </w:pPr>
      <w:r w:rsidRPr="00CD33B9">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1A813EDC" w14:textId="77777777" w:rsidR="001E0A4A" w:rsidRPr="00CD33B9" w:rsidRDefault="001E0A4A" w:rsidP="00DA72CE">
      <w:pPr>
        <w:pStyle w:val="aa"/>
        <w:numPr>
          <w:ilvl w:val="1"/>
          <w:numId w:val="25"/>
        </w:numPr>
        <w:tabs>
          <w:tab w:val="left" w:pos="1276"/>
          <w:tab w:val="left" w:pos="1418"/>
          <w:tab w:val="left" w:pos="1560"/>
          <w:tab w:val="left" w:pos="1701"/>
        </w:tabs>
        <w:ind w:left="0" w:firstLine="709"/>
        <w:jc w:val="both"/>
      </w:pPr>
      <w:r w:rsidRPr="00CD33B9">
        <w:t xml:space="preserve">При неурегулировании Сторонами спора в досудебном порядке спор передаются на рассмотрение суда, указанного в пункте </w:t>
      </w:r>
      <w:r w:rsidRPr="00CD33B9">
        <w:fldChar w:fldCharType="begin"/>
      </w:r>
      <w:r w:rsidRPr="00CD33B9">
        <w:instrText xml:space="preserve"> REF _Ref529811561 \r \h  \* MERGEFORMAT </w:instrText>
      </w:r>
      <w:r w:rsidRPr="00CD33B9">
        <w:fldChar w:fldCharType="separate"/>
      </w:r>
      <w:r>
        <w:t>1.18</w:t>
      </w:r>
      <w:r w:rsidRPr="00CD33B9">
        <w:fldChar w:fldCharType="end"/>
      </w:r>
      <w:r w:rsidRPr="00CD33B9">
        <w:t xml:space="preserve"> Договора.</w:t>
      </w:r>
    </w:p>
    <w:p w14:paraId="6B552BB3" w14:textId="77777777" w:rsidR="001E0A4A" w:rsidRPr="00CD33B9" w:rsidRDefault="001E0A4A" w:rsidP="001E0A4A">
      <w:pPr>
        <w:pStyle w:val="aa"/>
        <w:numPr>
          <w:ilvl w:val="0"/>
          <w:numId w:val="39"/>
        </w:numPr>
        <w:tabs>
          <w:tab w:val="left" w:pos="1260"/>
          <w:tab w:val="left" w:pos="1418"/>
          <w:tab w:val="left" w:pos="1560"/>
          <w:tab w:val="left" w:pos="1701"/>
        </w:tabs>
        <w:spacing w:before="240" w:after="120"/>
        <w:ind w:left="527" w:hanging="527"/>
        <w:contextualSpacing w:val="0"/>
        <w:jc w:val="center"/>
        <w:rPr>
          <w:b/>
        </w:rPr>
      </w:pPr>
      <w:r w:rsidRPr="00CD33B9">
        <w:rPr>
          <w:b/>
        </w:rPr>
        <w:t xml:space="preserve">Срок действия и порядок изменения Договора </w:t>
      </w:r>
    </w:p>
    <w:p w14:paraId="44872594" w14:textId="631F5BD2" w:rsidR="001E0A4A" w:rsidRDefault="001E0A4A" w:rsidP="00DA72CE">
      <w:pPr>
        <w:pStyle w:val="aa"/>
        <w:numPr>
          <w:ilvl w:val="1"/>
          <w:numId w:val="39"/>
        </w:numPr>
        <w:tabs>
          <w:tab w:val="left" w:pos="142"/>
          <w:tab w:val="left" w:pos="1276"/>
          <w:tab w:val="left" w:pos="1418"/>
          <w:tab w:val="left" w:pos="1560"/>
          <w:tab w:val="left" w:pos="1701"/>
        </w:tabs>
        <w:ind w:left="0" w:firstLine="709"/>
        <w:jc w:val="both"/>
      </w:pPr>
      <w:r w:rsidRPr="00CD33B9">
        <w:t xml:space="preserve">Договор действует в течение срока, установленного в </w:t>
      </w:r>
      <w:r w:rsidRPr="00DA1877">
        <w:t>пункте </w:t>
      </w:r>
      <w:r w:rsidRPr="00DA1877">
        <w:fldChar w:fldCharType="begin"/>
      </w:r>
      <w:r w:rsidRPr="00DA1877">
        <w:instrText xml:space="preserve"> REF _Ref10471165 \r \h  \* MERGEFORMAT </w:instrText>
      </w:r>
      <w:r w:rsidRPr="00DA1877">
        <w:fldChar w:fldCharType="separate"/>
      </w:r>
      <w:r>
        <w:t>1.19</w:t>
      </w:r>
      <w:r w:rsidRPr="00DA1877">
        <w:fldChar w:fldCharType="end"/>
      </w:r>
      <w:r w:rsidRPr="00DA1877">
        <w:t xml:space="preserve"> Договора</w:t>
      </w:r>
      <w:r>
        <w:t>.</w:t>
      </w:r>
    </w:p>
    <w:p w14:paraId="0FB96B1F" w14:textId="77777777" w:rsidR="001E0A4A" w:rsidRDefault="001E0A4A" w:rsidP="001E0A4A">
      <w:pPr>
        <w:pStyle w:val="aa"/>
        <w:tabs>
          <w:tab w:val="left" w:pos="142"/>
          <w:tab w:val="left" w:pos="1276"/>
          <w:tab w:val="left" w:pos="1418"/>
          <w:tab w:val="left" w:pos="1560"/>
          <w:tab w:val="left" w:pos="1701"/>
        </w:tabs>
        <w:ind w:left="0" w:firstLine="709"/>
        <w:jc w:val="both"/>
      </w:pPr>
      <w:r w:rsidRPr="00041378">
        <w:t>Окончание срока действия Договора не влечет прекращение обязательств</w:t>
      </w:r>
      <w:r>
        <w:t xml:space="preserve"> по взаиморасчетам, а также обязательств Сторон о конфиденциальности, а также </w:t>
      </w:r>
      <w:r w:rsidRPr="002D2B60">
        <w:t>гарантийных обязательств Подрядчика по Договору, для которых в каждом случае в положениях Договора прямо установлены иные сроки действия соответствующих обязательств.</w:t>
      </w:r>
    </w:p>
    <w:p w14:paraId="574F3B42" w14:textId="77777777" w:rsidR="001E0A4A" w:rsidRDefault="001E0A4A" w:rsidP="00DA72CE">
      <w:pPr>
        <w:pStyle w:val="aa"/>
        <w:numPr>
          <w:ilvl w:val="1"/>
          <w:numId w:val="39"/>
        </w:numPr>
        <w:tabs>
          <w:tab w:val="left" w:pos="142"/>
          <w:tab w:val="left" w:pos="1276"/>
          <w:tab w:val="left" w:pos="1418"/>
          <w:tab w:val="left" w:pos="1560"/>
          <w:tab w:val="left" w:pos="1701"/>
        </w:tabs>
        <w:ind w:left="0" w:firstLine="709"/>
        <w:jc w:val="both"/>
      </w:pPr>
      <w:r w:rsidRPr="00096AA9">
        <w:t xml:space="preserve">Все изменения и дополнения к Договору действительны, если совершены в письменной форме и подписаны обеими Сторонами. Соответствующие дополнительные </w:t>
      </w:r>
      <w:r w:rsidRPr="0094767D">
        <w:rPr>
          <w:color w:val="000000" w:themeColor="text1"/>
        </w:rPr>
        <w:t>соглашения Сторон являются неотъемлемой частью Договора.</w:t>
      </w:r>
    </w:p>
    <w:p w14:paraId="15A13942" w14:textId="77777777" w:rsidR="001E0A4A" w:rsidRPr="0090699A" w:rsidRDefault="001E0A4A" w:rsidP="00DA72CE">
      <w:pPr>
        <w:pStyle w:val="aa"/>
        <w:numPr>
          <w:ilvl w:val="1"/>
          <w:numId w:val="39"/>
        </w:numPr>
        <w:tabs>
          <w:tab w:val="left" w:pos="1276"/>
        </w:tabs>
        <w:ind w:left="0" w:firstLine="709"/>
        <w:jc w:val="both"/>
        <w:rPr>
          <w:bCs/>
          <w:lang w:eastAsia="ar-SA"/>
        </w:rPr>
      </w:pPr>
      <w:bookmarkStart w:id="37" w:name="_Ref9852901"/>
      <w:r w:rsidRPr="0090699A">
        <w:rPr>
          <w:bCs/>
          <w:lang w:eastAsia="ar-SA"/>
        </w:rPr>
        <w:t>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651E4A21" w14:textId="77777777" w:rsidR="001E0A4A" w:rsidRPr="00CD33B9" w:rsidRDefault="001E0A4A" w:rsidP="00DA72CE">
      <w:pPr>
        <w:pStyle w:val="aa"/>
        <w:numPr>
          <w:ilvl w:val="0"/>
          <w:numId w:val="39"/>
        </w:numPr>
        <w:tabs>
          <w:tab w:val="left" w:pos="1260"/>
          <w:tab w:val="left" w:pos="1418"/>
          <w:tab w:val="left" w:pos="1560"/>
          <w:tab w:val="left" w:pos="1701"/>
        </w:tabs>
        <w:spacing w:before="240" w:after="120"/>
        <w:contextualSpacing w:val="0"/>
        <w:jc w:val="center"/>
        <w:rPr>
          <w:b/>
        </w:rPr>
      </w:pPr>
      <w:r w:rsidRPr="00CD33B9">
        <w:rPr>
          <w:b/>
        </w:rPr>
        <w:t>Расторжение Договора</w:t>
      </w:r>
      <w:bookmarkEnd w:id="37"/>
    </w:p>
    <w:p w14:paraId="560EB3D2"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pPr>
      <w:r w:rsidRPr="00CD33B9">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0D156558" w14:textId="77777777" w:rsidR="001E0A4A" w:rsidRPr="00F138CB"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rPr>
          <w:rFonts w:eastAsia="Arial"/>
          <w:lang w:eastAsia="ar-SA"/>
        </w:rPr>
      </w:pPr>
      <w:r w:rsidRPr="00041378">
        <w:rPr>
          <w:rFonts w:eastAsia="Arial"/>
          <w:lang w:eastAsia="ar-SA"/>
        </w:rPr>
        <w:t xml:space="preserve">Заказчик </w:t>
      </w:r>
      <w:r w:rsidRPr="00F138CB">
        <w:rPr>
          <w:rFonts w:eastAsia="Arial"/>
          <w:lang w:eastAsia="ar-SA"/>
        </w:rPr>
        <w:t xml:space="preserve">в любое время </w:t>
      </w:r>
      <w:r w:rsidRPr="00041378">
        <w:rPr>
          <w:rFonts w:eastAsia="Arial"/>
          <w:lang w:eastAsia="ar-SA"/>
        </w:rPr>
        <w:t xml:space="preserve">вправе </w:t>
      </w:r>
      <w:r w:rsidRPr="00F138CB">
        <w:rPr>
          <w:rFonts w:eastAsia="Arial"/>
          <w:lang w:eastAsia="ar-SA"/>
        </w:rPr>
        <w:t xml:space="preserve">в </w:t>
      </w:r>
      <w:r w:rsidRPr="00F138CB">
        <w:rPr>
          <w:rFonts w:eastAsiaTheme="minorHAnsi"/>
          <w:lang w:eastAsia="en-US"/>
        </w:rPr>
        <w:t>одностороннем</w:t>
      </w:r>
      <w:r w:rsidRPr="00F138CB">
        <w:rPr>
          <w:rFonts w:eastAsia="Arial"/>
          <w:lang w:eastAsia="ar-SA"/>
        </w:rPr>
        <w:t xml:space="preserve"> внесудебном порядке </w:t>
      </w:r>
      <w:r w:rsidRPr="00041378">
        <w:rPr>
          <w:rFonts w:eastAsia="Arial"/>
          <w:lang w:eastAsia="ar-SA"/>
        </w:rPr>
        <w:t xml:space="preserve">отказаться от исполнения Договора в </w:t>
      </w:r>
      <w:r w:rsidRPr="009D0C45">
        <w:t xml:space="preserve">случаях, установленных </w:t>
      </w:r>
      <w:r w:rsidRPr="00F138CB">
        <w:rPr>
          <w:rFonts w:eastAsiaTheme="minorHAnsi"/>
          <w:lang w:eastAsia="en-US"/>
        </w:rPr>
        <w:t xml:space="preserve">Положением о закупке </w:t>
      </w:r>
      <w:r>
        <w:rPr>
          <w:rFonts w:eastAsiaTheme="minorHAnsi"/>
          <w:lang w:eastAsia="en-US"/>
        </w:rPr>
        <w:t>Заказчика</w:t>
      </w:r>
      <w:r w:rsidRPr="00F138CB">
        <w:rPr>
          <w:rFonts w:eastAsiaTheme="minorHAnsi"/>
          <w:lang w:eastAsia="en-US"/>
        </w:rPr>
        <w:t>, в случаях, предусмотренных</w:t>
      </w:r>
      <w:r w:rsidRPr="00041378">
        <w:t xml:space="preserve"> законодательством </w:t>
      </w:r>
      <w:r w:rsidRPr="009D0C45">
        <w:t>РФ или Договором, а также в</w:t>
      </w:r>
      <w:r w:rsidRPr="009D0C45">
        <w:rPr>
          <w:rFonts w:eastAsia="Arial"/>
          <w:lang w:eastAsia="ar-SA"/>
        </w:rPr>
        <w:t xml:space="preserve"> случае существенного нарушения Подрядчиком Договора,</w:t>
      </w:r>
      <w:r w:rsidRPr="002D2B60">
        <w:rPr>
          <w:lang w:eastAsia="ar-SA"/>
        </w:rPr>
        <w:t xml:space="preserve"> которое влечет для Заказчика такой ущерб, что Заказчик лишается того, на что был вправе</w:t>
      </w:r>
      <w:r w:rsidRPr="00CD33B9">
        <w:rPr>
          <w:lang w:eastAsia="ar-SA"/>
        </w:rPr>
        <w:t xml:space="preserve"> рассчитывать при заключении Договора, и (или) влечет невозможность дальнейшего исполнения Договора,</w:t>
      </w:r>
      <w:r w:rsidRPr="00CD33B9">
        <w:rPr>
          <w:rFonts w:eastAsia="Arial"/>
          <w:lang w:eastAsia="ar-SA"/>
        </w:rPr>
        <w:t xml:space="preserve"> в том числе в случае:</w:t>
      </w:r>
    </w:p>
    <w:p w14:paraId="08DDA395" w14:textId="77777777" w:rsidR="001E0A4A" w:rsidRPr="00CD33B9" w:rsidRDefault="001E0A4A" w:rsidP="00DA72CE">
      <w:pPr>
        <w:pStyle w:val="aa"/>
        <w:numPr>
          <w:ilvl w:val="2"/>
          <w:numId w:val="39"/>
        </w:numPr>
        <w:tabs>
          <w:tab w:val="left" w:pos="1260"/>
          <w:tab w:val="left" w:pos="1418"/>
          <w:tab w:val="left" w:pos="1560"/>
          <w:tab w:val="left" w:pos="1701"/>
        </w:tabs>
        <w:ind w:left="0" w:firstLine="709"/>
        <w:contextualSpacing w:val="0"/>
        <w:jc w:val="both"/>
      </w:pPr>
      <w:r w:rsidRPr="00CD33B9">
        <w:rPr>
          <w:rFonts w:eastAsia="Arial"/>
          <w:lang w:eastAsia="ar-SA"/>
        </w:rPr>
        <w:t xml:space="preserve">если </w:t>
      </w:r>
      <w:r w:rsidRPr="00CD33B9">
        <w:t xml:space="preserve">Подрядчиком </w:t>
      </w:r>
      <w:r w:rsidRPr="00CD33B9">
        <w:rPr>
          <w:rFonts w:eastAsia="Arial"/>
          <w:lang w:eastAsia="ar-SA"/>
        </w:rPr>
        <w:t>выполнены Работы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выполнения Работ, предоставления документов, которые являются обязательными в соответствии с Договором (при этом под существенным нарушением понимается нарушение сроков, превышающее 30 (тридцать) календарных дней, под неоднократным нарушением - два или более раза)</w:t>
      </w:r>
      <w:r>
        <w:rPr>
          <w:rFonts w:eastAsia="Arial"/>
          <w:lang w:eastAsia="ar-SA"/>
        </w:rPr>
        <w:t>;</w:t>
      </w:r>
    </w:p>
    <w:p w14:paraId="39D950F6" w14:textId="3F72CFAC" w:rsidR="001E0A4A" w:rsidRPr="00BB5668" w:rsidRDefault="001E0A4A" w:rsidP="00DA72CE">
      <w:pPr>
        <w:pStyle w:val="aa"/>
        <w:numPr>
          <w:ilvl w:val="2"/>
          <w:numId w:val="39"/>
        </w:numPr>
        <w:tabs>
          <w:tab w:val="left" w:pos="1260"/>
          <w:tab w:val="left" w:pos="1418"/>
          <w:tab w:val="left" w:pos="1560"/>
          <w:tab w:val="left" w:pos="1701"/>
        </w:tabs>
        <w:ind w:left="0" w:firstLine="709"/>
        <w:contextualSpacing w:val="0"/>
        <w:jc w:val="both"/>
      </w:pPr>
      <w:r w:rsidRPr="00BB5668">
        <w:t>нарушения обязательств</w:t>
      </w:r>
      <w:r>
        <w:t>,</w:t>
      </w:r>
      <w:r w:rsidRPr="00BB5668">
        <w:t xml:space="preserve"> </w:t>
      </w:r>
      <w:r>
        <w:t>установленных</w:t>
      </w:r>
      <w:r w:rsidRPr="00BB5668">
        <w:t xml:space="preserve"> в </w:t>
      </w:r>
      <w:r>
        <w:t xml:space="preserve">разделе 17 </w:t>
      </w:r>
      <w:r w:rsidRPr="00BB5668">
        <w:t>Договора;</w:t>
      </w:r>
    </w:p>
    <w:p w14:paraId="6103D24B" w14:textId="77777777" w:rsidR="001E0A4A" w:rsidRPr="004C1E15" w:rsidRDefault="001E0A4A" w:rsidP="00DA72CE">
      <w:pPr>
        <w:pStyle w:val="aa"/>
        <w:numPr>
          <w:ilvl w:val="2"/>
          <w:numId w:val="39"/>
        </w:numPr>
        <w:tabs>
          <w:tab w:val="left" w:pos="1260"/>
          <w:tab w:val="left" w:pos="1418"/>
          <w:tab w:val="left" w:pos="1560"/>
          <w:tab w:val="left" w:pos="1701"/>
        </w:tabs>
        <w:ind w:left="0" w:firstLine="709"/>
        <w:contextualSpacing w:val="0"/>
        <w:jc w:val="both"/>
      </w:pPr>
      <w:r w:rsidRPr="00D46B92">
        <w:t>нарушения условий о замене обеспечения исполнения Договора, обеспечения исполнения гарантийных обязательств по Договору (если предоставление такого обеспечения предусмотрено Договором)</w:t>
      </w:r>
      <w:r w:rsidRPr="004C1E15">
        <w:t>;</w:t>
      </w:r>
    </w:p>
    <w:p w14:paraId="6AA77AC9" w14:textId="77777777" w:rsidR="001E0A4A" w:rsidRPr="00BB5668" w:rsidRDefault="001E0A4A" w:rsidP="00DA72CE">
      <w:pPr>
        <w:pStyle w:val="aa"/>
        <w:numPr>
          <w:ilvl w:val="2"/>
          <w:numId w:val="39"/>
        </w:numPr>
        <w:tabs>
          <w:tab w:val="left" w:pos="0"/>
          <w:tab w:val="left" w:pos="1418"/>
          <w:tab w:val="left" w:pos="1560"/>
          <w:tab w:val="left" w:pos="1701"/>
        </w:tabs>
        <w:ind w:left="0" w:firstLine="709"/>
        <w:contextualSpacing w:val="0"/>
        <w:jc w:val="both"/>
      </w:pPr>
      <w:r w:rsidRPr="00BB5668">
        <w:t>нарушения положений, предусмотренных пунктами 18.1 - 18.5. настоящего Договора;</w:t>
      </w:r>
    </w:p>
    <w:p w14:paraId="361E4E4E" w14:textId="77777777" w:rsidR="001E0A4A" w:rsidRPr="009E0FDE" w:rsidRDefault="001E0A4A" w:rsidP="00DA72CE">
      <w:pPr>
        <w:pStyle w:val="aa"/>
        <w:numPr>
          <w:ilvl w:val="2"/>
          <w:numId w:val="39"/>
        </w:numPr>
        <w:tabs>
          <w:tab w:val="left" w:pos="0"/>
          <w:tab w:val="left" w:pos="1418"/>
          <w:tab w:val="left" w:pos="1560"/>
          <w:tab w:val="left" w:pos="1701"/>
        </w:tabs>
        <w:ind w:left="0" w:firstLine="709"/>
        <w:contextualSpacing w:val="0"/>
        <w:jc w:val="both"/>
      </w:pPr>
      <w:r>
        <w:t>в иных случаях, установленных законодательством Российской Федерации, Положением о закупке товаров, работ, услуг Заказчика.</w:t>
      </w:r>
    </w:p>
    <w:p w14:paraId="43AEE5A5"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rPr>
          <w:rFonts w:eastAsia="Arial"/>
          <w:lang w:eastAsia="ar-SA"/>
        </w:rPr>
      </w:pPr>
      <w:r w:rsidRPr="00D46B92">
        <w:rPr>
          <w:rFonts w:eastAsia="Arial"/>
          <w:lang w:eastAsia="ar-SA"/>
        </w:rPr>
        <w:t xml:space="preserve">Подрядчик вправе отказаться от исполнения Договора в одностороннем внесудебном </w:t>
      </w:r>
      <w:r w:rsidRPr="004C1E15">
        <w:rPr>
          <w:rFonts w:eastAsia="Arial"/>
          <w:lang w:eastAsia="ar-SA"/>
        </w:rPr>
        <w:t xml:space="preserve">порядке в </w:t>
      </w:r>
      <w:r w:rsidRPr="004C1E15">
        <w:t>случаях, установленных</w:t>
      </w:r>
      <w:r w:rsidRPr="00CD33B9">
        <w:t xml:space="preserve"> законодательством или Договором, а также в</w:t>
      </w:r>
      <w:r w:rsidRPr="00CD33B9">
        <w:rPr>
          <w:rFonts w:eastAsia="Arial"/>
          <w:lang w:eastAsia="ar-SA"/>
        </w:rPr>
        <w:t xml:space="preserve"> случае существенного нарушения Заказчиком Договора, в том числе в случае:</w:t>
      </w:r>
    </w:p>
    <w:p w14:paraId="27ACC695" w14:textId="77777777" w:rsidR="001E0A4A" w:rsidRPr="00CD33B9" w:rsidRDefault="001E0A4A" w:rsidP="00DA72CE">
      <w:pPr>
        <w:pStyle w:val="aa"/>
        <w:numPr>
          <w:ilvl w:val="2"/>
          <w:numId w:val="39"/>
        </w:numPr>
        <w:tabs>
          <w:tab w:val="left" w:pos="1260"/>
          <w:tab w:val="left" w:pos="1418"/>
          <w:tab w:val="left" w:pos="1560"/>
          <w:tab w:val="left" w:pos="1701"/>
        </w:tabs>
        <w:ind w:left="0" w:firstLine="709"/>
        <w:contextualSpacing w:val="0"/>
        <w:jc w:val="both"/>
      </w:pPr>
      <w:r w:rsidRPr="00CD33B9">
        <w:lastRenderedPageBreak/>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w:t>
      </w:r>
      <w:r>
        <w:t>д</w:t>
      </w:r>
      <w:r w:rsidRPr="00CD33B9">
        <w:t>ва)</w:t>
      </w:r>
      <w:r>
        <w:t xml:space="preserve"> раза на срок, превышающий 30 (т</w:t>
      </w:r>
      <w:r w:rsidRPr="00CD33B9">
        <w:t>ридцать) рабочих дней с даты, когда должна быть совершена оплата в соответствии с условиями Договора;</w:t>
      </w:r>
    </w:p>
    <w:p w14:paraId="2A4AFB3A" w14:textId="77777777" w:rsidR="001E0A4A" w:rsidRDefault="001E0A4A" w:rsidP="00DA72CE">
      <w:pPr>
        <w:pStyle w:val="aa"/>
        <w:numPr>
          <w:ilvl w:val="2"/>
          <w:numId w:val="39"/>
        </w:numPr>
        <w:tabs>
          <w:tab w:val="left" w:pos="1260"/>
          <w:tab w:val="left" w:pos="1418"/>
          <w:tab w:val="left" w:pos="1560"/>
          <w:tab w:val="left" w:pos="1701"/>
        </w:tabs>
        <w:ind w:left="0" w:firstLine="709"/>
        <w:contextualSpacing w:val="0"/>
        <w:jc w:val="both"/>
      </w:pPr>
      <w:r w:rsidRPr="00CD33B9">
        <w:t>необоснованного отказа Заказчика в приемке выполненных Работ</w:t>
      </w:r>
      <w:r>
        <w:t>.</w:t>
      </w:r>
    </w:p>
    <w:p w14:paraId="1994A349"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rPr>
          <w:rFonts w:eastAsia="Arial"/>
          <w:lang w:eastAsia="ar-SA"/>
        </w:rPr>
      </w:pPr>
      <w:r w:rsidRPr="00CD33B9">
        <w:rPr>
          <w:rFonts w:eastAsia="Arial"/>
          <w:lang w:eastAsia="ar-SA"/>
        </w:rPr>
        <w:t>Подрядчик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7648D85F"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rPr>
          <w:rFonts w:eastAsia="Arial"/>
          <w:lang w:eastAsia="ar-SA"/>
        </w:rPr>
      </w:pPr>
      <w:r w:rsidRPr="00CD33B9">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63A19ED5" w14:textId="77777777" w:rsidR="001E0A4A" w:rsidRPr="00CD33B9" w:rsidRDefault="001E0A4A" w:rsidP="00DA72CE">
      <w:pPr>
        <w:pStyle w:val="aa"/>
        <w:numPr>
          <w:ilvl w:val="2"/>
          <w:numId w:val="39"/>
        </w:numPr>
        <w:tabs>
          <w:tab w:val="left" w:pos="1260"/>
          <w:tab w:val="left" w:pos="1418"/>
          <w:tab w:val="left" w:pos="1560"/>
          <w:tab w:val="left" w:pos="1701"/>
        </w:tabs>
        <w:ind w:left="0" w:firstLine="709"/>
        <w:contextualSpacing w:val="0"/>
        <w:jc w:val="both"/>
      </w:pPr>
      <w:r w:rsidRPr="00CD33B9">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4A5747FD" w14:textId="77777777" w:rsidR="001E0A4A" w:rsidRPr="00CD33B9" w:rsidRDefault="001E0A4A" w:rsidP="00DA72CE">
      <w:pPr>
        <w:pStyle w:val="aa"/>
        <w:numPr>
          <w:ilvl w:val="2"/>
          <w:numId w:val="39"/>
        </w:numPr>
        <w:tabs>
          <w:tab w:val="left" w:pos="1260"/>
          <w:tab w:val="left" w:pos="1418"/>
          <w:tab w:val="left" w:pos="1560"/>
          <w:tab w:val="left" w:pos="1701"/>
        </w:tabs>
        <w:ind w:left="0" w:firstLine="709"/>
        <w:contextualSpacing w:val="0"/>
        <w:jc w:val="both"/>
      </w:pPr>
      <w:r w:rsidRPr="00CD33B9">
        <w:t>указание на предмет Договора;</w:t>
      </w:r>
    </w:p>
    <w:p w14:paraId="1171A35C" w14:textId="77777777" w:rsidR="001E0A4A" w:rsidRPr="00CD33B9" w:rsidRDefault="001E0A4A" w:rsidP="00DA72CE">
      <w:pPr>
        <w:pStyle w:val="aa"/>
        <w:numPr>
          <w:ilvl w:val="2"/>
          <w:numId w:val="39"/>
        </w:numPr>
        <w:tabs>
          <w:tab w:val="left" w:pos="1260"/>
          <w:tab w:val="left" w:pos="1418"/>
          <w:tab w:val="left" w:pos="1560"/>
          <w:tab w:val="left" w:pos="1701"/>
        </w:tabs>
        <w:ind w:left="0" w:firstLine="709"/>
        <w:contextualSpacing w:val="0"/>
        <w:jc w:val="both"/>
      </w:pPr>
      <w:r w:rsidRPr="00CD33B9">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4F94A9DB"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pPr>
      <w:r w:rsidRPr="00CD33B9">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1545218F"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rPr>
          <w:rFonts w:eastAsia="Arial"/>
          <w:lang w:eastAsia="ar-SA"/>
        </w:rPr>
      </w:pPr>
      <w:r w:rsidRPr="00CD33B9">
        <w:rPr>
          <w:rFonts w:eastAsia="Arial"/>
          <w:lang w:eastAsia="ar-SA"/>
        </w:rPr>
        <w:t>Уведомление о принятом решении об одностороннем отказе от исполнения Договора направляется другой Стороне в течение 3 (</w:t>
      </w:r>
      <w:r>
        <w:rPr>
          <w:rFonts w:eastAsia="Arial"/>
          <w:lang w:eastAsia="ar-SA"/>
        </w:rPr>
        <w:t>т</w:t>
      </w:r>
      <w:r w:rsidRPr="00CD33B9">
        <w:rPr>
          <w:rFonts w:eastAsia="Arial"/>
          <w:lang w:eastAsia="ar-SA"/>
        </w:rPr>
        <w:t>рех)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18252D1D"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rPr>
          <w:rFonts w:eastAsia="Arial"/>
          <w:lang w:eastAsia="ar-SA"/>
        </w:rPr>
      </w:pPr>
      <w:r w:rsidRPr="00CD33B9">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654073EB" w14:textId="77777777" w:rsidR="001E0A4A" w:rsidRPr="00647530" w:rsidRDefault="001E0A4A" w:rsidP="00DA72CE">
      <w:pPr>
        <w:pStyle w:val="aa"/>
        <w:numPr>
          <w:ilvl w:val="1"/>
          <w:numId w:val="39"/>
        </w:numPr>
        <w:tabs>
          <w:tab w:val="left" w:pos="1276"/>
          <w:tab w:val="left" w:pos="1418"/>
          <w:tab w:val="left" w:pos="1560"/>
          <w:tab w:val="left" w:pos="1701"/>
        </w:tabs>
        <w:ind w:left="0" w:firstLine="709"/>
        <w:contextualSpacing w:val="0"/>
        <w:jc w:val="both"/>
        <w:rPr>
          <w:rFonts w:eastAsia="Arial"/>
          <w:lang w:eastAsia="ar-SA"/>
        </w:rPr>
      </w:pPr>
      <w:r w:rsidRPr="00CD33B9">
        <w:rPr>
          <w:rFonts w:eastAsia="Arial"/>
          <w:lang w:eastAsia="ar-SA"/>
        </w:rPr>
        <w:t xml:space="preserve">В случае, когда направленное Подрядчику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Pr>
          <w:rFonts w:eastAsia="Arial"/>
          <w:lang w:eastAsia="ar-SA"/>
        </w:rPr>
        <w:t>21</w:t>
      </w:r>
      <w:r w:rsidRPr="00CD33B9">
        <w:rPr>
          <w:rFonts w:eastAsia="Arial"/>
          <w:lang w:eastAsia="ar-SA"/>
        </w:rPr>
        <w:t xml:space="preserve"> Договора, или с отметкой «истек срок хранения», то датой расторжения </w:t>
      </w:r>
      <w:r w:rsidRPr="00647530">
        <w:rPr>
          <w:rFonts w:eastAsia="Arial"/>
          <w:lang w:eastAsia="ar-SA"/>
        </w:rPr>
        <w:t xml:space="preserve">Договора будет считаться дата получения Заказчиком такого уведомления. </w:t>
      </w:r>
    </w:p>
    <w:p w14:paraId="74ABFC06" w14:textId="77777777" w:rsidR="001E0A4A" w:rsidRPr="00CD33B9" w:rsidRDefault="001E0A4A" w:rsidP="00DA72CE">
      <w:pPr>
        <w:pStyle w:val="aa"/>
        <w:numPr>
          <w:ilvl w:val="1"/>
          <w:numId w:val="39"/>
        </w:numPr>
        <w:tabs>
          <w:tab w:val="left" w:pos="1276"/>
          <w:tab w:val="left" w:pos="1418"/>
          <w:tab w:val="left" w:pos="1560"/>
          <w:tab w:val="left" w:pos="1701"/>
        </w:tabs>
        <w:ind w:left="0" w:firstLine="709"/>
        <w:contextualSpacing w:val="0"/>
        <w:jc w:val="both"/>
        <w:rPr>
          <w:rFonts w:eastAsia="Arial"/>
          <w:lang w:eastAsia="ar-SA"/>
        </w:rPr>
      </w:pPr>
      <w:r w:rsidRPr="00CD33B9">
        <w:rPr>
          <w:rFonts w:eastAsia="Arial"/>
          <w:lang w:eastAsia="ar-SA"/>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Подрядчика.</w:t>
      </w:r>
    </w:p>
    <w:p w14:paraId="04F0637A" w14:textId="77777777" w:rsidR="001E0A4A" w:rsidRPr="00B95CBA" w:rsidRDefault="001E0A4A" w:rsidP="00DA72CE">
      <w:pPr>
        <w:pStyle w:val="aa"/>
        <w:numPr>
          <w:ilvl w:val="0"/>
          <w:numId w:val="39"/>
        </w:numPr>
        <w:spacing w:before="240" w:after="120"/>
        <w:contextualSpacing w:val="0"/>
        <w:jc w:val="center"/>
        <w:rPr>
          <w:b/>
        </w:rPr>
      </w:pPr>
      <w:bookmarkStart w:id="38" w:name="_Ref529811700"/>
      <w:r w:rsidRPr="00B95CBA">
        <w:rPr>
          <w:b/>
        </w:rPr>
        <w:t>Комплаенс-оговорка</w:t>
      </w:r>
    </w:p>
    <w:bookmarkEnd w:id="38"/>
    <w:p w14:paraId="1524E503" w14:textId="4D64E9C0" w:rsidR="001E0A4A" w:rsidRDefault="001E0A4A" w:rsidP="00DA72CE">
      <w:pPr>
        <w:pStyle w:val="aa"/>
        <w:numPr>
          <w:ilvl w:val="1"/>
          <w:numId w:val="39"/>
        </w:numPr>
        <w:tabs>
          <w:tab w:val="left" w:pos="1276"/>
          <w:tab w:val="left" w:pos="1418"/>
          <w:tab w:val="left" w:pos="1560"/>
          <w:tab w:val="left" w:pos="1701"/>
        </w:tabs>
        <w:ind w:left="0" w:firstLine="709"/>
        <w:contextualSpacing w:val="0"/>
        <w:jc w:val="both"/>
        <w:rPr>
          <w:rFonts w:eastAsia="Arial"/>
          <w:lang w:eastAsia="ar-SA"/>
        </w:rPr>
      </w:pPr>
      <w:r w:rsidRPr="00A84BE0">
        <w:rPr>
          <w:rFonts w:eastAsia="Arial"/>
          <w:lang w:eastAsia="ar-SA"/>
        </w:rPr>
        <w:t>Стороны обязуются соблюдать положения Комплаенс-оговор</w:t>
      </w:r>
      <w:r>
        <w:rPr>
          <w:rFonts w:eastAsia="Arial"/>
          <w:lang w:eastAsia="ar-SA"/>
        </w:rPr>
        <w:t>ки, установленные Приложением №</w:t>
      </w:r>
      <w:r w:rsidR="00331E44">
        <w:rPr>
          <w:rFonts w:eastAsia="Arial"/>
          <w:lang w:eastAsia="ar-SA"/>
        </w:rPr>
        <w:t>8</w:t>
      </w:r>
      <w:r w:rsidRPr="00A84BE0">
        <w:rPr>
          <w:rFonts w:eastAsia="Arial"/>
          <w:lang w:eastAsia="ar-SA"/>
        </w:rPr>
        <w:t xml:space="preserve"> к Договору.</w:t>
      </w:r>
    </w:p>
    <w:p w14:paraId="43726594" w14:textId="77777777" w:rsidR="001E0A4A" w:rsidRPr="00A84BE0" w:rsidRDefault="001E0A4A" w:rsidP="00DA72CE">
      <w:pPr>
        <w:pStyle w:val="aa"/>
        <w:numPr>
          <w:ilvl w:val="1"/>
          <w:numId w:val="39"/>
        </w:numPr>
        <w:tabs>
          <w:tab w:val="left" w:pos="1276"/>
          <w:tab w:val="left" w:pos="1418"/>
          <w:tab w:val="left" w:pos="1560"/>
          <w:tab w:val="left" w:pos="1701"/>
        </w:tabs>
        <w:ind w:left="0" w:firstLine="709"/>
        <w:contextualSpacing w:val="0"/>
        <w:jc w:val="both"/>
        <w:rPr>
          <w:rFonts w:eastAsia="Arial"/>
          <w:lang w:eastAsia="ar-SA"/>
        </w:rPr>
      </w:pPr>
      <w:r w:rsidRPr="00A84BE0">
        <w:rPr>
          <w:rFonts w:eastAsia="Arial"/>
          <w:lang w:eastAsia="ar-SA"/>
        </w:rPr>
        <w:t xml:space="preserve">Стороны договорились установить неустойку в </w:t>
      </w:r>
      <w:r>
        <w:rPr>
          <w:rFonts w:eastAsia="Arial"/>
          <w:lang w:eastAsia="ar-SA"/>
        </w:rPr>
        <w:t xml:space="preserve">виде штрафа в размере 10%   от </w:t>
      </w:r>
      <w:r w:rsidRPr="00A84BE0">
        <w:rPr>
          <w:rFonts w:eastAsia="Arial"/>
          <w:lang w:eastAsia="ar-SA"/>
        </w:rPr>
        <w:t>Цены Договора, установленной в соответствии с пунктом 3.1 Договора, за каждый случай нарушения положений Комплаенс-оговорки.</w:t>
      </w:r>
    </w:p>
    <w:p w14:paraId="16AFAF2B" w14:textId="77777777" w:rsidR="001E0A4A" w:rsidRDefault="001E0A4A" w:rsidP="00DA72CE">
      <w:pPr>
        <w:pStyle w:val="aa"/>
        <w:numPr>
          <w:ilvl w:val="0"/>
          <w:numId w:val="39"/>
        </w:numPr>
        <w:tabs>
          <w:tab w:val="left" w:pos="1260"/>
          <w:tab w:val="left" w:pos="1418"/>
          <w:tab w:val="left" w:pos="1560"/>
          <w:tab w:val="left" w:pos="1701"/>
        </w:tabs>
        <w:spacing w:before="240" w:after="120"/>
        <w:ind w:left="357" w:hanging="357"/>
        <w:contextualSpacing w:val="0"/>
        <w:jc w:val="center"/>
        <w:rPr>
          <w:b/>
        </w:rPr>
      </w:pPr>
      <w:r w:rsidRPr="00F578CF">
        <w:rPr>
          <w:b/>
        </w:rPr>
        <w:t>Заверения об обстоятельствах. Возмещение потерь</w:t>
      </w:r>
    </w:p>
    <w:p w14:paraId="3FBB3F10" w14:textId="393928DF" w:rsidR="001E0A4A" w:rsidRPr="00E65E7D" w:rsidRDefault="001E0A4A" w:rsidP="00DA72CE">
      <w:pPr>
        <w:pStyle w:val="aa"/>
        <w:numPr>
          <w:ilvl w:val="1"/>
          <w:numId w:val="39"/>
        </w:numPr>
        <w:tabs>
          <w:tab w:val="left" w:pos="1276"/>
        </w:tabs>
        <w:ind w:left="0" w:firstLine="709"/>
        <w:jc w:val="both"/>
      </w:pPr>
      <w:r w:rsidRPr="00E65E7D">
        <w:lastRenderedPageBreak/>
        <w:t>В соответствии со статьей 431.2 ГК РФ Подрядчик настоящим дает в отношении себя Заказчику следующие заверения об обстоятельствах на дату заключения настоящего Договора:</w:t>
      </w:r>
    </w:p>
    <w:p w14:paraId="0D6F0F53" w14:textId="77777777" w:rsidR="001E0A4A" w:rsidRPr="00985146" w:rsidRDefault="001E0A4A" w:rsidP="00DA72CE">
      <w:pPr>
        <w:pStyle w:val="aa"/>
        <w:numPr>
          <w:ilvl w:val="2"/>
          <w:numId w:val="39"/>
        </w:numPr>
        <w:ind w:left="0" w:firstLine="709"/>
        <w:jc w:val="both"/>
      </w:pPr>
      <w:r>
        <w:t>он</w:t>
      </w:r>
      <w:r w:rsidRPr="00751864">
        <w:t xml:space="preserve">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w:t>
      </w:r>
      <w:r w:rsidRPr="005D6181">
        <w:t>тельством Российской Федерации;</w:t>
      </w:r>
    </w:p>
    <w:p w14:paraId="78AB93B4" w14:textId="77777777" w:rsidR="001E0A4A" w:rsidRPr="00DA72CE" w:rsidRDefault="001E0A4A" w:rsidP="00DA72CE">
      <w:pPr>
        <w:pStyle w:val="a7"/>
        <w:numPr>
          <w:ilvl w:val="2"/>
          <w:numId w:val="39"/>
        </w:numPr>
        <w:ind w:left="0" w:firstLine="709"/>
        <w:jc w:val="both"/>
        <w:rPr>
          <w:rFonts w:eastAsiaTheme="minorHAnsi"/>
          <w:sz w:val="24"/>
          <w:szCs w:val="24"/>
          <w:lang w:eastAsia="en-US"/>
        </w:rPr>
      </w:pPr>
      <w:r w:rsidRPr="00331E44">
        <w:rPr>
          <w:sz w:val="24"/>
          <w:szCs w:val="24"/>
        </w:rPr>
        <w:t>он обладает полной правоспособностью на заключение настоящего Договора, а также на исполнение своих обязательств и осуществление своих п</w:t>
      </w:r>
      <w:r w:rsidRPr="00A24955">
        <w:rPr>
          <w:sz w:val="24"/>
          <w:szCs w:val="24"/>
        </w:rPr>
        <w:t>рав по настоящему Договору или в связи с ним;</w:t>
      </w:r>
    </w:p>
    <w:p w14:paraId="694E5534" w14:textId="77777777" w:rsidR="001E0A4A" w:rsidRPr="00DA72CE" w:rsidRDefault="001E0A4A" w:rsidP="00DA72CE">
      <w:pPr>
        <w:pStyle w:val="a7"/>
        <w:numPr>
          <w:ilvl w:val="2"/>
          <w:numId w:val="39"/>
        </w:numPr>
        <w:ind w:left="0" w:firstLine="709"/>
        <w:jc w:val="both"/>
        <w:rPr>
          <w:rFonts w:eastAsiaTheme="minorHAnsi"/>
          <w:sz w:val="24"/>
          <w:szCs w:val="24"/>
          <w:lang w:eastAsia="en-US"/>
        </w:rPr>
      </w:pPr>
      <w:r w:rsidRPr="00331E44">
        <w:rPr>
          <w:sz w:val="24"/>
          <w:szCs w:val="24"/>
        </w:rPr>
        <w:t>он не находится в процессе ликвидации или реорганизации и не отвечает признакам банкротства (несостоятельности);</w:t>
      </w:r>
    </w:p>
    <w:p w14:paraId="7D278C9F" w14:textId="77777777" w:rsidR="001E0A4A" w:rsidRPr="00DA72CE" w:rsidRDefault="001E0A4A" w:rsidP="00DA72CE">
      <w:pPr>
        <w:pStyle w:val="a7"/>
        <w:numPr>
          <w:ilvl w:val="2"/>
          <w:numId w:val="39"/>
        </w:numPr>
        <w:ind w:left="0" w:firstLine="709"/>
        <w:jc w:val="both"/>
        <w:rPr>
          <w:rFonts w:eastAsiaTheme="minorHAnsi"/>
          <w:sz w:val="24"/>
          <w:szCs w:val="24"/>
          <w:lang w:eastAsia="en-US"/>
        </w:rPr>
      </w:pPr>
      <w:r w:rsidRPr="00331E44">
        <w:rPr>
          <w:sz w:val="24"/>
          <w:szCs w:val="24"/>
        </w:rPr>
        <w:t xml:space="preserve">настоящий Договор надлежащим образом заключен Подрядчиком, является для </w:t>
      </w:r>
      <w:r w:rsidRPr="00A24955">
        <w:rPr>
          <w:sz w:val="24"/>
          <w:szCs w:val="24"/>
        </w:rPr>
        <w:t>него законным, действител</w:t>
      </w:r>
      <w:r w:rsidRPr="00E0230A">
        <w:rPr>
          <w:sz w:val="24"/>
          <w:szCs w:val="24"/>
        </w:rPr>
        <w:t>ьным, юридически обязательным и может быть исполнен в принудительном порядке в отношении него;</w:t>
      </w:r>
    </w:p>
    <w:p w14:paraId="714A9CB4" w14:textId="77777777" w:rsidR="001E0A4A" w:rsidRPr="00DA72CE" w:rsidRDefault="001E0A4A" w:rsidP="00DA72CE">
      <w:pPr>
        <w:pStyle w:val="a7"/>
        <w:numPr>
          <w:ilvl w:val="2"/>
          <w:numId w:val="39"/>
        </w:numPr>
        <w:ind w:left="0" w:firstLine="709"/>
        <w:jc w:val="both"/>
        <w:rPr>
          <w:rFonts w:eastAsiaTheme="minorHAnsi"/>
          <w:sz w:val="24"/>
          <w:szCs w:val="24"/>
          <w:lang w:eastAsia="en-US"/>
        </w:rPr>
      </w:pPr>
      <w:r w:rsidRPr="00331E44">
        <w:rPr>
          <w:sz w:val="24"/>
          <w:szCs w:val="24"/>
        </w:rPr>
        <w:t>лица, подписывающие от имени Подрядчика настоящий Договор и любые связанные с ним документы, надлежащим образом уполномочены совершать данные действия от его имени;</w:t>
      </w:r>
    </w:p>
    <w:p w14:paraId="566AA9CA" w14:textId="77777777" w:rsidR="001E0A4A" w:rsidRPr="00DA72CE" w:rsidRDefault="001E0A4A" w:rsidP="00DA72CE">
      <w:pPr>
        <w:pStyle w:val="a7"/>
        <w:numPr>
          <w:ilvl w:val="2"/>
          <w:numId w:val="39"/>
        </w:numPr>
        <w:ind w:left="0" w:firstLine="709"/>
        <w:jc w:val="both"/>
        <w:rPr>
          <w:rFonts w:eastAsiaTheme="minorHAnsi"/>
          <w:sz w:val="24"/>
          <w:szCs w:val="24"/>
          <w:lang w:eastAsia="en-US"/>
        </w:rPr>
      </w:pPr>
      <w:r w:rsidRPr="00331E44">
        <w:rPr>
          <w:sz w:val="24"/>
          <w:szCs w:val="24"/>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Подрядчика необходимы для подписания и исполнения настоящего Договора;</w:t>
      </w:r>
    </w:p>
    <w:p w14:paraId="550082B9" w14:textId="77777777" w:rsidR="001E0A4A" w:rsidRPr="00DA72CE" w:rsidRDefault="001E0A4A" w:rsidP="00DA72CE">
      <w:pPr>
        <w:pStyle w:val="a7"/>
        <w:numPr>
          <w:ilvl w:val="2"/>
          <w:numId w:val="39"/>
        </w:numPr>
        <w:ind w:left="0" w:firstLine="709"/>
        <w:jc w:val="both"/>
        <w:rPr>
          <w:rFonts w:eastAsiaTheme="minorHAnsi"/>
          <w:sz w:val="24"/>
          <w:szCs w:val="24"/>
          <w:lang w:eastAsia="en-US"/>
        </w:rPr>
      </w:pPr>
      <w:r w:rsidRPr="00331E44">
        <w:rPr>
          <w:sz w:val="24"/>
          <w:szCs w:val="24"/>
        </w:rPr>
        <w:t>заключение и исполнение Подрядчиком настоящего Договора не приведет:</w:t>
      </w:r>
    </w:p>
    <w:p w14:paraId="0FA3D2F8" w14:textId="77777777" w:rsidR="001E0A4A" w:rsidRDefault="001E0A4A" w:rsidP="001E0A4A">
      <w:pPr>
        <w:pStyle w:val="a7"/>
        <w:numPr>
          <w:ilvl w:val="0"/>
          <w:numId w:val="38"/>
        </w:numPr>
        <w:tabs>
          <w:tab w:val="left" w:pos="1134"/>
          <w:tab w:val="left" w:pos="1276"/>
        </w:tabs>
        <w:ind w:left="0" w:firstLine="709"/>
        <w:jc w:val="both"/>
        <w:rPr>
          <w:sz w:val="24"/>
          <w:szCs w:val="24"/>
        </w:rPr>
      </w:pPr>
      <w:r w:rsidRPr="00F578CF">
        <w:rPr>
          <w:sz w:val="24"/>
          <w:szCs w:val="24"/>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w:t>
      </w:r>
      <w:r>
        <w:rPr>
          <w:sz w:val="24"/>
          <w:szCs w:val="24"/>
        </w:rPr>
        <w:t>Подрядчика</w:t>
      </w:r>
      <w:r w:rsidRPr="00F578CF">
        <w:rPr>
          <w:sz w:val="24"/>
          <w:szCs w:val="24"/>
        </w:rPr>
        <w:t xml:space="preserve">; </w:t>
      </w:r>
    </w:p>
    <w:p w14:paraId="1AE12CD1" w14:textId="77777777" w:rsidR="001E0A4A" w:rsidRPr="00356481" w:rsidRDefault="001E0A4A" w:rsidP="001E0A4A">
      <w:pPr>
        <w:pStyle w:val="a7"/>
        <w:numPr>
          <w:ilvl w:val="0"/>
          <w:numId w:val="38"/>
        </w:numPr>
        <w:tabs>
          <w:tab w:val="left" w:pos="1134"/>
          <w:tab w:val="left" w:pos="1276"/>
        </w:tabs>
        <w:ind w:left="0" w:firstLine="709"/>
        <w:jc w:val="both"/>
        <w:rPr>
          <w:rFonts w:asciiTheme="minorHAnsi" w:eastAsiaTheme="minorHAnsi" w:hAnsiTheme="minorHAnsi" w:cstheme="minorBidi"/>
          <w:lang w:eastAsia="en-US"/>
        </w:rPr>
      </w:pPr>
      <w:r w:rsidRPr="00F578CF">
        <w:rPr>
          <w:sz w:val="24"/>
          <w:szCs w:val="24"/>
        </w:rPr>
        <w:t xml:space="preserve">к нарушению или невыполнению каких-либо договорных обязательств </w:t>
      </w:r>
      <w:r>
        <w:rPr>
          <w:sz w:val="24"/>
          <w:szCs w:val="24"/>
        </w:rPr>
        <w:t>Подрядчика.</w:t>
      </w:r>
    </w:p>
    <w:p w14:paraId="4B8114A8" w14:textId="77777777" w:rsidR="001E0A4A" w:rsidRPr="00ED6561" w:rsidRDefault="001E0A4A" w:rsidP="00DA72CE">
      <w:pPr>
        <w:pStyle w:val="aa"/>
        <w:numPr>
          <w:ilvl w:val="1"/>
          <w:numId w:val="39"/>
        </w:numPr>
        <w:tabs>
          <w:tab w:val="left" w:pos="1276"/>
        </w:tabs>
        <w:ind w:left="0" w:firstLine="709"/>
        <w:jc w:val="both"/>
      </w:pPr>
      <w:r>
        <w:rPr>
          <w:bCs/>
        </w:rPr>
        <w:t>Кроме того, в</w:t>
      </w:r>
      <w:r w:rsidRPr="00751864">
        <w:rPr>
          <w:bCs/>
        </w:rPr>
        <w:t xml:space="preserve"> соответствии со статьей 431.2 ГК РФ </w:t>
      </w:r>
      <w:r>
        <w:rPr>
          <w:rFonts w:eastAsiaTheme="minorHAnsi"/>
          <w:bCs/>
        </w:rPr>
        <w:t>Подрядчик</w:t>
      </w:r>
      <w:r w:rsidRPr="00751864">
        <w:rPr>
          <w:bCs/>
        </w:rPr>
        <w:t xml:space="preserve"> дает </w:t>
      </w:r>
      <w:r>
        <w:rPr>
          <w:rFonts w:eastAsiaTheme="minorHAnsi"/>
          <w:bCs/>
        </w:rPr>
        <w:t>Заказчику</w:t>
      </w:r>
      <w:r w:rsidRPr="00751864">
        <w:rPr>
          <w:bCs/>
        </w:rPr>
        <w:t xml:space="preserve"> заверения о следующих обстоятельствах</w:t>
      </w:r>
      <w:r w:rsidRPr="005D6181">
        <w:t xml:space="preserve"> на дату заключения настоящего Договора</w:t>
      </w:r>
      <w:r w:rsidRPr="005D6181">
        <w:rPr>
          <w:bCs/>
        </w:rPr>
        <w:t>:</w:t>
      </w:r>
    </w:p>
    <w:p w14:paraId="32025CDB" w14:textId="77777777" w:rsidR="001E0A4A" w:rsidRPr="00D62D4D" w:rsidRDefault="001E0A4A" w:rsidP="00DA72CE">
      <w:pPr>
        <w:pStyle w:val="aa"/>
        <w:numPr>
          <w:ilvl w:val="2"/>
          <w:numId w:val="39"/>
        </w:numPr>
        <w:ind w:left="0" w:firstLine="709"/>
        <w:jc w:val="both"/>
      </w:pPr>
      <w:r>
        <w:rPr>
          <w:rFonts w:eastAsiaTheme="minorHAnsi"/>
          <w:bCs/>
        </w:rPr>
        <w:t xml:space="preserve">Подрядчик </w:t>
      </w:r>
      <w:r w:rsidRPr="00F578CF">
        <w:t xml:space="preserve">обладает всеми необходимыми в соответствии с законодательством Российской </w:t>
      </w:r>
      <w:r w:rsidRPr="00D62D4D">
        <w:t xml:space="preserve">Федерации лицензиями, разрешениями, допусками для </w:t>
      </w:r>
      <w:r w:rsidRPr="00444A4C">
        <w:t>заключения настоящего Договора</w:t>
      </w:r>
      <w:r w:rsidRPr="00D62D4D">
        <w:t>;</w:t>
      </w:r>
    </w:p>
    <w:p w14:paraId="1FB0FFA6" w14:textId="77777777" w:rsidR="001E0A4A" w:rsidRPr="00D62D4D" w:rsidRDefault="001E0A4A" w:rsidP="00DA72CE">
      <w:pPr>
        <w:pStyle w:val="aa"/>
        <w:numPr>
          <w:ilvl w:val="2"/>
          <w:numId w:val="39"/>
        </w:numPr>
        <w:ind w:left="0" w:firstLine="709"/>
        <w:jc w:val="both"/>
      </w:pPr>
      <w:r w:rsidRPr="00444A4C">
        <w:t xml:space="preserve">работники </w:t>
      </w:r>
      <w:r w:rsidRPr="00D62D4D">
        <w:rPr>
          <w:rFonts w:eastAsiaTheme="minorHAnsi"/>
          <w:bCs/>
        </w:rPr>
        <w:t>Подрядчика</w:t>
      </w:r>
      <w:r w:rsidRPr="00D62D4D">
        <w:t xml:space="preserve"> </w:t>
      </w:r>
      <w:r w:rsidRPr="00444A4C">
        <w:t>обладают необходимыми в соответствии с законодательством Российской Федерации разрешительными документами, а также навыками, опытом и квалификацией</w:t>
      </w:r>
      <w:r w:rsidRPr="00D62D4D">
        <w:t>.</w:t>
      </w:r>
    </w:p>
    <w:p w14:paraId="644C3EB9" w14:textId="77777777" w:rsidR="001E0A4A" w:rsidRDefault="001E0A4A" w:rsidP="00DA72CE">
      <w:pPr>
        <w:pStyle w:val="aa"/>
        <w:numPr>
          <w:ilvl w:val="1"/>
          <w:numId w:val="39"/>
        </w:numPr>
        <w:tabs>
          <w:tab w:val="left" w:pos="1276"/>
        </w:tabs>
        <w:ind w:left="0" w:firstLine="709"/>
        <w:jc w:val="both"/>
      </w:pPr>
      <w:r>
        <w:t>Подрядчик признает, что данные в разделе 18 Договора заверения об обстоятельствах имеют существенное значение для заключения, исполнения или прекращения Договора.</w:t>
      </w:r>
    </w:p>
    <w:p w14:paraId="5C0F1A9E" w14:textId="77777777" w:rsidR="001E0A4A" w:rsidRPr="00EB6ADB" w:rsidRDefault="001E0A4A" w:rsidP="00DA72CE">
      <w:pPr>
        <w:pStyle w:val="aa"/>
        <w:numPr>
          <w:ilvl w:val="1"/>
          <w:numId w:val="39"/>
        </w:numPr>
        <w:tabs>
          <w:tab w:val="left" w:pos="1276"/>
        </w:tabs>
        <w:ind w:left="0" w:firstLine="709"/>
        <w:jc w:val="both"/>
      </w:pPr>
      <w:r w:rsidRPr="002E312C">
        <w:t xml:space="preserve">Стороны безусловно соглашаются и подтверждают, что Сторона, в пользу которой предоставлены заверения </w:t>
      </w:r>
      <w:r w:rsidRPr="00467C82">
        <w:t xml:space="preserve">об обстоятельствах </w:t>
      </w:r>
      <w:r w:rsidRPr="002E312C">
        <w:t xml:space="preserve">в соответствии с </w:t>
      </w:r>
      <w:r>
        <w:t>разделом 18</w:t>
      </w:r>
      <w:r w:rsidRPr="002E312C">
        <w:t xml:space="preserve"> </w:t>
      </w:r>
      <w:r w:rsidRPr="00952BE8">
        <w:t xml:space="preserve">настоящего Договора, полагается на данные заверения при заключении и исполнении настоящего </w:t>
      </w:r>
      <w:r w:rsidRPr="002C0818">
        <w:t>Договора.</w:t>
      </w:r>
    </w:p>
    <w:p w14:paraId="4A7D1051" w14:textId="77777777" w:rsidR="001E0A4A" w:rsidRPr="00444A4C"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pPr>
      <w:r w:rsidRPr="009A47C3">
        <w:t>В соответствии</w:t>
      </w:r>
      <w:r w:rsidRPr="00D62D4D">
        <w:t xml:space="preserve"> со статьей</w:t>
      </w:r>
      <w:r>
        <w:t xml:space="preserve"> </w:t>
      </w:r>
      <w:r w:rsidRPr="00444A4C">
        <w:t xml:space="preserve">406.1 </w:t>
      </w:r>
      <w:r>
        <w:t>ГК РФ</w:t>
      </w:r>
      <w:r w:rsidRPr="00444A4C">
        <w:t xml:space="preserve"> Подрядчик обязан возместить Заказчику в полном размере имущественные потери Заказчика</w:t>
      </w:r>
      <w:r>
        <w:t xml:space="preserve">, </w:t>
      </w:r>
      <w:r w:rsidRPr="00444A4C">
        <w:t xml:space="preserve">которые Заказчик понес или неизбежно понесет, </w:t>
      </w:r>
      <w:r w:rsidRPr="00D62D4D">
        <w:t>возникшие в случае наступления следующих обстоятельств</w:t>
      </w:r>
      <w:r w:rsidRPr="00444A4C">
        <w:t>, не связанных с нарушением Подрядчиком условий Догов</w:t>
      </w:r>
      <w:r>
        <w:t>ора:</w:t>
      </w:r>
    </w:p>
    <w:p w14:paraId="3AE7C300" w14:textId="77777777" w:rsidR="001E0A4A" w:rsidRPr="00444A4C" w:rsidRDefault="001E0A4A" w:rsidP="00DA72CE">
      <w:pPr>
        <w:pStyle w:val="aa"/>
        <w:numPr>
          <w:ilvl w:val="2"/>
          <w:numId w:val="39"/>
        </w:numPr>
        <w:tabs>
          <w:tab w:val="left" w:pos="1418"/>
          <w:tab w:val="left" w:pos="1560"/>
          <w:tab w:val="left" w:pos="1701"/>
        </w:tabs>
        <w:ind w:left="0" w:firstLine="709"/>
        <w:jc w:val="both"/>
      </w:pPr>
      <w:r w:rsidRPr="00444A4C">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Подрядчика, в том числе в следующих случаях: </w:t>
      </w:r>
    </w:p>
    <w:p w14:paraId="6830AD17" w14:textId="77777777" w:rsidR="001E0A4A" w:rsidRPr="00444A4C" w:rsidRDefault="001E0A4A" w:rsidP="001E0A4A">
      <w:pPr>
        <w:pStyle w:val="aa"/>
        <w:widowControl w:val="0"/>
        <w:numPr>
          <w:ilvl w:val="0"/>
          <w:numId w:val="37"/>
        </w:numPr>
        <w:tabs>
          <w:tab w:val="left" w:pos="1134"/>
          <w:tab w:val="left" w:pos="1418"/>
          <w:tab w:val="left" w:pos="1560"/>
          <w:tab w:val="left" w:pos="1701"/>
        </w:tabs>
        <w:autoSpaceDE w:val="0"/>
        <w:autoSpaceDN w:val="0"/>
        <w:adjustRightInd w:val="0"/>
        <w:ind w:left="0" w:firstLine="709"/>
        <w:jc w:val="both"/>
      </w:pPr>
      <w:r w:rsidRPr="00444A4C">
        <w:t xml:space="preserve">в рамках проверки налоговым органом установлено, что обязательства по </w:t>
      </w:r>
      <w:r w:rsidRPr="00444A4C">
        <w:lastRenderedPageBreak/>
        <w:t>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w:t>
      </w:r>
    </w:p>
    <w:p w14:paraId="2E6D403F" w14:textId="77777777" w:rsidR="001E0A4A" w:rsidRPr="00444A4C" w:rsidRDefault="001E0A4A" w:rsidP="001E0A4A">
      <w:pPr>
        <w:pStyle w:val="aa"/>
        <w:widowControl w:val="0"/>
        <w:numPr>
          <w:ilvl w:val="0"/>
          <w:numId w:val="37"/>
        </w:numPr>
        <w:tabs>
          <w:tab w:val="left" w:pos="1134"/>
          <w:tab w:val="left" w:pos="1418"/>
          <w:tab w:val="left" w:pos="1560"/>
          <w:tab w:val="left" w:pos="1701"/>
        </w:tabs>
        <w:autoSpaceDE w:val="0"/>
        <w:autoSpaceDN w:val="0"/>
        <w:adjustRightInd w:val="0"/>
        <w:ind w:left="0" w:firstLine="709"/>
        <w:jc w:val="both"/>
      </w:pPr>
      <w:r w:rsidRPr="00444A4C">
        <w:t>доначисление соответствующих налогов обосновано неисполнением или ненадлежащим исполнением Подрядчиком обязательств, предусмотренных законодательством Российской Федерации о налогах и сборах;</w:t>
      </w:r>
    </w:p>
    <w:p w14:paraId="30467227" w14:textId="77777777" w:rsidR="001E0A4A" w:rsidRPr="00444A4C" w:rsidRDefault="001E0A4A" w:rsidP="001E0A4A">
      <w:pPr>
        <w:pStyle w:val="aa"/>
        <w:widowControl w:val="0"/>
        <w:numPr>
          <w:ilvl w:val="0"/>
          <w:numId w:val="37"/>
        </w:numPr>
        <w:tabs>
          <w:tab w:val="left" w:pos="1134"/>
          <w:tab w:val="left" w:pos="1418"/>
          <w:tab w:val="left" w:pos="1560"/>
          <w:tab w:val="left" w:pos="1701"/>
        </w:tabs>
        <w:autoSpaceDE w:val="0"/>
        <w:autoSpaceDN w:val="0"/>
        <w:adjustRightInd w:val="0"/>
        <w:ind w:left="0" w:firstLine="709"/>
        <w:jc w:val="both"/>
      </w:pPr>
      <w:r w:rsidRPr="00444A4C">
        <w:t>налоговым органом выявлена недостоверная информация в первичных документах и/или счетах-фактурах, подписанных представителями Подрядчика;</w:t>
      </w:r>
    </w:p>
    <w:p w14:paraId="1995FDAA" w14:textId="77777777" w:rsidR="001E0A4A" w:rsidRPr="00444A4C" w:rsidRDefault="001E0A4A" w:rsidP="001E0A4A">
      <w:pPr>
        <w:pStyle w:val="aa"/>
        <w:widowControl w:val="0"/>
        <w:numPr>
          <w:ilvl w:val="0"/>
          <w:numId w:val="37"/>
        </w:numPr>
        <w:tabs>
          <w:tab w:val="left" w:pos="1134"/>
          <w:tab w:val="left" w:pos="1418"/>
          <w:tab w:val="left" w:pos="1560"/>
          <w:tab w:val="left" w:pos="1701"/>
        </w:tabs>
        <w:autoSpaceDE w:val="0"/>
        <w:autoSpaceDN w:val="0"/>
        <w:adjustRightInd w:val="0"/>
        <w:ind w:left="0" w:firstLine="709"/>
        <w:jc w:val="both"/>
      </w:pPr>
      <w:r w:rsidRPr="00444A4C">
        <w:t>представители Подрядчика или привлеченные им для исполнения Договора третьи лица ссылаются на то, что они не участвовали в заключении и/или исполнении Договора;</w:t>
      </w:r>
    </w:p>
    <w:p w14:paraId="2A311EC7" w14:textId="77777777" w:rsidR="001E0A4A" w:rsidRPr="00444A4C" w:rsidRDefault="001E0A4A" w:rsidP="001E0A4A">
      <w:pPr>
        <w:pStyle w:val="aa"/>
        <w:widowControl w:val="0"/>
        <w:numPr>
          <w:ilvl w:val="0"/>
          <w:numId w:val="37"/>
        </w:numPr>
        <w:tabs>
          <w:tab w:val="left" w:pos="1134"/>
          <w:tab w:val="left" w:pos="1418"/>
          <w:tab w:val="left" w:pos="1560"/>
          <w:tab w:val="left" w:pos="1701"/>
        </w:tabs>
        <w:autoSpaceDE w:val="0"/>
        <w:autoSpaceDN w:val="0"/>
        <w:adjustRightInd w:val="0"/>
        <w:ind w:left="0" w:firstLine="709"/>
        <w:jc w:val="both"/>
      </w:pPr>
      <w:r w:rsidRPr="00444A4C">
        <w:t xml:space="preserve">по иным причинам, связанным с действиями или бездействием Подрядчика, включая привлеченных им к исполнению Договора третьих лиц или с показателями отчетности Подрядчика. </w:t>
      </w:r>
    </w:p>
    <w:p w14:paraId="39767EBA" w14:textId="77777777" w:rsidR="001E0A4A" w:rsidRPr="00444A4C" w:rsidRDefault="001E0A4A" w:rsidP="001E0A4A">
      <w:pPr>
        <w:pStyle w:val="aa"/>
        <w:widowControl w:val="0"/>
        <w:tabs>
          <w:tab w:val="left" w:pos="1418"/>
          <w:tab w:val="left" w:pos="1560"/>
          <w:tab w:val="left" w:pos="1701"/>
        </w:tabs>
        <w:autoSpaceDE w:val="0"/>
        <w:autoSpaceDN w:val="0"/>
        <w:adjustRightInd w:val="0"/>
        <w:ind w:left="0" w:firstLine="709"/>
        <w:jc w:val="both"/>
      </w:pPr>
      <w:r w:rsidRPr="00444A4C">
        <w:t xml:space="preserve">В настоящем подпункте </w:t>
      </w:r>
      <w:r w:rsidRPr="00D62D4D">
        <w:t>размер возмещения имущественных потерь</w:t>
      </w:r>
      <w:r w:rsidRPr="00D62D4D">
        <w:rPr>
          <w:i/>
        </w:rPr>
        <w:t xml:space="preserve"> </w:t>
      </w:r>
      <w:r w:rsidRPr="00D62D4D">
        <w:t>определяется в следующем порядке:</w:t>
      </w:r>
      <w:r w:rsidRPr="00606AA0">
        <w:t xml:space="preserve"> </w:t>
      </w:r>
      <w:r w:rsidRPr="00444A4C">
        <w:t xml:space="preserve">вся сумма таких доначисленных налогов, включая пени и штраф, согласно соответствующему решению налогового органа. Потери возмещаются Подрядчиком в течение 10 (десяти) рабочих дней с даты получения от Заказчика соответствующего требования </w:t>
      </w:r>
      <w:r w:rsidRPr="00444A4C">
        <w:rPr>
          <w:lang w:val="en-US"/>
        </w:rPr>
        <w:t>c</w:t>
      </w:r>
      <w:r w:rsidRPr="00444A4C">
        <w:t xml:space="preserve"> приложе</w:t>
      </w:r>
      <w:r>
        <w:t>нным решением налогового органа;</w:t>
      </w:r>
      <w:r w:rsidRPr="00444A4C">
        <w:t xml:space="preserve"> </w:t>
      </w:r>
    </w:p>
    <w:p w14:paraId="11E87586" w14:textId="77777777" w:rsidR="001E0A4A" w:rsidRPr="00444A4C" w:rsidRDefault="001E0A4A" w:rsidP="00DA72CE">
      <w:pPr>
        <w:pStyle w:val="aa"/>
        <w:numPr>
          <w:ilvl w:val="2"/>
          <w:numId w:val="39"/>
        </w:numPr>
        <w:tabs>
          <w:tab w:val="left" w:pos="1418"/>
          <w:tab w:val="left" w:pos="1560"/>
          <w:tab w:val="left" w:pos="1701"/>
        </w:tabs>
        <w:ind w:left="0" w:firstLine="709"/>
        <w:jc w:val="both"/>
      </w:pPr>
      <w:r w:rsidRPr="00444A4C">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Подрядчика или с его юридическим статусом. </w:t>
      </w:r>
    </w:p>
    <w:p w14:paraId="1DF141E4" w14:textId="77777777" w:rsidR="001E0A4A" w:rsidRPr="009E0FDE" w:rsidRDefault="001E0A4A" w:rsidP="001E0A4A">
      <w:pPr>
        <w:tabs>
          <w:tab w:val="left" w:pos="709"/>
          <w:tab w:val="left" w:pos="1701"/>
        </w:tabs>
        <w:ind w:firstLine="709"/>
        <w:jc w:val="both"/>
      </w:pPr>
      <w:r w:rsidRPr="00E65E7D">
        <w:rPr>
          <w:sz w:val="24"/>
          <w:szCs w:val="24"/>
        </w:rPr>
        <w:t>В настоящем подпункте размер возмещения потерь</w:t>
      </w:r>
      <w:r w:rsidRPr="00E65E7D">
        <w:rPr>
          <w:i/>
          <w:sz w:val="24"/>
          <w:szCs w:val="24"/>
        </w:rPr>
        <w:t xml:space="preserve"> </w:t>
      </w:r>
      <w:r w:rsidRPr="00E65E7D">
        <w:rPr>
          <w:sz w:val="24"/>
          <w:szCs w:val="24"/>
        </w:rPr>
        <w:t>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уплату налогов, иных обязательных платежей, штрафов, судебных расходов, судебных и внесудебных выплат, но не ограничиваясь указанным. Потери возмещаются Подрядчиком в течение 10 (десяти) рабочих дней с даты получения от Заказчика соответствующего требования.</w:t>
      </w:r>
    </w:p>
    <w:p w14:paraId="4B7981BF" w14:textId="77777777" w:rsidR="001E0A4A" w:rsidRPr="00CD33B9" w:rsidRDefault="001E0A4A" w:rsidP="00DA72CE">
      <w:pPr>
        <w:pStyle w:val="aa"/>
        <w:numPr>
          <w:ilvl w:val="0"/>
          <w:numId w:val="39"/>
        </w:numPr>
        <w:tabs>
          <w:tab w:val="left" w:pos="1260"/>
          <w:tab w:val="left" w:pos="1418"/>
          <w:tab w:val="left" w:pos="1560"/>
          <w:tab w:val="left" w:pos="1701"/>
        </w:tabs>
        <w:spacing w:before="240" w:after="120"/>
        <w:ind w:left="357" w:hanging="357"/>
        <w:contextualSpacing w:val="0"/>
        <w:jc w:val="center"/>
        <w:rPr>
          <w:b/>
        </w:rPr>
      </w:pPr>
      <w:r w:rsidRPr="00CD33B9">
        <w:rPr>
          <w:b/>
        </w:rPr>
        <w:t>Прочие положения</w:t>
      </w:r>
    </w:p>
    <w:p w14:paraId="0F7365E4"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pPr>
      <w:r w:rsidRPr="00CD33B9">
        <w:t xml:space="preserve">Во всем, </w:t>
      </w:r>
      <w:r w:rsidRPr="00CD33B9">
        <w:rPr>
          <w:rFonts w:eastAsia="Arial"/>
          <w:lang w:eastAsia="ar-SA"/>
        </w:rPr>
        <w:t>что</w:t>
      </w:r>
      <w:r w:rsidRPr="00CD33B9">
        <w:t xml:space="preserve"> не предусмотрено Договором, Стороны руководствуются законодательством Российской Федерации.</w:t>
      </w:r>
    </w:p>
    <w:p w14:paraId="591885B6" w14:textId="77810CD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pPr>
      <w:r w:rsidRPr="00CD33B9">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br/>
      </w:r>
      <w:r w:rsidRPr="00CD33B9">
        <w:t>1 (одного) рабочего дня с даты принятия соответствующего решения об этом; в случае изменения банковских реквизитов – в срок, указанный в пункт</w:t>
      </w:r>
      <w:r>
        <w:t>е 4.</w:t>
      </w:r>
      <w:r w:rsidR="00331E44">
        <w:t>4</w:t>
      </w:r>
      <w:r w:rsidRPr="00CD33B9">
        <w:t xml:space="preserve"> Договора). </w:t>
      </w:r>
    </w:p>
    <w:p w14:paraId="1CCE8590"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pPr>
      <w:r w:rsidRPr="00CD33B9">
        <w:t>Стороны определили следующий порядок обмена документами и (или) юридически значимыми сообщениями:</w:t>
      </w:r>
    </w:p>
    <w:p w14:paraId="39E6B51D" w14:textId="77777777" w:rsidR="001E0A4A" w:rsidRPr="00CD33B9" w:rsidRDefault="001E0A4A" w:rsidP="001E0A4A">
      <w:pPr>
        <w:pStyle w:val="aa"/>
        <w:widowControl w:val="0"/>
        <w:numPr>
          <w:ilvl w:val="0"/>
          <w:numId w:val="33"/>
        </w:numPr>
        <w:tabs>
          <w:tab w:val="left" w:pos="1134"/>
          <w:tab w:val="left" w:pos="1418"/>
          <w:tab w:val="left" w:pos="1560"/>
          <w:tab w:val="left" w:pos="1701"/>
        </w:tabs>
        <w:autoSpaceDE w:val="0"/>
        <w:autoSpaceDN w:val="0"/>
        <w:adjustRightInd w:val="0"/>
        <w:ind w:left="0" w:firstLine="709"/>
        <w:jc w:val="both"/>
      </w:pPr>
      <w:r w:rsidRPr="00CD33B9">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62BEDE2B" w14:textId="77777777" w:rsidR="001E0A4A" w:rsidRPr="00CD33B9" w:rsidRDefault="001E0A4A" w:rsidP="001E0A4A">
      <w:pPr>
        <w:pStyle w:val="aa"/>
        <w:widowControl w:val="0"/>
        <w:numPr>
          <w:ilvl w:val="0"/>
          <w:numId w:val="33"/>
        </w:numPr>
        <w:tabs>
          <w:tab w:val="left" w:pos="1134"/>
          <w:tab w:val="left" w:pos="1418"/>
          <w:tab w:val="left" w:pos="1560"/>
          <w:tab w:val="left" w:pos="1701"/>
        </w:tabs>
        <w:autoSpaceDE w:val="0"/>
        <w:autoSpaceDN w:val="0"/>
        <w:adjustRightInd w:val="0"/>
        <w:ind w:left="0" w:firstLine="709"/>
        <w:jc w:val="both"/>
      </w:pPr>
      <w:r w:rsidRPr="00CD33B9">
        <w:t>заказным письмом с уведомлением о вручении;</w:t>
      </w:r>
    </w:p>
    <w:p w14:paraId="4F5E0025" w14:textId="77777777" w:rsidR="001E0A4A" w:rsidRPr="00CD33B9" w:rsidRDefault="001E0A4A" w:rsidP="001E0A4A">
      <w:pPr>
        <w:pStyle w:val="aa"/>
        <w:widowControl w:val="0"/>
        <w:numPr>
          <w:ilvl w:val="0"/>
          <w:numId w:val="33"/>
        </w:numPr>
        <w:tabs>
          <w:tab w:val="left" w:pos="1134"/>
          <w:tab w:val="left" w:pos="1418"/>
          <w:tab w:val="left" w:pos="1560"/>
          <w:tab w:val="left" w:pos="1701"/>
        </w:tabs>
        <w:autoSpaceDE w:val="0"/>
        <w:autoSpaceDN w:val="0"/>
        <w:adjustRightInd w:val="0"/>
        <w:ind w:left="0" w:firstLine="709"/>
        <w:jc w:val="both"/>
      </w:pPr>
      <w:r w:rsidRPr="00CD33B9">
        <w:t>электронной почтой, с последующим направлением документа и (или) юридически значимого сообщения заказным письмом с уведомлением о вручении;</w:t>
      </w:r>
    </w:p>
    <w:p w14:paraId="64387430" w14:textId="77777777" w:rsidR="001E0A4A" w:rsidRPr="00CD33B9" w:rsidRDefault="001E0A4A" w:rsidP="001E0A4A">
      <w:pPr>
        <w:pStyle w:val="aa"/>
        <w:widowControl w:val="0"/>
        <w:numPr>
          <w:ilvl w:val="0"/>
          <w:numId w:val="33"/>
        </w:numPr>
        <w:tabs>
          <w:tab w:val="left" w:pos="1134"/>
          <w:tab w:val="left" w:pos="1418"/>
          <w:tab w:val="left" w:pos="1560"/>
          <w:tab w:val="left" w:pos="1701"/>
        </w:tabs>
        <w:autoSpaceDE w:val="0"/>
        <w:autoSpaceDN w:val="0"/>
        <w:adjustRightInd w:val="0"/>
        <w:ind w:left="0" w:firstLine="709"/>
        <w:jc w:val="both"/>
      </w:pPr>
      <w:r w:rsidRPr="00CD33B9">
        <w:lastRenderedPageBreak/>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64CE5317" w14:textId="77777777" w:rsidR="001E0A4A" w:rsidRPr="00CD33B9" w:rsidRDefault="001E0A4A" w:rsidP="001E0A4A">
      <w:pPr>
        <w:pStyle w:val="aa"/>
        <w:tabs>
          <w:tab w:val="left" w:pos="1260"/>
          <w:tab w:val="left" w:pos="1418"/>
          <w:tab w:val="left" w:pos="1560"/>
          <w:tab w:val="left" w:pos="1701"/>
        </w:tabs>
        <w:ind w:left="0" w:firstLine="709"/>
        <w:contextualSpacing w:val="0"/>
        <w:jc w:val="both"/>
      </w:pPr>
      <w:r w:rsidRPr="00CD33B9">
        <w:t xml:space="preserve">Авторизированные адреса электронной почты Сторон указаны в разделе </w:t>
      </w:r>
      <w:r>
        <w:t>21</w:t>
      </w:r>
      <w:r w:rsidRPr="00CD33B9">
        <w:t xml:space="preserve"> Договора.</w:t>
      </w:r>
    </w:p>
    <w:p w14:paraId="5A568AA5" w14:textId="77777777" w:rsidR="001E0A4A" w:rsidRPr="00C34AF0" w:rsidRDefault="001E0A4A" w:rsidP="001E0A4A">
      <w:pPr>
        <w:pStyle w:val="aa"/>
        <w:tabs>
          <w:tab w:val="left" w:pos="1260"/>
          <w:tab w:val="left" w:pos="1418"/>
          <w:tab w:val="left" w:pos="1560"/>
          <w:tab w:val="left" w:pos="1701"/>
        </w:tabs>
        <w:ind w:left="0" w:firstLine="709"/>
        <w:contextualSpacing w:val="0"/>
        <w:jc w:val="both"/>
      </w:pPr>
      <w:r w:rsidRPr="00CD33B9">
        <w:t xml:space="preserve">Если иное не предусмотрено законом, все юридически значимые сообщения по Договору </w:t>
      </w:r>
      <w:r w:rsidRPr="00C34AF0">
        <w:t>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4511CE5B" w14:textId="77777777" w:rsidR="001E0A4A" w:rsidRPr="004F0AEB" w:rsidRDefault="001E0A4A" w:rsidP="001E0A4A">
      <w:pPr>
        <w:pStyle w:val="aa"/>
        <w:tabs>
          <w:tab w:val="left" w:pos="1260"/>
          <w:tab w:val="left" w:pos="1418"/>
          <w:tab w:val="left" w:pos="1560"/>
          <w:tab w:val="left" w:pos="1701"/>
        </w:tabs>
        <w:ind w:left="0" w:firstLine="709"/>
        <w:contextualSpacing w:val="0"/>
        <w:jc w:val="both"/>
      </w:pPr>
      <w:r w:rsidRPr="00C34AF0">
        <w:t xml:space="preserve">Сообщение считается доставленным и в тех случаях, если оно </w:t>
      </w:r>
      <w:r w:rsidRPr="007D0F39">
        <w:t xml:space="preserve">поступило лицу, которому оно направлено (адресату), но по обстоятельствам, зависящим от него, не было ему вручено или </w:t>
      </w:r>
      <w:r w:rsidRPr="004F0AEB">
        <w:t>адресат не ознакомился с ним.</w:t>
      </w:r>
    </w:p>
    <w:p w14:paraId="572660E8"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rPr>
          <w:rFonts w:eastAsia="Arial"/>
          <w:lang w:eastAsia="ar-SA"/>
        </w:rPr>
      </w:pPr>
      <w:r w:rsidRPr="00CD33B9">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76609B0A" w14:textId="77777777" w:rsidR="001E0A4A" w:rsidRPr="00CD33B9" w:rsidRDefault="001E0A4A" w:rsidP="00DA72CE">
      <w:pPr>
        <w:pStyle w:val="aa"/>
        <w:numPr>
          <w:ilvl w:val="2"/>
          <w:numId w:val="39"/>
        </w:numPr>
        <w:tabs>
          <w:tab w:val="left" w:pos="1260"/>
          <w:tab w:val="left" w:pos="1418"/>
          <w:tab w:val="left" w:pos="1560"/>
          <w:tab w:val="left" w:pos="1701"/>
        </w:tabs>
        <w:ind w:left="0" w:firstLine="709"/>
        <w:contextualSpacing w:val="0"/>
        <w:jc w:val="both"/>
      </w:pPr>
      <w:r w:rsidRPr="00CD33B9">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7328CB03" w14:textId="77777777" w:rsidR="001E0A4A" w:rsidRPr="00CD33B9" w:rsidRDefault="001E0A4A" w:rsidP="00DA72CE">
      <w:pPr>
        <w:pStyle w:val="aa"/>
        <w:numPr>
          <w:ilvl w:val="2"/>
          <w:numId w:val="39"/>
        </w:numPr>
        <w:tabs>
          <w:tab w:val="left" w:pos="1260"/>
          <w:tab w:val="left" w:pos="1418"/>
          <w:tab w:val="left" w:pos="1560"/>
          <w:tab w:val="left" w:pos="1701"/>
        </w:tabs>
        <w:ind w:left="0" w:firstLine="709"/>
        <w:contextualSpacing w:val="0"/>
        <w:jc w:val="both"/>
      </w:pPr>
      <w:r w:rsidRPr="00CD33B9">
        <w:rPr>
          <w:lang w:val="en-US"/>
        </w:rPr>
        <w:t>c</w:t>
      </w:r>
      <w:r w:rsidRPr="00CD33B9">
        <w:t>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7F012002" w14:textId="0B0D1146" w:rsidR="001E0A4A" w:rsidRPr="00CD33B9" w:rsidRDefault="001E0A4A" w:rsidP="00DA72CE">
      <w:pPr>
        <w:pStyle w:val="aa"/>
        <w:numPr>
          <w:ilvl w:val="2"/>
          <w:numId w:val="39"/>
        </w:numPr>
        <w:tabs>
          <w:tab w:val="left" w:pos="1260"/>
          <w:tab w:val="left" w:pos="1418"/>
          <w:tab w:val="left" w:pos="1560"/>
          <w:tab w:val="left" w:pos="1701"/>
        </w:tabs>
        <w:ind w:left="0" w:firstLine="709"/>
        <w:contextualSpacing w:val="0"/>
        <w:jc w:val="both"/>
      </w:pPr>
      <w:r w:rsidRPr="00CD33B9">
        <w:t xml:space="preserve">каждая из Сторон обязуется соблюдать требования Федерального закона </w:t>
      </w:r>
      <w:r>
        <w:t>от 27 июля 2006 </w:t>
      </w:r>
      <w:r w:rsidRPr="00CD33B9">
        <w:t>г</w:t>
      </w:r>
      <w:r>
        <w:t>.</w:t>
      </w:r>
      <w:r w:rsidRPr="00CD33B9">
        <w:t xml:space="preserve">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6935D88C"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pPr>
      <w:r w:rsidRPr="00CD33B9">
        <w:t>Уступка прав Подрядчика допускается только с согласия Заказчика. Если согласие Заказчика не получено, то это следует считать запретом на уступку прав по Договору.</w:t>
      </w:r>
    </w:p>
    <w:p w14:paraId="51C15B62"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pPr>
      <w:r w:rsidRPr="00CD33B9">
        <w:t xml:space="preserve">Договор заключается Сторонами добровольно, Стороны не введены в заблуждение </w:t>
      </w:r>
      <w:r w:rsidRPr="00CD33B9">
        <w:rPr>
          <w:rFonts w:eastAsia="Arial"/>
        </w:rPr>
        <w:t>относительно</w:t>
      </w:r>
      <w:r w:rsidRPr="00CD33B9">
        <w:t xml:space="preserve"> правовой природы сделки и/или правовых последствий, которые возникают у Сторон или могут возникнуть в связи с </w:t>
      </w:r>
      <w:r w:rsidRPr="00CD33B9">
        <w:rPr>
          <w:rFonts w:eastAsia="Arial"/>
        </w:rPr>
        <w:t>заключением</w:t>
      </w:r>
      <w:r w:rsidRPr="00CD33B9">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r w:rsidRPr="00CD33B9">
        <w:rPr>
          <w:bCs/>
        </w:rPr>
        <w:t>.</w:t>
      </w:r>
    </w:p>
    <w:p w14:paraId="01DBA75B" w14:textId="77777777" w:rsidR="001E0A4A" w:rsidRPr="00CD33B9" w:rsidRDefault="001E0A4A" w:rsidP="00DA72CE">
      <w:pPr>
        <w:pStyle w:val="aa"/>
        <w:numPr>
          <w:ilvl w:val="1"/>
          <w:numId w:val="39"/>
        </w:numPr>
        <w:tabs>
          <w:tab w:val="left" w:pos="0"/>
          <w:tab w:val="left" w:pos="1276"/>
          <w:tab w:val="left" w:pos="1418"/>
          <w:tab w:val="left" w:pos="1560"/>
          <w:tab w:val="left" w:pos="1701"/>
        </w:tabs>
        <w:ind w:left="0" w:firstLine="709"/>
        <w:contextualSpacing w:val="0"/>
        <w:jc w:val="both"/>
      </w:pPr>
      <w:r w:rsidRPr="00CD33B9">
        <w:t>В случае если между положениями Договора и Технического задания есть противоречия, то приоритет имеют положения Договора.</w:t>
      </w:r>
    </w:p>
    <w:p w14:paraId="62AFFEFC" w14:textId="77777777" w:rsidR="001E0A4A" w:rsidRPr="00CD33B9" w:rsidRDefault="001E0A4A" w:rsidP="00DA72CE">
      <w:pPr>
        <w:pStyle w:val="aa"/>
        <w:numPr>
          <w:ilvl w:val="0"/>
          <w:numId w:val="39"/>
        </w:numPr>
        <w:tabs>
          <w:tab w:val="left" w:pos="1260"/>
          <w:tab w:val="left" w:pos="1418"/>
          <w:tab w:val="left" w:pos="1560"/>
          <w:tab w:val="left" w:pos="1701"/>
        </w:tabs>
        <w:spacing w:before="240" w:after="120"/>
        <w:ind w:left="357" w:hanging="357"/>
        <w:contextualSpacing w:val="0"/>
        <w:jc w:val="center"/>
        <w:rPr>
          <w:b/>
        </w:rPr>
      </w:pPr>
      <w:r w:rsidRPr="00CD33B9">
        <w:rPr>
          <w:b/>
        </w:rPr>
        <w:t>Приложения</w:t>
      </w:r>
    </w:p>
    <w:p w14:paraId="14D5FAD8" w14:textId="77777777" w:rsidR="001E0A4A" w:rsidRPr="00CD33B9" w:rsidRDefault="001E0A4A" w:rsidP="001E0A4A">
      <w:pPr>
        <w:tabs>
          <w:tab w:val="left" w:pos="284"/>
          <w:tab w:val="left" w:pos="1134"/>
          <w:tab w:val="left" w:pos="1418"/>
          <w:tab w:val="left" w:pos="1560"/>
          <w:tab w:val="left" w:pos="1701"/>
        </w:tabs>
        <w:autoSpaceDE w:val="0"/>
        <w:autoSpaceDN w:val="0"/>
        <w:adjustRightInd w:val="0"/>
        <w:spacing w:after="0" w:line="240" w:lineRule="auto"/>
        <w:ind w:firstLine="709"/>
        <w:jc w:val="both"/>
        <w:rPr>
          <w:sz w:val="24"/>
          <w:szCs w:val="24"/>
        </w:rPr>
      </w:pPr>
      <w:r w:rsidRPr="00CD33B9">
        <w:rPr>
          <w:sz w:val="24"/>
          <w:szCs w:val="24"/>
        </w:rPr>
        <w:t>К Договору прилагаются и являются его неотъемлемой частью:</w:t>
      </w:r>
    </w:p>
    <w:p w14:paraId="7004ED28" w14:textId="77777777" w:rsidR="001E0A4A" w:rsidRPr="00CD33B9" w:rsidRDefault="001E0A4A" w:rsidP="001E0A4A">
      <w:pPr>
        <w:tabs>
          <w:tab w:val="left" w:pos="284"/>
          <w:tab w:val="left" w:pos="1134"/>
          <w:tab w:val="left" w:pos="1418"/>
          <w:tab w:val="left" w:pos="1560"/>
          <w:tab w:val="left" w:pos="1701"/>
        </w:tabs>
        <w:autoSpaceDE w:val="0"/>
        <w:autoSpaceDN w:val="0"/>
        <w:adjustRightInd w:val="0"/>
        <w:spacing w:after="0" w:line="240" w:lineRule="auto"/>
        <w:ind w:firstLine="709"/>
        <w:jc w:val="both"/>
        <w:rPr>
          <w:sz w:val="24"/>
          <w:szCs w:val="24"/>
        </w:rPr>
      </w:pPr>
      <w:r w:rsidRPr="00CD33B9">
        <w:rPr>
          <w:sz w:val="24"/>
          <w:szCs w:val="24"/>
        </w:rPr>
        <w:t>Приложение № 1 – Техническое задание</w:t>
      </w:r>
    </w:p>
    <w:p w14:paraId="080B1CAF" w14:textId="300C980C" w:rsidR="001E0A4A" w:rsidRDefault="001E0A4A" w:rsidP="001E0A4A">
      <w:pPr>
        <w:tabs>
          <w:tab w:val="left" w:pos="284"/>
          <w:tab w:val="left" w:pos="1134"/>
          <w:tab w:val="left" w:pos="1418"/>
          <w:tab w:val="left" w:pos="1560"/>
          <w:tab w:val="left" w:pos="1701"/>
        </w:tabs>
        <w:autoSpaceDE w:val="0"/>
        <w:autoSpaceDN w:val="0"/>
        <w:adjustRightInd w:val="0"/>
        <w:spacing w:after="0" w:line="240" w:lineRule="auto"/>
        <w:ind w:firstLine="709"/>
        <w:jc w:val="both"/>
        <w:rPr>
          <w:sz w:val="24"/>
          <w:szCs w:val="24"/>
        </w:rPr>
      </w:pPr>
      <w:r w:rsidRPr="00CD33B9">
        <w:rPr>
          <w:sz w:val="24"/>
          <w:szCs w:val="24"/>
        </w:rPr>
        <w:t xml:space="preserve">Приложение № 2 – </w:t>
      </w:r>
      <w:r w:rsidR="00786B76">
        <w:rPr>
          <w:sz w:val="24"/>
          <w:szCs w:val="24"/>
        </w:rPr>
        <w:t>Локальный сметный расчет</w:t>
      </w:r>
      <w:r w:rsidRPr="00CD33B9">
        <w:rPr>
          <w:sz w:val="24"/>
          <w:szCs w:val="24"/>
        </w:rPr>
        <w:t xml:space="preserve">. </w:t>
      </w:r>
    </w:p>
    <w:p w14:paraId="2D581082" w14:textId="77777777" w:rsidR="001E0A4A" w:rsidRPr="00CD33B9" w:rsidRDefault="001E0A4A" w:rsidP="001E0A4A">
      <w:pPr>
        <w:tabs>
          <w:tab w:val="left" w:pos="284"/>
          <w:tab w:val="left" w:pos="1134"/>
          <w:tab w:val="left" w:pos="1418"/>
          <w:tab w:val="left" w:pos="1560"/>
          <w:tab w:val="left" w:pos="1701"/>
        </w:tabs>
        <w:autoSpaceDE w:val="0"/>
        <w:autoSpaceDN w:val="0"/>
        <w:adjustRightInd w:val="0"/>
        <w:spacing w:after="0" w:line="240" w:lineRule="auto"/>
        <w:ind w:firstLine="709"/>
        <w:jc w:val="both"/>
        <w:rPr>
          <w:sz w:val="24"/>
          <w:szCs w:val="24"/>
        </w:rPr>
      </w:pPr>
      <w:r w:rsidRPr="00CD33B9">
        <w:rPr>
          <w:sz w:val="24"/>
          <w:szCs w:val="24"/>
        </w:rPr>
        <w:t>Приложение № 3 – Форма Акта о возмещении затрат.</w:t>
      </w:r>
    </w:p>
    <w:p w14:paraId="267E2824" w14:textId="77777777" w:rsidR="001E0A4A" w:rsidRPr="00CD33B9" w:rsidRDefault="001E0A4A" w:rsidP="001E0A4A">
      <w:pPr>
        <w:tabs>
          <w:tab w:val="left" w:pos="284"/>
          <w:tab w:val="left" w:pos="1134"/>
          <w:tab w:val="left" w:pos="1418"/>
          <w:tab w:val="left" w:pos="1560"/>
          <w:tab w:val="left" w:pos="1701"/>
        </w:tabs>
        <w:autoSpaceDE w:val="0"/>
        <w:autoSpaceDN w:val="0"/>
        <w:adjustRightInd w:val="0"/>
        <w:spacing w:after="0" w:line="240" w:lineRule="auto"/>
        <w:ind w:firstLine="709"/>
        <w:jc w:val="both"/>
        <w:rPr>
          <w:sz w:val="24"/>
          <w:szCs w:val="24"/>
        </w:rPr>
      </w:pPr>
      <w:r w:rsidRPr="00CD33B9">
        <w:rPr>
          <w:sz w:val="24"/>
          <w:szCs w:val="24"/>
        </w:rPr>
        <w:t>Приложение № 4 – Форма Акта приема-передачи строительной площадки.</w:t>
      </w:r>
    </w:p>
    <w:p w14:paraId="50D6A98B" w14:textId="77777777" w:rsidR="001E0A4A" w:rsidRPr="00CD33B9" w:rsidRDefault="001E0A4A" w:rsidP="001E0A4A">
      <w:pPr>
        <w:tabs>
          <w:tab w:val="left" w:pos="284"/>
          <w:tab w:val="left" w:pos="1134"/>
          <w:tab w:val="left" w:pos="1418"/>
          <w:tab w:val="left" w:pos="1560"/>
          <w:tab w:val="left" w:pos="1701"/>
        </w:tabs>
        <w:autoSpaceDE w:val="0"/>
        <w:autoSpaceDN w:val="0"/>
        <w:adjustRightInd w:val="0"/>
        <w:spacing w:after="0" w:line="240" w:lineRule="auto"/>
        <w:ind w:firstLine="709"/>
        <w:jc w:val="both"/>
        <w:rPr>
          <w:sz w:val="24"/>
          <w:szCs w:val="24"/>
        </w:rPr>
      </w:pPr>
      <w:r w:rsidRPr="00CD33B9">
        <w:rPr>
          <w:sz w:val="24"/>
          <w:szCs w:val="24"/>
        </w:rPr>
        <w:t xml:space="preserve">Приложение № </w:t>
      </w:r>
      <w:r>
        <w:rPr>
          <w:sz w:val="24"/>
          <w:szCs w:val="24"/>
        </w:rPr>
        <w:t>5</w:t>
      </w:r>
      <w:r w:rsidRPr="00CD33B9">
        <w:rPr>
          <w:sz w:val="24"/>
          <w:szCs w:val="24"/>
        </w:rPr>
        <w:t xml:space="preserve"> – Форма Акта о выявленных недостатках.</w:t>
      </w:r>
    </w:p>
    <w:p w14:paraId="563329BD" w14:textId="77777777" w:rsidR="001E0A4A" w:rsidRDefault="001E0A4A" w:rsidP="001E0A4A">
      <w:pPr>
        <w:tabs>
          <w:tab w:val="left" w:pos="284"/>
          <w:tab w:val="left" w:pos="1134"/>
          <w:tab w:val="left" w:pos="1418"/>
          <w:tab w:val="left" w:pos="1560"/>
          <w:tab w:val="left" w:pos="1701"/>
        </w:tabs>
        <w:autoSpaceDE w:val="0"/>
        <w:autoSpaceDN w:val="0"/>
        <w:adjustRightInd w:val="0"/>
        <w:spacing w:after="0" w:line="240" w:lineRule="auto"/>
        <w:ind w:firstLine="709"/>
        <w:jc w:val="both"/>
        <w:rPr>
          <w:sz w:val="24"/>
          <w:szCs w:val="24"/>
        </w:rPr>
      </w:pPr>
      <w:r>
        <w:rPr>
          <w:sz w:val="24"/>
          <w:szCs w:val="24"/>
        </w:rPr>
        <w:t>Приложение № 6</w:t>
      </w:r>
      <w:r w:rsidRPr="00CD33B9">
        <w:rPr>
          <w:sz w:val="24"/>
          <w:szCs w:val="24"/>
        </w:rPr>
        <w:t xml:space="preserve"> – Форма Акта о закрытии Договора.</w:t>
      </w:r>
    </w:p>
    <w:p w14:paraId="03D51540" w14:textId="29B57FB7" w:rsidR="001E0A4A" w:rsidRDefault="001E0A4A" w:rsidP="001E0A4A">
      <w:pPr>
        <w:tabs>
          <w:tab w:val="left" w:pos="284"/>
          <w:tab w:val="left" w:pos="1134"/>
          <w:tab w:val="left" w:pos="1418"/>
          <w:tab w:val="left" w:pos="1560"/>
          <w:tab w:val="left" w:pos="1701"/>
        </w:tabs>
        <w:autoSpaceDE w:val="0"/>
        <w:autoSpaceDN w:val="0"/>
        <w:adjustRightInd w:val="0"/>
        <w:spacing w:after="0" w:line="240" w:lineRule="auto"/>
        <w:ind w:firstLine="709"/>
        <w:jc w:val="both"/>
        <w:rPr>
          <w:sz w:val="24"/>
          <w:szCs w:val="24"/>
        </w:rPr>
      </w:pPr>
      <w:r w:rsidRPr="00696F5F">
        <w:rPr>
          <w:sz w:val="24"/>
          <w:szCs w:val="24"/>
        </w:rPr>
        <w:lastRenderedPageBreak/>
        <w:t xml:space="preserve">Приложение № </w:t>
      </w:r>
      <w:r>
        <w:rPr>
          <w:sz w:val="24"/>
          <w:szCs w:val="24"/>
        </w:rPr>
        <w:t xml:space="preserve">7 </w:t>
      </w:r>
      <w:r w:rsidRPr="00CD33B9">
        <w:rPr>
          <w:sz w:val="24"/>
          <w:szCs w:val="24"/>
        </w:rPr>
        <w:t>–</w:t>
      </w:r>
      <w:r>
        <w:rPr>
          <w:sz w:val="24"/>
          <w:szCs w:val="24"/>
        </w:rPr>
        <w:t xml:space="preserve"> </w:t>
      </w:r>
      <w:r w:rsidR="00331E44" w:rsidRPr="00331E44">
        <w:rPr>
          <w:sz w:val="24"/>
          <w:szCs w:val="24"/>
        </w:rPr>
        <w:t>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szCs w:val="24"/>
        </w:rPr>
        <w:t>.</w:t>
      </w:r>
    </w:p>
    <w:p w14:paraId="09C6D518" w14:textId="3FAA49D7" w:rsidR="00331E44" w:rsidRDefault="00331E44" w:rsidP="00331E44">
      <w:pPr>
        <w:tabs>
          <w:tab w:val="left" w:pos="284"/>
          <w:tab w:val="left" w:pos="1134"/>
          <w:tab w:val="left" w:pos="1418"/>
          <w:tab w:val="left" w:pos="1560"/>
          <w:tab w:val="left" w:pos="1701"/>
        </w:tabs>
        <w:autoSpaceDE w:val="0"/>
        <w:autoSpaceDN w:val="0"/>
        <w:adjustRightInd w:val="0"/>
        <w:spacing w:after="0" w:line="240" w:lineRule="auto"/>
        <w:ind w:firstLine="709"/>
        <w:jc w:val="both"/>
        <w:rPr>
          <w:sz w:val="24"/>
          <w:szCs w:val="24"/>
        </w:rPr>
      </w:pPr>
      <w:r w:rsidRPr="00696F5F">
        <w:rPr>
          <w:sz w:val="24"/>
          <w:szCs w:val="24"/>
        </w:rPr>
        <w:t xml:space="preserve">Приложение № </w:t>
      </w:r>
      <w:r>
        <w:rPr>
          <w:sz w:val="24"/>
          <w:szCs w:val="24"/>
        </w:rPr>
        <w:t xml:space="preserve">8 </w:t>
      </w:r>
      <w:r w:rsidRPr="00CD33B9">
        <w:rPr>
          <w:sz w:val="24"/>
          <w:szCs w:val="24"/>
        </w:rPr>
        <w:t>–</w:t>
      </w:r>
      <w:r>
        <w:rPr>
          <w:sz w:val="24"/>
          <w:szCs w:val="24"/>
        </w:rPr>
        <w:t xml:space="preserve"> </w:t>
      </w:r>
      <w:r w:rsidRPr="00696F5F">
        <w:rPr>
          <w:sz w:val="24"/>
          <w:szCs w:val="24"/>
        </w:rPr>
        <w:t>Комплаенс-оговорка</w:t>
      </w:r>
      <w:r>
        <w:rPr>
          <w:sz w:val="24"/>
          <w:szCs w:val="24"/>
        </w:rPr>
        <w:t>.</w:t>
      </w:r>
    </w:p>
    <w:p w14:paraId="209CE6B5" w14:textId="77777777" w:rsidR="001E0A4A" w:rsidRPr="00CD33B9" w:rsidRDefault="001E0A4A" w:rsidP="001E0A4A">
      <w:pPr>
        <w:tabs>
          <w:tab w:val="left" w:pos="284"/>
          <w:tab w:val="left" w:pos="1134"/>
          <w:tab w:val="left" w:pos="1418"/>
          <w:tab w:val="left" w:pos="1560"/>
          <w:tab w:val="left" w:pos="1701"/>
        </w:tabs>
        <w:autoSpaceDE w:val="0"/>
        <w:autoSpaceDN w:val="0"/>
        <w:adjustRightInd w:val="0"/>
        <w:spacing w:after="0" w:line="240" w:lineRule="auto"/>
        <w:ind w:firstLine="709"/>
        <w:jc w:val="both"/>
        <w:rPr>
          <w:sz w:val="24"/>
          <w:szCs w:val="24"/>
        </w:rPr>
      </w:pPr>
    </w:p>
    <w:p w14:paraId="550270AD" w14:textId="24C4030F" w:rsidR="006E15D8" w:rsidRPr="00B95CBA" w:rsidRDefault="00331E44" w:rsidP="00DA72CE">
      <w:pPr>
        <w:pStyle w:val="aa"/>
        <w:tabs>
          <w:tab w:val="left" w:pos="1260"/>
        </w:tabs>
        <w:spacing w:before="240" w:after="120"/>
        <w:ind w:left="527"/>
        <w:contextualSpacing w:val="0"/>
        <w:jc w:val="center"/>
        <w:rPr>
          <w:b/>
        </w:rPr>
      </w:pPr>
      <w:bookmarkStart w:id="39" w:name="_Ref529810240"/>
      <w:bookmarkEnd w:id="16"/>
      <w:r>
        <w:rPr>
          <w:b/>
        </w:rPr>
        <w:t xml:space="preserve">21. </w:t>
      </w:r>
      <w:r w:rsidR="006E15D8" w:rsidRPr="00B95CBA">
        <w:rPr>
          <w:b/>
        </w:rPr>
        <w:t>Адреса и банковские реквизиты Сторон</w:t>
      </w:r>
      <w:bookmarkEnd w:id="39"/>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72"/>
        <w:gridCol w:w="4672"/>
      </w:tblGrid>
      <w:tr w:rsidR="006E15D8" w:rsidRPr="00B95CBA" w14:paraId="0FA154B2" w14:textId="77777777" w:rsidTr="00DA72CE">
        <w:trPr>
          <w:trHeight w:val="20"/>
        </w:trPr>
        <w:tc>
          <w:tcPr>
            <w:tcW w:w="4672" w:type="dxa"/>
            <w:tcBorders>
              <w:top w:val="single" w:sz="4" w:space="0" w:color="FFFFFF"/>
              <w:left w:val="single" w:sz="4" w:space="0" w:color="FFFFFF"/>
              <w:bottom w:val="single" w:sz="4" w:space="0" w:color="FFFFFF"/>
              <w:right w:val="single" w:sz="4" w:space="0" w:color="FFFFFF"/>
            </w:tcBorders>
          </w:tcPr>
          <w:p w14:paraId="59A97616" w14:textId="77777777" w:rsidR="006E15D8" w:rsidRPr="00B95CBA" w:rsidRDefault="006E15D8" w:rsidP="00DA72CE">
            <w:pPr>
              <w:spacing w:after="0" w:line="240" w:lineRule="auto"/>
              <w:jc w:val="center"/>
              <w:rPr>
                <w:b/>
                <w:bCs/>
                <w:sz w:val="24"/>
                <w:szCs w:val="24"/>
                <w:lang w:eastAsia="ru-RU"/>
              </w:rPr>
            </w:pPr>
            <w:r w:rsidRPr="00B95CBA">
              <w:rPr>
                <w:b/>
                <w:bCs/>
                <w:sz w:val="24"/>
                <w:szCs w:val="24"/>
                <w:lang w:eastAsia="ru-RU"/>
              </w:rPr>
              <w:t>ПОДРЯДЧИК:</w:t>
            </w:r>
          </w:p>
          <w:p w14:paraId="552410A5" w14:textId="77777777" w:rsidR="006E15D8" w:rsidRPr="00B95CBA" w:rsidRDefault="006E15D8" w:rsidP="00A24955">
            <w:pPr>
              <w:spacing w:after="0" w:line="240" w:lineRule="auto"/>
              <w:ind w:right="318"/>
              <w:jc w:val="center"/>
              <w:rPr>
                <w:sz w:val="24"/>
                <w:szCs w:val="24"/>
                <w:lang w:eastAsia="ru-RU"/>
              </w:rPr>
            </w:pPr>
            <w:r w:rsidRPr="00B95CBA">
              <w:rPr>
                <w:sz w:val="24"/>
                <w:szCs w:val="24"/>
                <w:lang w:eastAsia="ru-RU"/>
              </w:rPr>
              <w:t xml:space="preserve">полное наименование </w:t>
            </w:r>
          </w:p>
          <w:p w14:paraId="639F5DEF" w14:textId="77777777" w:rsidR="006E15D8" w:rsidRPr="00B95CBA" w:rsidRDefault="006E15D8" w:rsidP="00DA72CE">
            <w:pPr>
              <w:spacing w:after="0" w:line="240" w:lineRule="auto"/>
              <w:ind w:right="318"/>
              <w:jc w:val="center"/>
              <w:rPr>
                <w:sz w:val="24"/>
                <w:szCs w:val="24"/>
                <w:lang w:eastAsia="ru-RU"/>
              </w:rPr>
            </w:pPr>
            <w:r w:rsidRPr="00B95CBA">
              <w:rPr>
                <w:sz w:val="24"/>
                <w:szCs w:val="24"/>
                <w:lang w:eastAsia="ru-RU"/>
              </w:rPr>
              <w:t>Подрядчика</w:t>
            </w:r>
          </w:p>
          <w:p w14:paraId="73E38B6A" w14:textId="77777777" w:rsidR="006E15D8" w:rsidRPr="00B95CBA" w:rsidRDefault="006E15D8" w:rsidP="00DA72CE">
            <w:pPr>
              <w:spacing w:after="0" w:line="240" w:lineRule="auto"/>
              <w:jc w:val="center"/>
              <w:rPr>
                <w:sz w:val="24"/>
                <w:szCs w:val="24"/>
                <w:lang w:eastAsia="ru-RU"/>
              </w:rPr>
            </w:pPr>
          </w:p>
        </w:tc>
        <w:tc>
          <w:tcPr>
            <w:tcW w:w="4672" w:type="dxa"/>
            <w:tcBorders>
              <w:top w:val="single" w:sz="4" w:space="0" w:color="FFFFFF"/>
              <w:left w:val="single" w:sz="4" w:space="0" w:color="FFFFFF"/>
              <w:bottom w:val="single" w:sz="4" w:space="0" w:color="FFFFFF"/>
              <w:right w:val="single" w:sz="4" w:space="0" w:color="FFFFFF"/>
            </w:tcBorders>
          </w:tcPr>
          <w:p w14:paraId="7B68496E" w14:textId="77777777" w:rsidR="006E15D8" w:rsidRPr="008B345D" w:rsidRDefault="006E15D8" w:rsidP="00DA72CE">
            <w:pPr>
              <w:spacing w:after="0" w:line="240" w:lineRule="auto"/>
              <w:jc w:val="center"/>
              <w:rPr>
                <w:b/>
                <w:caps/>
                <w:sz w:val="24"/>
                <w:szCs w:val="24"/>
                <w:lang w:eastAsia="ru-RU"/>
              </w:rPr>
            </w:pPr>
            <w:r w:rsidRPr="008B345D">
              <w:rPr>
                <w:b/>
                <w:caps/>
                <w:sz w:val="24"/>
                <w:szCs w:val="24"/>
                <w:lang w:eastAsia="ru-RU"/>
              </w:rPr>
              <w:t>ЗАказчик:</w:t>
            </w:r>
          </w:p>
          <w:p w14:paraId="6AD5FEC3" w14:textId="77777777" w:rsidR="008B345D" w:rsidRPr="008B345D" w:rsidRDefault="008B345D" w:rsidP="00DA72CE">
            <w:pPr>
              <w:widowControl w:val="0"/>
              <w:spacing w:after="0" w:line="240" w:lineRule="auto"/>
              <w:jc w:val="center"/>
              <w:rPr>
                <w:rFonts w:eastAsia="Calibri"/>
                <w:b/>
                <w:color w:val="000000"/>
                <w:sz w:val="24"/>
                <w:szCs w:val="24"/>
                <w:lang w:eastAsia="ar-SA"/>
              </w:rPr>
            </w:pPr>
            <w:r w:rsidRPr="008B345D">
              <w:rPr>
                <w:rFonts w:eastAsia="Arial Unicode MS" w:cs="Arial Unicode MS"/>
                <w:b/>
                <w:color w:val="000000"/>
                <w:sz w:val="24"/>
                <w:szCs w:val="24"/>
                <w:lang w:eastAsia="ar-SA"/>
              </w:rPr>
              <w:t>Акционерное общество «Почта России»</w:t>
            </w:r>
          </w:p>
          <w:p w14:paraId="2E9B7E25" w14:textId="77777777" w:rsidR="006E15D8" w:rsidRPr="008B345D" w:rsidRDefault="008B345D" w:rsidP="00DA72CE">
            <w:pPr>
              <w:spacing w:after="0" w:line="240" w:lineRule="auto"/>
              <w:jc w:val="center"/>
              <w:rPr>
                <w:b/>
                <w:bCs/>
                <w:sz w:val="24"/>
                <w:szCs w:val="24"/>
                <w:lang w:eastAsia="ru-RU"/>
              </w:rPr>
            </w:pPr>
            <w:r w:rsidRPr="008B345D">
              <w:rPr>
                <w:rFonts w:eastAsia="Arial Unicode MS" w:cs="Arial Unicode MS"/>
                <w:b/>
                <w:color w:val="000000"/>
                <w:sz w:val="24"/>
                <w:szCs w:val="24"/>
                <w:lang w:eastAsia="ar-SA"/>
              </w:rPr>
              <w:t>(АО «Почта России»)</w:t>
            </w:r>
          </w:p>
          <w:p w14:paraId="1E431C4C" w14:textId="77777777" w:rsidR="006E15D8" w:rsidRPr="008B345D" w:rsidRDefault="006E15D8" w:rsidP="00DA72CE">
            <w:pPr>
              <w:spacing w:after="0" w:line="240" w:lineRule="auto"/>
              <w:jc w:val="center"/>
              <w:rPr>
                <w:sz w:val="24"/>
                <w:szCs w:val="24"/>
                <w:lang w:eastAsia="ru-RU"/>
              </w:rPr>
            </w:pPr>
          </w:p>
        </w:tc>
      </w:tr>
      <w:tr w:rsidR="008B345D" w:rsidRPr="00B95CBA" w14:paraId="585FA15F" w14:textId="77777777" w:rsidTr="00DA72CE">
        <w:trPr>
          <w:trHeight w:val="20"/>
        </w:trPr>
        <w:tc>
          <w:tcPr>
            <w:tcW w:w="4672" w:type="dxa"/>
            <w:tcBorders>
              <w:top w:val="single" w:sz="4" w:space="0" w:color="FFFFFF"/>
              <w:left w:val="single" w:sz="4" w:space="0" w:color="FFFFFF"/>
              <w:bottom w:val="single" w:sz="4" w:space="0" w:color="FFFFFF"/>
              <w:right w:val="single" w:sz="4" w:space="0" w:color="FFFFFF"/>
            </w:tcBorders>
            <w:hideMark/>
          </w:tcPr>
          <w:p w14:paraId="3B3AF646" w14:textId="77777777" w:rsidR="008B345D" w:rsidRPr="00B95CBA" w:rsidRDefault="008B345D" w:rsidP="00A24955">
            <w:pPr>
              <w:spacing w:after="0" w:line="240" w:lineRule="auto"/>
              <w:rPr>
                <w:sz w:val="24"/>
                <w:szCs w:val="24"/>
                <w:lang w:eastAsia="ru-RU"/>
              </w:rPr>
            </w:pPr>
            <w:r w:rsidRPr="00B95CBA">
              <w:rPr>
                <w:sz w:val="24"/>
                <w:szCs w:val="24"/>
                <w:lang w:eastAsia="ru-RU"/>
              </w:rPr>
              <w:t>Адрес:</w:t>
            </w:r>
          </w:p>
        </w:tc>
        <w:tc>
          <w:tcPr>
            <w:tcW w:w="4672" w:type="dxa"/>
            <w:tcBorders>
              <w:top w:val="single" w:sz="4" w:space="0" w:color="FFFFFF"/>
              <w:left w:val="single" w:sz="4" w:space="0" w:color="FFFFFF"/>
              <w:bottom w:val="single" w:sz="4" w:space="0" w:color="FFFFFF"/>
              <w:right w:val="single" w:sz="4" w:space="0" w:color="FFFFFF"/>
            </w:tcBorders>
            <w:hideMark/>
          </w:tcPr>
          <w:p w14:paraId="6006AB74" w14:textId="77777777" w:rsidR="008B345D" w:rsidRPr="008B345D" w:rsidRDefault="008B345D" w:rsidP="00DA72CE">
            <w:pPr>
              <w:widowControl w:val="0"/>
              <w:spacing w:after="0" w:line="240" w:lineRule="auto"/>
              <w:rPr>
                <w:rFonts w:eastAsia="Arial Unicode MS" w:cs="Arial Unicode MS"/>
                <w:color w:val="000000"/>
                <w:sz w:val="24"/>
                <w:szCs w:val="24"/>
                <w:lang w:eastAsia="ar-SA"/>
              </w:rPr>
            </w:pPr>
            <w:r w:rsidRPr="008B345D">
              <w:rPr>
                <w:sz w:val="24"/>
                <w:szCs w:val="24"/>
              </w:rPr>
              <w:t xml:space="preserve">125252, г. Москва, </w:t>
            </w:r>
            <w:proofErr w:type="spellStart"/>
            <w:r w:rsidRPr="008B345D">
              <w:rPr>
                <w:sz w:val="24"/>
                <w:szCs w:val="24"/>
              </w:rPr>
              <w:t>вн</w:t>
            </w:r>
            <w:proofErr w:type="spellEnd"/>
            <w:r w:rsidRPr="008B345D">
              <w:rPr>
                <w:sz w:val="24"/>
                <w:szCs w:val="24"/>
              </w:rPr>
              <w:t>. тер. г. муниципальный округ Хорошевский, ул. 3-я Песчаная, д. 2А</w:t>
            </w:r>
            <w:r w:rsidRPr="008B345D">
              <w:rPr>
                <w:rFonts w:eastAsia="Arial Unicode MS" w:cs="Arial Unicode MS"/>
                <w:color w:val="000000"/>
                <w:sz w:val="24"/>
                <w:szCs w:val="24"/>
                <w:lang w:eastAsia="ar-SA"/>
              </w:rPr>
              <w:t xml:space="preserve"> </w:t>
            </w:r>
          </w:p>
          <w:p w14:paraId="7AEC5AAD" w14:textId="77777777" w:rsidR="008B345D" w:rsidRPr="008B345D" w:rsidRDefault="008B345D" w:rsidP="00DA72CE">
            <w:pPr>
              <w:widowControl w:val="0"/>
              <w:spacing w:after="0" w:line="240" w:lineRule="auto"/>
              <w:rPr>
                <w:rFonts w:eastAsia="Arial Unicode MS" w:cs="Arial Unicode MS"/>
                <w:color w:val="000000"/>
                <w:sz w:val="24"/>
                <w:szCs w:val="24"/>
                <w:lang w:eastAsia="ar-SA"/>
              </w:rPr>
            </w:pPr>
            <w:r w:rsidRPr="008B345D">
              <w:rPr>
                <w:rFonts w:eastAsia="Arial Unicode MS" w:cs="Arial Unicode MS"/>
                <w:color w:val="000000"/>
                <w:sz w:val="24"/>
                <w:szCs w:val="24"/>
                <w:lang w:eastAsia="ar-SA"/>
              </w:rPr>
              <w:t xml:space="preserve">ОГРН 1197746000000 </w:t>
            </w:r>
          </w:p>
        </w:tc>
      </w:tr>
      <w:tr w:rsidR="008B345D" w:rsidRPr="00B95CBA" w14:paraId="3ACF08EC" w14:textId="77777777" w:rsidTr="00DA72CE">
        <w:trPr>
          <w:trHeight w:val="20"/>
        </w:trPr>
        <w:tc>
          <w:tcPr>
            <w:tcW w:w="4672" w:type="dxa"/>
            <w:tcBorders>
              <w:top w:val="single" w:sz="4" w:space="0" w:color="FFFFFF"/>
              <w:left w:val="single" w:sz="4" w:space="0" w:color="FFFFFF"/>
              <w:bottom w:val="single" w:sz="4" w:space="0" w:color="FFFFFF"/>
              <w:right w:val="single" w:sz="4" w:space="0" w:color="FFFFFF"/>
            </w:tcBorders>
            <w:hideMark/>
          </w:tcPr>
          <w:p w14:paraId="67BEA388" w14:textId="77777777" w:rsidR="008B345D" w:rsidRPr="00B95CBA" w:rsidRDefault="008B345D" w:rsidP="00A24955">
            <w:pPr>
              <w:spacing w:after="0" w:line="240" w:lineRule="auto"/>
              <w:rPr>
                <w:sz w:val="24"/>
                <w:szCs w:val="24"/>
                <w:lang w:eastAsia="ru-RU"/>
              </w:rPr>
            </w:pPr>
            <w:r w:rsidRPr="00B95CBA">
              <w:rPr>
                <w:sz w:val="24"/>
                <w:szCs w:val="24"/>
                <w:lang w:eastAsia="ru-RU"/>
              </w:rPr>
              <w:t>______________</w:t>
            </w:r>
          </w:p>
        </w:tc>
        <w:tc>
          <w:tcPr>
            <w:tcW w:w="4672" w:type="dxa"/>
            <w:tcBorders>
              <w:top w:val="single" w:sz="4" w:space="0" w:color="FFFFFF"/>
              <w:left w:val="single" w:sz="4" w:space="0" w:color="FFFFFF"/>
              <w:bottom w:val="single" w:sz="4" w:space="0" w:color="FFFFFF"/>
              <w:right w:val="single" w:sz="4" w:space="0" w:color="FFFFFF"/>
            </w:tcBorders>
            <w:hideMark/>
          </w:tcPr>
          <w:p w14:paraId="17949970" w14:textId="77777777" w:rsidR="008B345D" w:rsidRPr="008B345D" w:rsidRDefault="008B345D" w:rsidP="00DA72CE">
            <w:pPr>
              <w:widowControl w:val="0"/>
              <w:spacing w:after="0" w:line="240" w:lineRule="auto"/>
              <w:rPr>
                <w:rFonts w:eastAsia="Arial Unicode MS" w:cs="Arial Unicode MS"/>
                <w:color w:val="000000"/>
                <w:sz w:val="24"/>
                <w:szCs w:val="24"/>
                <w:lang w:eastAsia="ar-SA"/>
              </w:rPr>
            </w:pPr>
            <w:r w:rsidRPr="008B345D">
              <w:rPr>
                <w:rFonts w:eastAsia="Arial Unicode MS" w:cs="Arial Unicode MS"/>
                <w:color w:val="000000"/>
                <w:sz w:val="24"/>
                <w:szCs w:val="24"/>
                <w:lang w:eastAsia="ar-SA"/>
              </w:rPr>
              <w:t xml:space="preserve">ИНН 7724490000/КПП </w:t>
            </w:r>
            <w:r w:rsidRPr="008B345D">
              <w:rPr>
                <w:sz w:val="24"/>
                <w:szCs w:val="24"/>
              </w:rPr>
              <w:t>771401001</w:t>
            </w:r>
            <w:r w:rsidRPr="008B345D">
              <w:rPr>
                <w:rFonts w:eastAsia="Arial Unicode MS" w:cs="Arial Unicode MS"/>
                <w:color w:val="000000"/>
                <w:sz w:val="24"/>
                <w:szCs w:val="24"/>
                <w:lang w:eastAsia="ar-SA"/>
              </w:rPr>
              <w:t xml:space="preserve"> </w:t>
            </w:r>
          </w:p>
        </w:tc>
      </w:tr>
      <w:tr w:rsidR="008B345D" w:rsidRPr="00B95CBA" w14:paraId="7474EB1D" w14:textId="77777777" w:rsidTr="00DA72CE">
        <w:trPr>
          <w:trHeight w:val="20"/>
        </w:trPr>
        <w:tc>
          <w:tcPr>
            <w:tcW w:w="4672" w:type="dxa"/>
            <w:tcBorders>
              <w:top w:val="single" w:sz="4" w:space="0" w:color="FFFFFF"/>
              <w:left w:val="single" w:sz="4" w:space="0" w:color="FFFFFF"/>
              <w:bottom w:val="single" w:sz="4" w:space="0" w:color="FFFFFF"/>
              <w:right w:val="single" w:sz="4" w:space="0" w:color="FFFFFF"/>
            </w:tcBorders>
            <w:hideMark/>
          </w:tcPr>
          <w:p w14:paraId="33961828" w14:textId="77777777" w:rsidR="008B345D" w:rsidRPr="00B95CBA" w:rsidRDefault="008B345D" w:rsidP="00A24955">
            <w:pPr>
              <w:spacing w:after="0" w:line="240" w:lineRule="auto"/>
              <w:rPr>
                <w:sz w:val="24"/>
                <w:szCs w:val="24"/>
                <w:lang w:eastAsia="ru-RU"/>
              </w:rPr>
            </w:pPr>
            <w:r w:rsidRPr="00B95CBA">
              <w:rPr>
                <w:sz w:val="24"/>
                <w:szCs w:val="24"/>
                <w:lang w:eastAsia="ru-RU"/>
              </w:rPr>
              <w:t>ИНН ____________________</w:t>
            </w:r>
          </w:p>
        </w:tc>
        <w:tc>
          <w:tcPr>
            <w:tcW w:w="4672" w:type="dxa"/>
            <w:tcBorders>
              <w:top w:val="single" w:sz="4" w:space="0" w:color="FFFFFF"/>
              <w:left w:val="single" w:sz="4" w:space="0" w:color="FFFFFF"/>
              <w:bottom w:val="single" w:sz="4" w:space="0" w:color="FFFFFF"/>
              <w:right w:val="single" w:sz="4" w:space="0" w:color="FFFFFF"/>
            </w:tcBorders>
            <w:hideMark/>
          </w:tcPr>
          <w:p w14:paraId="202988E1" w14:textId="77777777" w:rsidR="008B345D" w:rsidRPr="008B345D" w:rsidRDefault="008B345D" w:rsidP="00DA72CE">
            <w:pPr>
              <w:widowControl w:val="0"/>
              <w:spacing w:after="0" w:line="240" w:lineRule="auto"/>
              <w:rPr>
                <w:rFonts w:eastAsia="Arial Unicode MS" w:cs="Arial Unicode MS"/>
                <w:color w:val="000000"/>
                <w:sz w:val="24"/>
                <w:szCs w:val="24"/>
                <w:lang w:eastAsia="ar-SA"/>
              </w:rPr>
            </w:pPr>
            <w:r w:rsidRPr="008B345D">
              <w:rPr>
                <w:rFonts w:eastAsia="Arial Unicode MS" w:cs="Arial Unicode MS"/>
                <w:color w:val="000000"/>
                <w:sz w:val="24"/>
                <w:szCs w:val="24"/>
                <w:lang w:eastAsia="ar-SA"/>
              </w:rPr>
              <w:t>Тел.: 8(495)956-2067</w:t>
            </w:r>
          </w:p>
        </w:tc>
      </w:tr>
      <w:tr w:rsidR="008B345D" w:rsidRPr="004833C3" w14:paraId="27E8243B" w14:textId="77777777" w:rsidTr="00DA72CE">
        <w:trPr>
          <w:trHeight w:val="20"/>
        </w:trPr>
        <w:tc>
          <w:tcPr>
            <w:tcW w:w="4672" w:type="dxa"/>
            <w:tcBorders>
              <w:top w:val="single" w:sz="4" w:space="0" w:color="FFFFFF"/>
              <w:left w:val="single" w:sz="4" w:space="0" w:color="FFFFFF"/>
              <w:bottom w:val="single" w:sz="4" w:space="0" w:color="FFFFFF"/>
              <w:right w:val="single" w:sz="4" w:space="0" w:color="FFFFFF"/>
            </w:tcBorders>
            <w:hideMark/>
          </w:tcPr>
          <w:p w14:paraId="446CAD66" w14:textId="77777777" w:rsidR="008B345D" w:rsidRPr="00B95CBA" w:rsidRDefault="008B345D" w:rsidP="00A24955">
            <w:pPr>
              <w:spacing w:after="0" w:line="240" w:lineRule="auto"/>
              <w:rPr>
                <w:sz w:val="24"/>
                <w:szCs w:val="24"/>
                <w:lang w:eastAsia="ru-RU"/>
              </w:rPr>
            </w:pPr>
            <w:r w:rsidRPr="00B95CBA">
              <w:rPr>
                <w:sz w:val="24"/>
                <w:szCs w:val="24"/>
                <w:lang w:eastAsia="ru-RU"/>
              </w:rPr>
              <w:t>КПП</w:t>
            </w:r>
            <w:r w:rsidRPr="00B95CBA">
              <w:rPr>
                <w:rStyle w:val="a9"/>
                <w:sz w:val="24"/>
                <w:szCs w:val="24"/>
                <w:lang w:eastAsia="ru-RU"/>
              </w:rPr>
              <w:footnoteReference w:id="2"/>
            </w:r>
            <w:r w:rsidRPr="00B95CBA">
              <w:rPr>
                <w:sz w:val="24"/>
                <w:szCs w:val="24"/>
                <w:lang w:eastAsia="ru-RU"/>
              </w:rPr>
              <w:t xml:space="preserve">  ____________________</w:t>
            </w:r>
          </w:p>
        </w:tc>
        <w:tc>
          <w:tcPr>
            <w:tcW w:w="4672" w:type="dxa"/>
            <w:tcBorders>
              <w:top w:val="single" w:sz="4" w:space="0" w:color="FFFFFF"/>
              <w:left w:val="single" w:sz="4" w:space="0" w:color="FFFFFF"/>
              <w:bottom w:val="single" w:sz="4" w:space="0" w:color="FFFFFF"/>
              <w:right w:val="single" w:sz="4" w:space="0" w:color="FFFFFF"/>
            </w:tcBorders>
            <w:hideMark/>
          </w:tcPr>
          <w:p w14:paraId="1844F142" w14:textId="77777777" w:rsidR="008B345D" w:rsidRPr="008B345D" w:rsidRDefault="008B345D" w:rsidP="00DA72CE">
            <w:pPr>
              <w:widowControl w:val="0"/>
              <w:spacing w:after="0" w:line="240" w:lineRule="auto"/>
              <w:rPr>
                <w:rFonts w:eastAsia="Arial Unicode MS" w:cs="Arial Unicode MS"/>
                <w:color w:val="000000"/>
                <w:sz w:val="24"/>
                <w:szCs w:val="24"/>
                <w:lang w:val="en-US" w:eastAsia="ar-SA"/>
              </w:rPr>
            </w:pPr>
            <w:r w:rsidRPr="008B345D">
              <w:rPr>
                <w:rFonts w:eastAsia="Arial Unicode MS" w:cs="Arial Unicode MS"/>
                <w:color w:val="000000"/>
                <w:sz w:val="24"/>
                <w:szCs w:val="24"/>
                <w:lang w:val="en-US" w:eastAsia="ar-SA"/>
              </w:rPr>
              <w:t>E-mail: office@russianpost.ru</w:t>
            </w:r>
          </w:p>
        </w:tc>
      </w:tr>
      <w:tr w:rsidR="008B345D" w:rsidRPr="00B95CBA" w14:paraId="6BE7A141" w14:textId="77777777" w:rsidTr="00DA72CE">
        <w:trPr>
          <w:trHeight w:val="20"/>
        </w:trPr>
        <w:tc>
          <w:tcPr>
            <w:tcW w:w="4672" w:type="dxa"/>
            <w:tcBorders>
              <w:top w:val="single" w:sz="4" w:space="0" w:color="FFFFFF"/>
              <w:left w:val="single" w:sz="4" w:space="0" w:color="FFFFFF"/>
              <w:bottom w:val="single" w:sz="4" w:space="0" w:color="FFFFFF"/>
              <w:right w:val="single" w:sz="4" w:space="0" w:color="FFFFFF"/>
            </w:tcBorders>
            <w:hideMark/>
          </w:tcPr>
          <w:p w14:paraId="682599AF" w14:textId="77777777" w:rsidR="008B345D" w:rsidRDefault="008B345D" w:rsidP="00DA72CE">
            <w:pPr>
              <w:widowControl w:val="0"/>
              <w:autoSpaceDE w:val="0"/>
              <w:autoSpaceDN w:val="0"/>
              <w:adjustRightInd w:val="0"/>
              <w:spacing w:after="0" w:line="240" w:lineRule="auto"/>
              <w:jc w:val="both"/>
              <w:rPr>
                <w:sz w:val="24"/>
                <w:szCs w:val="24"/>
                <w:lang w:eastAsia="ru-RU"/>
              </w:rPr>
            </w:pPr>
            <w:r w:rsidRPr="00B95CBA">
              <w:rPr>
                <w:sz w:val="24"/>
                <w:szCs w:val="24"/>
                <w:lang w:eastAsia="ru-RU"/>
              </w:rPr>
              <w:t>Банковские реквизиты:</w:t>
            </w:r>
          </w:p>
          <w:p w14:paraId="718A5710" w14:textId="77777777" w:rsidR="00A24955" w:rsidRDefault="00A24955" w:rsidP="00DA72CE">
            <w:pPr>
              <w:widowControl w:val="0"/>
              <w:autoSpaceDE w:val="0"/>
              <w:autoSpaceDN w:val="0"/>
              <w:adjustRightInd w:val="0"/>
              <w:spacing w:after="0" w:line="240" w:lineRule="auto"/>
              <w:jc w:val="both"/>
              <w:rPr>
                <w:sz w:val="24"/>
                <w:szCs w:val="24"/>
                <w:lang w:eastAsia="ru-RU"/>
              </w:rPr>
            </w:pPr>
            <w:r w:rsidRPr="00B95CBA">
              <w:rPr>
                <w:sz w:val="24"/>
                <w:szCs w:val="24"/>
                <w:lang w:eastAsia="ru-RU"/>
              </w:rPr>
              <w:t>р/с ______________________</w:t>
            </w:r>
          </w:p>
          <w:p w14:paraId="0FC2A834" w14:textId="4FF2E667" w:rsidR="00A24955" w:rsidRPr="00B95CBA" w:rsidRDefault="00A24955" w:rsidP="00DA72CE">
            <w:pPr>
              <w:widowControl w:val="0"/>
              <w:autoSpaceDE w:val="0"/>
              <w:autoSpaceDN w:val="0"/>
              <w:adjustRightInd w:val="0"/>
              <w:spacing w:after="0" w:line="240" w:lineRule="auto"/>
              <w:jc w:val="both"/>
              <w:rPr>
                <w:sz w:val="24"/>
                <w:szCs w:val="24"/>
                <w:lang w:eastAsia="ru-RU"/>
              </w:rPr>
            </w:pPr>
            <w:r w:rsidRPr="00B95CBA">
              <w:rPr>
                <w:sz w:val="24"/>
                <w:szCs w:val="24"/>
                <w:lang w:eastAsia="ru-RU"/>
              </w:rPr>
              <w:t>к/с __________________________</w:t>
            </w:r>
          </w:p>
        </w:tc>
        <w:tc>
          <w:tcPr>
            <w:tcW w:w="4672" w:type="dxa"/>
            <w:tcBorders>
              <w:top w:val="single" w:sz="4" w:space="0" w:color="FFFFFF"/>
              <w:left w:val="single" w:sz="4" w:space="0" w:color="FFFFFF"/>
              <w:bottom w:val="single" w:sz="4" w:space="0" w:color="FFFFFF"/>
              <w:right w:val="single" w:sz="4" w:space="0" w:color="FFFFFF"/>
            </w:tcBorders>
            <w:hideMark/>
          </w:tcPr>
          <w:p w14:paraId="25B8776C" w14:textId="77777777" w:rsidR="00377C98" w:rsidRDefault="00377C98" w:rsidP="00DA72CE">
            <w:pPr>
              <w:widowControl w:val="0"/>
              <w:spacing w:after="0" w:line="240" w:lineRule="auto"/>
              <w:rPr>
                <w:rFonts w:eastAsia="Arial Unicode MS" w:cs="Arial Unicode MS"/>
                <w:b/>
                <w:color w:val="000000"/>
                <w:sz w:val="24"/>
                <w:szCs w:val="24"/>
                <w:lang w:eastAsia="ar-SA"/>
              </w:rPr>
            </w:pPr>
          </w:p>
          <w:p w14:paraId="39BB9248" w14:textId="7448BE46" w:rsidR="008B345D" w:rsidRPr="008B345D" w:rsidRDefault="008B345D" w:rsidP="00DA72CE">
            <w:pPr>
              <w:widowControl w:val="0"/>
              <w:spacing w:after="0" w:line="240" w:lineRule="auto"/>
              <w:rPr>
                <w:rFonts w:eastAsia="Arial Unicode MS" w:cs="Arial Unicode MS"/>
                <w:b/>
                <w:color w:val="000000"/>
                <w:sz w:val="24"/>
                <w:szCs w:val="24"/>
                <w:lang w:eastAsia="ar-SA"/>
              </w:rPr>
            </w:pPr>
            <w:r w:rsidRPr="008B345D">
              <w:rPr>
                <w:rFonts w:eastAsia="Arial Unicode MS" w:cs="Arial Unicode MS"/>
                <w:b/>
                <w:color w:val="000000"/>
                <w:sz w:val="24"/>
                <w:szCs w:val="24"/>
                <w:lang w:eastAsia="ar-SA"/>
              </w:rPr>
              <w:t xml:space="preserve">Управление Федеральной почтовой связи </w:t>
            </w:r>
            <w:r w:rsidR="00BB1EFB">
              <w:rPr>
                <w:rFonts w:eastAsia="Arial Unicode MS" w:cs="Arial Unicode MS"/>
                <w:b/>
                <w:color w:val="000000"/>
                <w:sz w:val="24"/>
                <w:szCs w:val="24"/>
                <w:lang w:eastAsia="ar-SA"/>
              </w:rPr>
              <w:t>Архангельской</w:t>
            </w:r>
            <w:r w:rsidRPr="008B345D">
              <w:rPr>
                <w:rFonts w:eastAsia="Arial Unicode MS" w:cs="Arial Unicode MS"/>
                <w:b/>
                <w:color w:val="000000"/>
                <w:sz w:val="24"/>
                <w:szCs w:val="24"/>
                <w:lang w:eastAsia="ar-SA"/>
              </w:rPr>
              <w:t xml:space="preserve"> области</w:t>
            </w:r>
          </w:p>
        </w:tc>
      </w:tr>
      <w:tr w:rsidR="00A24955" w:rsidRPr="00B95CBA" w14:paraId="1E22971D" w14:textId="77777777" w:rsidTr="00A24955">
        <w:trPr>
          <w:trHeight w:val="20"/>
        </w:trPr>
        <w:tc>
          <w:tcPr>
            <w:tcW w:w="4672" w:type="dxa"/>
            <w:vMerge w:val="restart"/>
            <w:tcBorders>
              <w:top w:val="single" w:sz="4" w:space="0" w:color="FFFFFF"/>
              <w:left w:val="single" w:sz="4" w:space="0" w:color="FFFFFF"/>
              <w:right w:val="single" w:sz="4" w:space="0" w:color="FFFFFF"/>
            </w:tcBorders>
            <w:hideMark/>
          </w:tcPr>
          <w:p w14:paraId="7F6A0AD8" w14:textId="5A368A38" w:rsidR="00A24955" w:rsidRPr="00B95CBA" w:rsidRDefault="00A24955" w:rsidP="00A24955">
            <w:pPr>
              <w:spacing w:after="0" w:line="240" w:lineRule="auto"/>
              <w:rPr>
                <w:sz w:val="24"/>
                <w:szCs w:val="24"/>
                <w:lang w:eastAsia="ru-RU"/>
              </w:rPr>
            </w:pPr>
          </w:p>
          <w:p w14:paraId="222EF369" w14:textId="79617CCD" w:rsidR="00A24955" w:rsidRPr="00B95CBA" w:rsidRDefault="00A24955" w:rsidP="00A24955">
            <w:pPr>
              <w:widowControl w:val="0"/>
              <w:autoSpaceDE w:val="0"/>
              <w:autoSpaceDN w:val="0"/>
              <w:adjustRightInd w:val="0"/>
              <w:spacing w:after="0" w:line="240" w:lineRule="auto"/>
              <w:jc w:val="both"/>
              <w:rPr>
                <w:sz w:val="24"/>
                <w:szCs w:val="24"/>
                <w:lang w:eastAsia="ru-RU"/>
              </w:rPr>
            </w:pPr>
          </w:p>
          <w:p w14:paraId="7E3CCF31" w14:textId="77777777" w:rsidR="00A24955" w:rsidRPr="00B95CBA" w:rsidRDefault="00A24955" w:rsidP="00A24955">
            <w:pPr>
              <w:spacing w:after="0" w:line="240" w:lineRule="auto"/>
              <w:rPr>
                <w:sz w:val="24"/>
                <w:szCs w:val="24"/>
                <w:lang w:eastAsia="ru-RU"/>
              </w:rPr>
            </w:pPr>
            <w:r w:rsidRPr="00B95CBA">
              <w:rPr>
                <w:sz w:val="24"/>
                <w:szCs w:val="24"/>
                <w:lang w:eastAsia="ru-RU"/>
              </w:rPr>
              <w:t>БИК ____________________</w:t>
            </w:r>
          </w:p>
          <w:p w14:paraId="7DE59903" w14:textId="77777777" w:rsidR="00A24955" w:rsidRPr="00B95CBA" w:rsidRDefault="00A24955" w:rsidP="00A24955">
            <w:pPr>
              <w:spacing w:after="0" w:line="240" w:lineRule="auto"/>
              <w:rPr>
                <w:sz w:val="24"/>
                <w:szCs w:val="24"/>
                <w:lang w:eastAsia="ru-RU"/>
              </w:rPr>
            </w:pPr>
            <w:r w:rsidRPr="00B95CBA">
              <w:rPr>
                <w:sz w:val="24"/>
                <w:szCs w:val="24"/>
                <w:lang w:eastAsia="ru-RU"/>
              </w:rPr>
              <w:t>ОКОПФ</w:t>
            </w:r>
          </w:p>
          <w:p w14:paraId="6C2BFF00" w14:textId="77777777" w:rsidR="00A24955" w:rsidRPr="00B95CBA" w:rsidRDefault="00A24955" w:rsidP="00A24955">
            <w:pPr>
              <w:spacing w:after="0" w:line="240" w:lineRule="auto"/>
              <w:rPr>
                <w:sz w:val="24"/>
                <w:szCs w:val="24"/>
                <w:lang w:eastAsia="ru-RU"/>
              </w:rPr>
            </w:pPr>
            <w:r w:rsidRPr="00B95CBA">
              <w:rPr>
                <w:sz w:val="24"/>
                <w:szCs w:val="24"/>
                <w:lang w:eastAsia="ru-RU"/>
              </w:rPr>
              <w:t>ОКПО</w:t>
            </w:r>
          </w:p>
          <w:p w14:paraId="6EE28707" w14:textId="77777777" w:rsidR="00A24955" w:rsidRPr="00B95CBA" w:rsidRDefault="00A24955" w:rsidP="00A24955">
            <w:pPr>
              <w:spacing w:after="0" w:line="240" w:lineRule="auto"/>
              <w:rPr>
                <w:sz w:val="24"/>
                <w:szCs w:val="24"/>
                <w:lang w:eastAsia="ru-RU"/>
              </w:rPr>
            </w:pPr>
            <w:r w:rsidRPr="00B95CBA">
              <w:rPr>
                <w:sz w:val="24"/>
                <w:szCs w:val="24"/>
                <w:lang w:eastAsia="ru-RU"/>
              </w:rPr>
              <w:t>ОКПД</w:t>
            </w:r>
          </w:p>
          <w:p w14:paraId="03630445" w14:textId="77777777" w:rsidR="00A24955" w:rsidRPr="00B95CBA" w:rsidRDefault="00A24955" w:rsidP="00E0230A">
            <w:pPr>
              <w:spacing w:after="0" w:line="240" w:lineRule="auto"/>
              <w:rPr>
                <w:sz w:val="24"/>
                <w:szCs w:val="24"/>
                <w:lang w:eastAsia="ru-RU"/>
              </w:rPr>
            </w:pPr>
            <w:r w:rsidRPr="00B95CBA">
              <w:rPr>
                <w:sz w:val="24"/>
                <w:szCs w:val="24"/>
                <w:lang w:eastAsia="ru-RU"/>
              </w:rPr>
              <w:t>ОКТМО</w:t>
            </w:r>
          </w:p>
          <w:p w14:paraId="08A76DC3" w14:textId="77777777" w:rsidR="00A24955" w:rsidRPr="00B95CBA" w:rsidRDefault="00A24955" w:rsidP="00E0230A">
            <w:pPr>
              <w:spacing w:after="0" w:line="240" w:lineRule="auto"/>
              <w:rPr>
                <w:sz w:val="24"/>
                <w:szCs w:val="24"/>
                <w:lang w:eastAsia="ru-RU"/>
              </w:rPr>
            </w:pPr>
            <w:r w:rsidRPr="00B95CBA">
              <w:rPr>
                <w:sz w:val="24"/>
                <w:szCs w:val="24"/>
                <w:lang w:eastAsia="ru-RU"/>
              </w:rPr>
              <w:t>Телефон/факс</w:t>
            </w:r>
          </w:p>
          <w:p w14:paraId="3022374C" w14:textId="1A2A8924" w:rsidR="00A24955" w:rsidRPr="00B95CBA" w:rsidRDefault="00A24955" w:rsidP="00A24955">
            <w:pPr>
              <w:spacing w:after="0" w:line="240" w:lineRule="auto"/>
              <w:rPr>
                <w:sz w:val="24"/>
                <w:szCs w:val="24"/>
                <w:lang w:eastAsia="ru-RU"/>
              </w:rPr>
            </w:pPr>
            <w:r w:rsidRPr="00B95CBA">
              <w:rPr>
                <w:sz w:val="24"/>
                <w:szCs w:val="24"/>
                <w:lang w:eastAsia="ru-RU"/>
              </w:rPr>
              <w:t>Авторизованный адрес электронной почты:</w:t>
            </w:r>
          </w:p>
        </w:tc>
        <w:tc>
          <w:tcPr>
            <w:tcW w:w="4672" w:type="dxa"/>
            <w:tcBorders>
              <w:top w:val="single" w:sz="4" w:space="0" w:color="FFFFFF"/>
              <w:left w:val="single" w:sz="4" w:space="0" w:color="FFFFFF"/>
              <w:bottom w:val="single" w:sz="4" w:space="0" w:color="FFFFFF"/>
              <w:right w:val="single" w:sz="4" w:space="0" w:color="FFFFFF"/>
            </w:tcBorders>
            <w:hideMark/>
          </w:tcPr>
          <w:p w14:paraId="2BB01BAD" w14:textId="3D3F7002" w:rsidR="00A24955" w:rsidRPr="00BB1EFB" w:rsidRDefault="00A24955" w:rsidP="00DA72CE">
            <w:pPr>
              <w:widowControl w:val="0"/>
              <w:spacing w:after="0" w:line="240" w:lineRule="auto"/>
              <w:rPr>
                <w:rFonts w:eastAsia="Arial Unicode MS" w:cs="Arial Unicode MS"/>
                <w:color w:val="000000"/>
                <w:sz w:val="24"/>
                <w:szCs w:val="24"/>
                <w:lang w:eastAsia="ar-SA"/>
              </w:rPr>
            </w:pPr>
            <w:r w:rsidRPr="00BB1EFB">
              <w:rPr>
                <w:rFonts w:eastAsia="Arial Unicode MS" w:cs="Arial Unicode MS"/>
                <w:color w:val="000000"/>
                <w:sz w:val="24"/>
                <w:szCs w:val="24"/>
                <w:lang w:eastAsia="ar-SA"/>
              </w:rPr>
              <w:t xml:space="preserve">КПП </w:t>
            </w:r>
            <w:r w:rsidR="00BB1EFB" w:rsidRPr="00BB1EFB">
              <w:rPr>
                <w:lang w:val="ru" w:eastAsia="zh-CN"/>
              </w:rPr>
              <w:t>7724490000</w:t>
            </w:r>
          </w:p>
        </w:tc>
      </w:tr>
      <w:tr w:rsidR="00A24955" w:rsidRPr="00B95CBA" w14:paraId="5B0D4ED1" w14:textId="77777777" w:rsidTr="00A24955">
        <w:trPr>
          <w:trHeight w:val="20"/>
        </w:trPr>
        <w:tc>
          <w:tcPr>
            <w:tcW w:w="4672" w:type="dxa"/>
            <w:vMerge/>
            <w:tcBorders>
              <w:left w:val="single" w:sz="4" w:space="0" w:color="FFFFFF"/>
              <w:right w:val="single" w:sz="4" w:space="0" w:color="FFFFFF"/>
            </w:tcBorders>
            <w:hideMark/>
          </w:tcPr>
          <w:p w14:paraId="300BF027" w14:textId="621CA16F" w:rsidR="00A24955" w:rsidRPr="00B95CBA" w:rsidRDefault="00A24955" w:rsidP="00DA72CE">
            <w:pPr>
              <w:spacing w:after="0" w:line="240" w:lineRule="auto"/>
              <w:rPr>
                <w:sz w:val="24"/>
                <w:szCs w:val="24"/>
                <w:lang w:eastAsia="ru-RU"/>
              </w:rPr>
            </w:pPr>
          </w:p>
        </w:tc>
        <w:tc>
          <w:tcPr>
            <w:tcW w:w="4672" w:type="dxa"/>
            <w:tcBorders>
              <w:top w:val="single" w:sz="4" w:space="0" w:color="FFFFFF"/>
              <w:left w:val="single" w:sz="4" w:space="0" w:color="FFFFFF"/>
              <w:bottom w:val="single" w:sz="4" w:space="0" w:color="FFFFFF"/>
              <w:right w:val="single" w:sz="4" w:space="0" w:color="FFFFFF"/>
            </w:tcBorders>
            <w:hideMark/>
          </w:tcPr>
          <w:p w14:paraId="52424EA5" w14:textId="77777777" w:rsidR="00377C98" w:rsidRPr="00377C98" w:rsidRDefault="00377C98" w:rsidP="00DA72CE">
            <w:pPr>
              <w:widowControl w:val="0"/>
              <w:spacing w:after="0" w:line="240" w:lineRule="auto"/>
              <w:rPr>
                <w:lang w:val="ru" w:eastAsia="zh-CN"/>
              </w:rPr>
            </w:pPr>
            <w:r w:rsidRPr="00377C98">
              <w:rPr>
                <w:lang w:val="ru" w:eastAsia="zh-CN"/>
              </w:rPr>
              <w:t>163000 г. Архангельск, пр. Троицкий, д.45</w:t>
            </w:r>
          </w:p>
          <w:p w14:paraId="50859BE4" w14:textId="1EDE53D1" w:rsidR="00A24955" w:rsidRPr="00BB1EFB" w:rsidRDefault="00A24955" w:rsidP="00DA72CE">
            <w:pPr>
              <w:widowControl w:val="0"/>
              <w:spacing w:after="0" w:line="240" w:lineRule="auto"/>
              <w:rPr>
                <w:rFonts w:eastAsia="Arial Unicode MS" w:cs="Arial Unicode MS"/>
                <w:color w:val="000000"/>
                <w:sz w:val="24"/>
                <w:szCs w:val="24"/>
                <w:lang w:eastAsia="ar-SA"/>
              </w:rPr>
            </w:pPr>
            <w:r w:rsidRPr="00BB1EFB">
              <w:rPr>
                <w:rFonts w:eastAsia="Arial Unicode MS" w:cs="Arial Unicode MS"/>
                <w:color w:val="000000"/>
                <w:sz w:val="24"/>
                <w:szCs w:val="24"/>
                <w:lang w:eastAsia="ar-SA"/>
              </w:rPr>
              <w:t xml:space="preserve">р/с </w:t>
            </w:r>
            <w:r w:rsidR="00BB1EFB" w:rsidRPr="00BB1EFB">
              <w:rPr>
                <w:lang w:val="ru" w:eastAsia="zh-CN"/>
              </w:rPr>
              <w:t>40502810889000000363</w:t>
            </w:r>
          </w:p>
          <w:p w14:paraId="30BA4F66" w14:textId="79664462" w:rsidR="00A24955" w:rsidRPr="00BB1EFB" w:rsidRDefault="00A24955" w:rsidP="00DA72CE">
            <w:pPr>
              <w:widowControl w:val="0"/>
              <w:spacing w:after="0" w:line="240" w:lineRule="auto"/>
              <w:rPr>
                <w:rFonts w:eastAsia="Arial Unicode MS" w:cs="Arial Unicode MS"/>
                <w:color w:val="000000"/>
                <w:sz w:val="24"/>
                <w:szCs w:val="24"/>
                <w:lang w:eastAsia="ar-SA"/>
              </w:rPr>
            </w:pPr>
            <w:r w:rsidRPr="00BB1EFB">
              <w:rPr>
                <w:rFonts w:eastAsia="Arial Unicode MS" w:cs="Arial Unicode MS"/>
                <w:color w:val="000000"/>
                <w:sz w:val="24"/>
                <w:szCs w:val="24"/>
                <w:lang w:eastAsia="ar-SA"/>
              </w:rPr>
              <w:t xml:space="preserve">к/с </w:t>
            </w:r>
            <w:r w:rsidR="00BB1EFB" w:rsidRPr="00BB1EFB">
              <w:rPr>
                <w:lang w:val="ru" w:eastAsia="zh-CN"/>
              </w:rPr>
              <w:t>30101810200000000704</w:t>
            </w:r>
          </w:p>
          <w:p w14:paraId="7453FC92" w14:textId="42E87CA9" w:rsidR="00BB1EFB" w:rsidRPr="00BB1EFB" w:rsidRDefault="00BB1EFB" w:rsidP="00BB1EFB">
            <w:pPr>
              <w:tabs>
                <w:tab w:val="left" w:pos="851"/>
                <w:tab w:val="left" w:pos="993"/>
                <w:tab w:val="left" w:pos="1620"/>
                <w:tab w:val="left" w:pos="3420"/>
                <w:tab w:val="left" w:pos="3600"/>
              </w:tabs>
              <w:autoSpaceDE w:val="0"/>
              <w:spacing w:line="240" w:lineRule="auto"/>
              <w:ind w:firstLine="36"/>
              <w:jc w:val="both"/>
              <w:rPr>
                <w:lang w:val="ru" w:eastAsia="zh-CN"/>
              </w:rPr>
            </w:pPr>
            <w:r w:rsidRPr="00BB1EFB">
              <w:rPr>
                <w:lang w:val="ru" w:eastAsia="zh-CN"/>
              </w:rPr>
              <w:t xml:space="preserve">Ф. ОПЕРУ Банка ВТБ (ПАО) в Санкт-Петербурге, </w:t>
            </w:r>
          </w:p>
          <w:p w14:paraId="19219A63" w14:textId="499D7B34" w:rsidR="00A24955" w:rsidRPr="00BB1EFB" w:rsidRDefault="00A24955" w:rsidP="00DA72CE">
            <w:pPr>
              <w:widowControl w:val="0"/>
              <w:spacing w:after="0" w:line="240" w:lineRule="auto"/>
              <w:rPr>
                <w:sz w:val="24"/>
                <w:szCs w:val="24"/>
              </w:rPr>
            </w:pPr>
            <w:r w:rsidRPr="00BB1EFB">
              <w:rPr>
                <w:sz w:val="24"/>
                <w:szCs w:val="24"/>
              </w:rPr>
              <w:t>Тел</w:t>
            </w:r>
            <w:r w:rsidR="00BB1EFB">
              <w:rPr>
                <w:sz w:val="24"/>
                <w:szCs w:val="24"/>
              </w:rPr>
              <w:t>.</w:t>
            </w:r>
            <w:r w:rsidRPr="00BB1EFB">
              <w:rPr>
                <w:sz w:val="24"/>
                <w:szCs w:val="24"/>
              </w:rPr>
              <w:t xml:space="preserve">: </w:t>
            </w:r>
            <w:r w:rsidR="00BB1EFB">
              <w:rPr>
                <w:b/>
                <w:lang w:val="ru" w:eastAsia="zh-CN"/>
              </w:rPr>
              <w:t>+</w:t>
            </w:r>
            <w:r w:rsidR="00BB1EFB" w:rsidRPr="00BB1EFB">
              <w:rPr>
                <w:bCs/>
                <w:lang w:val="ru" w:eastAsia="zh-CN"/>
              </w:rPr>
              <w:t>7 (8182) 22-93-00, 2121</w:t>
            </w:r>
          </w:p>
          <w:p w14:paraId="79C218A5" w14:textId="77777777" w:rsidR="00A24955" w:rsidRPr="00BB1EFB" w:rsidRDefault="00A24955" w:rsidP="00DA72CE">
            <w:pPr>
              <w:widowControl w:val="0"/>
              <w:spacing w:after="0" w:line="240" w:lineRule="auto"/>
              <w:rPr>
                <w:sz w:val="24"/>
                <w:szCs w:val="24"/>
              </w:rPr>
            </w:pPr>
            <w:r w:rsidRPr="00BB1EFB">
              <w:rPr>
                <w:sz w:val="24"/>
                <w:szCs w:val="24"/>
              </w:rPr>
              <w:t xml:space="preserve">Авторизированная электронная почта: </w:t>
            </w:r>
          </w:p>
          <w:p w14:paraId="26385B25" w14:textId="50DA59F0" w:rsidR="00CF47CE" w:rsidRPr="00BB1EFB" w:rsidRDefault="00301738" w:rsidP="00DA72CE">
            <w:pPr>
              <w:widowControl w:val="0"/>
              <w:spacing w:after="0" w:line="240" w:lineRule="auto"/>
              <w:rPr>
                <w:rFonts w:eastAsia="Arial Unicode MS" w:cs="Arial Unicode MS"/>
                <w:color w:val="000000"/>
                <w:sz w:val="24"/>
                <w:szCs w:val="24"/>
                <w:lang w:eastAsia="ar-SA"/>
              </w:rPr>
            </w:pPr>
            <w:hyperlink r:id="rId29" w:history="1">
              <w:r w:rsidR="00BB1EFB" w:rsidRPr="00BB1EFB">
                <w:rPr>
                  <w:rStyle w:val="af9"/>
                  <w:rFonts w:eastAsia="Calibri"/>
                  <w:lang w:val="en-US" w:eastAsia="zh-CN"/>
                </w:rPr>
                <w:t>a</w:t>
              </w:r>
              <w:r w:rsidR="00BB1EFB" w:rsidRPr="00BB1EFB">
                <w:rPr>
                  <w:rStyle w:val="af9"/>
                  <w:rFonts w:eastAsia="Calibri"/>
                  <w:lang w:eastAsia="zh-CN"/>
                </w:rPr>
                <w:t>.</w:t>
              </w:r>
              <w:r w:rsidR="00BB1EFB" w:rsidRPr="00BB1EFB">
                <w:rPr>
                  <w:rStyle w:val="af9"/>
                  <w:rFonts w:eastAsia="Calibri"/>
                  <w:lang w:val="en-US" w:eastAsia="zh-CN"/>
                </w:rPr>
                <w:t>karelskiy</w:t>
              </w:r>
              <w:r w:rsidR="00BB1EFB" w:rsidRPr="00BB1EFB">
                <w:rPr>
                  <w:rStyle w:val="af9"/>
                  <w:rFonts w:eastAsia="Calibri"/>
                  <w:lang w:val="ru" w:eastAsia="zh-CN"/>
                </w:rPr>
                <w:t>@russianpost.ru</w:t>
              </w:r>
            </w:hyperlink>
          </w:p>
        </w:tc>
      </w:tr>
      <w:tr w:rsidR="00A24955" w:rsidRPr="00B95CBA" w14:paraId="42CDE805" w14:textId="77777777" w:rsidTr="00A24955">
        <w:trPr>
          <w:trHeight w:val="20"/>
        </w:trPr>
        <w:tc>
          <w:tcPr>
            <w:tcW w:w="4672" w:type="dxa"/>
            <w:vMerge/>
            <w:tcBorders>
              <w:left w:val="single" w:sz="4" w:space="0" w:color="FFFFFF"/>
              <w:bottom w:val="single" w:sz="4" w:space="0" w:color="FFFFFF"/>
              <w:right w:val="single" w:sz="4" w:space="0" w:color="FFFFFF"/>
            </w:tcBorders>
            <w:hideMark/>
          </w:tcPr>
          <w:p w14:paraId="0A4F31D7" w14:textId="250CD399" w:rsidR="00A24955" w:rsidRPr="00DA72CE" w:rsidRDefault="00A24955">
            <w:pPr>
              <w:spacing w:after="0" w:line="240" w:lineRule="auto"/>
              <w:rPr>
                <w:sz w:val="24"/>
                <w:szCs w:val="24"/>
                <w:lang w:eastAsia="ru-RU"/>
              </w:rPr>
            </w:pPr>
          </w:p>
        </w:tc>
        <w:tc>
          <w:tcPr>
            <w:tcW w:w="4672" w:type="dxa"/>
            <w:tcBorders>
              <w:top w:val="single" w:sz="4" w:space="0" w:color="FFFFFF"/>
              <w:left w:val="single" w:sz="4" w:space="0" w:color="FFFFFF"/>
              <w:bottom w:val="single" w:sz="4" w:space="0" w:color="FFFFFF"/>
              <w:right w:val="single" w:sz="4" w:space="0" w:color="FFFFFF"/>
            </w:tcBorders>
            <w:hideMark/>
          </w:tcPr>
          <w:p w14:paraId="654426A1" w14:textId="77777777" w:rsidR="00CF47CE" w:rsidRPr="00CF47CE" w:rsidRDefault="00CF47CE" w:rsidP="00CF47CE">
            <w:pPr>
              <w:autoSpaceDE w:val="0"/>
              <w:autoSpaceDN w:val="0"/>
              <w:adjustRightInd w:val="0"/>
              <w:spacing w:after="0" w:line="240" w:lineRule="auto"/>
              <w:rPr>
                <w:bCs/>
                <w:sz w:val="24"/>
                <w:szCs w:val="24"/>
              </w:rPr>
            </w:pPr>
            <w:r w:rsidRPr="00CF47CE">
              <w:rPr>
                <w:bCs/>
                <w:sz w:val="24"/>
                <w:szCs w:val="24"/>
              </w:rPr>
              <w:t>РЕКВИЗИТЫ СЧЕТА-ФАКТУРЫ:</w:t>
            </w:r>
          </w:p>
          <w:p w14:paraId="028AC8DB" w14:textId="77777777" w:rsidR="00CF47CE" w:rsidRPr="00CF47CE" w:rsidRDefault="00CF47CE" w:rsidP="00CF47CE">
            <w:pPr>
              <w:autoSpaceDE w:val="0"/>
              <w:autoSpaceDN w:val="0"/>
              <w:adjustRightInd w:val="0"/>
              <w:spacing w:after="0" w:line="240" w:lineRule="auto"/>
              <w:rPr>
                <w:bCs/>
                <w:sz w:val="24"/>
                <w:szCs w:val="24"/>
              </w:rPr>
            </w:pPr>
            <w:r w:rsidRPr="00CF47CE">
              <w:rPr>
                <w:bCs/>
                <w:sz w:val="24"/>
                <w:szCs w:val="24"/>
              </w:rPr>
              <w:t>Покупатель: АО «Почта России»</w:t>
            </w:r>
          </w:p>
          <w:p w14:paraId="21482F49" w14:textId="77777777" w:rsidR="00CF47CE" w:rsidRPr="00CF47CE" w:rsidRDefault="00CF47CE" w:rsidP="00CF47CE">
            <w:pPr>
              <w:autoSpaceDE w:val="0"/>
              <w:autoSpaceDN w:val="0"/>
              <w:adjustRightInd w:val="0"/>
              <w:spacing w:after="0" w:line="240" w:lineRule="auto"/>
              <w:rPr>
                <w:bCs/>
                <w:sz w:val="24"/>
                <w:szCs w:val="24"/>
              </w:rPr>
            </w:pPr>
            <w:r w:rsidRPr="00CF47CE">
              <w:rPr>
                <w:bCs/>
                <w:sz w:val="24"/>
                <w:szCs w:val="24"/>
              </w:rPr>
              <w:t xml:space="preserve">Адрес: 125252, г. Москва, </w:t>
            </w:r>
            <w:proofErr w:type="spellStart"/>
            <w:r w:rsidRPr="00CF47CE">
              <w:rPr>
                <w:bCs/>
                <w:sz w:val="24"/>
                <w:szCs w:val="24"/>
              </w:rPr>
              <w:t>вн</w:t>
            </w:r>
            <w:proofErr w:type="spellEnd"/>
            <w:r w:rsidRPr="00CF47CE">
              <w:rPr>
                <w:bCs/>
                <w:sz w:val="24"/>
                <w:szCs w:val="24"/>
              </w:rPr>
              <w:t>. тер. г.</w:t>
            </w:r>
          </w:p>
          <w:p w14:paraId="73B70DA9" w14:textId="02904B53" w:rsidR="00CF47CE" w:rsidRPr="00CF47CE" w:rsidRDefault="00CF47CE" w:rsidP="00CF47CE">
            <w:pPr>
              <w:autoSpaceDE w:val="0"/>
              <w:autoSpaceDN w:val="0"/>
              <w:adjustRightInd w:val="0"/>
              <w:spacing w:after="0" w:line="240" w:lineRule="auto"/>
              <w:rPr>
                <w:bCs/>
                <w:sz w:val="24"/>
                <w:szCs w:val="24"/>
              </w:rPr>
            </w:pPr>
            <w:r w:rsidRPr="00CF47CE">
              <w:rPr>
                <w:bCs/>
                <w:sz w:val="24"/>
                <w:szCs w:val="24"/>
              </w:rPr>
              <w:t>Муниципальный</w:t>
            </w:r>
            <w:r>
              <w:rPr>
                <w:bCs/>
                <w:sz w:val="24"/>
                <w:szCs w:val="24"/>
              </w:rPr>
              <w:t xml:space="preserve"> </w:t>
            </w:r>
            <w:r w:rsidRPr="00CF47CE">
              <w:rPr>
                <w:bCs/>
                <w:sz w:val="24"/>
                <w:szCs w:val="24"/>
              </w:rPr>
              <w:t>округ Хорошевский, ул. 3-я Песчаная, д. 2А</w:t>
            </w:r>
          </w:p>
          <w:p w14:paraId="50940328" w14:textId="77777777" w:rsidR="00CF47CE" w:rsidRPr="00CF47CE" w:rsidRDefault="00CF47CE" w:rsidP="00CF47CE">
            <w:pPr>
              <w:autoSpaceDE w:val="0"/>
              <w:autoSpaceDN w:val="0"/>
              <w:adjustRightInd w:val="0"/>
              <w:spacing w:after="0" w:line="240" w:lineRule="auto"/>
              <w:rPr>
                <w:bCs/>
                <w:sz w:val="24"/>
                <w:szCs w:val="24"/>
              </w:rPr>
            </w:pPr>
            <w:r w:rsidRPr="00CF47CE">
              <w:rPr>
                <w:bCs/>
                <w:sz w:val="24"/>
                <w:szCs w:val="24"/>
              </w:rPr>
              <w:t>ИНН/КПП покупателя:</w:t>
            </w:r>
          </w:p>
          <w:p w14:paraId="5949EB9F" w14:textId="3FFA8DF1" w:rsidR="00CF47CE" w:rsidRPr="00BB1EFB" w:rsidRDefault="00BB1EFB" w:rsidP="00CF47CE">
            <w:pPr>
              <w:autoSpaceDE w:val="0"/>
              <w:autoSpaceDN w:val="0"/>
              <w:adjustRightInd w:val="0"/>
              <w:spacing w:after="0" w:line="240" w:lineRule="auto"/>
              <w:rPr>
                <w:bCs/>
                <w:sz w:val="24"/>
                <w:szCs w:val="24"/>
              </w:rPr>
            </w:pPr>
            <w:r w:rsidRPr="00BB1EFB">
              <w:rPr>
                <w:bCs/>
                <w:lang w:val="ru" w:eastAsia="zh-CN"/>
              </w:rPr>
              <w:t xml:space="preserve">7724490000 </w:t>
            </w:r>
            <w:r w:rsidR="00CF47CE" w:rsidRPr="00BB1EFB">
              <w:rPr>
                <w:bCs/>
                <w:sz w:val="24"/>
                <w:szCs w:val="24"/>
              </w:rPr>
              <w:t>/</w:t>
            </w:r>
            <w:r w:rsidRPr="00BB1EFB">
              <w:rPr>
                <w:bCs/>
                <w:lang w:val="ru" w:eastAsia="zh-CN"/>
              </w:rPr>
              <w:t>290143001</w:t>
            </w:r>
          </w:p>
          <w:p w14:paraId="28B27B28" w14:textId="1402BD41" w:rsidR="00CF47CE" w:rsidRDefault="00CF47CE" w:rsidP="00CF47CE">
            <w:pPr>
              <w:autoSpaceDE w:val="0"/>
              <w:autoSpaceDN w:val="0"/>
              <w:adjustRightInd w:val="0"/>
              <w:spacing w:after="0" w:line="240" w:lineRule="auto"/>
              <w:rPr>
                <w:rFonts w:ascii="LiberationSerif" w:hAnsi="LiberationSerif" w:cs="LiberationSerif"/>
                <w:sz w:val="24"/>
                <w:szCs w:val="24"/>
                <w:lang w:eastAsia="ru-RU"/>
              </w:rPr>
            </w:pPr>
            <w:r w:rsidRPr="00CF47CE">
              <w:rPr>
                <w:bCs/>
                <w:sz w:val="24"/>
                <w:szCs w:val="24"/>
              </w:rPr>
              <w:t>Грузополучатель и его адрес:</w:t>
            </w:r>
            <w:r>
              <w:rPr>
                <w:bCs/>
                <w:sz w:val="24"/>
                <w:szCs w:val="24"/>
              </w:rPr>
              <w:t xml:space="preserve"> </w:t>
            </w:r>
            <w:r>
              <w:rPr>
                <w:rFonts w:ascii="LiberationSerif" w:hAnsi="LiberationSerif" w:cs="LiberationSerif"/>
                <w:sz w:val="24"/>
                <w:szCs w:val="24"/>
                <w:lang w:eastAsia="ru-RU"/>
              </w:rPr>
              <w:t>__</w:t>
            </w:r>
          </w:p>
          <w:p w14:paraId="5AEDDDC4" w14:textId="77777777" w:rsidR="00CF47CE" w:rsidRDefault="00CF47CE" w:rsidP="00CF47CE">
            <w:pPr>
              <w:autoSpaceDE w:val="0"/>
              <w:autoSpaceDN w:val="0"/>
              <w:adjustRightInd w:val="0"/>
              <w:spacing w:after="0" w:line="240" w:lineRule="auto"/>
              <w:rPr>
                <w:rFonts w:ascii="LiberationSerif" w:hAnsi="LiberationSerif" w:cs="LiberationSerif"/>
                <w:sz w:val="24"/>
                <w:szCs w:val="24"/>
                <w:lang w:eastAsia="ru-RU"/>
              </w:rPr>
            </w:pPr>
            <w:r w:rsidRPr="00CF47CE">
              <w:rPr>
                <w:bCs/>
                <w:sz w:val="24"/>
                <w:szCs w:val="24"/>
              </w:rPr>
              <w:t>Грузоотправитель и его адрес:</w:t>
            </w:r>
            <w:r>
              <w:rPr>
                <w:bCs/>
                <w:sz w:val="24"/>
                <w:szCs w:val="24"/>
              </w:rPr>
              <w:t xml:space="preserve"> </w:t>
            </w:r>
            <w:r>
              <w:rPr>
                <w:rFonts w:ascii="LiberationSerif" w:hAnsi="LiberationSerif" w:cs="LiberationSerif"/>
                <w:sz w:val="24"/>
                <w:szCs w:val="24"/>
                <w:lang w:eastAsia="ru-RU"/>
              </w:rPr>
              <w:t>__</w:t>
            </w:r>
          </w:p>
          <w:p w14:paraId="1B37B2AA" w14:textId="668300BB" w:rsidR="00A24955" w:rsidRPr="001601C4" w:rsidRDefault="00A24955" w:rsidP="00CF47CE">
            <w:pPr>
              <w:spacing w:after="0" w:line="240" w:lineRule="auto"/>
              <w:jc w:val="both"/>
            </w:pPr>
          </w:p>
        </w:tc>
      </w:tr>
    </w:tbl>
    <w:p w14:paraId="704ACD7F" w14:textId="77777777" w:rsidR="006E15D8" w:rsidRPr="00B95CBA" w:rsidRDefault="006E15D8" w:rsidP="006E15D8">
      <w:pPr>
        <w:spacing w:after="0" w:line="240" w:lineRule="auto"/>
        <w:rPr>
          <w:sz w:val="24"/>
          <w:szCs w:val="24"/>
          <w:lang w:eastAsia="ru-RU"/>
        </w:rPr>
      </w:pPr>
    </w:p>
    <w:tbl>
      <w:tblPr>
        <w:tblW w:w="9694" w:type="dxa"/>
        <w:tblLook w:val="04A0" w:firstRow="1" w:lastRow="0" w:firstColumn="1" w:lastColumn="0" w:noHBand="0" w:noVBand="1"/>
      </w:tblPr>
      <w:tblGrid>
        <w:gridCol w:w="4674"/>
        <w:gridCol w:w="5020"/>
      </w:tblGrid>
      <w:tr w:rsidR="006E15D8" w:rsidRPr="00B95CBA" w14:paraId="3EA718DE" w14:textId="77777777" w:rsidTr="00DA72CE">
        <w:trPr>
          <w:trHeight w:val="2700"/>
        </w:trPr>
        <w:tc>
          <w:tcPr>
            <w:tcW w:w="4674" w:type="dxa"/>
            <w:hideMark/>
          </w:tcPr>
          <w:p w14:paraId="00BA7E7F" w14:textId="77777777" w:rsidR="006E15D8" w:rsidRPr="00B95CBA" w:rsidRDefault="006E15D8" w:rsidP="00331E44">
            <w:pPr>
              <w:spacing w:after="0" w:line="240" w:lineRule="auto"/>
              <w:jc w:val="center"/>
              <w:rPr>
                <w:b/>
                <w:bCs/>
                <w:caps/>
                <w:sz w:val="24"/>
                <w:szCs w:val="24"/>
                <w:lang w:eastAsia="ru-RU"/>
              </w:rPr>
            </w:pPr>
            <w:r w:rsidRPr="00B95CBA">
              <w:rPr>
                <w:b/>
                <w:bCs/>
                <w:caps/>
                <w:sz w:val="24"/>
                <w:szCs w:val="24"/>
                <w:lang w:eastAsia="ru-RU"/>
              </w:rPr>
              <w:lastRenderedPageBreak/>
              <w:t>ПОДРЯДЧИК:</w:t>
            </w:r>
          </w:p>
          <w:p w14:paraId="0D937D45" w14:textId="77777777" w:rsidR="006E15D8" w:rsidRPr="00B95CBA" w:rsidRDefault="006E15D8" w:rsidP="00331E44">
            <w:pPr>
              <w:spacing w:after="0" w:line="240" w:lineRule="auto"/>
              <w:jc w:val="center"/>
              <w:rPr>
                <w:sz w:val="24"/>
                <w:szCs w:val="24"/>
                <w:lang w:eastAsia="ru-RU"/>
              </w:rPr>
            </w:pPr>
            <w:r w:rsidRPr="00B95CBA">
              <w:rPr>
                <w:sz w:val="24"/>
                <w:szCs w:val="24"/>
                <w:lang w:eastAsia="ru-RU"/>
              </w:rPr>
              <w:t>____________________________</w:t>
            </w:r>
          </w:p>
          <w:p w14:paraId="6E397D35" w14:textId="77777777" w:rsidR="006E15D8" w:rsidRPr="00B95CBA" w:rsidRDefault="006E15D8" w:rsidP="00331E44">
            <w:pPr>
              <w:spacing w:after="0" w:line="240" w:lineRule="auto"/>
              <w:jc w:val="center"/>
              <w:rPr>
                <w:sz w:val="24"/>
                <w:szCs w:val="24"/>
                <w:lang w:eastAsia="ru-RU"/>
              </w:rPr>
            </w:pPr>
            <w:r w:rsidRPr="00B95CBA">
              <w:rPr>
                <w:sz w:val="24"/>
                <w:szCs w:val="24"/>
                <w:vertAlign w:val="superscript"/>
                <w:lang w:eastAsia="ru-RU"/>
              </w:rPr>
              <w:t>(должность)</w:t>
            </w:r>
          </w:p>
          <w:p w14:paraId="2E8547FD" w14:textId="77777777" w:rsidR="006E15D8" w:rsidRPr="00B95CBA" w:rsidRDefault="006E15D8" w:rsidP="00331E44">
            <w:pPr>
              <w:spacing w:after="0" w:line="240" w:lineRule="auto"/>
              <w:jc w:val="center"/>
              <w:rPr>
                <w:sz w:val="24"/>
                <w:szCs w:val="24"/>
                <w:lang w:eastAsia="ru-RU"/>
              </w:rPr>
            </w:pPr>
            <w:r w:rsidRPr="00B95CBA">
              <w:rPr>
                <w:sz w:val="24"/>
                <w:szCs w:val="24"/>
                <w:lang w:eastAsia="ru-RU"/>
              </w:rPr>
              <w:t>____________________________</w:t>
            </w:r>
          </w:p>
          <w:p w14:paraId="4A277C2B" w14:textId="77777777" w:rsidR="00AD1EA2" w:rsidRPr="00B95CBA" w:rsidRDefault="00AD1EA2" w:rsidP="00331E44">
            <w:pPr>
              <w:spacing w:after="0"/>
              <w:jc w:val="center"/>
              <w:rPr>
                <w:rFonts w:eastAsia="Calibri"/>
                <w:sz w:val="24"/>
                <w:szCs w:val="24"/>
                <w:vertAlign w:val="superscript"/>
              </w:rPr>
            </w:pPr>
            <w:r w:rsidRPr="00B95CBA">
              <w:rPr>
                <w:rFonts w:eastAsia="Calibri"/>
                <w:sz w:val="24"/>
                <w:szCs w:val="24"/>
                <w:vertAlign w:val="superscript"/>
              </w:rPr>
              <w:t>(подпись, инициалы и фамилия)</w:t>
            </w:r>
          </w:p>
          <w:p w14:paraId="3050CCBE" w14:textId="37ADB4A9" w:rsidR="006E15D8" w:rsidRPr="00B95CBA" w:rsidRDefault="00EE6719" w:rsidP="00331E44">
            <w:pPr>
              <w:spacing w:after="0" w:line="240" w:lineRule="auto"/>
              <w:jc w:val="center"/>
              <w:rPr>
                <w:sz w:val="24"/>
                <w:szCs w:val="24"/>
                <w:lang w:eastAsia="ru-RU"/>
              </w:rPr>
            </w:pPr>
            <w:r w:rsidRPr="00CA09CE">
              <w:rPr>
                <w:sz w:val="20"/>
                <w:szCs w:val="20"/>
              </w:rPr>
              <w:t>Подписано с применением ЭЦП</w:t>
            </w:r>
            <w:r w:rsidR="006E15D8" w:rsidRPr="00B95CBA">
              <w:rPr>
                <w:sz w:val="24"/>
                <w:szCs w:val="24"/>
                <w:lang w:eastAsia="ru-RU"/>
              </w:rPr>
              <w:br/>
            </w:r>
          </w:p>
        </w:tc>
        <w:tc>
          <w:tcPr>
            <w:tcW w:w="5020" w:type="dxa"/>
          </w:tcPr>
          <w:p w14:paraId="26CB5311" w14:textId="77777777" w:rsidR="006E15D8" w:rsidRPr="00B95CBA" w:rsidRDefault="006E15D8" w:rsidP="00331E44">
            <w:pPr>
              <w:spacing w:after="0" w:line="240" w:lineRule="auto"/>
              <w:jc w:val="center"/>
              <w:rPr>
                <w:b/>
                <w:bCs/>
                <w:caps/>
                <w:sz w:val="24"/>
                <w:szCs w:val="24"/>
                <w:lang w:eastAsia="ru-RU"/>
              </w:rPr>
            </w:pPr>
            <w:r w:rsidRPr="00B95CBA">
              <w:rPr>
                <w:b/>
                <w:bCs/>
                <w:caps/>
                <w:sz w:val="24"/>
                <w:szCs w:val="24"/>
                <w:lang w:eastAsia="ru-RU"/>
              </w:rPr>
              <w:t>ЗАКАЗЧИК:</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tblGrid>
            <w:tr w:rsidR="008B345D" w:rsidRPr="00312B70" w14:paraId="343F4BF5" w14:textId="77777777" w:rsidTr="00FE683D">
              <w:tc>
                <w:tcPr>
                  <w:tcW w:w="4390" w:type="dxa"/>
                  <w:tcBorders>
                    <w:top w:val="single" w:sz="4" w:space="0" w:color="FFFFFF"/>
                    <w:left w:val="single" w:sz="4" w:space="0" w:color="FFFFFF"/>
                    <w:bottom w:val="single" w:sz="4" w:space="0" w:color="FFFFFF"/>
                    <w:right w:val="single" w:sz="4" w:space="0" w:color="FFFFFF"/>
                  </w:tcBorders>
                  <w:hideMark/>
                </w:tcPr>
                <w:p w14:paraId="613E75EF" w14:textId="77777777" w:rsidR="008B345D" w:rsidRPr="008B345D" w:rsidRDefault="00F5774E" w:rsidP="00331E44">
                  <w:pPr>
                    <w:autoSpaceDE w:val="0"/>
                    <w:autoSpaceDN w:val="0"/>
                    <w:adjustRightInd w:val="0"/>
                    <w:spacing w:after="0" w:line="240" w:lineRule="auto"/>
                    <w:jc w:val="center"/>
                    <w:rPr>
                      <w:bCs/>
                      <w:sz w:val="24"/>
                      <w:szCs w:val="24"/>
                    </w:rPr>
                  </w:pPr>
                  <w:r>
                    <w:rPr>
                      <w:bCs/>
                      <w:sz w:val="24"/>
                      <w:szCs w:val="24"/>
                    </w:rPr>
                    <w:t>Д</w:t>
                  </w:r>
                  <w:r w:rsidR="008B345D" w:rsidRPr="008B345D">
                    <w:rPr>
                      <w:bCs/>
                      <w:sz w:val="24"/>
                      <w:szCs w:val="24"/>
                    </w:rPr>
                    <w:t>ире</w:t>
                  </w:r>
                  <w:r>
                    <w:rPr>
                      <w:bCs/>
                      <w:sz w:val="24"/>
                      <w:szCs w:val="24"/>
                    </w:rPr>
                    <w:t>ктор</w:t>
                  </w:r>
                </w:p>
              </w:tc>
            </w:tr>
            <w:tr w:rsidR="008B345D" w:rsidRPr="00312B70" w14:paraId="0D0C9E3B" w14:textId="77777777" w:rsidTr="00FE683D">
              <w:tc>
                <w:tcPr>
                  <w:tcW w:w="4390" w:type="dxa"/>
                  <w:tcBorders>
                    <w:top w:val="single" w:sz="4" w:space="0" w:color="FFFFFF"/>
                    <w:left w:val="single" w:sz="4" w:space="0" w:color="FFFFFF"/>
                    <w:bottom w:val="single" w:sz="4" w:space="0" w:color="FFFFFF"/>
                    <w:right w:val="single" w:sz="4" w:space="0" w:color="FFFFFF"/>
                  </w:tcBorders>
                  <w:hideMark/>
                </w:tcPr>
                <w:p w14:paraId="7B51D2B0" w14:textId="388BC164" w:rsidR="008B345D" w:rsidRPr="008B345D" w:rsidRDefault="008B345D" w:rsidP="00331E44">
                  <w:pPr>
                    <w:autoSpaceDE w:val="0"/>
                    <w:autoSpaceDN w:val="0"/>
                    <w:adjustRightInd w:val="0"/>
                    <w:spacing w:after="0" w:line="240" w:lineRule="auto"/>
                    <w:jc w:val="center"/>
                    <w:rPr>
                      <w:bCs/>
                      <w:sz w:val="24"/>
                      <w:szCs w:val="24"/>
                    </w:rPr>
                  </w:pPr>
                  <w:r w:rsidRPr="008B345D">
                    <w:rPr>
                      <w:bCs/>
                      <w:sz w:val="24"/>
                      <w:szCs w:val="24"/>
                    </w:rPr>
                    <w:t xml:space="preserve">УФПС </w:t>
                  </w:r>
                  <w:r w:rsidR="00BB1EFB">
                    <w:rPr>
                      <w:bCs/>
                      <w:sz w:val="24"/>
                      <w:szCs w:val="24"/>
                    </w:rPr>
                    <w:t xml:space="preserve">Архангельской </w:t>
                  </w:r>
                  <w:r w:rsidRPr="008B345D">
                    <w:rPr>
                      <w:bCs/>
                      <w:sz w:val="24"/>
                      <w:szCs w:val="24"/>
                    </w:rPr>
                    <w:t>области</w:t>
                  </w:r>
                </w:p>
              </w:tc>
            </w:tr>
            <w:tr w:rsidR="008B345D" w:rsidRPr="001601C4" w14:paraId="1582F287" w14:textId="77777777" w:rsidTr="00FE683D">
              <w:tc>
                <w:tcPr>
                  <w:tcW w:w="4390" w:type="dxa"/>
                  <w:tcBorders>
                    <w:top w:val="single" w:sz="4" w:space="0" w:color="FFFFFF"/>
                    <w:left w:val="single" w:sz="4" w:space="0" w:color="FFFFFF"/>
                    <w:bottom w:val="single" w:sz="4" w:space="0" w:color="FFFFFF"/>
                    <w:right w:val="single" w:sz="4" w:space="0" w:color="FFFFFF"/>
                  </w:tcBorders>
                  <w:hideMark/>
                </w:tcPr>
                <w:p w14:paraId="381EED50" w14:textId="08AB6E77" w:rsidR="008B345D" w:rsidRPr="008B345D" w:rsidRDefault="008B345D" w:rsidP="00331E44">
                  <w:pPr>
                    <w:spacing w:after="0" w:line="240" w:lineRule="auto"/>
                    <w:jc w:val="center"/>
                    <w:rPr>
                      <w:sz w:val="24"/>
                      <w:szCs w:val="24"/>
                    </w:rPr>
                  </w:pPr>
                  <w:r w:rsidRPr="008B345D">
                    <w:rPr>
                      <w:sz w:val="24"/>
                      <w:szCs w:val="24"/>
                    </w:rPr>
                    <w:t>________________/</w:t>
                  </w:r>
                  <w:r w:rsidR="00BB1EFB" w:rsidRPr="00BB4CD2">
                    <w:rPr>
                      <w:b/>
                      <w:lang w:val="ru" w:eastAsia="zh-CN"/>
                    </w:rPr>
                    <w:t xml:space="preserve"> </w:t>
                  </w:r>
                  <w:r w:rsidR="00BB1EFB" w:rsidRPr="00BB1EFB">
                    <w:rPr>
                      <w:bCs/>
                      <w:lang w:val="ru" w:eastAsia="zh-CN"/>
                    </w:rPr>
                    <w:t>С.А. Бушкова</w:t>
                  </w:r>
                </w:p>
              </w:tc>
            </w:tr>
            <w:tr w:rsidR="008B345D" w:rsidRPr="001601C4" w14:paraId="78B9EE6A" w14:textId="77777777" w:rsidTr="00FE683D">
              <w:tc>
                <w:tcPr>
                  <w:tcW w:w="4390" w:type="dxa"/>
                  <w:tcBorders>
                    <w:top w:val="single" w:sz="4" w:space="0" w:color="FFFFFF"/>
                    <w:left w:val="single" w:sz="4" w:space="0" w:color="FFFFFF"/>
                    <w:bottom w:val="single" w:sz="4" w:space="0" w:color="FFFFFF"/>
                    <w:right w:val="single" w:sz="4" w:space="0" w:color="FFFFFF"/>
                  </w:tcBorders>
                  <w:hideMark/>
                </w:tcPr>
                <w:p w14:paraId="5B9EDE10" w14:textId="77777777" w:rsidR="008B345D" w:rsidRPr="008B345D" w:rsidRDefault="008B345D" w:rsidP="00331E44">
                  <w:pPr>
                    <w:spacing w:after="0" w:line="240" w:lineRule="auto"/>
                    <w:jc w:val="center"/>
                    <w:rPr>
                      <w:sz w:val="24"/>
                      <w:szCs w:val="24"/>
                      <w:vertAlign w:val="superscript"/>
                    </w:rPr>
                  </w:pPr>
                  <w:r w:rsidRPr="008B345D">
                    <w:rPr>
                      <w:sz w:val="24"/>
                      <w:szCs w:val="24"/>
                      <w:vertAlign w:val="superscript"/>
                    </w:rPr>
                    <w:t>(подпись, фамилия и инициалы)</w:t>
                  </w:r>
                </w:p>
              </w:tc>
            </w:tr>
            <w:tr w:rsidR="008B345D" w:rsidRPr="001601C4" w14:paraId="0BC1B776" w14:textId="77777777" w:rsidTr="00FE683D">
              <w:tc>
                <w:tcPr>
                  <w:tcW w:w="4390" w:type="dxa"/>
                  <w:tcBorders>
                    <w:top w:val="single" w:sz="4" w:space="0" w:color="FFFFFF"/>
                    <w:left w:val="single" w:sz="4" w:space="0" w:color="FFFFFF"/>
                    <w:bottom w:val="single" w:sz="4" w:space="0" w:color="FFFFFF"/>
                    <w:right w:val="single" w:sz="4" w:space="0" w:color="FFFFFF"/>
                  </w:tcBorders>
                </w:tcPr>
                <w:p w14:paraId="5F1D8D47" w14:textId="40196755" w:rsidR="008B345D" w:rsidRPr="008B345D" w:rsidRDefault="00EE6719" w:rsidP="00331E44">
                  <w:pPr>
                    <w:spacing w:after="0" w:line="240" w:lineRule="auto"/>
                    <w:jc w:val="center"/>
                    <w:rPr>
                      <w:sz w:val="24"/>
                      <w:szCs w:val="24"/>
                      <w:vertAlign w:val="superscript"/>
                    </w:rPr>
                  </w:pPr>
                  <w:r w:rsidRPr="00CA09CE">
                    <w:rPr>
                      <w:sz w:val="20"/>
                      <w:szCs w:val="20"/>
                    </w:rPr>
                    <w:t>Подписано с применением ЭЦП</w:t>
                  </w:r>
                  <w:r w:rsidRPr="008B345D">
                    <w:rPr>
                      <w:sz w:val="24"/>
                      <w:szCs w:val="24"/>
                      <w:vertAlign w:val="superscript"/>
                    </w:rPr>
                    <w:t xml:space="preserve"> </w:t>
                  </w:r>
                </w:p>
              </w:tc>
            </w:tr>
          </w:tbl>
          <w:p w14:paraId="21A7D51A" w14:textId="77777777" w:rsidR="006E15D8" w:rsidRPr="00B95CBA" w:rsidRDefault="006E15D8" w:rsidP="00331E44">
            <w:pPr>
              <w:spacing w:after="0" w:line="240" w:lineRule="auto"/>
              <w:rPr>
                <w:sz w:val="24"/>
                <w:szCs w:val="24"/>
                <w:lang w:eastAsia="ru-RU"/>
              </w:rPr>
            </w:pPr>
          </w:p>
        </w:tc>
      </w:tr>
    </w:tbl>
    <w:p w14:paraId="196CF9A2" w14:textId="507D1767" w:rsidR="00EA07B8" w:rsidRPr="00C816EB" w:rsidRDefault="00EA07B8" w:rsidP="00EA07B8">
      <w:pPr>
        <w:pStyle w:val="VL0"/>
        <w:spacing w:before="0"/>
        <w:ind w:left="5812"/>
        <w:jc w:val="left"/>
        <w:rPr>
          <w:sz w:val="24"/>
          <w:szCs w:val="24"/>
          <w:lang w:eastAsia="ru-RU"/>
        </w:rPr>
      </w:pPr>
      <w:r w:rsidRPr="00C816EB">
        <w:rPr>
          <w:sz w:val="24"/>
          <w:szCs w:val="24"/>
          <w:lang w:eastAsia="ru-RU"/>
        </w:rPr>
        <w:t>Приложение №</w:t>
      </w:r>
      <w:r>
        <w:rPr>
          <w:sz w:val="24"/>
          <w:szCs w:val="24"/>
          <w:lang w:eastAsia="ru-RU"/>
        </w:rPr>
        <w:t xml:space="preserve"> 1</w:t>
      </w:r>
    </w:p>
    <w:p w14:paraId="04B168F6" w14:textId="77777777" w:rsidR="00EA07B8" w:rsidRPr="00C816EB" w:rsidRDefault="00EA07B8" w:rsidP="00EA07B8">
      <w:pPr>
        <w:spacing w:after="0" w:line="240" w:lineRule="auto"/>
        <w:ind w:left="5812"/>
        <w:rPr>
          <w:rFonts w:eastAsia="Calibri"/>
          <w:sz w:val="24"/>
          <w:szCs w:val="24"/>
          <w:lang w:eastAsia="ru-RU"/>
        </w:rPr>
      </w:pPr>
      <w:r w:rsidRPr="00C816EB">
        <w:rPr>
          <w:rFonts w:eastAsia="Calibri"/>
          <w:sz w:val="24"/>
          <w:szCs w:val="24"/>
          <w:lang w:eastAsia="ru-RU"/>
        </w:rPr>
        <w:t xml:space="preserve">к Договору </w:t>
      </w:r>
    </w:p>
    <w:p w14:paraId="2514662F" w14:textId="280ECB97" w:rsidR="00EA07B8" w:rsidRDefault="00EA07B8" w:rsidP="00EA07B8">
      <w:pPr>
        <w:spacing w:after="0" w:line="240" w:lineRule="auto"/>
        <w:ind w:left="5812"/>
        <w:rPr>
          <w:rFonts w:eastAsia="Calibri"/>
          <w:sz w:val="24"/>
          <w:szCs w:val="24"/>
          <w:lang w:eastAsia="ru-RU"/>
        </w:rPr>
      </w:pPr>
      <w:r>
        <w:rPr>
          <w:rFonts w:eastAsia="Calibri"/>
          <w:sz w:val="24"/>
          <w:szCs w:val="24"/>
          <w:lang w:eastAsia="ru-RU"/>
        </w:rPr>
        <w:t>от _____________ 202</w:t>
      </w:r>
      <w:r w:rsidR="00BB1EFB">
        <w:rPr>
          <w:rFonts w:eastAsia="Calibri"/>
          <w:sz w:val="24"/>
          <w:szCs w:val="24"/>
          <w:lang w:eastAsia="ru-RU"/>
        </w:rPr>
        <w:t>6</w:t>
      </w:r>
      <w:r w:rsidRPr="00C816EB">
        <w:rPr>
          <w:rFonts w:eastAsia="Calibri"/>
          <w:sz w:val="24"/>
          <w:szCs w:val="24"/>
          <w:lang w:eastAsia="ru-RU"/>
        </w:rPr>
        <w:t xml:space="preserve"> г.</w:t>
      </w:r>
    </w:p>
    <w:p w14:paraId="741AE921" w14:textId="05381CF5" w:rsidR="00145C66" w:rsidRDefault="00EA07B8" w:rsidP="00EA07B8">
      <w:pPr>
        <w:rPr>
          <w:rFonts w:eastAsia="Calibri"/>
          <w:sz w:val="24"/>
          <w:szCs w:val="24"/>
          <w:lang w:eastAsia="ru-RU"/>
        </w:rPr>
      </w:pPr>
      <w:r>
        <w:rPr>
          <w:rFonts w:eastAsia="Calibri"/>
          <w:sz w:val="24"/>
          <w:szCs w:val="24"/>
          <w:lang w:eastAsia="ru-RU"/>
        </w:rPr>
        <w:t xml:space="preserve">                                                                                                 </w:t>
      </w:r>
      <w:r w:rsidRPr="00C816EB">
        <w:rPr>
          <w:rFonts w:eastAsia="Calibri"/>
          <w:sz w:val="24"/>
          <w:szCs w:val="24"/>
          <w:lang w:eastAsia="ru-RU"/>
        </w:rPr>
        <w:t>№</w:t>
      </w:r>
      <w:r>
        <w:rPr>
          <w:rFonts w:eastAsia="Calibri"/>
          <w:sz w:val="24"/>
          <w:szCs w:val="24"/>
          <w:lang w:eastAsia="ru-RU"/>
        </w:rPr>
        <w:t xml:space="preserve"> ___________________</w:t>
      </w:r>
    </w:p>
    <w:p w14:paraId="103F2280" w14:textId="77777777" w:rsidR="00EE6719" w:rsidRPr="00EE6719" w:rsidRDefault="00EE6719" w:rsidP="00EE6719">
      <w:pPr>
        <w:autoSpaceDN w:val="0"/>
        <w:adjustRightInd w:val="0"/>
        <w:spacing w:after="0" w:line="240" w:lineRule="auto"/>
        <w:ind w:firstLine="227"/>
        <w:jc w:val="center"/>
        <w:rPr>
          <w:rFonts w:eastAsia="Calibri"/>
          <w:b/>
          <w:sz w:val="24"/>
          <w:szCs w:val="24"/>
        </w:rPr>
      </w:pPr>
      <w:r w:rsidRPr="00EE6719">
        <w:rPr>
          <w:b/>
          <w:sz w:val="24"/>
          <w:szCs w:val="24"/>
        </w:rPr>
        <w:t>ТЕХНИЧЕСКОЕ ЗАДАНИЕ</w:t>
      </w:r>
    </w:p>
    <w:p w14:paraId="611B42DE" w14:textId="77777777" w:rsidR="00EE6719" w:rsidRPr="00EE6719" w:rsidRDefault="00EE6719" w:rsidP="00EE6719">
      <w:pPr>
        <w:pStyle w:val="ConsPlusNormal"/>
        <w:jc w:val="center"/>
        <w:rPr>
          <w:rFonts w:ascii="Times New Roman" w:hAnsi="Times New Roman" w:cs="Times New Roman"/>
          <w:b/>
          <w:sz w:val="24"/>
          <w:szCs w:val="24"/>
        </w:rPr>
      </w:pPr>
      <w:r w:rsidRPr="00EE6719">
        <w:rPr>
          <w:rFonts w:ascii="Times New Roman" w:hAnsi="Times New Roman" w:cs="Times New Roman"/>
          <w:b/>
          <w:sz w:val="24"/>
          <w:szCs w:val="24"/>
        </w:rPr>
        <w:t>Выполнение работ по капитальному ремонту крыльца ОПС 164502, расположенного по адресу: Архангельская область, г. Северодвинск ул. Лебедева, д.14 для нужд УФПС Архангельской области</w:t>
      </w:r>
    </w:p>
    <w:p w14:paraId="6DE13718" w14:textId="77777777" w:rsidR="00EE6719" w:rsidRPr="00EE6719" w:rsidRDefault="00EE6719" w:rsidP="00EE6719">
      <w:pPr>
        <w:pStyle w:val="ConsPlusNormal"/>
        <w:jc w:val="both"/>
        <w:rPr>
          <w:rFonts w:ascii="Times New Roman" w:hAnsi="Times New Roman" w:cs="Times New Roman"/>
          <w:sz w:val="24"/>
          <w:szCs w:val="24"/>
        </w:rPr>
      </w:pPr>
    </w:p>
    <w:p w14:paraId="740B8036" w14:textId="77777777" w:rsidR="00EE6719" w:rsidRPr="00EE6719" w:rsidRDefault="00EE6719" w:rsidP="00EE6719">
      <w:pPr>
        <w:pStyle w:val="aa"/>
        <w:numPr>
          <w:ilvl w:val="0"/>
          <w:numId w:val="43"/>
        </w:numPr>
        <w:ind w:left="0" w:firstLine="709"/>
        <w:jc w:val="center"/>
        <w:rPr>
          <w:b/>
        </w:rPr>
      </w:pPr>
      <w:r w:rsidRPr="00EE6719">
        <w:rPr>
          <w:b/>
        </w:rPr>
        <w:t>ПЕРЕЧЕНЬ ПРИНЯТЫХ СОКРАЩЕНИЙ И ОПРЕДЕЛЕНИЙ</w:t>
      </w:r>
    </w:p>
    <w:p w14:paraId="7842986A" w14:textId="77777777" w:rsidR="00EE6719" w:rsidRPr="00EE6719" w:rsidRDefault="00EE6719" w:rsidP="00EE6719">
      <w:pPr>
        <w:pStyle w:val="aa"/>
        <w:ind w:left="709"/>
        <w:rPr>
          <w:b/>
        </w:rPr>
      </w:pP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2875"/>
        <w:gridCol w:w="6209"/>
      </w:tblGrid>
      <w:tr w:rsidR="00EE6719" w:rsidRPr="00EE6719" w14:paraId="53A13430" w14:textId="77777777" w:rsidTr="0067139E">
        <w:trPr>
          <w:trHeight w:val="20"/>
        </w:trPr>
        <w:tc>
          <w:tcPr>
            <w:tcW w:w="788" w:type="dxa"/>
            <w:tcBorders>
              <w:top w:val="single" w:sz="4" w:space="0" w:color="auto"/>
              <w:left w:val="single" w:sz="4" w:space="0" w:color="auto"/>
              <w:bottom w:val="single" w:sz="4" w:space="0" w:color="auto"/>
              <w:right w:val="single" w:sz="4" w:space="0" w:color="auto"/>
            </w:tcBorders>
            <w:vAlign w:val="center"/>
            <w:hideMark/>
          </w:tcPr>
          <w:p w14:paraId="2DDE2401" w14:textId="77777777" w:rsidR="00EE6719" w:rsidRPr="00EE6719" w:rsidRDefault="00EE6719" w:rsidP="0067139E">
            <w:pPr>
              <w:spacing w:after="0" w:line="240" w:lineRule="auto"/>
              <w:jc w:val="both"/>
              <w:rPr>
                <w:rFonts w:eastAsia="Arial Unicode MS"/>
                <w:sz w:val="24"/>
                <w:szCs w:val="24"/>
                <w:lang w:eastAsia="ru-RU"/>
              </w:rPr>
            </w:pPr>
            <w:r w:rsidRPr="00EE6719">
              <w:rPr>
                <w:rFonts w:eastAsia="Arial Unicode MS"/>
                <w:sz w:val="24"/>
                <w:szCs w:val="24"/>
                <w:lang w:eastAsia="ru-RU"/>
              </w:rPr>
              <w:t>№ п/п</w:t>
            </w:r>
          </w:p>
        </w:tc>
        <w:tc>
          <w:tcPr>
            <w:tcW w:w="2875" w:type="dxa"/>
            <w:tcBorders>
              <w:top w:val="single" w:sz="4" w:space="0" w:color="auto"/>
              <w:left w:val="single" w:sz="4" w:space="0" w:color="auto"/>
              <w:bottom w:val="single" w:sz="4" w:space="0" w:color="auto"/>
              <w:right w:val="single" w:sz="4" w:space="0" w:color="auto"/>
            </w:tcBorders>
            <w:vAlign w:val="center"/>
            <w:hideMark/>
          </w:tcPr>
          <w:p w14:paraId="3E17F9D4" w14:textId="77777777" w:rsidR="00EE6719" w:rsidRPr="00EE6719" w:rsidRDefault="00EE6719" w:rsidP="0067139E">
            <w:pPr>
              <w:autoSpaceDE w:val="0"/>
              <w:autoSpaceDN w:val="0"/>
              <w:adjustRightInd w:val="0"/>
              <w:spacing w:after="0" w:line="240" w:lineRule="auto"/>
              <w:jc w:val="both"/>
              <w:rPr>
                <w:rFonts w:eastAsia="Arial Unicode MS"/>
                <w:sz w:val="24"/>
                <w:szCs w:val="24"/>
                <w:lang w:eastAsia="ru-RU"/>
              </w:rPr>
            </w:pPr>
            <w:r w:rsidRPr="00EE6719">
              <w:rPr>
                <w:rFonts w:eastAsia="Arial Unicode MS"/>
                <w:sz w:val="24"/>
                <w:szCs w:val="24"/>
                <w:lang w:eastAsia="ru-RU"/>
              </w:rPr>
              <w:t>Сокращение</w:t>
            </w:r>
          </w:p>
        </w:tc>
        <w:tc>
          <w:tcPr>
            <w:tcW w:w="6209" w:type="dxa"/>
            <w:tcBorders>
              <w:top w:val="single" w:sz="4" w:space="0" w:color="auto"/>
              <w:left w:val="single" w:sz="4" w:space="0" w:color="auto"/>
              <w:bottom w:val="single" w:sz="4" w:space="0" w:color="auto"/>
              <w:right w:val="single" w:sz="4" w:space="0" w:color="auto"/>
            </w:tcBorders>
            <w:vAlign w:val="center"/>
            <w:hideMark/>
          </w:tcPr>
          <w:p w14:paraId="38D80E16" w14:textId="77777777" w:rsidR="00EE6719" w:rsidRPr="00EE6719" w:rsidRDefault="00EE6719" w:rsidP="0067139E">
            <w:pPr>
              <w:spacing w:after="0" w:line="240" w:lineRule="auto"/>
              <w:jc w:val="both"/>
              <w:rPr>
                <w:rFonts w:eastAsia="Arial Unicode MS"/>
                <w:sz w:val="24"/>
                <w:szCs w:val="24"/>
                <w:lang w:eastAsia="ru-RU"/>
              </w:rPr>
            </w:pPr>
            <w:r w:rsidRPr="00EE6719">
              <w:rPr>
                <w:rFonts w:eastAsia="Arial Unicode MS"/>
                <w:sz w:val="24"/>
                <w:szCs w:val="24"/>
                <w:lang w:eastAsia="ru-RU"/>
              </w:rPr>
              <w:t>Расшифровка сокращения/определения</w:t>
            </w:r>
          </w:p>
        </w:tc>
      </w:tr>
      <w:tr w:rsidR="00EE6719" w:rsidRPr="00EE6719" w14:paraId="7F130AF4" w14:textId="77777777" w:rsidTr="0067139E">
        <w:trPr>
          <w:trHeight w:val="20"/>
        </w:trPr>
        <w:tc>
          <w:tcPr>
            <w:tcW w:w="788" w:type="dxa"/>
            <w:tcBorders>
              <w:top w:val="single" w:sz="4" w:space="0" w:color="auto"/>
              <w:left w:val="single" w:sz="4" w:space="0" w:color="auto"/>
              <w:bottom w:val="single" w:sz="4" w:space="0" w:color="auto"/>
              <w:right w:val="single" w:sz="4" w:space="0" w:color="auto"/>
            </w:tcBorders>
            <w:vAlign w:val="center"/>
            <w:hideMark/>
          </w:tcPr>
          <w:p w14:paraId="6A5BF93D" w14:textId="77777777" w:rsidR="00EE6719" w:rsidRPr="00EE6719" w:rsidRDefault="00EE6719" w:rsidP="0067139E">
            <w:pPr>
              <w:spacing w:after="0" w:line="240" w:lineRule="auto"/>
              <w:jc w:val="center"/>
              <w:rPr>
                <w:rFonts w:eastAsia="Arial Unicode MS"/>
                <w:sz w:val="24"/>
                <w:szCs w:val="24"/>
                <w:lang w:eastAsia="ru-RU"/>
              </w:rPr>
            </w:pPr>
            <w:r w:rsidRPr="00EE6719">
              <w:rPr>
                <w:rFonts w:eastAsia="Arial Unicode MS"/>
                <w:sz w:val="24"/>
                <w:szCs w:val="24"/>
                <w:lang w:eastAsia="ru-RU"/>
              </w:rPr>
              <w:t>1</w:t>
            </w:r>
          </w:p>
        </w:tc>
        <w:tc>
          <w:tcPr>
            <w:tcW w:w="2875" w:type="dxa"/>
            <w:tcBorders>
              <w:top w:val="single" w:sz="4" w:space="0" w:color="auto"/>
              <w:left w:val="single" w:sz="4" w:space="0" w:color="auto"/>
              <w:bottom w:val="single" w:sz="4" w:space="0" w:color="auto"/>
              <w:right w:val="single" w:sz="4" w:space="0" w:color="auto"/>
            </w:tcBorders>
            <w:vAlign w:val="center"/>
            <w:hideMark/>
          </w:tcPr>
          <w:p w14:paraId="65759743" w14:textId="77777777" w:rsidR="00EE6719" w:rsidRPr="00EE6719" w:rsidRDefault="00EE6719" w:rsidP="0067139E">
            <w:pPr>
              <w:autoSpaceDE w:val="0"/>
              <w:autoSpaceDN w:val="0"/>
              <w:adjustRightInd w:val="0"/>
              <w:spacing w:after="0" w:line="240" w:lineRule="auto"/>
              <w:jc w:val="both"/>
              <w:rPr>
                <w:rFonts w:eastAsia="Arial Unicode MS"/>
                <w:sz w:val="24"/>
                <w:szCs w:val="24"/>
                <w:lang w:eastAsia="ru-RU"/>
              </w:rPr>
            </w:pPr>
            <w:r w:rsidRPr="00EE6719">
              <w:rPr>
                <w:sz w:val="24"/>
                <w:szCs w:val="24"/>
              </w:rPr>
              <w:t>Заказчик, Общество</w:t>
            </w:r>
          </w:p>
        </w:tc>
        <w:tc>
          <w:tcPr>
            <w:tcW w:w="6209" w:type="dxa"/>
            <w:tcBorders>
              <w:top w:val="single" w:sz="4" w:space="0" w:color="auto"/>
              <w:left w:val="single" w:sz="4" w:space="0" w:color="auto"/>
              <w:bottom w:val="single" w:sz="4" w:space="0" w:color="auto"/>
              <w:right w:val="single" w:sz="4" w:space="0" w:color="auto"/>
            </w:tcBorders>
            <w:vAlign w:val="center"/>
            <w:hideMark/>
          </w:tcPr>
          <w:p w14:paraId="6B38DA13" w14:textId="77777777" w:rsidR="00EE6719" w:rsidRPr="00EE6719" w:rsidRDefault="00EE6719" w:rsidP="0067139E">
            <w:pPr>
              <w:spacing w:after="0" w:line="240" w:lineRule="auto"/>
              <w:jc w:val="both"/>
              <w:rPr>
                <w:rFonts w:eastAsia="Arial Unicode MS"/>
                <w:sz w:val="24"/>
                <w:szCs w:val="24"/>
                <w:lang w:eastAsia="ru-RU"/>
              </w:rPr>
            </w:pPr>
            <w:r w:rsidRPr="00EE6719">
              <w:rPr>
                <w:sz w:val="24"/>
                <w:szCs w:val="24"/>
              </w:rPr>
              <w:t>Акционерное общество «Почта России», АО «Почта России»</w:t>
            </w:r>
          </w:p>
        </w:tc>
      </w:tr>
      <w:tr w:rsidR="00EE6719" w:rsidRPr="00EE6719" w14:paraId="5E9FB2C2" w14:textId="77777777" w:rsidTr="0067139E">
        <w:trPr>
          <w:trHeight w:val="20"/>
        </w:trPr>
        <w:tc>
          <w:tcPr>
            <w:tcW w:w="788" w:type="dxa"/>
            <w:tcBorders>
              <w:top w:val="single" w:sz="4" w:space="0" w:color="auto"/>
              <w:left w:val="single" w:sz="4" w:space="0" w:color="auto"/>
              <w:bottom w:val="single" w:sz="4" w:space="0" w:color="auto"/>
              <w:right w:val="single" w:sz="4" w:space="0" w:color="auto"/>
            </w:tcBorders>
            <w:vAlign w:val="center"/>
            <w:hideMark/>
          </w:tcPr>
          <w:p w14:paraId="18981CD1" w14:textId="77777777" w:rsidR="00EE6719" w:rsidRPr="00EE6719" w:rsidRDefault="00EE6719" w:rsidP="0067139E">
            <w:pPr>
              <w:spacing w:after="0" w:line="240" w:lineRule="auto"/>
              <w:jc w:val="center"/>
              <w:rPr>
                <w:rFonts w:eastAsia="Arial Unicode MS"/>
                <w:sz w:val="24"/>
                <w:szCs w:val="24"/>
                <w:lang w:eastAsia="ru-RU"/>
              </w:rPr>
            </w:pPr>
            <w:r w:rsidRPr="00EE6719">
              <w:rPr>
                <w:rFonts w:eastAsia="Arial Unicode MS"/>
                <w:sz w:val="24"/>
                <w:szCs w:val="24"/>
                <w:lang w:eastAsia="ru-RU"/>
              </w:rPr>
              <w:t>2</w:t>
            </w:r>
          </w:p>
        </w:tc>
        <w:tc>
          <w:tcPr>
            <w:tcW w:w="2875" w:type="dxa"/>
            <w:tcBorders>
              <w:top w:val="single" w:sz="4" w:space="0" w:color="auto"/>
              <w:left w:val="single" w:sz="4" w:space="0" w:color="auto"/>
              <w:bottom w:val="single" w:sz="4" w:space="0" w:color="auto"/>
              <w:right w:val="single" w:sz="4" w:space="0" w:color="auto"/>
            </w:tcBorders>
          </w:tcPr>
          <w:p w14:paraId="1E96403D" w14:textId="77777777" w:rsidR="00EE6719" w:rsidRPr="00EE6719" w:rsidRDefault="00EE6719" w:rsidP="0067139E">
            <w:pPr>
              <w:autoSpaceDE w:val="0"/>
              <w:autoSpaceDN w:val="0"/>
              <w:adjustRightInd w:val="0"/>
              <w:spacing w:after="0" w:line="240" w:lineRule="auto"/>
              <w:jc w:val="both"/>
              <w:rPr>
                <w:ins w:id="40" w:author="Токарчук Ксения Александровна" w:date="2021-02-01T14:28:00Z"/>
                <w:rFonts w:eastAsia="Calibri"/>
                <w:sz w:val="24"/>
                <w:szCs w:val="24"/>
              </w:rPr>
            </w:pPr>
          </w:p>
          <w:p w14:paraId="052B347D" w14:textId="77777777" w:rsidR="00EE6719" w:rsidRPr="00EE6719" w:rsidRDefault="00EE6719" w:rsidP="0067139E">
            <w:pPr>
              <w:autoSpaceDE w:val="0"/>
              <w:autoSpaceDN w:val="0"/>
              <w:adjustRightInd w:val="0"/>
              <w:spacing w:after="0" w:line="240" w:lineRule="auto"/>
              <w:jc w:val="both"/>
              <w:rPr>
                <w:rFonts w:eastAsia="Arial Unicode MS"/>
                <w:sz w:val="24"/>
                <w:szCs w:val="24"/>
                <w:lang w:eastAsia="ru-RU"/>
              </w:rPr>
            </w:pPr>
            <w:r w:rsidRPr="00EE6719">
              <w:rPr>
                <w:sz w:val="24"/>
                <w:szCs w:val="24"/>
              </w:rPr>
              <w:t>Подрядчик</w:t>
            </w:r>
          </w:p>
        </w:tc>
        <w:tc>
          <w:tcPr>
            <w:tcW w:w="6209" w:type="dxa"/>
            <w:tcBorders>
              <w:top w:val="single" w:sz="4" w:space="0" w:color="auto"/>
              <w:left w:val="single" w:sz="4" w:space="0" w:color="auto"/>
              <w:bottom w:val="single" w:sz="4" w:space="0" w:color="auto"/>
              <w:right w:val="single" w:sz="4" w:space="0" w:color="auto"/>
            </w:tcBorders>
            <w:hideMark/>
          </w:tcPr>
          <w:p w14:paraId="65894818" w14:textId="77777777" w:rsidR="00EE6719" w:rsidRPr="00EE6719" w:rsidRDefault="00EE6719" w:rsidP="0067139E">
            <w:pPr>
              <w:spacing w:after="0" w:line="240" w:lineRule="auto"/>
              <w:jc w:val="both"/>
              <w:rPr>
                <w:rFonts w:eastAsia="Arial Unicode MS"/>
                <w:sz w:val="24"/>
                <w:szCs w:val="24"/>
                <w:lang w:eastAsia="ru-RU"/>
              </w:rPr>
            </w:pPr>
            <w:r w:rsidRPr="00EE6719">
              <w:rPr>
                <w:sz w:val="24"/>
                <w:szCs w:val="24"/>
              </w:rPr>
              <w:t>Любое юридическое или физическое лицо, в том числе зарегистрированное в качестве индивидуального предпринимателя, которое выполняет работы по договору подряда, заключаемому с Заказчиком</w:t>
            </w:r>
          </w:p>
        </w:tc>
      </w:tr>
      <w:tr w:rsidR="00EE6719" w:rsidRPr="00EE6719" w14:paraId="7620C2A0" w14:textId="77777777" w:rsidTr="0067139E">
        <w:trPr>
          <w:trHeight w:val="20"/>
        </w:trPr>
        <w:tc>
          <w:tcPr>
            <w:tcW w:w="788" w:type="dxa"/>
            <w:tcBorders>
              <w:top w:val="single" w:sz="4" w:space="0" w:color="auto"/>
              <w:left w:val="single" w:sz="4" w:space="0" w:color="auto"/>
              <w:bottom w:val="single" w:sz="4" w:space="0" w:color="auto"/>
              <w:right w:val="single" w:sz="4" w:space="0" w:color="auto"/>
            </w:tcBorders>
            <w:vAlign w:val="center"/>
            <w:hideMark/>
          </w:tcPr>
          <w:p w14:paraId="2F99A7DA" w14:textId="77777777" w:rsidR="00EE6719" w:rsidRPr="00EE6719" w:rsidRDefault="00EE6719" w:rsidP="0067139E">
            <w:pPr>
              <w:spacing w:after="0" w:line="240" w:lineRule="auto"/>
              <w:jc w:val="center"/>
              <w:rPr>
                <w:rFonts w:eastAsia="Arial Unicode MS"/>
                <w:sz w:val="24"/>
                <w:szCs w:val="24"/>
                <w:lang w:eastAsia="ru-RU"/>
              </w:rPr>
            </w:pPr>
            <w:r w:rsidRPr="00EE6719">
              <w:rPr>
                <w:rFonts w:eastAsia="Arial Unicode MS"/>
                <w:sz w:val="24"/>
                <w:szCs w:val="24"/>
                <w:lang w:eastAsia="ru-RU"/>
              </w:rPr>
              <w:t>3</w:t>
            </w:r>
          </w:p>
        </w:tc>
        <w:tc>
          <w:tcPr>
            <w:tcW w:w="2875" w:type="dxa"/>
            <w:tcBorders>
              <w:top w:val="single" w:sz="4" w:space="0" w:color="auto"/>
              <w:left w:val="single" w:sz="4" w:space="0" w:color="auto"/>
              <w:bottom w:val="single" w:sz="4" w:space="0" w:color="auto"/>
              <w:right w:val="single" w:sz="4" w:space="0" w:color="auto"/>
            </w:tcBorders>
            <w:vAlign w:val="center"/>
            <w:hideMark/>
          </w:tcPr>
          <w:p w14:paraId="34C914D6" w14:textId="77777777" w:rsidR="00EE6719" w:rsidRPr="00EE6719" w:rsidRDefault="00EE6719" w:rsidP="0067139E">
            <w:pPr>
              <w:autoSpaceDE w:val="0"/>
              <w:autoSpaceDN w:val="0"/>
              <w:adjustRightInd w:val="0"/>
              <w:spacing w:after="0" w:line="240" w:lineRule="auto"/>
              <w:jc w:val="both"/>
              <w:rPr>
                <w:rFonts w:eastAsia="Arial Unicode MS"/>
                <w:sz w:val="24"/>
                <w:szCs w:val="24"/>
                <w:lang w:eastAsia="ru-RU"/>
              </w:rPr>
            </w:pPr>
            <w:r w:rsidRPr="00EE6719">
              <w:rPr>
                <w:rFonts w:eastAsia="Arial Unicode MS"/>
                <w:sz w:val="24"/>
                <w:szCs w:val="24"/>
                <w:lang w:eastAsia="ru-RU"/>
              </w:rPr>
              <w:t>Работы</w:t>
            </w:r>
          </w:p>
        </w:tc>
        <w:tc>
          <w:tcPr>
            <w:tcW w:w="6209" w:type="dxa"/>
            <w:tcBorders>
              <w:top w:val="single" w:sz="4" w:space="0" w:color="auto"/>
              <w:left w:val="single" w:sz="4" w:space="0" w:color="auto"/>
              <w:bottom w:val="single" w:sz="4" w:space="0" w:color="auto"/>
              <w:right w:val="single" w:sz="4" w:space="0" w:color="auto"/>
            </w:tcBorders>
            <w:vAlign w:val="center"/>
            <w:hideMark/>
          </w:tcPr>
          <w:p w14:paraId="213129E4" w14:textId="77777777" w:rsidR="00EE6719" w:rsidRPr="00EE6719" w:rsidRDefault="00EE6719" w:rsidP="0067139E">
            <w:pPr>
              <w:spacing w:after="0" w:line="240" w:lineRule="auto"/>
              <w:jc w:val="both"/>
              <w:rPr>
                <w:rFonts w:eastAsia="Arial Unicode MS"/>
                <w:sz w:val="24"/>
                <w:szCs w:val="24"/>
                <w:lang w:eastAsia="ru-RU"/>
              </w:rPr>
            </w:pPr>
            <w:r w:rsidRPr="00EE6719">
              <w:rPr>
                <w:rFonts w:eastAsia="Arial Unicode MS"/>
                <w:sz w:val="24"/>
                <w:szCs w:val="24"/>
                <w:lang w:eastAsia="ru-RU"/>
              </w:rPr>
              <w:t>Работы</w:t>
            </w:r>
            <w:r w:rsidRPr="00EE6719">
              <w:rPr>
                <w:iCs/>
                <w:sz w:val="24"/>
                <w:szCs w:val="24"/>
              </w:rPr>
              <w:t xml:space="preserve"> по</w:t>
            </w:r>
            <w:r w:rsidRPr="00EE6719">
              <w:rPr>
                <w:sz w:val="24"/>
                <w:szCs w:val="24"/>
              </w:rPr>
              <w:t xml:space="preserve"> ремонту объекта</w:t>
            </w:r>
          </w:p>
        </w:tc>
      </w:tr>
      <w:tr w:rsidR="00EE6719" w:rsidRPr="00EE6719" w14:paraId="5306FAF2" w14:textId="77777777" w:rsidTr="0067139E">
        <w:trPr>
          <w:trHeight w:val="20"/>
        </w:trPr>
        <w:tc>
          <w:tcPr>
            <w:tcW w:w="788" w:type="dxa"/>
            <w:tcBorders>
              <w:top w:val="single" w:sz="4" w:space="0" w:color="auto"/>
              <w:left w:val="single" w:sz="4" w:space="0" w:color="auto"/>
              <w:bottom w:val="single" w:sz="4" w:space="0" w:color="auto"/>
              <w:right w:val="single" w:sz="4" w:space="0" w:color="auto"/>
            </w:tcBorders>
            <w:vAlign w:val="center"/>
            <w:hideMark/>
          </w:tcPr>
          <w:p w14:paraId="61D77A2C" w14:textId="77777777" w:rsidR="00EE6719" w:rsidRPr="00EE6719" w:rsidRDefault="00EE6719" w:rsidP="0067139E">
            <w:pPr>
              <w:spacing w:after="0" w:line="240" w:lineRule="auto"/>
              <w:jc w:val="center"/>
              <w:rPr>
                <w:rFonts w:eastAsia="Arial Unicode MS"/>
                <w:sz w:val="24"/>
                <w:szCs w:val="24"/>
                <w:lang w:eastAsia="ru-RU"/>
              </w:rPr>
            </w:pPr>
            <w:r w:rsidRPr="00EE6719">
              <w:rPr>
                <w:rFonts w:eastAsia="Arial Unicode MS"/>
                <w:sz w:val="24"/>
                <w:szCs w:val="24"/>
                <w:lang w:eastAsia="ru-RU"/>
              </w:rPr>
              <w:t>4</w:t>
            </w:r>
          </w:p>
        </w:tc>
        <w:tc>
          <w:tcPr>
            <w:tcW w:w="2875" w:type="dxa"/>
            <w:tcBorders>
              <w:top w:val="single" w:sz="4" w:space="0" w:color="auto"/>
              <w:left w:val="single" w:sz="4" w:space="0" w:color="auto"/>
              <w:bottom w:val="single" w:sz="4" w:space="0" w:color="auto"/>
              <w:right w:val="single" w:sz="4" w:space="0" w:color="auto"/>
            </w:tcBorders>
            <w:vAlign w:val="center"/>
            <w:hideMark/>
          </w:tcPr>
          <w:p w14:paraId="2276C22D" w14:textId="77777777" w:rsidR="00EE6719" w:rsidRPr="00EE6719" w:rsidRDefault="00EE6719" w:rsidP="0067139E">
            <w:pPr>
              <w:autoSpaceDE w:val="0"/>
              <w:autoSpaceDN w:val="0"/>
              <w:adjustRightInd w:val="0"/>
              <w:spacing w:after="0" w:line="240" w:lineRule="auto"/>
              <w:jc w:val="both"/>
              <w:rPr>
                <w:rFonts w:eastAsia="Arial Unicode MS"/>
                <w:sz w:val="24"/>
                <w:szCs w:val="24"/>
                <w:lang w:eastAsia="ru-RU"/>
              </w:rPr>
            </w:pPr>
            <w:r w:rsidRPr="00EE6719">
              <w:rPr>
                <w:rFonts w:eastAsia="Arial Unicode MS"/>
                <w:sz w:val="24"/>
                <w:szCs w:val="24"/>
                <w:lang w:eastAsia="ru-RU"/>
              </w:rPr>
              <w:t>ТЗ</w:t>
            </w:r>
          </w:p>
        </w:tc>
        <w:tc>
          <w:tcPr>
            <w:tcW w:w="6209" w:type="dxa"/>
            <w:tcBorders>
              <w:top w:val="single" w:sz="4" w:space="0" w:color="auto"/>
              <w:left w:val="single" w:sz="4" w:space="0" w:color="auto"/>
              <w:bottom w:val="single" w:sz="4" w:space="0" w:color="auto"/>
              <w:right w:val="single" w:sz="4" w:space="0" w:color="auto"/>
            </w:tcBorders>
            <w:vAlign w:val="center"/>
            <w:hideMark/>
          </w:tcPr>
          <w:p w14:paraId="41040A2B" w14:textId="77777777" w:rsidR="00EE6719" w:rsidRPr="00EE6719" w:rsidRDefault="00EE6719" w:rsidP="0067139E">
            <w:pPr>
              <w:spacing w:after="0" w:line="240" w:lineRule="auto"/>
              <w:jc w:val="both"/>
              <w:rPr>
                <w:rFonts w:eastAsia="Arial Unicode MS"/>
                <w:sz w:val="24"/>
                <w:szCs w:val="24"/>
                <w:lang w:eastAsia="ru-RU"/>
              </w:rPr>
            </w:pPr>
            <w:r w:rsidRPr="00EE6719">
              <w:rPr>
                <w:rFonts w:eastAsia="Arial Unicode MS"/>
                <w:sz w:val="24"/>
                <w:szCs w:val="24"/>
                <w:lang w:eastAsia="ru-RU"/>
              </w:rPr>
              <w:t>Техническое задание</w:t>
            </w:r>
          </w:p>
        </w:tc>
      </w:tr>
      <w:tr w:rsidR="00EE6719" w:rsidRPr="00EE6719" w14:paraId="555E1474" w14:textId="77777777" w:rsidTr="0067139E">
        <w:trPr>
          <w:trHeight w:val="20"/>
        </w:trPr>
        <w:tc>
          <w:tcPr>
            <w:tcW w:w="788" w:type="dxa"/>
            <w:tcBorders>
              <w:top w:val="single" w:sz="4" w:space="0" w:color="auto"/>
              <w:left w:val="single" w:sz="4" w:space="0" w:color="auto"/>
              <w:bottom w:val="single" w:sz="4" w:space="0" w:color="auto"/>
              <w:right w:val="single" w:sz="4" w:space="0" w:color="auto"/>
            </w:tcBorders>
            <w:vAlign w:val="center"/>
            <w:hideMark/>
          </w:tcPr>
          <w:p w14:paraId="4DD60243" w14:textId="77777777" w:rsidR="00EE6719" w:rsidRPr="00EE6719" w:rsidRDefault="00EE6719" w:rsidP="0067139E">
            <w:pPr>
              <w:spacing w:after="0" w:line="240" w:lineRule="auto"/>
              <w:jc w:val="center"/>
              <w:rPr>
                <w:rFonts w:eastAsia="Arial Unicode MS"/>
                <w:sz w:val="24"/>
                <w:szCs w:val="24"/>
                <w:lang w:eastAsia="ru-RU"/>
              </w:rPr>
            </w:pPr>
            <w:r w:rsidRPr="00EE6719">
              <w:rPr>
                <w:rFonts w:eastAsia="Arial Unicode MS"/>
                <w:sz w:val="24"/>
                <w:szCs w:val="24"/>
                <w:lang w:eastAsia="ru-RU"/>
              </w:rPr>
              <w:t>5</w:t>
            </w:r>
          </w:p>
        </w:tc>
        <w:tc>
          <w:tcPr>
            <w:tcW w:w="2875" w:type="dxa"/>
            <w:tcBorders>
              <w:top w:val="single" w:sz="4" w:space="0" w:color="auto"/>
              <w:left w:val="single" w:sz="4" w:space="0" w:color="auto"/>
              <w:bottom w:val="single" w:sz="4" w:space="0" w:color="auto"/>
              <w:right w:val="single" w:sz="4" w:space="0" w:color="auto"/>
            </w:tcBorders>
            <w:vAlign w:val="center"/>
            <w:hideMark/>
          </w:tcPr>
          <w:p w14:paraId="262190D8" w14:textId="77777777" w:rsidR="00EE6719" w:rsidRPr="00EE6719" w:rsidRDefault="00EE6719" w:rsidP="0067139E">
            <w:pPr>
              <w:autoSpaceDE w:val="0"/>
              <w:autoSpaceDN w:val="0"/>
              <w:adjustRightInd w:val="0"/>
              <w:spacing w:after="0" w:line="240" w:lineRule="auto"/>
              <w:jc w:val="both"/>
              <w:rPr>
                <w:rFonts w:eastAsia="Arial Unicode MS"/>
                <w:sz w:val="24"/>
                <w:szCs w:val="24"/>
                <w:lang w:eastAsia="ru-RU"/>
              </w:rPr>
            </w:pPr>
            <w:r w:rsidRPr="00EE6719">
              <w:rPr>
                <w:rFonts w:eastAsia="Arial Unicode MS"/>
                <w:sz w:val="24"/>
                <w:szCs w:val="24"/>
                <w:lang w:eastAsia="ru-RU"/>
              </w:rPr>
              <w:t>УФПС</w:t>
            </w:r>
          </w:p>
        </w:tc>
        <w:tc>
          <w:tcPr>
            <w:tcW w:w="6209" w:type="dxa"/>
            <w:tcBorders>
              <w:top w:val="single" w:sz="4" w:space="0" w:color="auto"/>
              <w:left w:val="single" w:sz="4" w:space="0" w:color="auto"/>
              <w:bottom w:val="single" w:sz="4" w:space="0" w:color="auto"/>
              <w:right w:val="single" w:sz="4" w:space="0" w:color="auto"/>
            </w:tcBorders>
            <w:vAlign w:val="center"/>
            <w:hideMark/>
          </w:tcPr>
          <w:p w14:paraId="70BE7366" w14:textId="77777777" w:rsidR="00EE6719" w:rsidRPr="00EE6719" w:rsidRDefault="00EE6719" w:rsidP="0067139E">
            <w:pPr>
              <w:spacing w:after="0" w:line="240" w:lineRule="auto"/>
              <w:jc w:val="both"/>
              <w:rPr>
                <w:rFonts w:eastAsia="Arial Unicode MS"/>
                <w:sz w:val="24"/>
                <w:szCs w:val="24"/>
                <w:lang w:eastAsia="ru-RU"/>
              </w:rPr>
            </w:pPr>
            <w:r w:rsidRPr="00EE6719">
              <w:rPr>
                <w:rFonts w:eastAsia="Arial Unicode MS"/>
                <w:sz w:val="24"/>
                <w:szCs w:val="24"/>
                <w:lang w:eastAsia="ru-RU"/>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EE6719" w:rsidRPr="00EE6719" w14:paraId="7A658F72" w14:textId="77777777" w:rsidTr="0067139E">
        <w:trPr>
          <w:trHeight w:val="20"/>
        </w:trPr>
        <w:tc>
          <w:tcPr>
            <w:tcW w:w="788" w:type="dxa"/>
            <w:tcBorders>
              <w:top w:val="single" w:sz="4" w:space="0" w:color="auto"/>
              <w:left w:val="single" w:sz="4" w:space="0" w:color="auto"/>
              <w:bottom w:val="single" w:sz="4" w:space="0" w:color="auto"/>
              <w:right w:val="single" w:sz="4" w:space="0" w:color="auto"/>
            </w:tcBorders>
            <w:hideMark/>
          </w:tcPr>
          <w:p w14:paraId="15437E7C" w14:textId="77777777" w:rsidR="00EE6719" w:rsidRPr="00EE6719" w:rsidRDefault="00EE6719" w:rsidP="0067139E">
            <w:pPr>
              <w:spacing w:after="0" w:line="240" w:lineRule="auto"/>
              <w:jc w:val="center"/>
              <w:rPr>
                <w:rFonts w:eastAsia="Calibri"/>
                <w:sz w:val="24"/>
                <w:szCs w:val="24"/>
              </w:rPr>
            </w:pPr>
            <w:r w:rsidRPr="00EE6719">
              <w:rPr>
                <w:sz w:val="24"/>
                <w:szCs w:val="24"/>
              </w:rPr>
              <w:t>6</w:t>
            </w:r>
          </w:p>
        </w:tc>
        <w:tc>
          <w:tcPr>
            <w:tcW w:w="2875" w:type="dxa"/>
            <w:tcBorders>
              <w:top w:val="single" w:sz="4" w:space="0" w:color="auto"/>
              <w:left w:val="single" w:sz="4" w:space="0" w:color="auto"/>
              <w:bottom w:val="single" w:sz="4" w:space="0" w:color="auto"/>
              <w:right w:val="single" w:sz="4" w:space="0" w:color="auto"/>
            </w:tcBorders>
            <w:hideMark/>
          </w:tcPr>
          <w:p w14:paraId="59581471" w14:textId="77777777" w:rsidR="00EE6719" w:rsidRPr="00EE6719" w:rsidRDefault="00EE6719" w:rsidP="0067139E">
            <w:pPr>
              <w:autoSpaceDE w:val="0"/>
              <w:autoSpaceDN w:val="0"/>
              <w:adjustRightInd w:val="0"/>
              <w:spacing w:after="0" w:line="240" w:lineRule="auto"/>
              <w:jc w:val="both"/>
              <w:rPr>
                <w:sz w:val="24"/>
                <w:szCs w:val="24"/>
              </w:rPr>
            </w:pPr>
            <w:r w:rsidRPr="00EE6719">
              <w:rPr>
                <w:sz w:val="24"/>
                <w:szCs w:val="24"/>
              </w:rPr>
              <w:t>ИД</w:t>
            </w:r>
          </w:p>
        </w:tc>
        <w:tc>
          <w:tcPr>
            <w:tcW w:w="6209" w:type="dxa"/>
            <w:tcBorders>
              <w:top w:val="single" w:sz="4" w:space="0" w:color="auto"/>
              <w:left w:val="single" w:sz="4" w:space="0" w:color="auto"/>
              <w:bottom w:val="single" w:sz="4" w:space="0" w:color="auto"/>
              <w:right w:val="single" w:sz="4" w:space="0" w:color="auto"/>
            </w:tcBorders>
            <w:hideMark/>
          </w:tcPr>
          <w:p w14:paraId="23151223" w14:textId="77777777" w:rsidR="00EE6719" w:rsidRPr="00EE6719" w:rsidRDefault="00EE6719" w:rsidP="0067139E">
            <w:pPr>
              <w:spacing w:after="0" w:line="240" w:lineRule="auto"/>
              <w:jc w:val="both"/>
              <w:rPr>
                <w:sz w:val="24"/>
                <w:szCs w:val="24"/>
              </w:rPr>
            </w:pPr>
            <w:r w:rsidRPr="00EE6719">
              <w:rPr>
                <w:sz w:val="24"/>
                <w:szCs w:val="24"/>
              </w:rPr>
              <w:t>Исполнительная документация</w:t>
            </w:r>
          </w:p>
        </w:tc>
      </w:tr>
    </w:tbl>
    <w:p w14:paraId="253CF43D" w14:textId="77777777" w:rsidR="00EE6719" w:rsidRPr="00EE6719" w:rsidRDefault="00EE6719" w:rsidP="00EE6719">
      <w:pPr>
        <w:pStyle w:val="aa"/>
        <w:numPr>
          <w:ilvl w:val="0"/>
          <w:numId w:val="43"/>
        </w:numPr>
        <w:ind w:left="0" w:firstLine="709"/>
        <w:jc w:val="both"/>
        <w:rPr>
          <w:b/>
        </w:rPr>
      </w:pPr>
      <w:r w:rsidRPr="00EE6719">
        <w:rPr>
          <w:b/>
        </w:rPr>
        <w:t>НАИМЕНОВАНИЕ ВЫПОЛНЯЕМЫХ РАБОТ</w:t>
      </w:r>
    </w:p>
    <w:p w14:paraId="2E728A53" w14:textId="77777777" w:rsidR="00EE6719" w:rsidRPr="00EE6719" w:rsidRDefault="00EE6719" w:rsidP="00EE6719">
      <w:pPr>
        <w:pStyle w:val="ConsPlusNormal"/>
        <w:ind w:firstLine="851"/>
        <w:jc w:val="both"/>
        <w:rPr>
          <w:rFonts w:ascii="Times New Roman" w:hAnsi="Times New Roman" w:cs="Times New Roman"/>
          <w:sz w:val="24"/>
          <w:szCs w:val="24"/>
        </w:rPr>
      </w:pPr>
      <w:r w:rsidRPr="00EE6719">
        <w:rPr>
          <w:rFonts w:ascii="Times New Roman" w:hAnsi="Times New Roman" w:cs="Times New Roman"/>
          <w:sz w:val="24"/>
          <w:szCs w:val="24"/>
        </w:rPr>
        <w:t>Выполнение работ по капитальному ремонту крыльца ОПС 164502, расположенного по адресу: Архангельская область, г. Северодвинск ул. Лебедева, д.14 для нужд УФПС Архангельской области</w:t>
      </w:r>
    </w:p>
    <w:p w14:paraId="7B315489" w14:textId="77777777" w:rsidR="00EE6719" w:rsidRPr="00EE6719" w:rsidRDefault="00EE6719" w:rsidP="00EE6719">
      <w:pPr>
        <w:pStyle w:val="aa"/>
        <w:numPr>
          <w:ilvl w:val="0"/>
          <w:numId w:val="43"/>
        </w:numPr>
        <w:ind w:left="0" w:firstLine="709"/>
        <w:jc w:val="both"/>
        <w:rPr>
          <w:b/>
        </w:rPr>
      </w:pPr>
      <w:r w:rsidRPr="00EE6719">
        <w:rPr>
          <w:b/>
        </w:rPr>
        <w:t>ОБЩИЕ ПОЛОЖЕНИЯ, ОСНОВАНИЕ</w:t>
      </w:r>
    </w:p>
    <w:p w14:paraId="2E85096D" w14:textId="77777777" w:rsidR="00EE6719" w:rsidRPr="00EE6719" w:rsidRDefault="00EE6719" w:rsidP="00EE6719">
      <w:pPr>
        <w:pStyle w:val="aa"/>
        <w:numPr>
          <w:ilvl w:val="0"/>
          <w:numId w:val="44"/>
        </w:numPr>
        <w:tabs>
          <w:tab w:val="left" w:pos="993"/>
        </w:tabs>
        <w:ind w:left="0" w:firstLine="709"/>
        <w:jc w:val="both"/>
        <w:rPr>
          <w:b/>
        </w:rPr>
      </w:pPr>
      <w:r w:rsidRPr="00EE6719">
        <w:rPr>
          <w:b/>
        </w:rPr>
        <w:t xml:space="preserve"> Сведения о работах по ремонту </w:t>
      </w:r>
    </w:p>
    <w:p w14:paraId="40C7659A" w14:textId="77777777" w:rsidR="00EE6719" w:rsidRPr="00EE6719" w:rsidRDefault="00EE6719" w:rsidP="00EE6719">
      <w:pPr>
        <w:pStyle w:val="aa"/>
        <w:ind w:left="0" w:firstLine="709"/>
        <w:jc w:val="both"/>
        <w:rPr>
          <w:rFonts w:eastAsia="Arial"/>
          <w:lang w:eastAsia="ar-SA"/>
        </w:rPr>
      </w:pPr>
      <w:r w:rsidRPr="00EE6719">
        <w:rPr>
          <w:rFonts w:eastAsia="Arial"/>
          <w:lang w:eastAsia="ar-SA"/>
        </w:rPr>
        <w:t>Подрядчику требуется выполнить работы в соответствии с настоящим ТЗ, ведомостью объемов работ (приложение №</w:t>
      </w:r>
      <w:r w:rsidRPr="00EE6719">
        <w:t xml:space="preserve"> </w:t>
      </w:r>
      <w:r w:rsidRPr="00EE6719">
        <w:rPr>
          <w:rFonts w:eastAsia="Arial"/>
          <w:lang w:eastAsia="ar-SA"/>
        </w:rPr>
        <w:t>1 к настоящему ТЗ) и локальным сметным расчетом (приложение №</w:t>
      </w:r>
      <w:r w:rsidRPr="00EE6719">
        <w:t> </w:t>
      </w:r>
      <w:r w:rsidRPr="00EE6719">
        <w:rPr>
          <w:rFonts w:eastAsia="Arial"/>
          <w:lang w:eastAsia="ar-SA"/>
        </w:rPr>
        <w:t>2 к настоящему ТЗ).</w:t>
      </w:r>
    </w:p>
    <w:p w14:paraId="3C9197F7" w14:textId="77777777" w:rsidR="00EE6719" w:rsidRPr="00EE6719" w:rsidRDefault="00EE6719" w:rsidP="00EE6719">
      <w:pPr>
        <w:pStyle w:val="aa"/>
        <w:numPr>
          <w:ilvl w:val="0"/>
          <w:numId w:val="44"/>
        </w:numPr>
        <w:ind w:left="0" w:firstLine="709"/>
        <w:jc w:val="both"/>
        <w:rPr>
          <w:b/>
        </w:rPr>
      </w:pPr>
      <w:r w:rsidRPr="00EE6719">
        <w:rPr>
          <w:b/>
        </w:rPr>
        <w:t>Сведения о выполняемых Работах</w:t>
      </w:r>
    </w:p>
    <w:p w14:paraId="387FC276" w14:textId="77777777" w:rsidR="00EE6719" w:rsidRPr="00EE6719" w:rsidRDefault="00EE6719" w:rsidP="00EE6719">
      <w:pPr>
        <w:pStyle w:val="aa"/>
        <w:numPr>
          <w:ilvl w:val="0"/>
          <w:numId w:val="45"/>
        </w:numPr>
        <w:tabs>
          <w:tab w:val="left" w:pos="1418"/>
        </w:tabs>
        <w:ind w:left="0" w:firstLine="709"/>
        <w:jc w:val="both"/>
      </w:pPr>
      <w:r w:rsidRPr="00EE6719">
        <w:t>При организации и проведении Работ должны соблюдаться требования следующих нормативных правовых актов и документов:</w:t>
      </w:r>
    </w:p>
    <w:p w14:paraId="1853F9A5" w14:textId="77777777" w:rsidR="00EE6719" w:rsidRPr="00EE6719" w:rsidRDefault="00EE6719" w:rsidP="00EE6719">
      <w:pPr>
        <w:tabs>
          <w:tab w:val="left" w:pos="1134"/>
        </w:tabs>
        <w:suppressAutoHyphens/>
        <w:spacing w:after="0" w:line="240" w:lineRule="auto"/>
        <w:ind w:firstLine="709"/>
        <w:jc w:val="both"/>
        <w:rPr>
          <w:sz w:val="24"/>
          <w:szCs w:val="24"/>
        </w:rPr>
      </w:pPr>
      <w:r w:rsidRPr="00EE6719">
        <w:rPr>
          <w:sz w:val="24"/>
          <w:szCs w:val="24"/>
        </w:rPr>
        <w:t>–</w:t>
      </w:r>
      <w:r w:rsidRPr="00EE6719">
        <w:rPr>
          <w:sz w:val="24"/>
          <w:szCs w:val="24"/>
        </w:rPr>
        <w:tab/>
        <w:t>Федеральный закон от 22.07.2008 № 123-ФЗ «Технический регламент о требованиях пожарной безопасности»</w:t>
      </w:r>
      <w:r w:rsidRPr="00EE6719">
        <w:rPr>
          <w:color w:val="444444"/>
          <w:sz w:val="24"/>
          <w:szCs w:val="24"/>
          <w:shd w:val="clear" w:color="auto" w:fill="FFFFFF"/>
        </w:rPr>
        <w:t xml:space="preserve"> </w:t>
      </w:r>
      <w:r w:rsidRPr="00EE6719">
        <w:rPr>
          <w:sz w:val="24"/>
          <w:szCs w:val="24"/>
          <w:shd w:val="clear" w:color="auto" w:fill="FFFFFF"/>
        </w:rPr>
        <w:t>с изменениями на 25 декабря 2023 года</w:t>
      </w:r>
      <w:r w:rsidRPr="00EE6719">
        <w:rPr>
          <w:sz w:val="24"/>
          <w:szCs w:val="24"/>
        </w:rPr>
        <w:t>;</w:t>
      </w:r>
    </w:p>
    <w:p w14:paraId="689CDB12" w14:textId="77777777" w:rsidR="00EE6719" w:rsidRPr="00EE6719" w:rsidRDefault="00EE6719" w:rsidP="00EE6719">
      <w:pPr>
        <w:tabs>
          <w:tab w:val="left" w:pos="1134"/>
        </w:tabs>
        <w:suppressAutoHyphens/>
        <w:spacing w:after="0" w:line="240" w:lineRule="auto"/>
        <w:ind w:firstLine="709"/>
        <w:jc w:val="both"/>
        <w:rPr>
          <w:sz w:val="24"/>
          <w:szCs w:val="24"/>
        </w:rPr>
      </w:pPr>
      <w:r w:rsidRPr="00EE6719">
        <w:rPr>
          <w:sz w:val="24"/>
          <w:szCs w:val="24"/>
        </w:rPr>
        <w:lastRenderedPageBreak/>
        <w:t>–</w:t>
      </w:r>
      <w:r w:rsidRPr="00EE6719">
        <w:rPr>
          <w:sz w:val="24"/>
          <w:szCs w:val="24"/>
        </w:rPr>
        <w:tab/>
        <w:t xml:space="preserve">Федеральный закон от 30.12.2009 </w:t>
      </w:r>
      <w:r w:rsidRPr="00EE6719">
        <w:rPr>
          <w:sz w:val="24"/>
          <w:szCs w:val="24"/>
          <w:shd w:val="clear" w:color="auto" w:fill="FFFFFF"/>
        </w:rPr>
        <w:t>(с изменениями на 5 сентября 2024 года)</w:t>
      </w:r>
      <w:r w:rsidRPr="00EE6719">
        <w:rPr>
          <w:sz w:val="24"/>
          <w:szCs w:val="24"/>
        </w:rPr>
        <w:t xml:space="preserve"> № 384-ФЗ «Технический регламент о безопасности зданий и сооружений»;</w:t>
      </w:r>
    </w:p>
    <w:p w14:paraId="648D4137" w14:textId="77777777" w:rsidR="00EE6719" w:rsidRPr="00EE6719" w:rsidRDefault="00EE6719" w:rsidP="00EE6719">
      <w:pPr>
        <w:tabs>
          <w:tab w:val="left" w:pos="1134"/>
        </w:tabs>
        <w:suppressAutoHyphens/>
        <w:overflowPunct w:val="0"/>
        <w:autoSpaceDE w:val="0"/>
        <w:spacing w:after="0" w:line="240" w:lineRule="auto"/>
        <w:ind w:firstLine="709"/>
        <w:jc w:val="both"/>
        <w:rPr>
          <w:rFonts w:eastAsia="Calibri"/>
          <w:sz w:val="24"/>
          <w:szCs w:val="24"/>
        </w:rPr>
      </w:pPr>
      <w:r w:rsidRPr="00EE6719">
        <w:rPr>
          <w:sz w:val="24"/>
          <w:szCs w:val="24"/>
        </w:rPr>
        <w:t>–</w:t>
      </w:r>
      <w:r w:rsidRPr="00EE6719">
        <w:rPr>
          <w:sz w:val="24"/>
          <w:szCs w:val="24"/>
        </w:rPr>
        <w:tab/>
        <w:t>ГОСТ 12.3.002-2014 «Система стандартов безопасности труда. Процессы производственные. Общие требования безопасности»;</w:t>
      </w:r>
    </w:p>
    <w:p w14:paraId="1A0BC89A" w14:textId="77777777" w:rsidR="00EE6719" w:rsidRPr="00EE6719" w:rsidRDefault="00EE6719" w:rsidP="00EE6719">
      <w:pPr>
        <w:tabs>
          <w:tab w:val="left" w:pos="567"/>
          <w:tab w:val="left" w:pos="1134"/>
        </w:tabs>
        <w:suppressAutoHyphens/>
        <w:spacing w:after="0" w:line="240" w:lineRule="auto"/>
        <w:ind w:firstLine="709"/>
        <w:jc w:val="both"/>
        <w:rPr>
          <w:sz w:val="24"/>
          <w:szCs w:val="24"/>
        </w:rPr>
      </w:pPr>
      <w:r w:rsidRPr="00EE6719">
        <w:rPr>
          <w:sz w:val="24"/>
          <w:szCs w:val="24"/>
        </w:rPr>
        <w:t>–</w:t>
      </w:r>
      <w:r w:rsidRPr="00EE6719">
        <w:rPr>
          <w:sz w:val="24"/>
          <w:szCs w:val="24"/>
        </w:rPr>
        <w:tab/>
        <w:t>СП 28.13330.2017 «Защита строительных конструкций от коррозии. Актуализированная редакция СНиП 2.03.11-85»;</w:t>
      </w:r>
    </w:p>
    <w:p w14:paraId="511B8BD1" w14:textId="77777777" w:rsidR="00EE6719" w:rsidRPr="00EE6719" w:rsidRDefault="00EE6719" w:rsidP="00EE6719">
      <w:pPr>
        <w:tabs>
          <w:tab w:val="left" w:pos="567"/>
          <w:tab w:val="left" w:pos="1134"/>
        </w:tabs>
        <w:suppressAutoHyphens/>
        <w:spacing w:after="0" w:line="240" w:lineRule="auto"/>
        <w:ind w:firstLine="709"/>
        <w:jc w:val="both"/>
        <w:rPr>
          <w:sz w:val="24"/>
          <w:szCs w:val="24"/>
        </w:rPr>
      </w:pPr>
      <w:r w:rsidRPr="00EE6719">
        <w:rPr>
          <w:sz w:val="24"/>
          <w:szCs w:val="24"/>
        </w:rPr>
        <w:t>–</w:t>
      </w:r>
      <w:r w:rsidRPr="00EE6719">
        <w:rPr>
          <w:sz w:val="24"/>
          <w:szCs w:val="24"/>
        </w:rPr>
        <w:tab/>
        <w:t>СП 71.13330.2017 «Изоляционные и отделочные покрытия. Актуализированная редакция СНиП 3.04.01-87».</w:t>
      </w:r>
    </w:p>
    <w:p w14:paraId="28CFC2E5" w14:textId="77777777" w:rsidR="00EE6719" w:rsidRPr="00EE6719" w:rsidRDefault="00EE6719" w:rsidP="00EE6719">
      <w:pPr>
        <w:pStyle w:val="HTML0"/>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EE6719">
        <w:rPr>
          <w:rFonts w:ascii="Times New Roman" w:hAnsi="Times New Roman" w:cs="Times New Roman"/>
          <w:sz w:val="24"/>
          <w:szCs w:val="24"/>
        </w:rPr>
        <w:t>Работы должны выполняться в соответствии с настоящим техническим заданием, перечнем национальных стандартов и сводов правил, утвержденным постановлением Правительства Российской Федерации от 28.05.2021 № 815 «О</w:t>
      </w:r>
      <w:r w:rsidRPr="00EE6719">
        <w:rPr>
          <w:rFonts w:ascii="Times New Roman" w:hAnsi="Times New Roman" w:cs="Times New Roman"/>
          <w:bCs/>
          <w:sz w:val="24"/>
          <w:szCs w:val="24"/>
        </w:rPr>
        <w:t>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04.07.2020 № 985»</w:t>
      </w:r>
      <w:r w:rsidRPr="00EE6719">
        <w:rPr>
          <w:rFonts w:ascii="Times New Roman" w:hAnsi="Times New Roman" w:cs="Times New Roman"/>
          <w:sz w:val="24"/>
          <w:szCs w:val="24"/>
        </w:rPr>
        <w:t>, сметной документацией.</w:t>
      </w:r>
    </w:p>
    <w:p w14:paraId="4574893B" w14:textId="77777777" w:rsidR="00EE6719" w:rsidRPr="00EE6719" w:rsidRDefault="00EE6719" w:rsidP="00EE6719">
      <w:pPr>
        <w:pStyle w:val="aa"/>
        <w:numPr>
          <w:ilvl w:val="0"/>
          <w:numId w:val="45"/>
        </w:numPr>
        <w:tabs>
          <w:tab w:val="left" w:pos="1418"/>
        </w:tabs>
        <w:ind w:left="0" w:firstLine="709"/>
        <w:jc w:val="both"/>
        <w:outlineLvl w:val="0"/>
      </w:pPr>
      <w:r w:rsidRPr="00EE6719">
        <w:t>Подрядчик при выполнении Работ обязан строго выполнять обязательства по осуществлению строительного контроля, а также соблюдать требования по охране труда, технике безопасности, противопожарные мероприятия, мероприятия по предотвращению аварийных ситуаций на Объекте в соответствии с действующими нормами, своевременно выполнять мероприятия по охране окружающей среды.</w:t>
      </w:r>
    </w:p>
    <w:p w14:paraId="22C1858F" w14:textId="77777777" w:rsidR="00EE6719" w:rsidRPr="00EE6719" w:rsidRDefault="00EE6719" w:rsidP="00EE6719">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EE6719">
        <w:t>Производство Работ в зоне расположения коммуникаций допускается только с письменного разрешения организации, ответственной за эксплуатацию этих сооружений. Организация зоны Работ должна обеспечивать безопасность труда работающих на всех этапах производства Работ.</w:t>
      </w:r>
    </w:p>
    <w:p w14:paraId="752D92B7" w14:textId="77777777" w:rsidR="00EE6719" w:rsidRPr="00EE6719" w:rsidRDefault="00EE6719" w:rsidP="00EE6719">
      <w:pPr>
        <w:pStyle w:val="aa"/>
        <w:numPr>
          <w:ilvl w:val="0"/>
          <w:numId w:val="45"/>
        </w:numPr>
        <w:tabs>
          <w:tab w:val="left" w:pos="1418"/>
        </w:tabs>
        <w:ind w:left="0" w:firstLine="709"/>
        <w:jc w:val="both"/>
      </w:pPr>
      <w:r w:rsidRPr="00EE6719">
        <w:t>Для выполнения перевозок материалов и оборудования при выполнении Работ Подрядчик обязан использовать существующие транспортные подъезды к Объекту.</w:t>
      </w:r>
    </w:p>
    <w:p w14:paraId="70627987" w14:textId="77777777" w:rsidR="00EE6719" w:rsidRPr="00EE6719" w:rsidRDefault="00EE6719" w:rsidP="00EE6719">
      <w:pPr>
        <w:pStyle w:val="aa"/>
        <w:numPr>
          <w:ilvl w:val="0"/>
          <w:numId w:val="45"/>
        </w:numPr>
        <w:tabs>
          <w:tab w:val="left" w:pos="1418"/>
        </w:tabs>
        <w:ind w:left="0" w:firstLine="709"/>
        <w:jc w:val="both"/>
      </w:pPr>
      <w:r w:rsidRPr="00EE6719">
        <w:t>Подрядчик обязан складировать материалы, конструкции и оборудование в соответствии с требованиями строительных норм и правил, стандартов или технических условий. Места складирования согласовываются с Заказчиком.</w:t>
      </w:r>
    </w:p>
    <w:p w14:paraId="0CDD2469" w14:textId="77777777" w:rsidR="00EE6719" w:rsidRPr="00EE6719" w:rsidRDefault="00EE6719" w:rsidP="00EE6719">
      <w:pPr>
        <w:pStyle w:val="aa"/>
        <w:numPr>
          <w:ilvl w:val="0"/>
          <w:numId w:val="45"/>
        </w:numPr>
        <w:tabs>
          <w:tab w:val="left" w:pos="0"/>
          <w:tab w:val="left" w:pos="709"/>
          <w:tab w:val="left" w:pos="993"/>
          <w:tab w:val="left" w:pos="1134"/>
          <w:tab w:val="left" w:pos="1418"/>
        </w:tabs>
        <w:ind w:left="0" w:firstLine="709"/>
        <w:jc w:val="both"/>
        <w:rPr>
          <w:rFonts w:eastAsia="Arial Unicode MS"/>
        </w:rPr>
      </w:pPr>
      <w:r w:rsidRPr="00EE6719">
        <w:t xml:space="preserve">Подрядчик обязан регулярно вывозить строительный мусор с Объекта по мере накопления, складируя в соответствующую тару. Сжигать мусор на территории объекта запрещено. Подрядчик самостоятельно заключает договор на погрузку и вывоз строительного мусора с территории Объекта на полигон для утилизации. </w:t>
      </w:r>
    </w:p>
    <w:p w14:paraId="1ACA8712" w14:textId="77777777" w:rsidR="00EE6719" w:rsidRPr="00EE6719" w:rsidRDefault="00EE6719" w:rsidP="00EE6719">
      <w:pPr>
        <w:tabs>
          <w:tab w:val="left" w:pos="0"/>
        </w:tabs>
        <w:spacing w:after="0" w:line="240" w:lineRule="auto"/>
        <w:ind w:firstLine="709"/>
        <w:jc w:val="both"/>
        <w:rPr>
          <w:sz w:val="24"/>
          <w:szCs w:val="24"/>
        </w:rPr>
      </w:pPr>
      <w:r w:rsidRPr="00EE6719">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оборудованием, производственными отходами, мусором и другими предметами, а также блокировать двери эвакуационных выходов.</w:t>
      </w:r>
    </w:p>
    <w:p w14:paraId="66AC767C" w14:textId="77777777" w:rsidR="00EE6719" w:rsidRPr="00EE6719" w:rsidRDefault="00EE6719" w:rsidP="00EE6719">
      <w:pPr>
        <w:pStyle w:val="aa"/>
        <w:numPr>
          <w:ilvl w:val="0"/>
          <w:numId w:val="45"/>
        </w:numPr>
        <w:tabs>
          <w:tab w:val="left" w:pos="0"/>
          <w:tab w:val="left" w:pos="709"/>
          <w:tab w:val="left" w:pos="993"/>
          <w:tab w:val="left" w:pos="1134"/>
          <w:tab w:val="left" w:pos="1418"/>
        </w:tabs>
        <w:ind w:left="0" w:firstLine="709"/>
        <w:jc w:val="both"/>
      </w:pPr>
      <w:r w:rsidRPr="00EE6719">
        <w:t xml:space="preserve">Работники, выполняющие Работы, могут быть допущены к работе только после прохождения инструктажа по охране труда и технике безопасности. </w:t>
      </w:r>
    </w:p>
    <w:p w14:paraId="014A4EB0" w14:textId="77777777" w:rsidR="00EE6719" w:rsidRPr="00EE6719" w:rsidRDefault="00EE6719" w:rsidP="00EE6719">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sz w:val="24"/>
          <w:szCs w:val="24"/>
        </w:rPr>
      </w:pPr>
      <w:r w:rsidRPr="00EE6719">
        <w:rPr>
          <w:sz w:val="24"/>
          <w:szCs w:val="24"/>
        </w:rPr>
        <w:t>Охрана труда рабочих должна обеспечиваться Подрядчиком путем выдачи необходимых средств индивидуальной защиты, выполнения мероприятий по коллективной защите работающих. Рабочие места в вечернее время должны быть освещены. При производстве Работ должны использоваться оборудование, машины и механизмы, допущенные к применению органами Ростехнадзора.</w:t>
      </w:r>
    </w:p>
    <w:p w14:paraId="1AB96F09" w14:textId="77777777" w:rsidR="00EE6719" w:rsidRPr="00EE6719" w:rsidRDefault="00EE6719" w:rsidP="00EE6719">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sz w:val="24"/>
          <w:szCs w:val="24"/>
        </w:rPr>
      </w:pPr>
      <w:r w:rsidRPr="00EE6719">
        <w:rPr>
          <w:sz w:val="24"/>
          <w:szCs w:val="24"/>
        </w:rPr>
        <w:t xml:space="preserve">На проведение огневых работ (огневой разогрев битума, газо- и электросварочные работы, газо- и </w:t>
      </w:r>
      <w:proofErr w:type="spellStart"/>
      <w:r w:rsidRPr="00EE6719">
        <w:rPr>
          <w:sz w:val="24"/>
          <w:szCs w:val="24"/>
        </w:rPr>
        <w:t>электрорезательные</w:t>
      </w:r>
      <w:proofErr w:type="spellEnd"/>
      <w:r w:rsidRPr="00EE6719">
        <w:rPr>
          <w:sz w:val="24"/>
          <w:szCs w:val="24"/>
        </w:rPr>
        <w:t xml:space="preserve"> работы, </w:t>
      </w:r>
      <w:proofErr w:type="spellStart"/>
      <w:r w:rsidRPr="00EE6719">
        <w:rPr>
          <w:sz w:val="24"/>
          <w:szCs w:val="24"/>
        </w:rPr>
        <w:t>бензино</w:t>
      </w:r>
      <w:proofErr w:type="spellEnd"/>
      <w:r w:rsidRPr="00EE6719">
        <w:rPr>
          <w:sz w:val="24"/>
          <w:szCs w:val="24"/>
        </w:rPr>
        <w:t xml:space="preserve">-и </w:t>
      </w:r>
      <w:proofErr w:type="spellStart"/>
      <w:r w:rsidRPr="00EE6719">
        <w:rPr>
          <w:sz w:val="24"/>
          <w:szCs w:val="24"/>
        </w:rPr>
        <w:t>керосинорезательные</w:t>
      </w:r>
      <w:proofErr w:type="spellEnd"/>
      <w:r w:rsidRPr="00EE6719">
        <w:rPr>
          <w:sz w:val="24"/>
          <w:szCs w:val="24"/>
        </w:rPr>
        <w:t xml:space="preserve"> работы, паяльные работы, резка металла механизированным инструментом) необходимо оформить наряд-допуск на выполнение огневых работ установленной формы у лица ответственного за пожарную безопасность.</w:t>
      </w:r>
    </w:p>
    <w:p w14:paraId="56E56F7B" w14:textId="77777777" w:rsidR="00EE6719" w:rsidRPr="00EE6719" w:rsidRDefault="00EE6719" w:rsidP="00EE6719">
      <w:pPr>
        <w:pStyle w:val="aa"/>
        <w:numPr>
          <w:ilvl w:val="0"/>
          <w:numId w:val="45"/>
        </w:numPr>
        <w:tabs>
          <w:tab w:val="left" w:pos="0"/>
          <w:tab w:val="left" w:pos="709"/>
          <w:tab w:val="left" w:pos="993"/>
          <w:tab w:val="left" w:pos="1134"/>
          <w:tab w:val="left" w:pos="1418"/>
        </w:tabs>
        <w:suppressAutoHyphens/>
        <w:ind w:left="0" w:firstLine="709"/>
        <w:jc w:val="both"/>
      </w:pPr>
      <w:r w:rsidRPr="00EE6719">
        <w:lastRenderedPageBreak/>
        <w:t>До начала Работ Подрядчик своим приказом назначает лицо, ответственное за выполнение Работ и соблюдение правил по охране труда и техники безопасности на Объекте Заказчика. Копия приказа представляется Заказчику до начала выполнения Работ.</w:t>
      </w:r>
    </w:p>
    <w:p w14:paraId="3AF2A467" w14:textId="77777777" w:rsidR="00EE6719" w:rsidRPr="00EE6719" w:rsidRDefault="00EE6719" w:rsidP="00EE6719">
      <w:pPr>
        <w:pStyle w:val="aa"/>
        <w:tabs>
          <w:tab w:val="left" w:pos="0"/>
          <w:tab w:val="left" w:pos="709"/>
          <w:tab w:val="left" w:pos="993"/>
          <w:tab w:val="left" w:pos="1134"/>
        </w:tabs>
        <w:suppressAutoHyphens/>
        <w:ind w:left="0" w:firstLine="709"/>
        <w:jc w:val="both"/>
      </w:pPr>
      <w:r w:rsidRPr="00EE6719">
        <w:t xml:space="preserve">Персональную ответственность за пожарную безопасность на Объекте в местах проведения выполняемых Работ, своевременное выполнение противопожарных мероприятий, обеспечение средствами пожаротушения несет руководитель Подрядчика или заменяющее его лицо. </w:t>
      </w:r>
    </w:p>
    <w:p w14:paraId="0999D5FE" w14:textId="77777777" w:rsidR="00EE6719" w:rsidRPr="00EE6719" w:rsidRDefault="00EE6719" w:rsidP="00EE6719">
      <w:pPr>
        <w:pStyle w:val="aa"/>
        <w:numPr>
          <w:ilvl w:val="0"/>
          <w:numId w:val="45"/>
        </w:numPr>
        <w:tabs>
          <w:tab w:val="left" w:pos="1418"/>
        </w:tabs>
        <w:ind w:left="0" w:firstLine="709"/>
        <w:jc w:val="both"/>
      </w:pPr>
      <w:r w:rsidRPr="00EE6719">
        <w:t>В части выполнения требований по охране окружающей среды Работы должны выполняться в соответствии с нормами и требованиями законодательства Российской Федерации в области экологии и охраны окружающей среды.</w:t>
      </w:r>
    </w:p>
    <w:p w14:paraId="6DB32B31" w14:textId="77777777" w:rsidR="00EE6719" w:rsidRPr="00EE6719" w:rsidRDefault="00EE6719" w:rsidP="00EE6719">
      <w:pPr>
        <w:pStyle w:val="aa"/>
        <w:numPr>
          <w:ilvl w:val="0"/>
          <w:numId w:val="45"/>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EE6719">
        <w:t xml:space="preserve">Подрядчик обязан исполнять требования миграционного и трудового законодательства РФ,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РФ. До начала выполнения Работ Подрядчику необходимо предоставить Заказчику список сотрудников, привлеченных к выполнению Работ на Объекте, с указанием фамилии, имени и отчества.   </w:t>
      </w:r>
    </w:p>
    <w:p w14:paraId="0D8CE04E" w14:textId="77777777" w:rsidR="00EE6719" w:rsidRPr="00EE6719" w:rsidRDefault="00EE6719" w:rsidP="00EE6719">
      <w:pPr>
        <w:pStyle w:val="aa"/>
        <w:numPr>
          <w:ilvl w:val="0"/>
          <w:numId w:val="45"/>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EE6719">
        <w:t>Заказчик имеет право осуществлять контроль за ходом, качеством, сроками выполнения Работ согласно заключенному договору.</w:t>
      </w:r>
    </w:p>
    <w:p w14:paraId="7085BA38"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rPr>
      </w:pPr>
      <w:r w:rsidRPr="00EE6719">
        <w:rPr>
          <w:sz w:val="24"/>
          <w:szCs w:val="24"/>
        </w:rPr>
        <w:t>Подрядчик обязан предоставить всю запрашиваемую Заказчиком информацию о ходе выполнения Работ и используемых материалах.</w:t>
      </w:r>
    </w:p>
    <w:p w14:paraId="5545E4C9"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rPr>
      </w:pPr>
      <w:r w:rsidRPr="00EE6719">
        <w:rPr>
          <w:sz w:val="24"/>
          <w:szCs w:val="24"/>
        </w:rPr>
        <w:t>При проведении проверок уполномоченными органами, осуществляющими государственный и/или муниципальный контроль всю ответственность за наличие разрешительных документов, необходимых для выполнения работ, несет Подрядчик.</w:t>
      </w:r>
    </w:p>
    <w:p w14:paraId="7566E954" w14:textId="77777777" w:rsidR="00EE6719" w:rsidRPr="00EE6719" w:rsidRDefault="00EE6719" w:rsidP="00EE6719">
      <w:pPr>
        <w:pStyle w:val="aa"/>
        <w:numPr>
          <w:ilvl w:val="0"/>
          <w:numId w:val="45"/>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Arial Unicode MS"/>
        </w:rPr>
      </w:pPr>
      <w:r w:rsidRPr="00EE6719">
        <w:t>В случае повреждения отделки помещений или инженерных систем Объекта, произошедших по причине производимых Подрядчиком Работ, все Работы по восстановлению осуществляются за счёт Подрядчика.</w:t>
      </w:r>
    </w:p>
    <w:p w14:paraId="08123474" w14:textId="77777777" w:rsidR="00EE6719" w:rsidRPr="00EE6719" w:rsidRDefault="00EE6719" w:rsidP="00EE6719">
      <w:pPr>
        <w:pStyle w:val="aa"/>
        <w:numPr>
          <w:ilvl w:val="0"/>
          <w:numId w:val="45"/>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Arial Unicode MS"/>
        </w:rPr>
      </w:pPr>
      <w:r w:rsidRPr="00EE6719">
        <w:t xml:space="preserve">Для выполнения Работ Подрядчик вправе привлекать третьих лиц (субподрядные организации). В этом случае Подрядчик выступает в роли генерального Подрядчика. При этом генеральный Подрядчик несет перед Заказчиком ответственность за последствия неисполнения или ненадлежащего исполнения обязательств субподрядчиками требований договора. Генеральный Подрядчик обязан письменно информировать Заказчика о заключении договоров с субподрядными организациями по мере их заключения. </w:t>
      </w:r>
    </w:p>
    <w:p w14:paraId="3D730036" w14:textId="77777777" w:rsidR="00EE6719" w:rsidRPr="00EE6719" w:rsidRDefault="00EE6719" w:rsidP="00EE6719">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EE6719">
        <w:t>3.2.16.</w:t>
      </w:r>
      <w:r w:rsidRPr="00EE6719">
        <w:tab/>
        <w:t>По окончании Работ Подрядчик за счет собственных средств Подрядчика производит уборку рабочей зоны Объекта, уборку и вывоз мусора, материалов, оборудования и другого имущества, принадлежащего Подрядчику.</w:t>
      </w:r>
    </w:p>
    <w:p w14:paraId="7FDBE8B0" w14:textId="77777777" w:rsidR="00EE6719" w:rsidRPr="00EE6719" w:rsidRDefault="00EE6719" w:rsidP="00EE6719">
      <w:pPr>
        <w:pStyle w:val="aa"/>
        <w:numPr>
          <w:ilvl w:val="0"/>
          <w:numId w:val="44"/>
        </w:numPr>
        <w:tabs>
          <w:tab w:val="left" w:pos="993"/>
        </w:tabs>
        <w:ind w:left="0" w:firstLine="709"/>
        <w:jc w:val="both"/>
        <w:rPr>
          <w:b/>
        </w:rPr>
      </w:pPr>
      <w:r w:rsidRPr="00EE6719">
        <w:t xml:space="preserve"> </w:t>
      </w:r>
      <w:r w:rsidRPr="00EE6719">
        <w:rPr>
          <w:b/>
        </w:rPr>
        <w:t xml:space="preserve">Сведения о месте выполнения Работ </w:t>
      </w:r>
    </w:p>
    <w:p w14:paraId="327A964F" w14:textId="77777777" w:rsidR="00EE6719" w:rsidRPr="00EE6719" w:rsidRDefault="00EE6719" w:rsidP="00EE6719">
      <w:pPr>
        <w:pStyle w:val="ConsPlusNorma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EE6719">
        <w:rPr>
          <w:rFonts w:ascii="Times New Roman" w:hAnsi="Times New Roman" w:cs="Times New Roman"/>
          <w:sz w:val="24"/>
          <w:szCs w:val="24"/>
        </w:rPr>
        <w:t>Место выполнения Работ: ОПС 164502, Архангельская область, г. Северодвинск ул. Лебедева, д.14.</w:t>
      </w:r>
    </w:p>
    <w:p w14:paraId="23E51D9B" w14:textId="77777777" w:rsidR="00EE6719" w:rsidRPr="00EE6719" w:rsidRDefault="00EE6719" w:rsidP="00EE6719">
      <w:pPr>
        <w:pStyle w:val="aa"/>
        <w:numPr>
          <w:ilvl w:val="0"/>
          <w:numId w:val="43"/>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rPr>
      </w:pPr>
      <w:r w:rsidRPr="00EE6719">
        <w:rPr>
          <w:b/>
        </w:rPr>
        <w:t>ТРЕБОВАНИЯ К ТЕХНИЧЕСКИМ ХАРАКТЕРИСТИКАМ РАБОТ</w:t>
      </w:r>
    </w:p>
    <w:p w14:paraId="27AD9309" w14:textId="77777777" w:rsidR="00EE6719" w:rsidRPr="00EE6719" w:rsidRDefault="00EE6719" w:rsidP="00EE6719">
      <w:pPr>
        <w:pStyle w:val="aa"/>
        <w:numPr>
          <w:ilvl w:val="0"/>
          <w:numId w:val="4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EE6719">
        <w:rPr>
          <w:b/>
          <w:bCs/>
        </w:rPr>
        <w:t xml:space="preserve"> Технические требования при выполнении </w:t>
      </w:r>
    </w:p>
    <w:p w14:paraId="48EE7DEF" w14:textId="77777777" w:rsidR="00EE6719" w:rsidRPr="00EE6719" w:rsidRDefault="00EE6719" w:rsidP="00EE6719">
      <w:pPr>
        <w:pStyle w:val="aa"/>
        <w:numPr>
          <w:ilvl w:val="0"/>
          <w:numId w:val="47"/>
        </w:numPr>
        <w:tabs>
          <w:tab w:val="left" w:pos="1418"/>
        </w:tabs>
        <w:ind w:left="0" w:firstLine="709"/>
        <w:jc w:val="both"/>
      </w:pPr>
      <w:r w:rsidRPr="00EE6719">
        <w:t>Работы должны быть выполнены в соответствии с техническими требованиями, указанными в настоящем Техническом задании и приложениями к нему.</w:t>
      </w:r>
    </w:p>
    <w:p w14:paraId="00622679" w14:textId="77777777" w:rsidR="00EE6719" w:rsidRPr="00EE6719" w:rsidRDefault="00EE6719" w:rsidP="00EE6719">
      <w:pPr>
        <w:pStyle w:val="aa"/>
        <w:numPr>
          <w:ilvl w:val="0"/>
          <w:numId w:val="43"/>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rPr>
      </w:pPr>
      <w:r w:rsidRPr="00EE6719">
        <w:rPr>
          <w:b/>
        </w:rPr>
        <w:t>ТРЕБОВАНИЯ К МАТЕРИАЛАМ И ОБОРУДОВАНИЮ, ПРИМЕНЯЕМЫМ ДЛЯ ВЫПОЛНЕНИЯ РАБОТ</w:t>
      </w:r>
    </w:p>
    <w:p w14:paraId="506AB1F8" w14:textId="77777777" w:rsidR="00EE6719" w:rsidRPr="00EE6719" w:rsidRDefault="00EE6719" w:rsidP="00EE6719">
      <w:pPr>
        <w:pStyle w:val="aa"/>
        <w:numPr>
          <w:ilvl w:val="0"/>
          <w:numId w:val="48"/>
        </w:numPr>
        <w:tabs>
          <w:tab w:val="left" w:pos="1276"/>
        </w:tabs>
        <w:ind w:left="0" w:firstLine="709"/>
        <w:jc w:val="both"/>
      </w:pPr>
      <w:r w:rsidRPr="00EE6719">
        <w:t xml:space="preserve">Товары, материалы и оборудование, используемые при выполнении Работ должны быть новые (которые не были в употреблении, в ремонте, не были восстановлены, у которых не была осуществлена замена составных частей, не были восстановлены потребительские свойства), </w:t>
      </w:r>
      <w:r w:rsidRPr="00EE6719">
        <w:rPr>
          <w:bCs/>
        </w:rPr>
        <w:t>обеспечивающие высокую надежность, энергосбережение, минимальные эксплуатационные затраты.</w:t>
      </w:r>
    </w:p>
    <w:p w14:paraId="283A51E9" w14:textId="77777777" w:rsidR="00EE6719" w:rsidRPr="00EE6719" w:rsidRDefault="00EE6719" w:rsidP="00EE6719">
      <w:pPr>
        <w:pStyle w:val="aa"/>
        <w:numPr>
          <w:ilvl w:val="0"/>
          <w:numId w:val="48"/>
        </w:numPr>
        <w:tabs>
          <w:tab w:val="left" w:pos="1276"/>
        </w:tabs>
        <w:ind w:left="0" w:firstLine="709"/>
        <w:jc w:val="both"/>
      </w:pPr>
      <w:r w:rsidRPr="00EE6719">
        <w:lastRenderedPageBreak/>
        <w:t>Все используемые для выполнения Работ материалы должны иметь соответствующие сертификаты, декларации соответствия, технические паспорта и другие документы, удостоверяющие их качество.</w:t>
      </w:r>
    </w:p>
    <w:p w14:paraId="60651F33" w14:textId="77777777" w:rsidR="00EE6719" w:rsidRPr="00EE6719" w:rsidRDefault="00EE6719" w:rsidP="00EE6719">
      <w:pPr>
        <w:pStyle w:val="aa"/>
        <w:numPr>
          <w:ilvl w:val="0"/>
          <w:numId w:val="48"/>
        </w:numPr>
        <w:tabs>
          <w:tab w:val="left" w:pos="1276"/>
        </w:tabs>
        <w:ind w:left="0" w:firstLine="709"/>
        <w:jc w:val="both"/>
      </w:pPr>
      <w:r w:rsidRPr="00EE6719">
        <w:t>Подрядчик обязан направить Заказчику копии технических паспортов и сертификатов на применяемые материалы до передачи их в работу и/или оборудование до его монтажа с целью проверки Заказчиком соответствия данных документов Техническому заданию и во избежание фальсификации материалов и оборудования.</w:t>
      </w:r>
    </w:p>
    <w:p w14:paraId="226AD347" w14:textId="77777777" w:rsidR="00EE6719" w:rsidRPr="00EE6719" w:rsidRDefault="00EE6719" w:rsidP="00EE6719">
      <w:pPr>
        <w:pStyle w:val="aa"/>
        <w:numPr>
          <w:ilvl w:val="0"/>
          <w:numId w:val="48"/>
        </w:numPr>
        <w:tabs>
          <w:tab w:val="left" w:pos="1276"/>
        </w:tabs>
        <w:ind w:left="0" w:firstLine="709"/>
        <w:jc w:val="both"/>
      </w:pPr>
      <w:r w:rsidRPr="00EE6719">
        <w:t>Подрядчик несет ответственность за соответствие используемых материалов, изделий, оборудования требованиям, предусмотренным в документации о сертификации, государственных стандартах, за достоверность сведений о стране их происхождения, сохранность результатов Работ, оборудования до подписания Подрядчиком и Заказчиком последнего Акта о приемке выполненных работ (форма № КС-2) и Справки о стоимости выполненных работ и затрат (форма КС-3).</w:t>
      </w:r>
    </w:p>
    <w:p w14:paraId="773805E9" w14:textId="77777777" w:rsidR="00EE6719" w:rsidRPr="00EE6719" w:rsidRDefault="00EE6719" w:rsidP="00EE6719">
      <w:pPr>
        <w:pStyle w:val="aa"/>
        <w:numPr>
          <w:ilvl w:val="0"/>
          <w:numId w:val="43"/>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rPr>
      </w:pPr>
      <w:r w:rsidRPr="00EE6719">
        <w:rPr>
          <w:b/>
        </w:rPr>
        <w:t>СРОК (ИНТЕРВАЛ) ВЫПОЛНЕНИЯ РАБОТ</w:t>
      </w:r>
    </w:p>
    <w:p w14:paraId="3B47A18C"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rPr>
      </w:pPr>
      <w:r w:rsidRPr="00EE6719">
        <w:rPr>
          <w:sz w:val="24"/>
          <w:szCs w:val="24"/>
        </w:rPr>
        <w:t>6.1.</w:t>
      </w:r>
      <w:r w:rsidRPr="00EE6719">
        <w:rPr>
          <w:sz w:val="24"/>
          <w:szCs w:val="24"/>
        </w:rPr>
        <w:tab/>
        <w:t xml:space="preserve">  Начало выполнения Работ: с момента подписания договора</w:t>
      </w:r>
    </w:p>
    <w:p w14:paraId="460D52E6"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bCs/>
          <w:sz w:val="24"/>
          <w:szCs w:val="24"/>
        </w:rPr>
      </w:pPr>
      <w:r w:rsidRPr="00EE6719">
        <w:rPr>
          <w:sz w:val="24"/>
          <w:szCs w:val="24"/>
        </w:rPr>
        <w:t xml:space="preserve">6.2. Окончание выполнения Работ: в течение 30 (тридцати) календарных дней </w:t>
      </w:r>
      <w:r w:rsidRPr="00EE6719">
        <w:rPr>
          <w:bCs/>
          <w:sz w:val="24"/>
          <w:szCs w:val="24"/>
        </w:rPr>
        <w:t>с момента начала выполнения работ.</w:t>
      </w:r>
    </w:p>
    <w:p w14:paraId="08320FA2" w14:textId="77777777" w:rsidR="00EE6719" w:rsidRPr="00EE6719" w:rsidRDefault="00EE6719" w:rsidP="00EE6719">
      <w:pPr>
        <w:pStyle w:val="aa"/>
        <w:numPr>
          <w:ilvl w:val="0"/>
          <w:numId w:val="43"/>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rPr>
      </w:pPr>
      <w:r w:rsidRPr="00EE6719">
        <w:rPr>
          <w:b/>
        </w:rPr>
        <w:t>ТРЕБОВАНИЯ К КАЧЕСТВУ ВЫПОЛНЯЕМЫХ РАБОТ</w:t>
      </w:r>
    </w:p>
    <w:p w14:paraId="038E77AC" w14:textId="77777777" w:rsidR="00EE6719" w:rsidRPr="00EE6719" w:rsidRDefault="00EE6719" w:rsidP="00EE6719">
      <w:pPr>
        <w:pStyle w:val="aa"/>
        <w:numPr>
          <w:ilvl w:val="1"/>
          <w:numId w:val="43"/>
        </w:numPr>
        <w:tabs>
          <w:tab w:val="left" w:pos="1276"/>
        </w:tabs>
        <w:ind w:left="0" w:firstLine="709"/>
        <w:jc w:val="both"/>
      </w:pPr>
      <w:r w:rsidRPr="00EE6719">
        <w:t xml:space="preserve">Подрядчик обязан обеспечить высокое качество Работ за счет: </w:t>
      </w:r>
    </w:p>
    <w:p w14:paraId="0B91AF58" w14:textId="77777777" w:rsidR="00EE6719" w:rsidRPr="00EE6719" w:rsidRDefault="00EE6719" w:rsidP="00EE6719">
      <w:pPr>
        <w:tabs>
          <w:tab w:val="left" w:pos="709"/>
          <w:tab w:val="left" w:pos="1134"/>
        </w:tabs>
        <w:spacing w:after="0" w:line="240" w:lineRule="auto"/>
        <w:ind w:firstLine="709"/>
        <w:jc w:val="both"/>
        <w:rPr>
          <w:sz w:val="24"/>
          <w:szCs w:val="24"/>
        </w:rPr>
      </w:pPr>
      <w:r w:rsidRPr="00EE6719">
        <w:rPr>
          <w:sz w:val="24"/>
          <w:szCs w:val="24"/>
        </w:rPr>
        <w:t>–</w:t>
      </w:r>
      <w:r w:rsidRPr="00EE6719">
        <w:rPr>
          <w:sz w:val="24"/>
          <w:szCs w:val="24"/>
        </w:rPr>
        <w:tab/>
        <w:t xml:space="preserve">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w:t>
      </w:r>
      <w:r w:rsidRPr="00EE6719">
        <w:rPr>
          <w:bCs/>
          <w:sz w:val="24"/>
          <w:szCs w:val="24"/>
        </w:rPr>
        <w:t>в соответствии с законодательством Российской Федерации лицензиями, разрешениями для выполнения</w:t>
      </w:r>
      <w:r w:rsidRPr="00EE6719">
        <w:rPr>
          <w:sz w:val="24"/>
          <w:szCs w:val="24"/>
        </w:rPr>
        <w:t xml:space="preserve"> Работ; </w:t>
      </w:r>
    </w:p>
    <w:p w14:paraId="6F007CBC" w14:textId="77777777" w:rsidR="00EE6719" w:rsidRPr="00EE6719" w:rsidRDefault="00EE6719" w:rsidP="00EE6719">
      <w:pPr>
        <w:tabs>
          <w:tab w:val="left" w:pos="709"/>
          <w:tab w:val="left" w:pos="1134"/>
        </w:tabs>
        <w:spacing w:after="0" w:line="240" w:lineRule="auto"/>
        <w:ind w:firstLine="709"/>
        <w:jc w:val="both"/>
        <w:rPr>
          <w:sz w:val="24"/>
          <w:szCs w:val="24"/>
        </w:rPr>
      </w:pPr>
      <w:r w:rsidRPr="00EE6719">
        <w:rPr>
          <w:sz w:val="24"/>
          <w:szCs w:val="24"/>
        </w:rPr>
        <w:t>–</w:t>
      </w:r>
      <w:r w:rsidRPr="00EE6719">
        <w:rPr>
          <w:sz w:val="24"/>
          <w:szCs w:val="24"/>
        </w:rPr>
        <w:tab/>
        <w:t xml:space="preserve">использования инструментов и оборудования, отвечающих технологиям выполнения соответствующих видов Работ. </w:t>
      </w:r>
    </w:p>
    <w:p w14:paraId="00BE3A3A" w14:textId="77777777" w:rsidR="00EE6719" w:rsidRPr="00EE6719" w:rsidRDefault="00EE6719" w:rsidP="00EE6719">
      <w:pPr>
        <w:pStyle w:val="aa"/>
        <w:numPr>
          <w:ilvl w:val="0"/>
          <w:numId w:val="43"/>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rPr>
      </w:pPr>
      <w:r w:rsidRPr="00EE6719">
        <w:rPr>
          <w:b/>
        </w:rPr>
        <w:t>ТРЕБОВАНИЯ К ПОДРЯДЧИКУ</w:t>
      </w:r>
    </w:p>
    <w:p w14:paraId="1CCC755A" w14:textId="77777777" w:rsidR="00EE6719" w:rsidRPr="00EE6719" w:rsidRDefault="00EE6719" w:rsidP="00EE6719">
      <w:pPr>
        <w:pStyle w:val="ConsPlusNormal"/>
        <w:tabs>
          <w:tab w:val="left" w:pos="1418"/>
        </w:tabs>
        <w:ind w:firstLine="709"/>
        <w:jc w:val="both"/>
        <w:rPr>
          <w:rFonts w:ascii="Times New Roman" w:hAnsi="Times New Roman" w:cs="Times New Roman"/>
          <w:sz w:val="24"/>
          <w:szCs w:val="24"/>
        </w:rPr>
      </w:pPr>
      <w:r w:rsidRPr="00EE6719">
        <w:rPr>
          <w:rFonts w:ascii="Times New Roman" w:hAnsi="Times New Roman" w:cs="Times New Roman"/>
          <w:sz w:val="24"/>
          <w:szCs w:val="24"/>
        </w:rPr>
        <w:t>8.1 Подрядчик гарантирует, что обладает всеми необходимыми в соответствии с законодательством Российской Федерации лицензиями, разрешениями для выполнения Работ.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6ABEAC99" w14:textId="77777777" w:rsidR="00EE6719" w:rsidRPr="00EE6719" w:rsidRDefault="00EE6719" w:rsidP="00EE6719">
      <w:pPr>
        <w:pStyle w:val="ConsPlusNormal"/>
        <w:tabs>
          <w:tab w:val="left" w:pos="1418"/>
        </w:tabs>
        <w:ind w:firstLine="709"/>
        <w:jc w:val="both"/>
        <w:rPr>
          <w:rFonts w:ascii="Times New Roman" w:hAnsi="Times New Roman" w:cs="Times New Roman"/>
          <w:sz w:val="24"/>
          <w:szCs w:val="24"/>
        </w:rPr>
      </w:pPr>
      <w:r w:rsidRPr="00EE6719">
        <w:rPr>
          <w:rFonts w:ascii="Times New Roman" w:hAnsi="Times New Roman" w:cs="Times New Roman"/>
          <w:sz w:val="24"/>
          <w:szCs w:val="24"/>
        </w:rPr>
        <w:t>8.2 Подрядчик обязан обеспечить выполнение работ по ремонту квалифицированным персоналом, имеющим опыт работ по соответствующей специальности.</w:t>
      </w:r>
    </w:p>
    <w:p w14:paraId="2FF06A0C" w14:textId="77777777" w:rsidR="00EE6719" w:rsidRPr="00EE6719" w:rsidRDefault="00EE6719" w:rsidP="00EE6719">
      <w:pPr>
        <w:pStyle w:val="aa"/>
        <w:numPr>
          <w:ilvl w:val="0"/>
          <w:numId w:val="43"/>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rPr>
      </w:pPr>
      <w:r w:rsidRPr="00EE6719">
        <w:rPr>
          <w:b/>
        </w:rPr>
        <w:t>ТРЕБОВАНИЯ К СРОКУ И (ИЛИ) ОБЪЕМУ ПРЕДОСТАВЛЕНИЯ ГАРАНТИЙ</w:t>
      </w:r>
    </w:p>
    <w:p w14:paraId="35212547"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bCs/>
          <w:sz w:val="24"/>
          <w:szCs w:val="24"/>
        </w:rPr>
      </w:pPr>
      <w:r w:rsidRPr="00EE6719">
        <w:rPr>
          <w:bCs/>
          <w:sz w:val="24"/>
          <w:szCs w:val="24"/>
        </w:rPr>
        <w:t>Срок предоставления гарантии качества на результат выполненных работ по договору должен составлять 36 месяцев. Срок гарантии на использованные в ходе выполнения работ оборудование, комплектующие и материалы – в соответствии с гарантийной документацией их производителя. Исчисление гарантийного срока начинается с момента приемки Заказчиком всего объема работ по договору и подписания Акта о приемке выполненных работ (форма КС-2) и Справки о стоимости выполненных работ и затрат (форма КС-3).</w:t>
      </w:r>
    </w:p>
    <w:p w14:paraId="539FE33E"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bCs/>
          <w:sz w:val="24"/>
          <w:szCs w:val="24"/>
        </w:rPr>
      </w:pPr>
      <w:r w:rsidRPr="00EE6719">
        <w:rPr>
          <w:bCs/>
          <w:sz w:val="24"/>
          <w:szCs w:val="24"/>
        </w:rPr>
        <w:t>Если в период гарантийного срока на выполненные работы обнаружатся недостатки, то Подрядчик обязан их устранить за свой счет в установленные Заказчиком сроки.</w:t>
      </w:r>
    </w:p>
    <w:p w14:paraId="37DDA22F" w14:textId="77777777" w:rsidR="00EE6719" w:rsidRPr="00EE6719" w:rsidRDefault="00EE6719" w:rsidP="00EE6719">
      <w:pPr>
        <w:pStyle w:val="aa"/>
        <w:keepNext/>
        <w:numPr>
          <w:ilvl w:val="0"/>
          <w:numId w:val="43"/>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rPr>
      </w:pPr>
      <w:r w:rsidRPr="00EE6719">
        <w:rPr>
          <w:b/>
        </w:rPr>
        <w:t xml:space="preserve"> ТРЕБОВАНИЯ К БЕЗОПАСНОСТИ ВЫПОЛНЯЕМЫХ РАБОТ</w:t>
      </w:r>
    </w:p>
    <w:p w14:paraId="4CA3A4B0"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rPr>
      </w:pPr>
      <w:r w:rsidRPr="00EE6719">
        <w:rPr>
          <w:sz w:val="24"/>
          <w:szCs w:val="24"/>
        </w:rPr>
        <w:t>При организации и проведении работ Подрядчиком должны соблюдаться требования государственных стандартов, СНиП, санитарных норм и правил, нормативных правовых актов:</w:t>
      </w:r>
    </w:p>
    <w:p w14:paraId="3CF1D5F2"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rPr>
      </w:pPr>
      <w:r w:rsidRPr="00EE6719">
        <w:rPr>
          <w:sz w:val="24"/>
          <w:szCs w:val="24"/>
        </w:rPr>
        <w:t>–</w:t>
      </w:r>
      <w:r w:rsidRPr="00EE6719">
        <w:rPr>
          <w:sz w:val="24"/>
          <w:szCs w:val="24"/>
        </w:rPr>
        <w:tab/>
        <w:t>Федеральный закон от 22.07.2008 № 123-ФЗ «Технический регламент о требованиях пожарной безопасности»;</w:t>
      </w:r>
    </w:p>
    <w:p w14:paraId="24A96EDF"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rPr>
      </w:pPr>
      <w:r w:rsidRPr="00EE6719">
        <w:rPr>
          <w:sz w:val="24"/>
          <w:szCs w:val="24"/>
        </w:rPr>
        <w:lastRenderedPageBreak/>
        <w:t>–</w:t>
      </w:r>
      <w:r w:rsidRPr="00EE6719">
        <w:rPr>
          <w:sz w:val="24"/>
          <w:szCs w:val="24"/>
        </w:rPr>
        <w:tab/>
        <w:t>Федеральный закон от 30.12.2009 № 384-ФЗ «Технический регламент о безопасности зданий и сооружений»;</w:t>
      </w:r>
    </w:p>
    <w:p w14:paraId="130F1F35"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rPr>
      </w:pPr>
      <w:r w:rsidRPr="00EE6719">
        <w:rPr>
          <w:sz w:val="24"/>
          <w:szCs w:val="24"/>
        </w:rPr>
        <w:t>–</w:t>
      </w:r>
      <w:r w:rsidRPr="00EE6719">
        <w:rPr>
          <w:sz w:val="24"/>
          <w:szCs w:val="24"/>
        </w:rPr>
        <w:tab/>
        <w:t>ГОСТ 12.3.002-2014 «Система стандартов безопасности труда. Процессы производственные. Общие требования безопасности»;</w:t>
      </w:r>
    </w:p>
    <w:p w14:paraId="462CDE97"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rPr>
      </w:pPr>
      <w:r w:rsidRPr="00EE6719">
        <w:rPr>
          <w:sz w:val="24"/>
          <w:szCs w:val="24"/>
        </w:rPr>
        <w:t>–</w:t>
      </w:r>
      <w:r w:rsidRPr="00EE6719">
        <w:rPr>
          <w:sz w:val="24"/>
          <w:szCs w:val="24"/>
        </w:rPr>
        <w:tab/>
        <w:t>СНиП 12-03-2001 «Безопасность труда в строительстве. Часть 1. Общие требования»;</w:t>
      </w:r>
    </w:p>
    <w:p w14:paraId="42641262"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rPr>
      </w:pPr>
      <w:r w:rsidRPr="00EE6719">
        <w:rPr>
          <w:sz w:val="24"/>
          <w:szCs w:val="24"/>
        </w:rPr>
        <w:t>–</w:t>
      </w:r>
      <w:r w:rsidRPr="00EE6719">
        <w:rPr>
          <w:sz w:val="24"/>
          <w:szCs w:val="24"/>
        </w:rPr>
        <w:tab/>
        <w:t>СНиП 12-04-2002 «Безопасность труда в строительстве. Часть 2. Строительное производство»;</w:t>
      </w:r>
    </w:p>
    <w:p w14:paraId="1422170A"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rPr>
      </w:pPr>
      <w:r w:rsidRPr="00EE6719">
        <w:rPr>
          <w:sz w:val="24"/>
          <w:szCs w:val="24"/>
        </w:rPr>
        <w:t>–</w:t>
      </w:r>
      <w:r w:rsidRPr="00EE6719">
        <w:rPr>
          <w:sz w:val="24"/>
          <w:szCs w:val="24"/>
        </w:rPr>
        <w:tab/>
        <w:t>приказ Министерства труда и социальной защиты Российской Федерации от 11.12.2020 № 883н «Об утверждении Правил по охране труда при строительстве, реконструкции и ремонте».</w:t>
      </w:r>
    </w:p>
    <w:p w14:paraId="7ADAA183"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rPr>
      </w:pPr>
      <w:r w:rsidRPr="00EE6719">
        <w:rPr>
          <w:sz w:val="24"/>
          <w:szCs w:val="24"/>
        </w:rPr>
        <w:t>Перед началом производства работ производится технический инструктаж персонала Заказчика с занесением соответствующих записей в журналы инструктажа и техники безопасности. Данные записи заверяются подписью ответственного за инструктаж лица и печатью организации.</w:t>
      </w:r>
    </w:p>
    <w:p w14:paraId="30731859"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rPr>
      </w:pPr>
      <w:r w:rsidRPr="00EE6719">
        <w:rPr>
          <w:sz w:val="24"/>
          <w:szCs w:val="24"/>
        </w:rPr>
        <w:t xml:space="preserve">На время производства работ Подрядчик несет полную ответственность за безопасность Объекта в целом. </w:t>
      </w:r>
    </w:p>
    <w:p w14:paraId="4A79EE9D"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rPr>
      </w:pPr>
      <w:r w:rsidRPr="00EE6719">
        <w:rPr>
          <w:sz w:val="24"/>
          <w:szCs w:val="24"/>
        </w:rPr>
        <w:t>При возникновении угрозы безопасности ответственное лицо, назначенное приказом от Подрядчика, обязано прекратить работы и принять меры по устранению опасности, а при необходимости обеспечить эвакуацию людей в безопасное место.</w:t>
      </w:r>
    </w:p>
    <w:p w14:paraId="42C3E689" w14:textId="77777777" w:rsidR="00EE6719" w:rsidRPr="00EE6719" w:rsidRDefault="00EE6719" w:rsidP="00EE6719">
      <w:pPr>
        <w:pStyle w:val="aa"/>
        <w:numPr>
          <w:ilvl w:val="0"/>
          <w:numId w:val="43"/>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426"/>
        <w:jc w:val="center"/>
        <w:rPr>
          <w:b/>
        </w:rPr>
      </w:pPr>
      <w:r w:rsidRPr="00EE6719">
        <w:rPr>
          <w:b/>
        </w:rPr>
        <w:t>ТРЕБОВАНИЯ К РЕЗУЛЬТАТАМ РАБОТ И ПОРЯДКУ ПРИЕМКИ</w:t>
      </w:r>
    </w:p>
    <w:p w14:paraId="706FE604" w14:textId="77777777" w:rsidR="00EE6719" w:rsidRPr="00EE6719" w:rsidRDefault="00EE6719" w:rsidP="00EE6719">
      <w:pPr>
        <w:pStyle w:val="aa"/>
        <w:numPr>
          <w:ilvl w:val="1"/>
          <w:numId w:val="43"/>
        </w:numPr>
        <w:tabs>
          <w:tab w:val="left" w:pos="1418"/>
        </w:tabs>
        <w:ind w:left="0" w:firstLine="709"/>
        <w:jc w:val="both"/>
      </w:pPr>
      <w:r w:rsidRPr="00EE6719">
        <w:t xml:space="preserve">Подрядчик предъявляет к освидетельствованию все скрытые Работы и приступает к выполнению последующих Работ только после приемки Заказчиком скрытых Работ, составления и подписания Актов освидетельствования скрытых Работ, согласно Приказа Минстроя РФ №344 от 16.05.2023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r w:rsidRPr="00EE6719">
        <w:rPr>
          <w:bCs/>
        </w:rPr>
        <w:t>Выполнять последующие Работы, закрывая при этом скрытые, без приемки Заказчиком, запрещается, в противном случае п</w:t>
      </w:r>
      <w:r w:rsidRPr="00EE6719">
        <w:t xml:space="preserve">о требованию Заказчика Подрядчик за свой счет вскрывает любую часть скрытых Работ, а затем восстанавливает ее за свой счет.    </w:t>
      </w:r>
    </w:p>
    <w:p w14:paraId="0FD815E7" w14:textId="77777777" w:rsidR="00EE6719" w:rsidRPr="00EE6719" w:rsidRDefault="00EE6719" w:rsidP="00EE6719">
      <w:pPr>
        <w:pStyle w:val="aa"/>
        <w:numPr>
          <w:ilvl w:val="1"/>
          <w:numId w:val="43"/>
        </w:numPr>
        <w:tabs>
          <w:tab w:val="left" w:pos="1418"/>
        </w:tabs>
        <w:ind w:left="0" w:firstLine="709"/>
        <w:jc w:val="both"/>
      </w:pPr>
      <w:r w:rsidRPr="00EE6719">
        <w:t>Перед началом выполнения работ Подрядчик предоставляет Заказчику в электронном виде фотографии объекта в количестве 3-5 штук на электронный адрес A.Karelskiy@russianpost.ru. В процессе выполнения работ один раз в 5 (пять) календарных дней Подрядчик предоставляет в электронном виде фотоотчет о выполненных работах в количестве 3-5 фотографий на электронный адрес A.Karelskiy@russianpost.ru, а также текстовый отчет в формате Word. После окончания выполнения работ Подрядчик предоставляет Заказчику в электронном виде фотографии объекта в количестве 3-5 штук на электронный адрес A.Karelskiy@russianpost.ru.</w:t>
      </w:r>
    </w:p>
    <w:p w14:paraId="6FCCE880" w14:textId="77777777" w:rsidR="00EE6719" w:rsidRPr="00EE6719" w:rsidRDefault="00EE6719" w:rsidP="00EE6719">
      <w:pPr>
        <w:pStyle w:val="aa"/>
        <w:tabs>
          <w:tab w:val="left" w:pos="1418"/>
        </w:tabs>
        <w:ind w:left="0" w:firstLine="709"/>
        <w:jc w:val="both"/>
      </w:pPr>
      <w:r w:rsidRPr="00EE6719">
        <w:t>В случае наличия материалов, пригодных для вторичного использования, необходимо передать их Заказчику по акту, составленному по типовой межотраслевой форме № М-35, утвержденной постановлением Госкомстата России от 30.10.1997 № 71а, для последующей их сдачи специализированным организациям.</w:t>
      </w:r>
    </w:p>
    <w:p w14:paraId="23006F70" w14:textId="77777777" w:rsidR="00EE6719" w:rsidRPr="00EE6719" w:rsidRDefault="00EE6719" w:rsidP="00EE6719">
      <w:pPr>
        <w:pStyle w:val="16"/>
        <w:numPr>
          <w:ilvl w:val="1"/>
          <w:numId w:val="43"/>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rPr>
          <w:color w:val="auto"/>
        </w:rPr>
      </w:pPr>
      <w:r w:rsidRPr="00EE6719">
        <w:rPr>
          <w:color w:val="auto"/>
        </w:rPr>
        <w:t>Приёмка работ осуществляется Приёмной комиссией Заказчика с участием представителей Подрядчика.</w:t>
      </w:r>
    </w:p>
    <w:p w14:paraId="62BFD5C1" w14:textId="77777777" w:rsidR="00EE6719" w:rsidRPr="00EE6719" w:rsidRDefault="00EE6719" w:rsidP="00EE6719">
      <w:pPr>
        <w:pStyle w:val="16"/>
        <w:numPr>
          <w:ilvl w:val="1"/>
          <w:numId w:val="43"/>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rPr>
          <w:color w:val="auto"/>
        </w:rPr>
      </w:pPr>
      <w:r w:rsidRPr="00EE6719">
        <w:rPr>
          <w:color w:val="auto"/>
        </w:rPr>
        <w:t xml:space="preserve">В целях приемки работ Подрядчик не менее чем за 7 (Семь) рабочих дней до даты приёмки, направляет Заказчику письменное извещение об окончании работ и готовности к сдаче результатов работ. При этом совместно с извещением направляет (предоставляет) Заказчику (заверенные подписью и печатью Подрядчика) </w:t>
      </w:r>
      <w:r w:rsidRPr="00EE6719">
        <w:rPr>
          <w:spacing w:val="-1"/>
        </w:rPr>
        <w:t>следующие отчетные документы и исполнительную документацию:</w:t>
      </w:r>
    </w:p>
    <w:p w14:paraId="7478448C" w14:textId="77777777" w:rsidR="00EE6719" w:rsidRPr="00EE6719" w:rsidRDefault="00EE6719" w:rsidP="00EE6719">
      <w:pPr>
        <w:tabs>
          <w:tab w:val="left" w:pos="709"/>
          <w:tab w:val="left" w:pos="993"/>
        </w:tabs>
        <w:spacing w:after="0" w:line="240" w:lineRule="auto"/>
        <w:ind w:firstLine="709"/>
        <w:jc w:val="both"/>
        <w:rPr>
          <w:spacing w:val="-1"/>
          <w:sz w:val="24"/>
          <w:szCs w:val="24"/>
        </w:rPr>
      </w:pPr>
      <w:r w:rsidRPr="00EE6719">
        <w:rPr>
          <w:spacing w:val="-1"/>
          <w:sz w:val="24"/>
          <w:szCs w:val="24"/>
        </w:rPr>
        <w:t>-</w:t>
      </w:r>
      <w:r w:rsidRPr="00EE6719">
        <w:rPr>
          <w:spacing w:val="-1"/>
          <w:sz w:val="24"/>
          <w:szCs w:val="24"/>
        </w:rPr>
        <w:tab/>
        <w:t>акты выполненных Работ по унифицированной форме КС-2, справки о стоимости выполненных Работ по форме КС-3;</w:t>
      </w:r>
    </w:p>
    <w:p w14:paraId="44EA9D3B" w14:textId="77777777" w:rsidR="00EE6719" w:rsidRPr="00EE6719" w:rsidRDefault="00EE6719" w:rsidP="00EE6719">
      <w:pPr>
        <w:tabs>
          <w:tab w:val="left" w:pos="709"/>
          <w:tab w:val="left" w:pos="993"/>
        </w:tabs>
        <w:spacing w:after="0" w:line="240" w:lineRule="auto"/>
        <w:ind w:firstLine="709"/>
        <w:jc w:val="both"/>
        <w:rPr>
          <w:spacing w:val="-1"/>
          <w:sz w:val="24"/>
          <w:szCs w:val="24"/>
        </w:rPr>
      </w:pPr>
      <w:r w:rsidRPr="00EE6719">
        <w:rPr>
          <w:spacing w:val="-1"/>
          <w:sz w:val="24"/>
          <w:szCs w:val="24"/>
        </w:rPr>
        <w:lastRenderedPageBreak/>
        <w:t>-</w:t>
      </w:r>
      <w:r w:rsidRPr="00EE6719">
        <w:rPr>
          <w:spacing w:val="-1"/>
          <w:sz w:val="24"/>
          <w:szCs w:val="24"/>
        </w:rPr>
        <w:tab/>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санитарно-эпидемиологические заключения);</w:t>
      </w:r>
    </w:p>
    <w:p w14:paraId="779EA956" w14:textId="77777777" w:rsidR="00EE6719" w:rsidRPr="00EE6719" w:rsidRDefault="00EE6719" w:rsidP="00EE6719">
      <w:pPr>
        <w:tabs>
          <w:tab w:val="left" w:pos="709"/>
          <w:tab w:val="left" w:pos="993"/>
        </w:tabs>
        <w:spacing w:after="0" w:line="240" w:lineRule="auto"/>
        <w:ind w:firstLine="709"/>
        <w:jc w:val="both"/>
        <w:rPr>
          <w:spacing w:val="-1"/>
          <w:sz w:val="24"/>
          <w:szCs w:val="24"/>
        </w:rPr>
      </w:pPr>
      <w:r w:rsidRPr="00EE6719">
        <w:rPr>
          <w:spacing w:val="-1"/>
          <w:sz w:val="24"/>
          <w:szCs w:val="24"/>
        </w:rPr>
        <w:t>-</w:t>
      </w:r>
      <w:r w:rsidRPr="00EE6719">
        <w:rPr>
          <w:spacing w:val="-1"/>
          <w:sz w:val="24"/>
          <w:szCs w:val="24"/>
        </w:rPr>
        <w:tab/>
        <w:t>техническую документацию на монтируемое при выполнении Работ оборудование (инструкцию, гарантийный талон, паспорт, спецификацию);</w:t>
      </w:r>
    </w:p>
    <w:p w14:paraId="1CD33E55" w14:textId="77777777" w:rsidR="00EE6719" w:rsidRPr="00EE6719" w:rsidRDefault="00EE6719" w:rsidP="00EE6719">
      <w:pPr>
        <w:pStyle w:val="16"/>
        <w:shd w:val="clear" w:color="auto" w:fill="auto"/>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color w:val="auto"/>
        </w:rPr>
      </w:pPr>
      <w:r w:rsidRPr="00EE6719">
        <w:rPr>
          <w:color w:val="auto"/>
        </w:rPr>
        <w:t>-</w:t>
      </w:r>
      <w:r w:rsidRPr="00EE6719">
        <w:rPr>
          <w:color w:val="auto"/>
        </w:rPr>
        <w:tab/>
        <w:t>акты освидетельствования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(Акты на скрытые Работы);</w:t>
      </w:r>
    </w:p>
    <w:p w14:paraId="6F0B008B" w14:textId="77777777" w:rsidR="00EE6719" w:rsidRPr="00EE6719" w:rsidRDefault="00EE6719" w:rsidP="00EE6719">
      <w:pPr>
        <w:pStyle w:val="16"/>
        <w:shd w:val="clear" w:color="auto" w:fill="auto"/>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color w:val="auto"/>
        </w:rPr>
      </w:pPr>
      <w:r w:rsidRPr="00EE6719">
        <w:rPr>
          <w:color w:val="auto"/>
        </w:rPr>
        <w:t>-</w:t>
      </w:r>
      <w:r w:rsidRPr="00EE6719">
        <w:rPr>
          <w:color w:val="auto"/>
        </w:rPr>
        <w:tab/>
        <w:t xml:space="preserve">акты освидетельствования строительных конструкций, устранение выявленных в процессе проведения </w:t>
      </w:r>
      <w:r w:rsidRPr="00EE6719">
        <w:t>Строительного контроля</w:t>
      </w:r>
      <w:r w:rsidRPr="00EE6719">
        <w:rPr>
          <w:color w:val="auto"/>
        </w:rPr>
        <w:t xml:space="preserve"> недостатков в которых невозможно без разборки или повреждения других строительных конструкций и участков сетей инженерно-технического обеспечения;</w:t>
      </w:r>
    </w:p>
    <w:p w14:paraId="1420C125" w14:textId="77777777" w:rsidR="00EE6719" w:rsidRPr="00EE6719" w:rsidRDefault="00EE6719" w:rsidP="00EE6719">
      <w:pPr>
        <w:pStyle w:val="16"/>
        <w:shd w:val="clear" w:color="auto" w:fill="auto"/>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color w:val="auto"/>
        </w:rPr>
      </w:pPr>
      <w:r w:rsidRPr="00EE6719">
        <w:rPr>
          <w:color w:val="auto"/>
        </w:rPr>
        <w:t>-</w:t>
      </w:r>
      <w:r w:rsidRPr="00EE6719">
        <w:rPr>
          <w:color w:val="auto"/>
        </w:rPr>
        <w:tab/>
        <w:t>результаты экспертиз, обследований, лабораторных и иных испытаний выполненных Работ, проведенных в процессе строительного контроля;</w:t>
      </w:r>
    </w:p>
    <w:p w14:paraId="479E6A9A" w14:textId="77777777" w:rsidR="00EE6719" w:rsidRPr="00EE6719" w:rsidRDefault="00EE6719" w:rsidP="00EE6719">
      <w:pPr>
        <w:pStyle w:val="16"/>
        <w:shd w:val="clear" w:color="auto" w:fill="auto"/>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color w:val="auto"/>
        </w:rPr>
      </w:pPr>
      <w:r w:rsidRPr="00EE6719">
        <w:rPr>
          <w:color w:val="auto"/>
        </w:rPr>
        <w:t>-</w:t>
      </w:r>
      <w:r w:rsidRPr="00EE6719">
        <w:rPr>
          <w:color w:val="auto"/>
        </w:rPr>
        <w:tab/>
        <w:t>документы, подтверждающие проведение контроля за качеством применяемых строительных материалов (изделий);</w:t>
      </w:r>
    </w:p>
    <w:p w14:paraId="236C7EB2" w14:textId="77777777" w:rsidR="00EE6719" w:rsidRPr="00EE6719" w:rsidRDefault="00EE6719" w:rsidP="00EE6719">
      <w:pPr>
        <w:pStyle w:val="16"/>
        <w:shd w:val="clear" w:color="auto" w:fill="auto"/>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color w:val="auto"/>
        </w:rPr>
      </w:pPr>
      <w:r w:rsidRPr="00EE6719">
        <w:rPr>
          <w:color w:val="auto"/>
        </w:rPr>
        <w:t>-</w:t>
      </w:r>
      <w:r w:rsidRPr="00EE6719">
        <w:rPr>
          <w:color w:val="auto"/>
        </w:rPr>
        <w:tab/>
        <w:t>справка по форме АНФ 02/17;</w:t>
      </w:r>
    </w:p>
    <w:p w14:paraId="144549F5" w14:textId="77777777" w:rsidR="00EE6719" w:rsidRPr="00EE6719" w:rsidRDefault="00EE6719" w:rsidP="00EE6719">
      <w:pPr>
        <w:pStyle w:val="16"/>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color w:val="auto"/>
        </w:rPr>
      </w:pPr>
      <w:r w:rsidRPr="00EE6719">
        <w:rPr>
          <w:color w:val="auto"/>
        </w:rPr>
        <w:t>11.6. Заказчик в течение 20 (Двадцати) календарных дней со дня получения уведомления о выполнении всех работ и готовности Объекта к сдаче с приложением указанных документов осуществляет с участием Подрядчика осмотр и приемку результата выполненных работ с фиксацией результатов и в случае наличия замечаний Заказчик устанавливает срок устранения в Акте приемки, при этом выявленные замечания не влияют на срок исполнения обязательств по договору.</w:t>
      </w:r>
    </w:p>
    <w:p w14:paraId="413306EF" w14:textId="77777777" w:rsidR="00EE6719" w:rsidRPr="00EE6719" w:rsidRDefault="00EE6719" w:rsidP="00EE6719">
      <w:pPr>
        <w:pStyle w:val="16"/>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color w:val="auto"/>
        </w:rPr>
      </w:pPr>
      <w:r w:rsidRPr="00EE6719">
        <w:rPr>
          <w:color w:val="auto"/>
        </w:rPr>
        <w:t>Заказчик вправе отказаться от приемки выполненных работ в случае несоответствия объемов выполненных работ, некачественного выполнения работы, отступления от регламентов, технических условий, технического задания, непредоставления комплекта исполнительной документации.</w:t>
      </w:r>
    </w:p>
    <w:p w14:paraId="5D9DCAE0" w14:textId="77777777" w:rsidR="00EE6719" w:rsidRPr="00EE6719" w:rsidRDefault="00EE6719" w:rsidP="00EE6719">
      <w:pPr>
        <w:pStyle w:val="16"/>
        <w:shd w:val="clear" w:color="auto" w:fill="auto"/>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color w:val="auto"/>
        </w:rPr>
      </w:pPr>
      <w:r w:rsidRPr="00EE6719">
        <w:rPr>
          <w:color w:val="auto"/>
        </w:rPr>
        <w:t>Работа считается выполненной после подписания акта приемки выполненных работ, предоставления исполнительной документации, предусмотренной для данного вида работ, с приложением фотоотчета о проведении работ.</w:t>
      </w:r>
    </w:p>
    <w:p w14:paraId="097CDB3B" w14:textId="77777777" w:rsidR="00EE6719" w:rsidRPr="00EE6719" w:rsidRDefault="00EE6719" w:rsidP="00EE6719">
      <w:pPr>
        <w:pStyle w:val="16"/>
        <w:shd w:val="clear" w:color="auto" w:fill="auto"/>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color w:val="auto"/>
        </w:rPr>
      </w:pPr>
    </w:p>
    <w:p w14:paraId="15F31079" w14:textId="77777777" w:rsidR="00EE6719" w:rsidRPr="00EE6719" w:rsidRDefault="00EE6719" w:rsidP="00EE6719">
      <w:pPr>
        <w:pStyle w:val="16"/>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pPr>
      <w:r w:rsidRPr="00EE6719">
        <w:t xml:space="preserve">Приложение № 1. Ведомость объемов работ </w:t>
      </w:r>
    </w:p>
    <w:p w14:paraId="2703CB98" w14:textId="3D791F38" w:rsid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Unicode MS"/>
          <w:sz w:val="24"/>
          <w:szCs w:val="24"/>
          <w:lang w:eastAsia="ru-RU"/>
        </w:rPr>
      </w:pPr>
    </w:p>
    <w:p w14:paraId="6AAF7A5D" w14:textId="68F62583" w:rsid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Unicode MS"/>
          <w:sz w:val="24"/>
          <w:szCs w:val="24"/>
          <w:lang w:eastAsia="ru-RU"/>
        </w:rPr>
      </w:pPr>
    </w:p>
    <w:p w14:paraId="460A09BA" w14:textId="0A23F712" w:rsid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Unicode MS"/>
          <w:sz w:val="24"/>
          <w:szCs w:val="24"/>
          <w:lang w:eastAsia="ru-RU"/>
        </w:rPr>
      </w:pPr>
    </w:p>
    <w:p w14:paraId="20CA207E"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Unicode MS"/>
          <w:sz w:val="24"/>
          <w:szCs w:val="24"/>
          <w:lang w:eastAsia="ru-RU"/>
        </w:rPr>
      </w:pPr>
    </w:p>
    <w:tbl>
      <w:tblPr>
        <w:tblW w:w="0" w:type="auto"/>
        <w:tblInd w:w="250" w:type="dxa"/>
        <w:tblLook w:val="04A0" w:firstRow="1" w:lastRow="0" w:firstColumn="1" w:lastColumn="0" w:noHBand="0" w:noVBand="1"/>
      </w:tblPr>
      <w:tblGrid>
        <w:gridCol w:w="4524"/>
        <w:gridCol w:w="4580"/>
      </w:tblGrid>
      <w:tr w:rsidR="00EE6719" w:rsidRPr="00EE6719" w14:paraId="182630F2" w14:textId="77777777" w:rsidTr="0067139E">
        <w:tc>
          <w:tcPr>
            <w:tcW w:w="4818" w:type="dxa"/>
            <w:shd w:val="clear" w:color="auto" w:fill="auto"/>
          </w:tcPr>
          <w:p w14:paraId="57A64B9A" w14:textId="77777777" w:rsidR="00EE6719" w:rsidRPr="00EE6719" w:rsidRDefault="00EE6719" w:rsidP="0067139E">
            <w:pPr>
              <w:spacing w:after="0" w:line="240" w:lineRule="auto"/>
              <w:contextualSpacing/>
              <w:rPr>
                <w:b/>
                <w:bCs/>
                <w:sz w:val="24"/>
                <w:szCs w:val="24"/>
              </w:rPr>
            </w:pPr>
            <w:r w:rsidRPr="00EE6719">
              <w:rPr>
                <w:b/>
                <w:bCs/>
                <w:sz w:val="24"/>
                <w:szCs w:val="24"/>
              </w:rPr>
              <w:t xml:space="preserve">ПОДРЯДЧИК: </w:t>
            </w:r>
          </w:p>
          <w:p w14:paraId="21AF346E" w14:textId="77777777" w:rsidR="00EE6719" w:rsidRPr="00EE6719" w:rsidRDefault="00EE6719" w:rsidP="0067139E">
            <w:pPr>
              <w:spacing w:after="0" w:line="240" w:lineRule="auto"/>
              <w:contextualSpacing/>
              <w:rPr>
                <w:sz w:val="24"/>
                <w:szCs w:val="24"/>
              </w:rPr>
            </w:pPr>
          </w:p>
          <w:p w14:paraId="597B1F80" w14:textId="77777777" w:rsidR="00EE6719" w:rsidRPr="00EE6719" w:rsidRDefault="00EE6719" w:rsidP="0067139E">
            <w:pPr>
              <w:spacing w:after="0" w:line="240" w:lineRule="auto"/>
              <w:contextualSpacing/>
              <w:rPr>
                <w:sz w:val="24"/>
                <w:szCs w:val="24"/>
              </w:rPr>
            </w:pPr>
            <w:r w:rsidRPr="00EE6719">
              <w:rPr>
                <w:sz w:val="24"/>
                <w:szCs w:val="24"/>
              </w:rPr>
              <w:t xml:space="preserve">___________________ </w:t>
            </w:r>
          </w:p>
          <w:p w14:paraId="63744C89" w14:textId="77777777" w:rsidR="00EE6719" w:rsidRPr="00EE6719" w:rsidRDefault="00EE6719" w:rsidP="0067139E">
            <w:pPr>
              <w:spacing w:after="0" w:line="240" w:lineRule="auto"/>
              <w:rPr>
                <w:rFonts w:eastAsia="Calibri"/>
                <w:sz w:val="24"/>
                <w:szCs w:val="24"/>
              </w:rPr>
            </w:pPr>
            <w:r w:rsidRPr="00EE6719">
              <w:rPr>
                <w:sz w:val="24"/>
                <w:szCs w:val="24"/>
              </w:rPr>
              <w:t>Подписано с применением ЭЦП</w:t>
            </w:r>
          </w:p>
        </w:tc>
        <w:tc>
          <w:tcPr>
            <w:tcW w:w="4821" w:type="dxa"/>
            <w:shd w:val="clear" w:color="auto" w:fill="auto"/>
          </w:tcPr>
          <w:p w14:paraId="7FA91834" w14:textId="77777777" w:rsidR="00EE6719" w:rsidRPr="00EE6719" w:rsidRDefault="00EE6719" w:rsidP="0067139E">
            <w:pPr>
              <w:spacing w:after="0" w:line="240" w:lineRule="auto"/>
              <w:rPr>
                <w:b/>
                <w:bCs/>
                <w:sz w:val="24"/>
                <w:szCs w:val="24"/>
              </w:rPr>
            </w:pPr>
            <w:r w:rsidRPr="00EE6719">
              <w:rPr>
                <w:b/>
                <w:bCs/>
                <w:sz w:val="24"/>
                <w:szCs w:val="24"/>
                <w:lang w:eastAsia="ru-RU"/>
              </w:rPr>
              <w:t xml:space="preserve">ЗАКАЗЧИК: </w:t>
            </w:r>
            <w:r w:rsidRPr="00EE6719">
              <w:rPr>
                <w:b/>
                <w:bCs/>
                <w:sz w:val="24"/>
                <w:szCs w:val="24"/>
              </w:rPr>
              <w:t>АО «ПОЧТА РОССИИ»</w:t>
            </w:r>
          </w:p>
          <w:p w14:paraId="15128D70" w14:textId="77777777" w:rsidR="00EE6719" w:rsidRPr="00EE6719" w:rsidRDefault="00EE6719" w:rsidP="0067139E">
            <w:pPr>
              <w:spacing w:after="0" w:line="240" w:lineRule="auto"/>
              <w:rPr>
                <w:b/>
                <w:bCs/>
                <w:sz w:val="24"/>
                <w:szCs w:val="24"/>
              </w:rPr>
            </w:pPr>
            <w:r w:rsidRPr="00EE6719">
              <w:rPr>
                <w:sz w:val="24"/>
                <w:szCs w:val="24"/>
              </w:rPr>
              <w:t xml:space="preserve"> Директор УФПС Архангельской области</w:t>
            </w:r>
          </w:p>
          <w:p w14:paraId="03C8AF9F" w14:textId="77777777" w:rsidR="00EE6719" w:rsidRPr="00EE6719" w:rsidRDefault="00EE6719" w:rsidP="0067139E">
            <w:pPr>
              <w:spacing w:after="0" w:line="240" w:lineRule="auto"/>
              <w:contextualSpacing/>
              <w:rPr>
                <w:sz w:val="24"/>
                <w:szCs w:val="24"/>
              </w:rPr>
            </w:pPr>
            <w:r w:rsidRPr="00EE6719">
              <w:rPr>
                <w:sz w:val="24"/>
                <w:szCs w:val="24"/>
              </w:rPr>
              <w:t>______________________/ С.А. Бушкова /</w:t>
            </w:r>
          </w:p>
          <w:p w14:paraId="45062780" w14:textId="77777777" w:rsidR="00EE6719" w:rsidRPr="00EE6719" w:rsidRDefault="00EE6719" w:rsidP="0067139E">
            <w:pPr>
              <w:spacing w:after="0" w:line="240" w:lineRule="auto"/>
              <w:rPr>
                <w:rFonts w:eastAsia="Calibri"/>
                <w:sz w:val="24"/>
                <w:szCs w:val="24"/>
              </w:rPr>
            </w:pPr>
            <w:r w:rsidRPr="00EE6719">
              <w:rPr>
                <w:sz w:val="24"/>
                <w:szCs w:val="24"/>
              </w:rPr>
              <w:t>Подписано с применением ЭЦП</w:t>
            </w:r>
          </w:p>
        </w:tc>
      </w:tr>
    </w:tbl>
    <w:p w14:paraId="0C30666B"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Arial Unicode MS"/>
          <w:sz w:val="24"/>
          <w:szCs w:val="24"/>
          <w:lang w:eastAsia="ru-RU"/>
        </w:rPr>
      </w:pPr>
      <w:r w:rsidRPr="00EE6719">
        <w:rPr>
          <w:rFonts w:eastAsia="Arial Unicode MS"/>
          <w:sz w:val="24"/>
          <w:szCs w:val="24"/>
          <w:lang w:eastAsia="ru-RU"/>
        </w:rPr>
        <w:br w:type="page"/>
      </w:r>
      <w:r w:rsidRPr="00EE6719">
        <w:rPr>
          <w:rFonts w:eastAsia="Arial Unicode MS"/>
          <w:sz w:val="24"/>
          <w:szCs w:val="24"/>
          <w:lang w:eastAsia="ru-RU"/>
        </w:rPr>
        <w:lastRenderedPageBreak/>
        <w:t>Приложение №</w:t>
      </w:r>
      <w:r w:rsidRPr="00EE6719">
        <w:rPr>
          <w:sz w:val="24"/>
          <w:szCs w:val="24"/>
          <w:lang w:eastAsia="ru-RU"/>
        </w:rPr>
        <w:t> 1</w:t>
      </w:r>
    </w:p>
    <w:p w14:paraId="37D5DAAF"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Arial Unicode MS"/>
          <w:sz w:val="24"/>
          <w:szCs w:val="24"/>
          <w:lang w:eastAsia="ru-RU"/>
        </w:rPr>
      </w:pPr>
      <w:r w:rsidRPr="00EE6719">
        <w:rPr>
          <w:rFonts w:eastAsia="Arial Unicode MS"/>
          <w:sz w:val="24"/>
          <w:szCs w:val="24"/>
          <w:lang w:eastAsia="ru-RU"/>
        </w:rPr>
        <w:t>к Техническому заданию</w:t>
      </w:r>
    </w:p>
    <w:p w14:paraId="22332DD0"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Arial Unicode MS"/>
          <w:sz w:val="24"/>
          <w:szCs w:val="24"/>
          <w:lang w:eastAsia="ru-RU"/>
        </w:rPr>
      </w:pPr>
    </w:p>
    <w:p w14:paraId="20714DEB"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Arial Unicode MS"/>
          <w:b/>
          <w:sz w:val="24"/>
          <w:szCs w:val="24"/>
          <w:lang w:eastAsia="ru-RU"/>
        </w:rPr>
      </w:pPr>
    </w:p>
    <w:p w14:paraId="35C7038B"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Arial Unicode MS"/>
          <w:b/>
          <w:sz w:val="24"/>
          <w:szCs w:val="24"/>
          <w:lang w:eastAsia="ru-RU"/>
        </w:rPr>
      </w:pPr>
      <w:r w:rsidRPr="00EE6719">
        <w:rPr>
          <w:rFonts w:eastAsia="Arial Unicode MS"/>
          <w:b/>
          <w:sz w:val="24"/>
          <w:szCs w:val="24"/>
          <w:lang w:eastAsia="ru-RU"/>
        </w:rPr>
        <w:t xml:space="preserve">ВЕДОМОСТЬ ОБЪЕМОВ РАБОТ </w:t>
      </w:r>
    </w:p>
    <w:p w14:paraId="2EDFB6CD" w14:textId="77777777" w:rsidR="00EE6719" w:rsidRPr="00EE6719" w:rsidRDefault="00EE6719" w:rsidP="00EE6719">
      <w:pPr>
        <w:pStyle w:val="ConsPlusNorma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E6719">
        <w:rPr>
          <w:rFonts w:ascii="Times New Roman" w:hAnsi="Times New Roman" w:cs="Times New Roman"/>
          <w:sz w:val="24"/>
          <w:szCs w:val="24"/>
        </w:rPr>
        <w:t>Выполнение работ по капитальному ремонту крыльца ОПС 164502, расположенного по адресу: Архангельская область, г. Северодвинск ул. Лебедева, д.14 для нужд УФПС Архангельской области</w:t>
      </w:r>
    </w:p>
    <w:p w14:paraId="57749F01" w14:textId="77777777" w:rsidR="00EE6719" w:rsidRPr="00EE6719" w:rsidRDefault="00EE6719" w:rsidP="00EE6719">
      <w:pPr>
        <w:pStyle w:val="ConsPlusNorma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476"/>
        <w:gridCol w:w="1417"/>
        <w:gridCol w:w="1275"/>
      </w:tblGrid>
      <w:tr w:rsidR="00EE6719" w:rsidRPr="00EE6719" w14:paraId="57F78FAE" w14:textId="77777777" w:rsidTr="00EE6719">
        <w:trPr>
          <w:trHeight w:val="276"/>
        </w:trPr>
        <w:tc>
          <w:tcPr>
            <w:tcW w:w="720" w:type="dxa"/>
            <w:vMerge w:val="restart"/>
            <w:vAlign w:val="center"/>
            <w:hideMark/>
          </w:tcPr>
          <w:p w14:paraId="3004BC9C" w14:textId="77777777" w:rsidR="00EE6719" w:rsidRPr="00EE6719" w:rsidRDefault="00EE6719" w:rsidP="0067139E">
            <w:pPr>
              <w:spacing w:after="0" w:line="240" w:lineRule="auto"/>
              <w:jc w:val="center"/>
              <w:rPr>
                <w:sz w:val="24"/>
                <w:szCs w:val="24"/>
                <w:lang w:eastAsia="ru-RU"/>
              </w:rPr>
            </w:pPr>
            <w:r w:rsidRPr="00EE6719">
              <w:rPr>
                <w:sz w:val="24"/>
                <w:szCs w:val="24"/>
                <w:lang w:eastAsia="ru-RU"/>
              </w:rPr>
              <w:t xml:space="preserve">№ </w:t>
            </w:r>
            <w:proofErr w:type="spellStart"/>
            <w:r w:rsidRPr="00EE6719">
              <w:rPr>
                <w:sz w:val="24"/>
                <w:szCs w:val="24"/>
                <w:lang w:eastAsia="ru-RU"/>
              </w:rPr>
              <w:t>пп</w:t>
            </w:r>
            <w:proofErr w:type="spellEnd"/>
          </w:p>
        </w:tc>
        <w:tc>
          <w:tcPr>
            <w:tcW w:w="6476" w:type="dxa"/>
            <w:vMerge w:val="restart"/>
            <w:vAlign w:val="center"/>
            <w:hideMark/>
          </w:tcPr>
          <w:p w14:paraId="40C47EF2" w14:textId="77777777" w:rsidR="00EE6719" w:rsidRPr="00EE6719" w:rsidRDefault="00EE6719" w:rsidP="0067139E">
            <w:pPr>
              <w:spacing w:after="0" w:line="240" w:lineRule="auto"/>
              <w:jc w:val="center"/>
              <w:rPr>
                <w:sz w:val="24"/>
                <w:szCs w:val="24"/>
                <w:lang w:eastAsia="ru-RU"/>
              </w:rPr>
            </w:pPr>
            <w:r w:rsidRPr="00EE6719">
              <w:rPr>
                <w:sz w:val="24"/>
                <w:szCs w:val="24"/>
                <w:lang w:eastAsia="ru-RU"/>
              </w:rPr>
              <w:t>Наименование</w:t>
            </w:r>
          </w:p>
        </w:tc>
        <w:tc>
          <w:tcPr>
            <w:tcW w:w="1417" w:type="dxa"/>
            <w:vMerge w:val="restart"/>
            <w:vAlign w:val="center"/>
            <w:hideMark/>
          </w:tcPr>
          <w:p w14:paraId="4D46CE53" w14:textId="77777777" w:rsidR="00EE6719" w:rsidRPr="00EE6719" w:rsidRDefault="00EE6719" w:rsidP="0067139E">
            <w:pPr>
              <w:spacing w:after="0" w:line="240" w:lineRule="auto"/>
              <w:jc w:val="center"/>
              <w:rPr>
                <w:sz w:val="24"/>
                <w:szCs w:val="24"/>
                <w:lang w:eastAsia="ru-RU"/>
              </w:rPr>
            </w:pPr>
            <w:r w:rsidRPr="00EE6719">
              <w:rPr>
                <w:sz w:val="24"/>
                <w:szCs w:val="24"/>
                <w:lang w:eastAsia="ru-RU"/>
              </w:rPr>
              <w:t>Ед. изм.</w:t>
            </w:r>
          </w:p>
        </w:tc>
        <w:tc>
          <w:tcPr>
            <w:tcW w:w="1275" w:type="dxa"/>
            <w:vMerge w:val="restart"/>
            <w:vAlign w:val="center"/>
            <w:hideMark/>
          </w:tcPr>
          <w:p w14:paraId="306619C6" w14:textId="77777777" w:rsidR="00EE6719" w:rsidRPr="00EE6719" w:rsidRDefault="00EE6719" w:rsidP="0067139E">
            <w:pPr>
              <w:spacing w:after="0" w:line="240" w:lineRule="auto"/>
              <w:jc w:val="center"/>
              <w:rPr>
                <w:sz w:val="24"/>
                <w:szCs w:val="24"/>
                <w:lang w:eastAsia="ru-RU"/>
              </w:rPr>
            </w:pPr>
            <w:r w:rsidRPr="00EE6719">
              <w:rPr>
                <w:sz w:val="24"/>
                <w:szCs w:val="24"/>
                <w:lang w:eastAsia="ru-RU"/>
              </w:rPr>
              <w:t>Кол-во</w:t>
            </w:r>
          </w:p>
        </w:tc>
      </w:tr>
      <w:tr w:rsidR="00EE6719" w:rsidRPr="00EE6719" w14:paraId="7F063B3A" w14:textId="77777777" w:rsidTr="00EE6719">
        <w:trPr>
          <w:trHeight w:val="497"/>
        </w:trPr>
        <w:tc>
          <w:tcPr>
            <w:tcW w:w="0" w:type="auto"/>
            <w:vMerge/>
            <w:vAlign w:val="center"/>
            <w:hideMark/>
          </w:tcPr>
          <w:p w14:paraId="4F4FDC61" w14:textId="77777777" w:rsidR="00EE6719" w:rsidRPr="00EE6719" w:rsidRDefault="00EE6719" w:rsidP="0067139E">
            <w:pPr>
              <w:spacing w:after="0" w:line="240" w:lineRule="auto"/>
              <w:rPr>
                <w:sz w:val="24"/>
                <w:szCs w:val="24"/>
                <w:lang w:eastAsia="ru-RU"/>
              </w:rPr>
            </w:pPr>
          </w:p>
        </w:tc>
        <w:tc>
          <w:tcPr>
            <w:tcW w:w="6476" w:type="dxa"/>
            <w:vMerge/>
            <w:vAlign w:val="center"/>
            <w:hideMark/>
          </w:tcPr>
          <w:p w14:paraId="45C64ABB" w14:textId="77777777" w:rsidR="00EE6719" w:rsidRPr="00EE6719" w:rsidRDefault="00EE6719" w:rsidP="0067139E">
            <w:pPr>
              <w:spacing w:after="0" w:line="240" w:lineRule="auto"/>
              <w:rPr>
                <w:sz w:val="24"/>
                <w:szCs w:val="24"/>
                <w:lang w:eastAsia="ru-RU"/>
              </w:rPr>
            </w:pPr>
          </w:p>
        </w:tc>
        <w:tc>
          <w:tcPr>
            <w:tcW w:w="1417" w:type="dxa"/>
            <w:vMerge/>
            <w:vAlign w:val="center"/>
            <w:hideMark/>
          </w:tcPr>
          <w:p w14:paraId="632DCB70" w14:textId="77777777" w:rsidR="00EE6719" w:rsidRPr="00EE6719" w:rsidRDefault="00EE6719" w:rsidP="0067139E">
            <w:pPr>
              <w:spacing w:after="0" w:line="240" w:lineRule="auto"/>
              <w:rPr>
                <w:sz w:val="24"/>
                <w:szCs w:val="24"/>
                <w:lang w:eastAsia="ru-RU"/>
              </w:rPr>
            </w:pPr>
          </w:p>
        </w:tc>
        <w:tc>
          <w:tcPr>
            <w:tcW w:w="1275" w:type="dxa"/>
            <w:vMerge/>
            <w:vAlign w:val="center"/>
            <w:hideMark/>
          </w:tcPr>
          <w:p w14:paraId="6EE269EA" w14:textId="77777777" w:rsidR="00EE6719" w:rsidRPr="00EE6719" w:rsidRDefault="00EE6719" w:rsidP="0067139E">
            <w:pPr>
              <w:spacing w:after="0" w:line="240" w:lineRule="auto"/>
              <w:rPr>
                <w:sz w:val="24"/>
                <w:szCs w:val="24"/>
                <w:lang w:eastAsia="ru-RU"/>
              </w:rPr>
            </w:pPr>
          </w:p>
        </w:tc>
      </w:tr>
      <w:tr w:rsidR="00EE6719" w:rsidRPr="00EE6719" w14:paraId="17F14EAC" w14:textId="77777777" w:rsidTr="00EE6719">
        <w:trPr>
          <w:trHeight w:val="497"/>
        </w:trPr>
        <w:tc>
          <w:tcPr>
            <w:tcW w:w="0" w:type="auto"/>
            <w:vMerge/>
            <w:vAlign w:val="center"/>
            <w:hideMark/>
          </w:tcPr>
          <w:p w14:paraId="2D1B1EC7" w14:textId="77777777" w:rsidR="00EE6719" w:rsidRPr="00EE6719" w:rsidRDefault="00EE6719" w:rsidP="0067139E">
            <w:pPr>
              <w:spacing w:after="0" w:line="240" w:lineRule="auto"/>
              <w:rPr>
                <w:sz w:val="24"/>
                <w:szCs w:val="24"/>
                <w:lang w:eastAsia="ru-RU"/>
              </w:rPr>
            </w:pPr>
          </w:p>
        </w:tc>
        <w:tc>
          <w:tcPr>
            <w:tcW w:w="6476" w:type="dxa"/>
            <w:vMerge/>
            <w:vAlign w:val="center"/>
            <w:hideMark/>
          </w:tcPr>
          <w:p w14:paraId="047871C4" w14:textId="77777777" w:rsidR="00EE6719" w:rsidRPr="00EE6719" w:rsidRDefault="00EE6719" w:rsidP="0067139E">
            <w:pPr>
              <w:spacing w:after="0" w:line="240" w:lineRule="auto"/>
              <w:rPr>
                <w:sz w:val="24"/>
                <w:szCs w:val="24"/>
                <w:lang w:eastAsia="ru-RU"/>
              </w:rPr>
            </w:pPr>
          </w:p>
        </w:tc>
        <w:tc>
          <w:tcPr>
            <w:tcW w:w="1417" w:type="dxa"/>
            <w:vMerge/>
            <w:vAlign w:val="center"/>
            <w:hideMark/>
          </w:tcPr>
          <w:p w14:paraId="1BB12BE5" w14:textId="77777777" w:rsidR="00EE6719" w:rsidRPr="00EE6719" w:rsidRDefault="00EE6719" w:rsidP="0067139E">
            <w:pPr>
              <w:spacing w:after="0" w:line="240" w:lineRule="auto"/>
              <w:rPr>
                <w:sz w:val="24"/>
                <w:szCs w:val="24"/>
                <w:lang w:eastAsia="ru-RU"/>
              </w:rPr>
            </w:pPr>
          </w:p>
        </w:tc>
        <w:tc>
          <w:tcPr>
            <w:tcW w:w="1275" w:type="dxa"/>
            <w:vMerge/>
            <w:vAlign w:val="center"/>
            <w:hideMark/>
          </w:tcPr>
          <w:p w14:paraId="76EDB2CD" w14:textId="77777777" w:rsidR="00EE6719" w:rsidRPr="00EE6719" w:rsidRDefault="00EE6719" w:rsidP="0067139E">
            <w:pPr>
              <w:spacing w:after="0" w:line="240" w:lineRule="auto"/>
              <w:rPr>
                <w:sz w:val="24"/>
                <w:szCs w:val="24"/>
                <w:lang w:eastAsia="ru-RU"/>
              </w:rPr>
            </w:pPr>
          </w:p>
        </w:tc>
      </w:tr>
      <w:tr w:rsidR="00EE6719" w:rsidRPr="00EE6719" w14:paraId="48399325" w14:textId="77777777" w:rsidTr="00EE6719">
        <w:trPr>
          <w:trHeight w:val="497"/>
        </w:trPr>
        <w:tc>
          <w:tcPr>
            <w:tcW w:w="0" w:type="auto"/>
            <w:vMerge/>
            <w:vAlign w:val="center"/>
            <w:hideMark/>
          </w:tcPr>
          <w:p w14:paraId="1F63DB0D" w14:textId="77777777" w:rsidR="00EE6719" w:rsidRPr="00EE6719" w:rsidRDefault="00EE6719" w:rsidP="0067139E">
            <w:pPr>
              <w:spacing w:after="0" w:line="240" w:lineRule="auto"/>
              <w:rPr>
                <w:sz w:val="24"/>
                <w:szCs w:val="24"/>
                <w:lang w:eastAsia="ru-RU"/>
              </w:rPr>
            </w:pPr>
          </w:p>
        </w:tc>
        <w:tc>
          <w:tcPr>
            <w:tcW w:w="6476" w:type="dxa"/>
            <w:vMerge/>
            <w:vAlign w:val="center"/>
            <w:hideMark/>
          </w:tcPr>
          <w:p w14:paraId="54D74EE6" w14:textId="77777777" w:rsidR="00EE6719" w:rsidRPr="00EE6719" w:rsidRDefault="00EE6719" w:rsidP="0067139E">
            <w:pPr>
              <w:spacing w:after="0" w:line="240" w:lineRule="auto"/>
              <w:rPr>
                <w:sz w:val="24"/>
                <w:szCs w:val="24"/>
                <w:lang w:eastAsia="ru-RU"/>
              </w:rPr>
            </w:pPr>
          </w:p>
        </w:tc>
        <w:tc>
          <w:tcPr>
            <w:tcW w:w="1417" w:type="dxa"/>
            <w:vMerge/>
            <w:vAlign w:val="center"/>
            <w:hideMark/>
          </w:tcPr>
          <w:p w14:paraId="62FAAAD7" w14:textId="77777777" w:rsidR="00EE6719" w:rsidRPr="00EE6719" w:rsidRDefault="00EE6719" w:rsidP="0067139E">
            <w:pPr>
              <w:spacing w:after="0" w:line="240" w:lineRule="auto"/>
              <w:rPr>
                <w:sz w:val="24"/>
                <w:szCs w:val="24"/>
                <w:lang w:eastAsia="ru-RU"/>
              </w:rPr>
            </w:pPr>
          </w:p>
        </w:tc>
        <w:tc>
          <w:tcPr>
            <w:tcW w:w="1275" w:type="dxa"/>
            <w:vMerge/>
            <w:vAlign w:val="center"/>
            <w:hideMark/>
          </w:tcPr>
          <w:p w14:paraId="4578D96A" w14:textId="77777777" w:rsidR="00EE6719" w:rsidRPr="00EE6719" w:rsidRDefault="00EE6719" w:rsidP="0067139E">
            <w:pPr>
              <w:spacing w:after="0" w:line="240" w:lineRule="auto"/>
              <w:rPr>
                <w:sz w:val="24"/>
                <w:szCs w:val="24"/>
                <w:lang w:eastAsia="ru-RU"/>
              </w:rPr>
            </w:pPr>
          </w:p>
        </w:tc>
      </w:tr>
      <w:tr w:rsidR="00EE6719" w:rsidRPr="00EE6719" w14:paraId="2E792628" w14:textId="77777777" w:rsidTr="00EE6719">
        <w:trPr>
          <w:trHeight w:val="249"/>
        </w:trPr>
        <w:tc>
          <w:tcPr>
            <w:tcW w:w="720" w:type="dxa"/>
            <w:vAlign w:val="center"/>
            <w:hideMark/>
          </w:tcPr>
          <w:p w14:paraId="63CED1E6" w14:textId="77777777" w:rsidR="00EE6719" w:rsidRPr="00EE6719" w:rsidRDefault="00EE6719" w:rsidP="0067139E">
            <w:pPr>
              <w:spacing w:after="0" w:line="240" w:lineRule="auto"/>
              <w:jc w:val="center"/>
              <w:rPr>
                <w:sz w:val="24"/>
                <w:szCs w:val="24"/>
                <w:lang w:eastAsia="ru-RU"/>
              </w:rPr>
            </w:pPr>
            <w:r w:rsidRPr="00EE6719">
              <w:rPr>
                <w:sz w:val="24"/>
                <w:szCs w:val="24"/>
                <w:lang w:eastAsia="ru-RU"/>
              </w:rPr>
              <w:t>1</w:t>
            </w:r>
          </w:p>
        </w:tc>
        <w:tc>
          <w:tcPr>
            <w:tcW w:w="6476" w:type="dxa"/>
            <w:vAlign w:val="center"/>
            <w:hideMark/>
          </w:tcPr>
          <w:p w14:paraId="10574E22" w14:textId="77777777" w:rsidR="00EE6719" w:rsidRPr="00EE6719" w:rsidRDefault="00EE6719" w:rsidP="0067139E">
            <w:pPr>
              <w:spacing w:after="0" w:line="240" w:lineRule="auto"/>
              <w:jc w:val="center"/>
              <w:rPr>
                <w:sz w:val="24"/>
                <w:szCs w:val="24"/>
                <w:lang w:eastAsia="ru-RU"/>
              </w:rPr>
            </w:pPr>
            <w:r w:rsidRPr="00EE6719">
              <w:rPr>
                <w:sz w:val="24"/>
                <w:szCs w:val="24"/>
                <w:lang w:eastAsia="ru-RU"/>
              </w:rPr>
              <w:t>2</w:t>
            </w:r>
          </w:p>
        </w:tc>
        <w:tc>
          <w:tcPr>
            <w:tcW w:w="1417" w:type="dxa"/>
            <w:vAlign w:val="center"/>
            <w:hideMark/>
          </w:tcPr>
          <w:p w14:paraId="005D1F36" w14:textId="77777777" w:rsidR="00EE6719" w:rsidRPr="00EE6719" w:rsidRDefault="00EE6719" w:rsidP="0067139E">
            <w:pPr>
              <w:spacing w:after="0" w:line="240" w:lineRule="auto"/>
              <w:jc w:val="center"/>
              <w:rPr>
                <w:sz w:val="24"/>
                <w:szCs w:val="24"/>
                <w:lang w:eastAsia="ru-RU"/>
              </w:rPr>
            </w:pPr>
            <w:r w:rsidRPr="00EE6719">
              <w:rPr>
                <w:sz w:val="24"/>
                <w:szCs w:val="24"/>
                <w:lang w:eastAsia="ru-RU"/>
              </w:rPr>
              <w:t>3</w:t>
            </w:r>
          </w:p>
        </w:tc>
        <w:tc>
          <w:tcPr>
            <w:tcW w:w="1275" w:type="dxa"/>
            <w:vAlign w:val="center"/>
            <w:hideMark/>
          </w:tcPr>
          <w:p w14:paraId="0F82F838" w14:textId="77777777" w:rsidR="00EE6719" w:rsidRPr="00EE6719" w:rsidRDefault="00EE6719" w:rsidP="0067139E">
            <w:pPr>
              <w:spacing w:after="0" w:line="240" w:lineRule="auto"/>
              <w:jc w:val="center"/>
              <w:rPr>
                <w:sz w:val="24"/>
                <w:szCs w:val="24"/>
                <w:lang w:eastAsia="ru-RU"/>
              </w:rPr>
            </w:pPr>
            <w:r w:rsidRPr="00EE6719">
              <w:rPr>
                <w:sz w:val="24"/>
                <w:szCs w:val="24"/>
                <w:lang w:eastAsia="ru-RU"/>
              </w:rPr>
              <w:t>4</w:t>
            </w:r>
          </w:p>
        </w:tc>
      </w:tr>
      <w:tr w:rsidR="00EE6719" w:rsidRPr="00EE6719" w14:paraId="7FF28A6E" w14:textId="77777777" w:rsidTr="00EE6719">
        <w:trPr>
          <w:trHeight w:val="439"/>
        </w:trPr>
        <w:tc>
          <w:tcPr>
            <w:tcW w:w="720" w:type="dxa"/>
            <w:hideMark/>
          </w:tcPr>
          <w:p w14:paraId="78B99C02" w14:textId="77777777" w:rsidR="00EE6719" w:rsidRPr="00EE6719" w:rsidRDefault="00EE6719" w:rsidP="0067139E">
            <w:pPr>
              <w:spacing w:after="0" w:line="240" w:lineRule="auto"/>
              <w:jc w:val="center"/>
              <w:rPr>
                <w:sz w:val="24"/>
                <w:szCs w:val="24"/>
                <w:lang w:eastAsia="ru-RU"/>
              </w:rPr>
            </w:pPr>
            <w:r w:rsidRPr="00EE6719">
              <w:rPr>
                <w:sz w:val="24"/>
                <w:szCs w:val="24"/>
                <w:lang w:eastAsia="ru-RU"/>
              </w:rPr>
              <w:t>1</w:t>
            </w:r>
          </w:p>
        </w:tc>
        <w:tc>
          <w:tcPr>
            <w:tcW w:w="6476" w:type="dxa"/>
            <w:hideMark/>
          </w:tcPr>
          <w:p w14:paraId="03A2F616" w14:textId="77777777" w:rsidR="00EE6719" w:rsidRPr="00EE6719" w:rsidRDefault="00EE6719" w:rsidP="0067139E">
            <w:pPr>
              <w:spacing w:after="0" w:line="240" w:lineRule="auto"/>
              <w:rPr>
                <w:sz w:val="24"/>
                <w:szCs w:val="24"/>
                <w:lang w:eastAsia="ru-RU"/>
              </w:rPr>
            </w:pPr>
            <w:r w:rsidRPr="00EE6719">
              <w:rPr>
                <w:sz w:val="24"/>
                <w:szCs w:val="24"/>
                <w:lang w:eastAsia="ru-RU"/>
              </w:rPr>
              <w:t>Демонтаж ограждающих конструкций стен из профилированного листа</w:t>
            </w:r>
          </w:p>
        </w:tc>
        <w:tc>
          <w:tcPr>
            <w:tcW w:w="1417" w:type="dxa"/>
            <w:shd w:val="clear" w:color="auto" w:fill="auto"/>
            <w:hideMark/>
          </w:tcPr>
          <w:p w14:paraId="1DC75920" w14:textId="77777777" w:rsidR="00EE6719" w:rsidRPr="00EE6719" w:rsidRDefault="00EE6719" w:rsidP="0067139E">
            <w:pPr>
              <w:spacing w:after="0" w:line="240" w:lineRule="auto"/>
              <w:jc w:val="center"/>
              <w:rPr>
                <w:color w:val="000000"/>
                <w:sz w:val="24"/>
                <w:szCs w:val="24"/>
                <w:lang w:eastAsia="ru-RU"/>
              </w:rPr>
            </w:pPr>
            <w:r w:rsidRPr="00EE6719">
              <w:rPr>
                <w:color w:val="000000"/>
                <w:sz w:val="24"/>
                <w:szCs w:val="24"/>
              </w:rPr>
              <w:t>100 м2</w:t>
            </w:r>
          </w:p>
        </w:tc>
        <w:tc>
          <w:tcPr>
            <w:tcW w:w="1275" w:type="dxa"/>
            <w:shd w:val="clear" w:color="auto" w:fill="auto"/>
            <w:hideMark/>
          </w:tcPr>
          <w:p w14:paraId="03B2DDC5" w14:textId="77777777" w:rsidR="00EE6719" w:rsidRPr="00EE6719" w:rsidRDefault="00EE6719" w:rsidP="0067139E">
            <w:pPr>
              <w:jc w:val="center"/>
              <w:rPr>
                <w:color w:val="000000"/>
                <w:sz w:val="24"/>
                <w:szCs w:val="24"/>
              </w:rPr>
            </w:pPr>
            <w:r w:rsidRPr="00EE6719">
              <w:rPr>
                <w:color w:val="000000"/>
                <w:sz w:val="24"/>
                <w:szCs w:val="24"/>
              </w:rPr>
              <w:t>0,12</w:t>
            </w:r>
          </w:p>
        </w:tc>
      </w:tr>
      <w:tr w:rsidR="00EE6719" w:rsidRPr="00EE6719" w14:paraId="4A2E5331" w14:textId="77777777" w:rsidTr="00EE6719">
        <w:trPr>
          <w:trHeight w:val="249"/>
        </w:trPr>
        <w:tc>
          <w:tcPr>
            <w:tcW w:w="720" w:type="dxa"/>
            <w:hideMark/>
          </w:tcPr>
          <w:p w14:paraId="16B5A330" w14:textId="77777777" w:rsidR="00EE6719" w:rsidRPr="00EE6719" w:rsidRDefault="00EE6719" w:rsidP="0067139E">
            <w:pPr>
              <w:spacing w:after="0" w:line="240" w:lineRule="auto"/>
              <w:jc w:val="center"/>
              <w:rPr>
                <w:sz w:val="24"/>
                <w:szCs w:val="24"/>
                <w:lang w:eastAsia="ru-RU"/>
              </w:rPr>
            </w:pPr>
            <w:r w:rsidRPr="00EE6719">
              <w:rPr>
                <w:sz w:val="24"/>
                <w:szCs w:val="24"/>
                <w:lang w:eastAsia="ru-RU"/>
              </w:rPr>
              <w:t>2</w:t>
            </w:r>
          </w:p>
        </w:tc>
        <w:tc>
          <w:tcPr>
            <w:tcW w:w="6476" w:type="dxa"/>
            <w:hideMark/>
          </w:tcPr>
          <w:p w14:paraId="51421A6A" w14:textId="77777777" w:rsidR="00EE6719" w:rsidRPr="00EE6719" w:rsidRDefault="00EE6719" w:rsidP="0067139E">
            <w:pPr>
              <w:spacing w:after="0" w:line="240" w:lineRule="auto"/>
              <w:rPr>
                <w:sz w:val="24"/>
                <w:szCs w:val="24"/>
                <w:lang w:eastAsia="ru-RU"/>
              </w:rPr>
            </w:pPr>
            <w:r w:rsidRPr="00EE6719">
              <w:rPr>
                <w:sz w:val="24"/>
                <w:szCs w:val="24"/>
                <w:lang w:eastAsia="ru-RU"/>
              </w:rPr>
              <w:t>Разборка кирпичных стен</w:t>
            </w:r>
          </w:p>
        </w:tc>
        <w:tc>
          <w:tcPr>
            <w:tcW w:w="1417" w:type="dxa"/>
            <w:shd w:val="clear" w:color="auto" w:fill="auto"/>
            <w:hideMark/>
          </w:tcPr>
          <w:p w14:paraId="6FFC3443" w14:textId="77777777" w:rsidR="00EE6719" w:rsidRPr="00EE6719" w:rsidRDefault="00EE6719" w:rsidP="0067139E">
            <w:pPr>
              <w:jc w:val="center"/>
              <w:rPr>
                <w:color w:val="000000"/>
                <w:sz w:val="24"/>
                <w:szCs w:val="24"/>
              </w:rPr>
            </w:pPr>
            <w:r w:rsidRPr="00EE6719">
              <w:rPr>
                <w:color w:val="000000"/>
                <w:sz w:val="24"/>
                <w:szCs w:val="24"/>
              </w:rPr>
              <w:t>м3</w:t>
            </w:r>
          </w:p>
        </w:tc>
        <w:tc>
          <w:tcPr>
            <w:tcW w:w="1275" w:type="dxa"/>
            <w:shd w:val="clear" w:color="auto" w:fill="auto"/>
            <w:hideMark/>
          </w:tcPr>
          <w:p w14:paraId="396DF3CA" w14:textId="77777777" w:rsidR="00EE6719" w:rsidRPr="00EE6719" w:rsidRDefault="00EE6719" w:rsidP="0067139E">
            <w:pPr>
              <w:jc w:val="center"/>
              <w:rPr>
                <w:color w:val="000000"/>
                <w:sz w:val="24"/>
                <w:szCs w:val="24"/>
              </w:rPr>
            </w:pPr>
            <w:r w:rsidRPr="00EE6719">
              <w:rPr>
                <w:color w:val="000000"/>
                <w:sz w:val="24"/>
                <w:szCs w:val="24"/>
              </w:rPr>
              <w:t>5</w:t>
            </w:r>
          </w:p>
        </w:tc>
      </w:tr>
      <w:tr w:rsidR="00EE6719" w:rsidRPr="00EE6719" w14:paraId="29F07B6E" w14:textId="77777777" w:rsidTr="00EE6719">
        <w:trPr>
          <w:trHeight w:val="249"/>
        </w:trPr>
        <w:tc>
          <w:tcPr>
            <w:tcW w:w="720" w:type="dxa"/>
            <w:hideMark/>
          </w:tcPr>
          <w:p w14:paraId="6E3A4B3A" w14:textId="77777777" w:rsidR="00EE6719" w:rsidRPr="00EE6719" w:rsidRDefault="00EE6719" w:rsidP="0067139E">
            <w:pPr>
              <w:spacing w:after="0" w:line="240" w:lineRule="auto"/>
              <w:jc w:val="center"/>
              <w:rPr>
                <w:sz w:val="24"/>
                <w:szCs w:val="24"/>
                <w:lang w:eastAsia="ru-RU"/>
              </w:rPr>
            </w:pPr>
            <w:r w:rsidRPr="00EE6719">
              <w:rPr>
                <w:sz w:val="24"/>
                <w:szCs w:val="24"/>
                <w:lang w:eastAsia="ru-RU"/>
              </w:rPr>
              <w:t>3</w:t>
            </w:r>
          </w:p>
        </w:tc>
        <w:tc>
          <w:tcPr>
            <w:tcW w:w="6476" w:type="dxa"/>
            <w:hideMark/>
          </w:tcPr>
          <w:p w14:paraId="4D64D466" w14:textId="77777777" w:rsidR="00EE6719" w:rsidRPr="00EE6719" w:rsidRDefault="00EE6719" w:rsidP="0067139E">
            <w:pPr>
              <w:spacing w:after="0" w:line="240" w:lineRule="auto"/>
              <w:rPr>
                <w:sz w:val="24"/>
                <w:szCs w:val="24"/>
                <w:lang w:eastAsia="ru-RU"/>
              </w:rPr>
            </w:pPr>
            <w:r w:rsidRPr="00EE6719">
              <w:rPr>
                <w:sz w:val="24"/>
                <w:szCs w:val="24"/>
                <w:lang w:eastAsia="ru-RU"/>
              </w:rPr>
              <w:t>Разборка: железобетонных фундаментов</w:t>
            </w:r>
          </w:p>
        </w:tc>
        <w:tc>
          <w:tcPr>
            <w:tcW w:w="1417" w:type="dxa"/>
            <w:shd w:val="clear" w:color="auto" w:fill="auto"/>
            <w:hideMark/>
          </w:tcPr>
          <w:p w14:paraId="30352F49" w14:textId="77777777" w:rsidR="00EE6719" w:rsidRPr="00EE6719" w:rsidRDefault="00EE6719" w:rsidP="0067139E">
            <w:pPr>
              <w:jc w:val="center"/>
              <w:rPr>
                <w:color w:val="000000"/>
                <w:sz w:val="24"/>
                <w:szCs w:val="24"/>
              </w:rPr>
            </w:pPr>
            <w:r w:rsidRPr="00EE6719">
              <w:rPr>
                <w:color w:val="000000"/>
                <w:sz w:val="24"/>
                <w:szCs w:val="24"/>
              </w:rPr>
              <w:t>м3</w:t>
            </w:r>
          </w:p>
        </w:tc>
        <w:tc>
          <w:tcPr>
            <w:tcW w:w="1275" w:type="dxa"/>
            <w:shd w:val="clear" w:color="auto" w:fill="auto"/>
            <w:hideMark/>
          </w:tcPr>
          <w:p w14:paraId="0363E262" w14:textId="77777777" w:rsidR="00EE6719" w:rsidRPr="00EE6719" w:rsidRDefault="00EE6719" w:rsidP="0067139E">
            <w:pPr>
              <w:jc w:val="center"/>
              <w:rPr>
                <w:color w:val="000000"/>
                <w:sz w:val="24"/>
                <w:szCs w:val="24"/>
              </w:rPr>
            </w:pPr>
            <w:r w:rsidRPr="00EE6719">
              <w:rPr>
                <w:color w:val="000000"/>
                <w:sz w:val="24"/>
                <w:szCs w:val="24"/>
              </w:rPr>
              <w:t>1</w:t>
            </w:r>
          </w:p>
        </w:tc>
      </w:tr>
      <w:tr w:rsidR="00EE6719" w:rsidRPr="00EE6719" w14:paraId="2BA8B095" w14:textId="77777777" w:rsidTr="00EE6719">
        <w:trPr>
          <w:trHeight w:val="307"/>
        </w:trPr>
        <w:tc>
          <w:tcPr>
            <w:tcW w:w="720" w:type="dxa"/>
            <w:hideMark/>
          </w:tcPr>
          <w:p w14:paraId="09BBFCC9" w14:textId="77777777" w:rsidR="00EE6719" w:rsidRPr="00EE6719" w:rsidRDefault="00EE6719" w:rsidP="0067139E">
            <w:pPr>
              <w:spacing w:after="0" w:line="240" w:lineRule="auto"/>
              <w:jc w:val="center"/>
              <w:rPr>
                <w:sz w:val="24"/>
                <w:szCs w:val="24"/>
                <w:lang w:eastAsia="ru-RU"/>
              </w:rPr>
            </w:pPr>
            <w:r w:rsidRPr="00EE6719">
              <w:rPr>
                <w:sz w:val="24"/>
                <w:szCs w:val="24"/>
                <w:lang w:eastAsia="ru-RU"/>
              </w:rPr>
              <w:t>4</w:t>
            </w:r>
          </w:p>
        </w:tc>
        <w:tc>
          <w:tcPr>
            <w:tcW w:w="6476" w:type="dxa"/>
          </w:tcPr>
          <w:p w14:paraId="0BDD6BFC" w14:textId="77777777" w:rsidR="00EE6719" w:rsidRPr="00EE6719" w:rsidRDefault="00EE6719" w:rsidP="0067139E">
            <w:pPr>
              <w:spacing w:after="0" w:line="240" w:lineRule="auto"/>
              <w:rPr>
                <w:sz w:val="24"/>
                <w:szCs w:val="24"/>
                <w:lang w:eastAsia="ru-RU"/>
              </w:rPr>
            </w:pPr>
            <w:r w:rsidRPr="00EE6719">
              <w:rPr>
                <w:sz w:val="24"/>
                <w:szCs w:val="24"/>
                <w:lang w:eastAsia="ru-RU"/>
              </w:rPr>
              <w:t>Разборка асфальтобетонных покрытий тротуаров</w:t>
            </w:r>
          </w:p>
        </w:tc>
        <w:tc>
          <w:tcPr>
            <w:tcW w:w="1417" w:type="dxa"/>
            <w:shd w:val="clear" w:color="auto" w:fill="auto"/>
          </w:tcPr>
          <w:p w14:paraId="48846888" w14:textId="77777777" w:rsidR="00EE6719" w:rsidRPr="00EE6719" w:rsidRDefault="00EE6719" w:rsidP="0067139E">
            <w:pPr>
              <w:jc w:val="center"/>
              <w:rPr>
                <w:color w:val="000000"/>
                <w:sz w:val="24"/>
                <w:szCs w:val="24"/>
              </w:rPr>
            </w:pPr>
            <w:r w:rsidRPr="00EE6719">
              <w:rPr>
                <w:color w:val="000000"/>
                <w:sz w:val="24"/>
                <w:szCs w:val="24"/>
              </w:rPr>
              <w:t>1000 м2</w:t>
            </w:r>
          </w:p>
        </w:tc>
        <w:tc>
          <w:tcPr>
            <w:tcW w:w="1275" w:type="dxa"/>
            <w:shd w:val="clear" w:color="auto" w:fill="auto"/>
          </w:tcPr>
          <w:p w14:paraId="1AAAF5E9" w14:textId="77777777" w:rsidR="00EE6719" w:rsidRPr="00EE6719" w:rsidRDefault="00EE6719" w:rsidP="0067139E">
            <w:pPr>
              <w:jc w:val="center"/>
              <w:rPr>
                <w:color w:val="000000"/>
                <w:sz w:val="24"/>
                <w:szCs w:val="24"/>
              </w:rPr>
            </w:pPr>
            <w:r w:rsidRPr="00EE6719">
              <w:rPr>
                <w:color w:val="000000"/>
                <w:sz w:val="24"/>
                <w:szCs w:val="24"/>
              </w:rPr>
              <w:t>0,006</w:t>
            </w:r>
          </w:p>
        </w:tc>
      </w:tr>
      <w:tr w:rsidR="00EE6719" w:rsidRPr="00EE6719" w14:paraId="0A2EBA1F" w14:textId="77777777" w:rsidTr="00EE6719">
        <w:trPr>
          <w:trHeight w:val="249"/>
        </w:trPr>
        <w:tc>
          <w:tcPr>
            <w:tcW w:w="720" w:type="dxa"/>
            <w:hideMark/>
          </w:tcPr>
          <w:p w14:paraId="018AFBCE" w14:textId="77777777" w:rsidR="00EE6719" w:rsidRPr="00EE6719" w:rsidRDefault="00EE6719" w:rsidP="0067139E">
            <w:pPr>
              <w:spacing w:after="0" w:line="240" w:lineRule="auto"/>
              <w:jc w:val="center"/>
              <w:rPr>
                <w:sz w:val="24"/>
                <w:szCs w:val="24"/>
                <w:lang w:eastAsia="ru-RU"/>
              </w:rPr>
            </w:pPr>
            <w:r w:rsidRPr="00EE6719">
              <w:rPr>
                <w:sz w:val="24"/>
                <w:szCs w:val="24"/>
                <w:lang w:eastAsia="ru-RU"/>
              </w:rPr>
              <w:t>5</w:t>
            </w:r>
          </w:p>
        </w:tc>
        <w:tc>
          <w:tcPr>
            <w:tcW w:w="6476" w:type="dxa"/>
          </w:tcPr>
          <w:p w14:paraId="4BEABFBD" w14:textId="77777777" w:rsidR="00EE6719" w:rsidRPr="00EE6719" w:rsidRDefault="00EE6719" w:rsidP="0067139E">
            <w:pPr>
              <w:spacing w:after="0" w:line="240" w:lineRule="auto"/>
              <w:rPr>
                <w:sz w:val="24"/>
                <w:szCs w:val="24"/>
                <w:lang w:eastAsia="ru-RU"/>
              </w:rPr>
            </w:pPr>
            <w:r w:rsidRPr="00EE6719">
              <w:rPr>
                <w:sz w:val="24"/>
                <w:szCs w:val="24"/>
                <w:lang w:eastAsia="ru-RU"/>
              </w:rPr>
              <w:t>Разборка каменных и железобетонных ступеней</w:t>
            </w:r>
          </w:p>
        </w:tc>
        <w:tc>
          <w:tcPr>
            <w:tcW w:w="1417" w:type="dxa"/>
            <w:shd w:val="clear" w:color="auto" w:fill="auto"/>
          </w:tcPr>
          <w:p w14:paraId="07CA8E75" w14:textId="77777777" w:rsidR="00EE6719" w:rsidRPr="00EE6719" w:rsidRDefault="00EE6719" w:rsidP="0067139E">
            <w:pPr>
              <w:jc w:val="center"/>
              <w:rPr>
                <w:color w:val="000000"/>
                <w:sz w:val="24"/>
                <w:szCs w:val="24"/>
              </w:rPr>
            </w:pPr>
            <w:r w:rsidRPr="00EE6719">
              <w:rPr>
                <w:color w:val="000000"/>
                <w:sz w:val="24"/>
                <w:szCs w:val="24"/>
              </w:rPr>
              <w:t>100 м ступеней</w:t>
            </w:r>
          </w:p>
        </w:tc>
        <w:tc>
          <w:tcPr>
            <w:tcW w:w="1275" w:type="dxa"/>
            <w:shd w:val="clear" w:color="auto" w:fill="auto"/>
          </w:tcPr>
          <w:p w14:paraId="00C7C073" w14:textId="77777777" w:rsidR="00EE6719" w:rsidRPr="00EE6719" w:rsidRDefault="00EE6719" w:rsidP="0067139E">
            <w:pPr>
              <w:jc w:val="center"/>
              <w:rPr>
                <w:color w:val="000000"/>
                <w:sz w:val="24"/>
                <w:szCs w:val="24"/>
              </w:rPr>
            </w:pPr>
            <w:r w:rsidRPr="00EE6719">
              <w:rPr>
                <w:color w:val="000000"/>
                <w:sz w:val="24"/>
                <w:szCs w:val="24"/>
              </w:rPr>
              <w:t>0,324</w:t>
            </w:r>
          </w:p>
        </w:tc>
      </w:tr>
      <w:tr w:rsidR="00EE6719" w:rsidRPr="00EE6719" w14:paraId="3780B7CB" w14:textId="77777777" w:rsidTr="00EE6719">
        <w:trPr>
          <w:trHeight w:val="249"/>
        </w:trPr>
        <w:tc>
          <w:tcPr>
            <w:tcW w:w="720" w:type="dxa"/>
            <w:hideMark/>
          </w:tcPr>
          <w:p w14:paraId="3DA6EF89" w14:textId="77777777" w:rsidR="00EE6719" w:rsidRPr="00EE6719" w:rsidRDefault="00EE6719" w:rsidP="0067139E">
            <w:pPr>
              <w:spacing w:after="0" w:line="240" w:lineRule="auto"/>
              <w:jc w:val="center"/>
              <w:rPr>
                <w:sz w:val="24"/>
                <w:szCs w:val="24"/>
                <w:lang w:eastAsia="ru-RU"/>
              </w:rPr>
            </w:pPr>
            <w:r w:rsidRPr="00EE6719">
              <w:rPr>
                <w:sz w:val="24"/>
                <w:szCs w:val="24"/>
                <w:lang w:eastAsia="ru-RU"/>
              </w:rPr>
              <w:t>6</w:t>
            </w:r>
          </w:p>
        </w:tc>
        <w:tc>
          <w:tcPr>
            <w:tcW w:w="6476" w:type="dxa"/>
          </w:tcPr>
          <w:p w14:paraId="4840298E" w14:textId="77777777" w:rsidR="00EE6719" w:rsidRPr="00EE6719" w:rsidRDefault="00EE6719" w:rsidP="0067139E">
            <w:pPr>
              <w:spacing w:after="0" w:line="240" w:lineRule="auto"/>
              <w:rPr>
                <w:sz w:val="24"/>
                <w:szCs w:val="24"/>
                <w:lang w:eastAsia="ru-RU"/>
              </w:rPr>
            </w:pPr>
            <w:r w:rsidRPr="00EE6719">
              <w:rPr>
                <w:sz w:val="24"/>
                <w:szCs w:val="24"/>
                <w:lang w:eastAsia="ru-RU"/>
              </w:rPr>
              <w:t>Разборка металлических лестничных решеток</w:t>
            </w:r>
          </w:p>
        </w:tc>
        <w:tc>
          <w:tcPr>
            <w:tcW w:w="1417" w:type="dxa"/>
            <w:shd w:val="clear" w:color="auto" w:fill="auto"/>
          </w:tcPr>
          <w:p w14:paraId="60871961" w14:textId="77777777" w:rsidR="00EE6719" w:rsidRPr="00EE6719" w:rsidRDefault="00EE6719" w:rsidP="0067139E">
            <w:pPr>
              <w:jc w:val="center"/>
              <w:rPr>
                <w:color w:val="000000"/>
                <w:sz w:val="24"/>
                <w:szCs w:val="24"/>
              </w:rPr>
            </w:pPr>
            <w:r w:rsidRPr="00EE6719">
              <w:rPr>
                <w:color w:val="000000"/>
                <w:sz w:val="24"/>
                <w:szCs w:val="24"/>
              </w:rPr>
              <w:t>100 м</w:t>
            </w:r>
          </w:p>
        </w:tc>
        <w:tc>
          <w:tcPr>
            <w:tcW w:w="1275" w:type="dxa"/>
            <w:shd w:val="clear" w:color="auto" w:fill="auto"/>
          </w:tcPr>
          <w:p w14:paraId="39E5948D" w14:textId="77777777" w:rsidR="00EE6719" w:rsidRPr="00EE6719" w:rsidRDefault="00EE6719" w:rsidP="0067139E">
            <w:pPr>
              <w:jc w:val="center"/>
              <w:rPr>
                <w:color w:val="000000"/>
                <w:sz w:val="24"/>
                <w:szCs w:val="24"/>
              </w:rPr>
            </w:pPr>
            <w:r w:rsidRPr="00EE6719">
              <w:rPr>
                <w:color w:val="000000"/>
                <w:sz w:val="24"/>
                <w:szCs w:val="24"/>
              </w:rPr>
              <w:t>0,1</w:t>
            </w:r>
          </w:p>
        </w:tc>
      </w:tr>
      <w:tr w:rsidR="00EE6719" w:rsidRPr="00EE6719" w14:paraId="49FD3D0B" w14:textId="77777777" w:rsidTr="00EE6719">
        <w:trPr>
          <w:trHeight w:val="249"/>
        </w:trPr>
        <w:tc>
          <w:tcPr>
            <w:tcW w:w="720" w:type="dxa"/>
            <w:hideMark/>
          </w:tcPr>
          <w:p w14:paraId="6017C707" w14:textId="77777777" w:rsidR="00EE6719" w:rsidRPr="00EE6719" w:rsidRDefault="00EE6719" w:rsidP="0067139E">
            <w:pPr>
              <w:spacing w:after="0" w:line="240" w:lineRule="auto"/>
              <w:jc w:val="center"/>
              <w:rPr>
                <w:sz w:val="24"/>
                <w:szCs w:val="24"/>
                <w:lang w:eastAsia="ru-RU"/>
              </w:rPr>
            </w:pPr>
            <w:r w:rsidRPr="00EE6719">
              <w:rPr>
                <w:sz w:val="24"/>
                <w:szCs w:val="24"/>
                <w:lang w:eastAsia="ru-RU"/>
              </w:rPr>
              <w:t>7</w:t>
            </w:r>
          </w:p>
        </w:tc>
        <w:tc>
          <w:tcPr>
            <w:tcW w:w="6476" w:type="dxa"/>
            <w:shd w:val="clear" w:color="auto" w:fill="auto"/>
          </w:tcPr>
          <w:p w14:paraId="0B3B410C" w14:textId="77777777" w:rsidR="00EE6719" w:rsidRPr="00EE6719" w:rsidRDefault="00EE6719" w:rsidP="0067139E">
            <w:pPr>
              <w:spacing w:after="0" w:line="240" w:lineRule="auto"/>
              <w:rPr>
                <w:color w:val="000000"/>
                <w:sz w:val="24"/>
                <w:szCs w:val="24"/>
                <w:lang w:eastAsia="ru-RU"/>
              </w:rPr>
            </w:pPr>
            <w:r w:rsidRPr="00EE6719">
              <w:rPr>
                <w:color w:val="000000"/>
                <w:sz w:val="24"/>
                <w:szCs w:val="24"/>
              </w:rPr>
              <w:t>Устройство металлических ограждений</w:t>
            </w:r>
          </w:p>
        </w:tc>
        <w:tc>
          <w:tcPr>
            <w:tcW w:w="1417" w:type="dxa"/>
            <w:shd w:val="clear" w:color="auto" w:fill="auto"/>
          </w:tcPr>
          <w:p w14:paraId="7B3B133E" w14:textId="77777777" w:rsidR="00EE6719" w:rsidRPr="00EE6719" w:rsidRDefault="00EE6719" w:rsidP="0067139E">
            <w:pPr>
              <w:jc w:val="center"/>
              <w:rPr>
                <w:color w:val="000000"/>
                <w:sz w:val="24"/>
                <w:szCs w:val="24"/>
              </w:rPr>
            </w:pPr>
            <w:r w:rsidRPr="00EE6719">
              <w:rPr>
                <w:color w:val="000000"/>
                <w:sz w:val="24"/>
                <w:szCs w:val="24"/>
              </w:rPr>
              <w:t>100 м</w:t>
            </w:r>
          </w:p>
        </w:tc>
        <w:tc>
          <w:tcPr>
            <w:tcW w:w="1275" w:type="dxa"/>
            <w:shd w:val="clear" w:color="auto" w:fill="auto"/>
          </w:tcPr>
          <w:p w14:paraId="245E1FF8" w14:textId="77777777" w:rsidR="00EE6719" w:rsidRPr="00EE6719" w:rsidRDefault="00EE6719" w:rsidP="0067139E">
            <w:pPr>
              <w:jc w:val="center"/>
              <w:rPr>
                <w:color w:val="000000"/>
                <w:sz w:val="24"/>
                <w:szCs w:val="24"/>
              </w:rPr>
            </w:pPr>
            <w:r w:rsidRPr="00EE6719">
              <w:rPr>
                <w:color w:val="000000"/>
                <w:sz w:val="24"/>
                <w:szCs w:val="24"/>
              </w:rPr>
              <w:t>0,1</w:t>
            </w:r>
          </w:p>
        </w:tc>
      </w:tr>
      <w:tr w:rsidR="00EE6719" w:rsidRPr="00EE6719" w14:paraId="6DA5A49D" w14:textId="77777777" w:rsidTr="00EE6719">
        <w:trPr>
          <w:trHeight w:val="249"/>
        </w:trPr>
        <w:tc>
          <w:tcPr>
            <w:tcW w:w="720" w:type="dxa"/>
            <w:hideMark/>
          </w:tcPr>
          <w:p w14:paraId="131BA192" w14:textId="77777777" w:rsidR="00EE6719" w:rsidRPr="00EE6719" w:rsidRDefault="00EE6719" w:rsidP="0067139E">
            <w:pPr>
              <w:spacing w:after="0" w:line="240" w:lineRule="auto"/>
              <w:jc w:val="center"/>
              <w:rPr>
                <w:sz w:val="24"/>
                <w:szCs w:val="24"/>
                <w:lang w:eastAsia="ru-RU"/>
              </w:rPr>
            </w:pPr>
            <w:r w:rsidRPr="00EE6719">
              <w:rPr>
                <w:sz w:val="24"/>
                <w:szCs w:val="24"/>
                <w:lang w:eastAsia="ru-RU"/>
              </w:rPr>
              <w:t>8</w:t>
            </w:r>
          </w:p>
        </w:tc>
        <w:tc>
          <w:tcPr>
            <w:tcW w:w="6476" w:type="dxa"/>
            <w:shd w:val="clear" w:color="auto" w:fill="auto"/>
          </w:tcPr>
          <w:p w14:paraId="261217F6" w14:textId="77777777" w:rsidR="00EE6719" w:rsidRPr="00EE6719" w:rsidRDefault="00EE6719" w:rsidP="0067139E">
            <w:pPr>
              <w:spacing w:after="0" w:line="240" w:lineRule="auto"/>
              <w:rPr>
                <w:color w:val="000000"/>
                <w:sz w:val="24"/>
                <w:szCs w:val="24"/>
                <w:lang w:eastAsia="ru-RU"/>
              </w:rPr>
            </w:pPr>
            <w:r w:rsidRPr="00EE6719">
              <w:rPr>
                <w:color w:val="000000"/>
                <w:sz w:val="24"/>
                <w:szCs w:val="24"/>
              </w:rPr>
              <w:t>Установка ступеней отдельных: гладких по готовому основанию</w:t>
            </w:r>
          </w:p>
        </w:tc>
        <w:tc>
          <w:tcPr>
            <w:tcW w:w="1417" w:type="dxa"/>
            <w:shd w:val="clear" w:color="auto" w:fill="auto"/>
          </w:tcPr>
          <w:p w14:paraId="1F2DFB81" w14:textId="77777777" w:rsidR="00EE6719" w:rsidRPr="00EE6719" w:rsidRDefault="00EE6719" w:rsidP="0067139E">
            <w:pPr>
              <w:jc w:val="center"/>
              <w:rPr>
                <w:color w:val="000000"/>
                <w:sz w:val="24"/>
                <w:szCs w:val="24"/>
              </w:rPr>
            </w:pPr>
            <w:r w:rsidRPr="00EE6719">
              <w:rPr>
                <w:color w:val="000000"/>
                <w:sz w:val="24"/>
                <w:szCs w:val="24"/>
              </w:rPr>
              <w:t>100 м ступеней</w:t>
            </w:r>
          </w:p>
        </w:tc>
        <w:tc>
          <w:tcPr>
            <w:tcW w:w="1275" w:type="dxa"/>
            <w:shd w:val="clear" w:color="auto" w:fill="auto"/>
          </w:tcPr>
          <w:p w14:paraId="4216541D" w14:textId="77777777" w:rsidR="00EE6719" w:rsidRPr="00EE6719" w:rsidRDefault="00EE6719" w:rsidP="0067139E">
            <w:pPr>
              <w:jc w:val="center"/>
              <w:rPr>
                <w:color w:val="000000"/>
                <w:sz w:val="24"/>
                <w:szCs w:val="24"/>
              </w:rPr>
            </w:pPr>
            <w:r w:rsidRPr="00EE6719">
              <w:rPr>
                <w:color w:val="000000"/>
                <w:sz w:val="24"/>
                <w:szCs w:val="24"/>
              </w:rPr>
              <w:t>0,3183</w:t>
            </w:r>
          </w:p>
        </w:tc>
      </w:tr>
      <w:tr w:rsidR="00EE6719" w:rsidRPr="00EE6719" w14:paraId="6394AB41" w14:textId="77777777" w:rsidTr="00EE6719">
        <w:trPr>
          <w:trHeight w:val="439"/>
        </w:trPr>
        <w:tc>
          <w:tcPr>
            <w:tcW w:w="720" w:type="dxa"/>
            <w:hideMark/>
          </w:tcPr>
          <w:p w14:paraId="06A91133" w14:textId="77777777" w:rsidR="00EE6719" w:rsidRPr="00EE6719" w:rsidRDefault="00EE6719" w:rsidP="0067139E">
            <w:pPr>
              <w:spacing w:after="0" w:line="240" w:lineRule="auto"/>
              <w:jc w:val="center"/>
              <w:rPr>
                <w:sz w:val="24"/>
                <w:szCs w:val="24"/>
                <w:lang w:eastAsia="ru-RU"/>
              </w:rPr>
            </w:pPr>
            <w:r w:rsidRPr="00EE6719">
              <w:rPr>
                <w:sz w:val="24"/>
                <w:szCs w:val="24"/>
                <w:lang w:eastAsia="ru-RU"/>
              </w:rPr>
              <w:t>9</w:t>
            </w:r>
          </w:p>
        </w:tc>
        <w:tc>
          <w:tcPr>
            <w:tcW w:w="6476" w:type="dxa"/>
            <w:shd w:val="clear" w:color="auto" w:fill="auto"/>
          </w:tcPr>
          <w:p w14:paraId="1F05963D" w14:textId="77777777" w:rsidR="00EE6719" w:rsidRPr="00EE6719" w:rsidRDefault="00EE6719" w:rsidP="0067139E">
            <w:pPr>
              <w:spacing w:after="0" w:line="240" w:lineRule="auto"/>
              <w:rPr>
                <w:color w:val="000000"/>
                <w:sz w:val="24"/>
                <w:szCs w:val="24"/>
                <w:lang w:eastAsia="ru-RU"/>
              </w:rPr>
            </w:pPr>
            <w:r w:rsidRPr="00EE6719">
              <w:rPr>
                <w:color w:val="000000"/>
                <w:sz w:val="24"/>
                <w:szCs w:val="24"/>
              </w:rPr>
              <w:t xml:space="preserve">Устройство монолитного участка </w:t>
            </w:r>
          </w:p>
        </w:tc>
        <w:tc>
          <w:tcPr>
            <w:tcW w:w="1417" w:type="dxa"/>
            <w:shd w:val="clear" w:color="auto" w:fill="auto"/>
          </w:tcPr>
          <w:p w14:paraId="34616B4B" w14:textId="77777777" w:rsidR="00EE6719" w:rsidRPr="00EE6719" w:rsidRDefault="00EE6719" w:rsidP="0067139E">
            <w:pPr>
              <w:jc w:val="center"/>
              <w:rPr>
                <w:color w:val="000000"/>
                <w:sz w:val="24"/>
                <w:szCs w:val="24"/>
              </w:rPr>
            </w:pPr>
            <w:r w:rsidRPr="00EE6719">
              <w:rPr>
                <w:color w:val="000000"/>
                <w:sz w:val="24"/>
                <w:szCs w:val="24"/>
              </w:rPr>
              <w:t>100 м3</w:t>
            </w:r>
          </w:p>
        </w:tc>
        <w:tc>
          <w:tcPr>
            <w:tcW w:w="1275" w:type="dxa"/>
            <w:shd w:val="clear" w:color="auto" w:fill="auto"/>
          </w:tcPr>
          <w:p w14:paraId="185DDA84" w14:textId="77777777" w:rsidR="00EE6719" w:rsidRPr="00EE6719" w:rsidRDefault="00EE6719" w:rsidP="0067139E">
            <w:pPr>
              <w:jc w:val="center"/>
              <w:rPr>
                <w:color w:val="000000"/>
                <w:sz w:val="24"/>
                <w:szCs w:val="24"/>
              </w:rPr>
            </w:pPr>
            <w:r w:rsidRPr="00EE6719">
              <w:rPr>
                <w:color w:val="000000"/>
                <w:sz w:val="24"/>
                <w:szCs w:val="24"/>
              </w:rPr>
              <w:t>0,007</w:t>
            </w:r>
          </w:p>
        </w:tc>
      </w:tr>
      <w:tr w:rsidR="00EE6719" w:rsidRPr="00EE6719" w14:paraId="588BB78D" w14:textId="77777777" w:rsidTr="00EE6719">
        <w:trPr>
          <w:trHeight w:val="439"/>
        </w:trPr>
        <w:tc>
          <w:tcPr>
            <w:tcW w:w="720" w:type="dxa"/>
          </w:tcPr>
          <w:p w14:paraId="597ACA62" w14:textId="77777777" w:rsidR="00EE6719" w:rsidRPr="00EE6719" w:rsidRDefault="00EE6719" w:rsidP="0067139E">
            <w:pPr>
              <w:spacing w:after="0" w:line="240" w:lineRule="auto"/>
              <w:jc w:val="center"/>
              <w:rPr>
                <w:sz w:val="24"/>
                <w:szCs w:val="24"/>
                <w:lang w:eastAsia="ru-RU"/>
              </w:rPr>
            </w:pPr>
            <w:r w:rsidRPr="00EE6719">
              <w:rPr>
                <w:sz w:val="24"/>
                <w:szCs w:val="24"/>
                <w:lang w:eastAsia="ru-RU"/>
              </w:rPr>
              <w:t>10</w:t>
            </w:r>
          </w:p>
        </w:tc>
        <w:tc>
          <w:tcPr>
            <w:tcW w:w="6476" w:type="dxa"/>
            <w:shd w:val="clear" w:color="auto" w:fill="auto"/>
          </w:tcPr>
          <w:p w14:paraId="56B2EF69" w14:textId="77777777" w:rsidR="00EE6719" w:rsidRPr="00EE6719" w:rsidRDefault="00EE6719" w:rsidP="0067139E">
            <w:pPr>
              <w:spacing w:after="0" w:line="240" w:lineRule="auto"/>
              <w:rPr>
                <w:color w:val="000000"/>
                <w:sz w:val="24"/>
                <w:szCs w:val="24"/>
              </w:rPr>
            </w:pPr>
            <w:r w:rsidRPr="00EE6719">
              <w:rPr>
                <w:color w:val="000000"/>
                <w:sz w:val="24"/>
                <w:szCs w:val="24"/>
              </w:rPr>
              <w:t>Штукатурка по сетке без устройства каркаса</w:t>
            </w:r>
          </w:p>
        </w:tc>
        <w:tc>
          <w:tcPr>
            <w:tcW w:w="1417" w:type="dxa"/>
            <w:shd w:val="clear" w:color="auto" w:fill="auto"/>
          </w:tcPr>
          <w:p w14:paraId="299778DF" w14:textId="77777777" w:rsidR="00EE6719" w:rsidRPr="00EE6719" w:rsidRDefault="00EE6719" w:rsidP="0067139E">
            <w:pPr>
              <w:spacing w:after="0" w:line="240" w:lineRule="auto"/>
              <w:jc w:val="center"/>
              <w:rPr>
                <w:color w:val="000000"/>
                <w:sz w:val="24"/>
                <w:szCs w:val="24"/>
                <w:lang w:eastAsia="ru-RU"/>
              </w:rPr>
            </w:pPr>
            <w:r w:rsidRPr="00EE6719">
              <w:rPr>
                <w:color w:val="000000"/>
                <w:sz w:val="24"/>
                <w:szCs w:val="24"/>
              </w:rPr>
              <w:t>100 м2</w:t>
            </w:r>
          </w:p>
        </w:tc>
        <w:tc>
          <w:tcPr>
            <w:tcW w:w="1275" w:type="dxa"/>
            <w:shd w:val="clear" w:color="auto" w:fill="auto"/>
          </w:tcPr>
          <w:p w14:paraId="3304C1CE" w14:textId="77777777" w:rsidR="00EE6719" w:rsidRPr="00EE6719" w:rsidRDefault="00EE6719" w:rsidP="0067139E">
            <w:pPr>
              <w:jc w:val="center"/>
              <w:rPr>
                <w:color w:val="000000"/>
                <w:sz w:val="24"/>
                <w:szCs w:val="24"/>
              </w:rPr>
            </w:pPr>
            <w:r w:rsidRPr="00EE6719">
              <w:rPr>
                <w:color w:val="000000"/>
                <w:sz w:val="24"/>
                <w:szCs w:val="24"/>
              </w:rPr>
              <w:t>0,13</w:t>
            </w:r>
          </w:p>
        </w:tc>
      </w:tr>
      <w:tr w:rsidR="00EE6719" w:rsidRPr="00EE6719" w14:paraId="032F3A14" w14:textId="77777777" w:rsidTr="00EE6719">
        <w:trPr>
          <w:trHeight w:val="439"/>
        </w:trPr>
        <w:tc>
          <w:tcPr>
            <w:tcW w:w="720" w:type="dxa"/>
          </w:tcPr>
          <w:p w14:paraId="030D9383" w14:textId="77777777" w:rsidR="00EE6719" w:rsidRPr="00EE6719" w:rsidRDefault="00EE6719" w:rsidP="0067139E">
            <w:pPr>
              <w:spacing w:after="0" w:line="240" w:lineRule="auto"/>
              <w:jc w:val="center"/>
              <w:rPr>
                <w:sz w:val="24"/>
                <w:szCs w:val="24"/>
                <w:lang w:eastAsia="ru-RU"/>
              </w:rPr>
            </w:pPr>
            <w:r w:rsidRPr="00EE6719">
              <w:rPr>
                <w:sz w:val="24"/>
                <w:szCs w:val="24"/>
                <w:lang w:eastAsia="ru-RU"/>
              </w:rPr>
              <w:t>11</w:t>
            </w:r>
          </w:p>
        </w:tc>
        <w:tc>
          <w:tcPr>
            <w:tcW w:w="6476" w:type="dxa"/>
            <w:shd w:val="clear" w:color="auto" w:fill="auto"/>
          </w:tcPr>
          <w:p w14:paraId="3AE0C2A9" w14:textId="77777777" w:rsidR="00EE6719" w:rsidRPr="00EE6719" w:rsidRDefault="00EE6719" w:rsidP="0067139E">
            <w:pPr>
              <w:spacing w:after="0" w:line="240" w:lineRule="auto"/>
              <w:rPr>
                <w:color w:val="000000"/>
                <w:sz w:val="24"/>
                <w:szCs w:val="24"/>
              </w:rPr>
            </w:pPr>
            <w:r w:rsidRPr="00EE6719">
              <w:rPr>
                <w:color w:val="000000"/>
                <w:sz w:val="24"/>
                <w:szCs w:val="24"/>
              </w:rPr>
              <w:t>Кладка стен кирпичных наружных</w:t>
            </w:r>
          </w:p>
        </w:tc>
        <w:tc>
          <w:tcPr>
            <w:tcW w:w="1417" w:type="dxa"/>
            <w:shd w:val="clear" w:color="auto" w:fill="auto"/>
          </w:tcPr>
          <w:p w14:paraId="5B989E78" w14:textId="77777777" w:rsidR="00EE6719" w:rsidRPr="00EE6719" w:rsidRDefault="00EE6719" w:rsidP="0067139E">
            <w:pPr>
              <w:spacing w:after="0" w:line="240" w:lineRule="auto"/>
              <w:jc w:val="center"/>
              <w:rPr>
                <w:color w:val="000000"/>
                <w:sz w:val="24"/>
                <w:szCs w:val="24"/>
                <w:lang w:eastAsia="ru-RU"/>
              </w:rPr>
            </w:pPr>
            <w:r w:rsidRPr="00EE6719">
              <w:rPr>
                <w:color w:val="000000"/>
                <w:sz w:val="24"/>
                <w:szCs w:val="24"/>
              </w:rPr>
              <w:t>м3</w:t>
            </w:r>
          </w:p>
        </w:tc>
        <w:tc>
          <w:tcPr>
            <w:tcW w:w="1275" w:type="dxa"/>
            <w:shd w:val="clear" w:color="auto" w:fill="auto"/>
          </w:tcPr>
          <w:p w14:paraId="0904409B" w14:textId="77777777" w:rsidR="00EE6719" w:rsidRPr="00EE6719" w:rsidRDefault="00EE6719" w:rsidP="0067139E">
            <w:pPr>
              <w:jc w:val="center"/>
              <w:rPr>
                <w:color w:val="000000"/>
                <w:sz w:val="24"/>
                <w:szCs w:val="24"/>
              </w:rPr>
            </w:pPr>
            <w:r w:rsidRPr="00EE6719">
              <w:rPr>
                <w:color w:val="000000"/>
                <w:sz w:val="24"/>
                <w:szCs w:val="24"/>
              </w:rPr>
              <w:t>6,7</w:t>
            </w:r>
          </w:p>
        </w:tc>
      </w:tr>
      <w:tr w:rsidR="00EE6719" w:rsidRPr="00EE6719" w14:paraId="3D3ACD2D" w14:textId="77777777" w:rsidTr="00EE6719">
        <w:trPr>
          <w:trHeight w:val="439"/>
        </w:trPr>
        <w:tc>
          <w:tcPr>
            <w:tcW w:w="720" w:type="dxa"/>
          </w:tcPr>
          <w:p w14:paraId="45D3B47B" w14:textId="77777777" w:rsidR="00EE6719" w:rsidRPr="00EE6719" w:rsidRDefault="00EE6719" w:rsidP="0067139E">
            <w:pPr>
              <w:spacing w:after="0" w:line="240" w:lineRule="auto"/>
              <w:jc w:val="center"/>
              <w:rPr>
                <w:sz w:val="24"/>
                <w:szCs w:val="24"/>
                <w:lang w:eastAsia="ru-RU"/>
              </w:rPr>
            </w:pPr>
            <w:r w:rsidRPr="00EE6719">
              <w:rPr>
                <w:sz w:val="24"/>
                <w:szCs w:val="24"/>
                <w:lang w:eastAsia="ru-RU"/>
              </w:rPr>
              <w:t>12</w:t>
            </w:r>
          </w:p>
        </w:tc>
        <w:tc>
          <w:tcPr>
            <w:tcW w:w="6476" w:type="dxa"/>
            <w:shd w:val="clear" w:color="auto" w:fill="auto"/>
          </w:tcPr>
          <w:p w14:paraId="65BFBAC2" w14:textId="77777777" w:rsidR="00EE6719" w:rsidRPr="00EE6719" w:rsidRDefault="00EE6719" w:rsidP="0067139E">
            <w:pPr>
              <w:spacing w:after="0" w:line="240" w:lineRule="auto"/>
              <w:rPr>
                <w:color w:val="000000"/>
                <w:sz w:val="24"/>
                <w:szCs w:val="24"/>
              </w:rPr>
            </w:pPr>
            <w:r w:rsidRPr="00EE6719">
              <w:rPr>
                <w:color w:val="000000"/>
                <w:sz w:val="24"/>
                <w:szCs w:val="24"/>
              </w:rPr>
              <w:t xml:space="preserve">Монтаж </w:t>
            </w:r>
            <w:proofErr w:type="spellStart"/>
            <w:r w:rsidRPr="00EE6719">
              <w:rPr>
                <w:color w:val="000000"/>
                <w:sz w:val="24"/>
                <w:szCs w:val="24"/>
              </w:rPr>
              <w:t>косоура</w:t>
            </w:r>
            <w:proofErr w:type="spellEnd"/>
            <w:r w:rsidRPr="00EE6719">
              <w:rPr>
                <w:color w:val="000000"/>
                <w:sz w:val="24"/>
                <w:szCs w:val="24"/>
              </w:rPr>
              <w:t xml:space="preserve"> металлического</w:t>
            </w:r>
          </w:p>
        </w:tc>
        <w:tc>
          <w:tcPr>
            <w:tcW w:w="1417" w:type="dxa"/>
            <w:shd w:val="clear" w:color="auto" w:fill="auto"/>
          </w:tcPr>
          <w:p w14:paraId="076CA0C9" w14:textId="77777777" w:rsidR="00EE6719" w:rsidRPr="00EE6719" w:rsidRDefault="00EE6719" w:rsidP="0067139E">
            <w:pPr>
              <w:spacing w:after="0" w:line="240" w:lineRule="auto"/>
              <w:jc w:val="center"/>
              <w:rPr>
                <w:color w:val="000000"/>
                <w:sz w:val="24"/>
                <w:szCs w:val="24"/>
                <w:lang w:eastAsia="ru-RU"/>
              </w:rPr>
            </w:pPr>
            <w:r w:rsidRPr="00EE6719">
              <w:rPr>
                <w:color w:val="000000"/>
                <w:sz w:val="24"/>
                <w:szCs w:val="24"/>
              </w:rPr>
              <w:t>т</w:t>
            </w:r>
          </w:p>
        </w:tc>
        <w:tc>
          <w:tcPr>
            <w:tcW w:w="1275" w:type="dxa"/>
            <w:shd w:val="clear" w:color="auto" w:fill="auto"/>
          </w:tcPr>
          <w:p w14:paraId="6D60FF9B" w14:textId="77777777" w:rsidR="00EE6719" w:rsidRPr="00EE6719" w:rsidRDefault="00EE6719" w:rsidP="0067139E">
            <w:pPr>
              <w:jc w:val="center"/>
              <w:rPr>
                <w:color w:val="000000"/>
                <w:sz w:val="24"/>
                <w:szCs w:val="24"/>
              </w:rPr>
            </w:pPr>
            <w:r w:rsidRPr="00EE6719">
              <w:rPr>
                <w:color w:val="000000"/>
                <w:sz w:val="24"/>
                <w:szCs w:val="24"/>
              </w:rPr>
              <w:t>0,181</w:t>
            </w:r>
          </w:p>
        </w:tc>
      </w:tr>
      <w:tr w:rsidR="00EE6719" w:rsidRPr="00EE6719" w14:paraId="791D190B" w14:textId="77777777" w:rsidTr="00EE6719">
        <w:trPr>
          <w:trHeight w:val="249"/>
        </w:trPr>
        <w:tc>
          <w:tcPr>
            <w:tcW w:w="720" w:type="dxa"/>
            <w:hideMark/>
          </w:tcPr>
          <w:p w14:paraId="13DE1888" w14:textId="77777777" w:rsidR="00EE6719" w:rsidRPr="00EE6719" w:rsidRDefault="00EE6719" w:rsidP="0067139E">
            <w:pPr>
              <w:spacing w:after="0" w:line="240" w:lineRule="auto"/>
              <w:jc w:val="center"/>
              <w:rPr>
                <w:sz w:val="24"/>
                <w:szCs w:val="24"/>
                <w:lang w:eastAsia="ru-RU"/>
              </w:rPr>
            </w:pPr>
            <w:r w:rsidRPr="00EE6719">
              <w:rPr>
                <w:sz w:val="24"/>
                <w:szCs w:val="24"/>
                <w:lang w:eastAsia="ru-RU"/>
              </w:rPr>
              <w:t>13</w:t>
            </w:r>
          </w:p>
        </w:tc>
        <w:tc>
          <w:tcPr>
            <w:tcW w:w="6476" w:type="dxa"/>
          </w:tcPr>
          <w:p w14:paraId="4A5FE36F" w14:textId="77777777" w:rsidR="00EE6719" w:rsidRPr="00EE6719" w:rsidRDefault="00EE6719" w:rsidP="0067139E">
            <w:pPr>
              <w:spacing w:after="0" w:line="240" w:lineRule="auto"/>
              <w:rPr>
                <w:sz w:val="24"/>
                <w:szCs w:val="24"/>
                <w:lang w:eastAsia="ru-RU"/>
              </w:rPr>
            </w:pPr>
            <w:proofErr w:type="spellStart"/>
            <w:r w:rsidRPr="00EE6719">
              <w:rPr>
                <w:sz w:val="24"/>
                <w:szCs w:val="24"/>
                <w:lang w:eastAsia="ru-RU"/>
              </w:rPr>
              <w:t>Огрунтовка</w:t>
            </w:r>
            <w:proofErr w:type="spellEnd"/>
            <w:r w:rsidRPr="00EE6719">
              <w:rPr>
                <w:sz w:val="24"/>
                <w:szCs w:val="24"/>
                <w:lang w:eastAsia="ru-RU"/>
              </w:rPr>
              <w:t xml:space="preserve"> металлических поверхностей грунтовкой ГФ-021</w:t>
            </w:r>
          </w:p>
        </w:tc>
        <w:tc>
          <w:tcPr>
            <w:tcW w:w="1417" w:type="dxa"/>
            <w:shd w:val="clear" w:color="auto" w:fill="auto"/>
          </w:tcPr>
          <w:p w14:paraId="5BA504D8" w14:textId="77777777" w:rsidR="00EE6719" w:rsidRPr="00EE6719" w:rsidRDefault="00EE6719" w:rsidP="0067139E">
            <w:pPr>
              <w:spacing w:after="0" w:line="240" w:lineRule="auto"/>
              <w:jc w:val="center"/>
              <w:rPr>
                <w:color w:val="000000"/>
                <w:sz w:val="24"/>
                <w:szCs w:val="24"/>
                <w:lang w:eastAsia="ru-RU"/>
              </w:rPr>
            </w:pPr>
            <w:r w:rsidRPr="00EE6719">
              <w:rPr>
                <w:color w:val="000000"/>
                <w:sz w:val="24"/>
                <w:szCs w:val="24"/>
              </w:rPr>
              <w:t>100 м2</w:t>
            </w:r>
          </w:p>
        </w:tc>
        <w:tc>
          <w:tcPr>
            <w:tcW w:w="1275" w:type="dxa"/>
            <w:shd w:val="clear" w:color="auto" w:fill="auto"/>
          </w:tcPr>
          <w:p w14:paraId="64B7C568" w14:textId="77777777" w:rsidR="00EE6719" w:rsidRPr="00EE6719" w:rsidRDefault="00EE6719" w:rsidP="0067139E">
            <w:pPr>
              <w:jc w:val="center"/>
              <w:rPr>
                <w:color w:val="000000"/>
                <w:sz w:val="24"/>
                <w:szCs w:val="24"/>
              </w:rPr>
            </w:pPr>
            <w:r w:rsidRPr="00EE6719">
              <w:rPr>
                <w:color w:val="000000"/>
                <w:sz w:val="24"/>
                <w:szCs w:val="24"/>
              </w:rPr>
              <w:t>0,08</w:t>
            </w:r>
          </w:p>
        </w:tc>
      </w:tr>
      <w:tr w:rsidR="00EE6719" w:rsidRPr="00EE6719" w14:paraId="353BE998" w14:textId="77777777" w:rsidTr="00EE6719">
        <w:trPr>
          <w:trHeight w:val="439"/>
        </w:trPr>
        <w:tc>
          <w:tcPr>
            <w:tcW w:w="720" w:type="dxa"/>
            <w:hideMark/>
          </w:tcPr>
          <w:p w14:paraId="6C56BB45" w14:textId="77777777" w:rsidR="00EE6719" w:rsidRPr="00EE6719" w:rsidRDefault="00EE6719" w:rsidP="0067139E">
            <w:pPr>
              <w:spacing w:after="0" w:line="240" w:lineRule="auto"/>
              <w:jc w:val="center"/>
              <w:rPr>
                <w:sz w:val="24"/>
                <w:szCs w:val="24"/>
                <w:lang w:eastAsia="ru-RU"/>
              </w:rPr>
            </w:pPr>
            <w:r w:rsidRPr="00EE6719">
              <w:rPr>
                <w:sz w:val="24"/>
                <w:szCs w:val="24"/>
                <w:lang w:eastAsia="ru-RU"/>
              </w:rPr>
              <w:t>14</w:t>
            </w:r>
          </w:p>
        </w:tc>
        <w:tc>
          <w:tcPr>
            <w:tcW w:w="6476" w:type="dxa"/>
          </w:tcPr>
          <w:p w14:paraId="565B4512" w14:textId="77777777" w:rsidR="00EE6719" w:rsidRPr="00EE6719" w:rsidRDefault="00EE6719" w:rsidP="0067139E">
            <w:pPr>
              <w:spacing w:after="0" w:line="240" w:lineRule="auto"/>
              <w:rPr>
                <w:sz w:val="24"/>
                <w:szCs w:val="24"/>
                <w:lang w:eastAsia="ru-RU"/>
              </w:rPr>
            </w:pPr>
            <w:r w:rsidRPr="00EE6719">
              <w:rPr>
                <w:sz w:val="24"/>
                <w:szCs w:val="24"/>
                <w:lang w:eastAsia="ru-RU"/>
              </w:rPr>
              <w:t xml:space="preserve">Окраска металлических </w:t>
            </w:r>
            <w:proofErr w:type="spellStart"/>
            <w:r w:rsidRPr="00EE6719">
              <w:rPr>
                <w:sz w:val="24"/>
                <w:szCs w:val="24"/>
                <w:lang w:eastAsia="ru-RU"/>
              </w:rPr>
              <w:t>огрунтованных</w:t>
            </w:r>
            <w:proofErr w:type="spellEnd"/>
            <w:r w:rsidRPr="00EE6719">
              <w:rPr>
                <w:sz w:val="24"/>
                <w:szCs w:val="24"/>
                <w:lang w:eastAsia="ru-RU"/>
              </w:rPr>
              <w:t xml:space="preserve"> поверхностей эмалью ПФ-115</w:t>
            </w:r>
          </w:p>
        </w:tc>
        <w:tc>
          <w:tcPr>
            <w:tcW w:w="1417" w:type="dxa"/>
            <w:shd w:val="clear" w:color="auto" w:fill="auto"/>
          </w:tcPr>
          <w:p w14:paraId="067598E3" w14:textId="77777777" w:rsidR="00EE6719" w:rsidRPr="00EE6719" w:rsidRDefault="00EE6719" w:rsidP="0067139E">
            <w:pPr>
              <w:spacing w:after="0" w:line="240" w:lineRule="auto"/>
              <w:jc w:val="center"/>
              <w:rPr>
                <w:color w:val="000000"/>
                <w:sz w:val="24"/>
                <w:szCs w:val="24"/>
                <w:lang w:eastAsia="ru-RU"/>
              </w:rPr>
            </w:pPr>
            <w:r w:rsidRPr="00EE6719">
              <w:rPr>
                <w:color w:val="000000"/>
                <w:sz w:val="24"/>
                <w:szCs w:val="24"/>
              </w:rPr>
              <w:t>100 м2</w:t>
            </w:r>
          </w:p>
        </w:tc>
        <w:tc>
          <w:tcPr>
            <w:tcW w:w="1275" w:type="dxa"/>
            <w:shd w:val="clear" w:color="auto" w:fill="auto"/>
          </w:tcPr>
          <w:p w14:paraId="6876EBAB" w14:textId="77777777" w:rsidR="00EE6719" w:rsidRPr="00EE6719" w:rsidRDefault="00EE6719" w:rsidP="0067139E">
            <w:pPr>
              <w:jc w:val="center"/>
              <w:rPr>
                <w:color w:val="000000"/>
                <w:sz w:val="24"/>
                <w:szCs w:val="24"/>
              </w:rPr>
            </w:pPr>
            <w:r w:rsidRPr="00EE6719">
              <w:rPr>
                <w:color w:val="000000"/>
                <w:sz w:val="24"/>
                <w:szCs w:val="24"/>
              </w:rPr>
              <w:t>0,08</w:t>
            </w:r>
          </w:p>
        </w:tc>
      </w:tr>
      <w:tr w:rsidR="00EE6719" w:rsidRPr="00EE6719" w14:paraId="4EFA7DFA" w14:textId="77777777" w:rsidTr="00EE6719">
        <w:trPr>
          <w:trHeight w:val="249"/>
        </w:trPr>
        <w:tc>
          <w:tcPr>
            <w:tcW w:w="720" w:type="dxa"/>
            <w:hideMark/>
          </w:tcPr>
          <w:p w14:paraId="567D4A54" w14:textId="77777777" w:rsidR="00EE6719" w:rsidRPr="00EE6719" w:rsidRDefault="00EE6719" w:rsidP="0067139E">
            <w:pPr>
              <w:spacing w:after="0" w:line="240" w:lineRule="auto"/>
              <w:jc w:val="center"/>
              <w:rPr>
                <w:sz w:val="24"/>
                <w:szCs w:val="24"/>
                <w:lang w:eastAsia="ru-RU"/>
              </w:rPr>
            </w:pPr>
            <w:r w:rsidRPr="00EE6719">
              <w:rPr>
                <w:sz w:val="24"/>
                <w:szCs w:val="24"/>
                <w:lang w:eastAsia="ru-RU"/>
              </w:rPr>
              <w:t>15</w:t>
            </w:r>
          </w:p>
        </w:tc>
        <w:tc>
          <w:tcPr>
            <w:tcW w:w="6476" w:type="dxa"/>
          </w:tcPr>
          <w:p w14:paraId="1F9957C0" w14:textId="77777777" w:rsidR="00EE6719" w:rsidRPr="00EE6719" w:rsidRDefault="00EE6719" w:rsidP="0067139E">
            <w:pPr>
              <w:spacing w:after="0" w:line="240" w:lineRule="auto"/>
              <w:rPr>
                <w:sz w:val="24"/>
                <w:szCs w:val="24"/>
                <w:lang w:eastAsia="ru-RU"/>
              </w:rPr>
            </w:pPr>
            <w:r w:rsidRPr="00EE6719">
              <w:rPr>
                <w:sz w:val="24"/>
                <w:szCs w:val="24"/>
                <w:lang w:eastAsia="ru-RU"/>
              </w:rPr>
              <w:t>Устройство асфальтобетонных покрытий</w:t>
            </w:r>
          </w:p>
        </w:tc>
        <w:tc>
          <w:tcPr>
            <w:tcW w:w="1417" w:type="dxa"/>
            <w:shd w:val="clear" w:color="auto" w:fill="auto"/>
          </w:tcPr>
          <w:p w14:paraId="58C8356B" w14:textId="77777777" w:rsidR="00EE6719" w:rsidRPr="00EE6719" w:rsidRDefault="00EE6719" w:rsidP="0067139E">
            <w:pPr>
              <w:spacing w:after="0" w:line="240" w:lineRule="auto"/>
              <w:jc w:val="center"/>
              <w:rPr>
                <w:color w:val="000000"/>
                <w:sz w:val="24"/>
                <w:szCs w:val="24"/>
                <w:lang w:eastAsia="ru-RU"/>
              </w:rPr>
            </w:pPr>
            <w:r w:rsidRPr="00EE6719">
              <w:rPr>
                <w:color w:val="000000"/>
                <w:sz w:val="24"/>
                <w:szCs w:val="24"/>
              </w:rPr>
              <w:t>100 м2</w:t>
            </w:r>
          </w:p>
        </w:tc>
        <w:tc>
          <w:tcPr>
            <w:tcW w:w="1275" w:type="dxa"/>
            <w:shd w:val="clear" w:color="auto" w:fill="auto"/>
          </w:tcPr>
          <w:p w14:paraId="13B62D74" w14:textId="77777777" w:rsidR="00EE6719" w:rsidRPr="00EE6719" w:rsidRDefault="00EE6719" w:rsidP="0067139E">
            <w:pPr>
              <w:jc w:val="center"/>
              <w:rPr>
                <w:color w:val="000000"/>
                <w:sz w:val="24"/>
                <w:szCs w:val="24"/>
              </w:rPr>
            </w:pPr>
            <w:r w:rsidRPr="00EE6719">
              <w:rPr>
                <w:color w:val="000000"/>
                <w:sz w:val="24"/>
                <w:szCs w:val="24"/>
              </w:rPr>
              <w:t>0,051</w:t>
            </w:r>
          </w:p>
        </w:tc>
      </w:tr>
      <w:tr w:rsidR="00EE6719" w:rsidRPr="00EE6719" w14:paraId="0844CCE2" w14:textId="77777777" w:rsidTr="00EE6719">
        <w:trPr>
          <w:trHeight w:val="249"/>
        </w:trPr>
        <w:tc>
          <w:tcPr>
            <w:tcW w:w="720" w:type="dxa"/>
          </w:tcPr>
          <w:p w14:paraId="7ABFBA8E" w14:textId="77777777" w:rsidR="00EE6719" w:rsidRPr="00EE6719" w:rsidRDefault="00EE6719" w:rsidP="0067139E">
            <w:pPr>
              <w:spacing w:after="0" w:line="240" w:lineRule="auto"/>
              <w:jc w:val="center"/>
              <w:rPr>
                <w:sz w:val="24"/>
                <w:szCs w:val="24"/>
                <w:lang w:eastAsia="ru-RU"/>
              </w:rPr>
            </w:pPr>
            <w:r w:rsidRPr="00EE6719">
              <w:rPr>
                <w:sz w:val="24"/>
                <w:szCs w:val="24"/>
                <w:lang w:eastAsia="ru-RU"/>
              </w:rPr>
              <w:t>16</w:t>
            </w:r>
          </w:p>
        </w:tc>
        <w:tc>
          <w:tcPr>
            <w:tcW w:w="6476" w:type="dxa"/>
          </w:tcPr>
          <w:p w14:paraId="2864D884" w14:textId="77777777" w:rsidR="00EE6719" w:rsidRPr="00EE6719" w:rsidRDefault="00EE6719" w:rsidP="0067139E">
            <w:pPr>
              <w:spacing w:after="0" w:line="240" w:lineRule="auto"/>
              <w:rPr>
                <w:sz w:val="24"/>
                <w:szCs w:val="24"/>
                <w:lang w:eastAsia="ru-RU"/>
              </w:rPr>
            </w:pPr>
            <w:r w:rsidRPr="00EE6719">
              <w:rPr>
                <w:sz w:val="24"/>
                <w:szCs w:val="24"/>
                <w:lang w:eastAsia="ru-RU"/>
              </w:rPr>
              <w:t>Устройство поясов</w:t>
            </w:r>
          </w:p>
        </w:tc>
        <w:tc>
          <w:tcPr>
            <w:tcW w:w="1417" w:type="dxa"/>
            <w:shd w:val="clear" w:color="auto" w:fill="auto"/>
          </w:tcPr>
          <w:p w14:paraId="3FD30E67" w14:textId="77777777" w:rsidR="00EE6719" w:rsidRPr="00EE6719" w:rsidRDefault="00EE6719" w:rsidP="0067139E">
            <w:pPr>
              <w:spacing w:after="0" w:line="240" w:lineRule="auto"/>
              <w:jc w:val="center"/>
              <w:rPr>
                <w:color w:val="000000"/>
                <w:sz w:val="24"/>
                <w:szCs w:val="24"/>
                <w:lang w:eastAsia="ru-RU"/>
              </w:rPr>
            </w:pPr>
            <w:r w:rsidRPr="00EE6719">
              <w:rPr>
                <w:color w:val="000000"/>
                <w:sz w:val="24"/>
                <w:szCs w:val="24"/>
              </w:rPr>
              <w:t>100 м3</w:t>
            </w:r>
          </w:p>
        </w:tc>
        <w:tc>
          <w:tcPr>
            <w:tcW w:w="1275" w:type="dxa"/>
            <w:shd w:val="clear" w:color="auto" w:fill="auto"/>
          </w:tcPr>
          <w:p w14:paraId="1EDC6614" w14:textId="77777777" w:rsidR="00EE6719" w:rsidRPr="00EE6719" w:rsidRDefault="00EE6719" w:rsidP="0067139E">
            <w:pPr>
              <w:jc w:val="center"/>
              <w:rPr>
                <w:color w:val="000000"/>
                <w:sz w:val="24"/>
                <w:szCs w:val="24"/>
              </w:rPr>
            </w:pPr>
            <w:r w:rsidRPr="00EE6719">
              <w:rPr>
                <w:color w:val="000000"/>
                <w:sz w:val="24"/>
                <w:szCs w:val="24"/>
              </w:rPr>
              <w:t>0,007</w:t>
            </w:r>
          </w:p>
        </w:tc>
      </w:tr>
      <w:tr w:rsidR="00EE6719" w:rsidRPr="00EE6719" w14:paraId="126843C0" w14:textId="77777777" w:rsidTr="00EE6719">
        <w:trPr>
          <w:trHeight w:val="249"/>
        </w:trPr>
        <w:tc>
          <w:tcPr>
            <w:tcW w:w="720" w:type="dxa"/>
          </w:tcPr>
          <w:p w14:paraId="5274B5BE" w14:textId="77777777" w:rsidR="00EE6719" w:rsidRPr="00EE6719" w:rsidRDefault="00EE6719" w:rsidP="0067139E">
            <w:pPr>
              <w:spacing w:after="0" w:line="240" w:lineRule="auto"/>
              <w:jc w:val="center"/>
              <w:rPr>
                <w:sz w:val="24"/>
                <w:szCs w:val="24"/>
                <w:lang w:eastAsia="ru-RU"/>
              </w:rPr>
            </w:pPr>
            <w:r w:rsidRPr="00EE6719">
              <w:rPr>
                <w:sz w:val="24"/>
                <w:szCs w:val="24"/>
                <w:lang w:eastAsia="ru-RU"/>
              </w:rPr>
              <w:t>17</w:t>
            </w:r>
          </w:p>
        </w:tc>
        <w:tc>
          <w:tcPr>
            <w:tcW w:w="6476" w:type="dxa"/>
          </w:tcPr>
          <w:p w14:paraId="626D2A57" w14:textId="77777777" w:rsidR="00EE6719" w:rsidRPr="00EE6719" w:rsidRDefault="00EE6719" w:rsidP="0067139E">
            <w:pPr>
              <w:spacing w:after="0" w:line="240" w:lineRule="auto"/>
              <w:rPr>
                <w:sz w:val="24"/>
                <w:szCs w:val="24"/>
                <w:lang w:eastAsia="ru-RU"/>
              </w:rPr>
            </w:pPr>
            <w:r w:rsidRPr="00EE6719">
              <w:rPr>
                <w:sz w:val="24"/>
                <w:szCs w:val="24"/>
                <w:lang w:eastAsia="ru-RU"/>
              </w:rPr>
              <w:t>Заделка швов цементным раствором в существующих бордюрах</w:t>
            </w:r>
          </w:p>
        </w:tc>
        <w:tc>
          <w:tcPr>
            <w:tcW w:w="1417" w:type="dxa"/>
            <w:shd w:val="clear" w:color="auto" w:fill="auto"/>
          </w:tcPr>
          <w:p w14:paraId="10FE302A" w14:textId="77777777" w:rsidR="00EE6719" w:rsidRPr="00EE6719" w:rsidRDefault="00EE6719" w:rsidP="0067139E">
            <w:pPr>
              <w:spacing w:after="0" w:line="240" w:lineRule="auto"/>
              <w:jc w:val="center"/>
              <w:rPr>
                <w:color w:val="000000"/>
                <w:sz w:val="24"/>
                <w:szCs w:val="24"/>
                <w:lang w:eastAsia="ru-RU"/>
              </w:rPr>
            </w:pPr>
            <w:r w:rsidRPr="00EE6719">
              <w:rPr>
                <w:color w:val="000000"/>
                <w:sz w:val="24"/>
                <w:szCs w:val="24"/>
              </w:rPr>
              <w:t>м шва</w:t>
            </w:r>
          </w:p>
        </w:tc>
        <w:tc>
          <w:tcPr>
            <w:tcW w:w="1275" w:type="dxa"/>
            <w:shd w:val="clear" w:color="auto" w:fill="auto"/>
          </w:tcPr>
          <w:p w14:paraId="028A6599" w14:textId="77777777" w:rsidR="00EE6719" w:rsidRPr="00EE6719" w:rsidRDefault="00EE6719" w:rsidP="0067139E">
            <w:pPr>
              <w:jc w:val="center"/>
              <w:rPr>
                <w:color w:val="000000"/>
                <w:sz w:val="24"/>
                <w:szCs w:val="24"/>
              </w:rPr>
            </w:pPr>
            <w:r w:rsidRPr="00EE6719">
              <w:rPr>
                <w:color w:val="000000"/>
                <w:sz w:val="24"/>
                <w:szCs w:val="24"/>
              </w:rPr>
              <w:t>31,83</w:t>
            </w:r>
          </w:p>
        </w:tc>
      </w:tr>
      <w:tr w:rsidR="00EE6719" w:rsidRPr="00EE6719" w14:paraId="099D3404" w14:textId="77777777" w:rsidTr="00EE6719">
        <w:trPr>
          <w:trHeight w:val="249"/>
        </w:trPr>
        <w:tc>
          <w:tcPr>
            <w:tcW w:w="720" w:type="dxa"/>
          </w:tcPr>
          <w:p w14:paraId="44FBD3D3" w14:textId="77777777" w:rsidR="00EE6719" w:rsidRPr="00EE6719" w:rsidRDefault="00EE6719" w:rsidP="0067139E">
            <w:pPr>
              <w:spacing w:after="0" w:line="240" w:lineRule="auto"/>
              <w:jc w:val="center"/>
              <w:rPr>
                <w:sz w:val="24"/>
                <w:szCs w:val="24"/>
                <w:lang w:eastAsia="ru-RU"/>
              </w:rPr>
            </w:pPr>
            <w:r w:rsidRPr="00EE6719">
              <w:rPr>
                <w:sz w:val="24"/>
                <w:szCs w:val="24"/>
                <w:lang w:eastAsia="ru-RU"/>
              </w:rPr>
              <w:t>18</w:t>
            </w:r>
          </w:p>
        </w:tc>
        <w:tc>
          <w:tcPr>
            <w:tcW w:w="6476" w:type="dxa"/>
          </w:tcPr>
          <w:p w14:paraId="0BFA238A" w14:textId="77777777" w:rsidR="00EE6719" w:rsidRPr="00EE6719" w:rsidRDefault="00EE6719" w:rsidP="0067139E">
            <w:pPr>
              <w:spacing w:after="0" w:line="240" w:lineRule="auto"/>
              <w:rPr>
                <w:sz w:val="24"/>
                <w:szCs w:val="24"/>
                <w:lang w:eastAsia="ru-RU"/>
              </w:rPr>
            </w:pPr>
            <w:r w:rsidRPr="00EE6719">
              <w:rPr>
                <w:sz w:val="24"/>
                <w:szCs w:val="24"/>
                <w:lang w:eastAsia="ru-RU"/>
              </w:rPr>
              <w:t>Усиление перекрытий железобетоном сверху  (Существующие ж/б плиты закрепить от обрушения)</w:t>
            </w:r>
          </w:p>
        </w:tc>
        <w:tc>
          <w:tcPr>
            <w:tcW w:w="1417" w:type="dxa"/>
            <w:shd w:val="clear" w:color="auto" w:fill="auto"/>
          </w:tcPr>
          <w:p w14:paraId="16322F77" w14:textId="77777777" w:rsidR="00EE6719" w:rsidRPr="00EE6719" w:rsidRDefault="00EE6719" w:rsidP="0067139E">
            <w:pPr>
              <w:spacing w:after="0" w:line="240" w:lineRule="auto"/>
              <w:jc w:val="center"/>
              <w:rPr>
                <w:color w:val="000000"/>
                <w:sz w:val="24"/>
                <w:szCs w:val="24"/>
                <w:lang w:eastAsia="ru-RU"/>
              </w:rPr>
            </w:pPr>
            <w:r w:rsidRPr="00EE6719">
              <w:rPr>
                <w:color w:val="000000"/>
                <w:sz w:val="24"/>
                <w:szCs w:val="24"/>
              </w:rPr>
              <w:t>м3</w:t>
            </w:r>
          </w:p>
        </w:tc>
        <w:tc>
          <w:tcPr>
            <w:tcW w:w="1275" w:type="dxa"/>
            <w:shd w:val="clear" w:color="auto" w:fill="auto"/>
          </w:tcPr>
          <w:p w14:paraId="1E53A2E7" w14:textId="77777777" w:rsidR="00EE6719" w:rsidRPr="00EE6719" w:rsidRDefault="00EE6719" w:rsidP="0067139E">
            <w:pPr>
              <w:jc w:val="center"/>
              <w:rPr>
                <w:color w:val="000000"/>
                <w:sz w:val="24"/>
                <w:szCs w:val="24"/>
              </w:rPr>
            </w:pPr>
            <w:r w:rsidRPr="00EE6719">
              <w:rPr>
                <w:color w:val="000000"/>
                <w:sz w:val="24"/>
                <w:szCs w:val="24"/>
              </w:rPr>
              <w:t>0,1</w:t>
            </w:r>
          </w:p>
        </w:tc>
      </w:tr>
      <w:tr w:rsidR="00EE6719" w:rsidRPr="00EE6719" w14:paraId="59515BBF" w14:textId="77777777" w:rsidTr="00EE6719">
        <w:trPr>
          <w:trHeight w:val="249"/>
        </w:trPr>
        <w:tc>
          <w:tcPr>
            <w:tcW w:w="720" w:type="dxa"/>
          </w:tcPr>
          <w:p w14:paraId="6EE1247D" w14:textId="77777777" w:rsidR="00EE6719" w:rsidRPr="00EE6719" w:rsidRDefault="00EE6719" w:rsidP="0067139E">
            <w:pPr>
              <w:spacing w:after="0" w:line="240" w:lineRule="auto"/>
              <w:jc w:val="center"/>
              <w:rPr>
                <w:sz w:val="24"/>
                <w:szCs w:val="24"/>
                <w:lang w:eastAsia="ru-RU"/>
              </w:rPr>
            </w:pPr>
            <w:r w:rsidRPr="00EE6719">
              <w:rPr>
                <w:sz w:val="24"/>
                <w:szCs w:val="24"/>
                <w:lang w:eastAsia="ru-RU"/>
              </w:rPr>
              <w:t>19</w:t>
            </w:r>
          </w:p>
        </w:tc>
        <w:tc>
          <w:tcPr>
            <w:tcW w:w="6476" w:type="dxa"/>
          </w:tcPr>
          <w:p w14:paraId="4E41C19A" w14:textId="77777777" w:rsidR="00EE6719" w:rsidRPr="00EE6719" w:rsidRDefault="00EE6719" w:rsidP="0067139E">
            <w:pPr>
              <w:spacing w:after="0" w:line="240" w:lineRule="auto"/>
              <w:rPr>
                <w:sz w:val="24"/>
                <w:szCs w:val="24"/>
                <w:lang w:eastAsia="ru-RU"/>
              </w:rPr>
            </w:pPr>
            <w:r w:rsidRPr="00EE6719">
              <w:rPr>
                <w:sz w:val="24"/>
                <w:szCs w:val="24"/>
                <w:lang w:eastAsia="ru-RU"/>
              </w:rPr>
              <w:t>Устройство поясов</w:t>
            </w:r>
          </w:p>
        </w:tc>
        <w:tc>
          <w:tcPr>
            <w:tcW w:w="1417" w:type="dxa"/>
            <w:shd w:val="clear" w:color="auto" w:fill="auto"/>
          </w:tcPr>
          <w:p w14:paraId="4BAD03E4" w14:textId="77777777" w:rsidR="00EE6719" w:rsidRPr="00EE6719" w:rsidRDefault="00EE6719" w:rsidP="0067139E">
            <w:pPr>
              <w:spacing w:after="0" w:line="240" w:lineRule="auto"/>
              <w:jc w:val="center"/>
              <w:rPr>
                <w:color w:val="000000"/>
                <w:sz w:val="24"/>
                <w:szCs w:val="24"/>
                <w:lang w:eastAsia="ru-RU"/>
              </w:rPr>
            </w:pPr>
            <w:r w:rsidRPr="00EE6719">
              <w:rPr>
                <w:color w:val="000000"/>
                <w:sz w:val="24"/>
                <w:szCs w:val="24"/>
              </w:rPr>
              <w:t>100 м3</w:t>
            </w:r>
          </w:p>
        </w:tc>
        <w:tc>
          <w:tcPr>
            <w:tcW w:w="1275" w:type="dxa"/>
            <w:shd w:val="clear" w:color="auto" w:fill="auto"/>
          </w:tcPr>
          <w:p w14:paraId="477B1E97" w14:textId="77777777" w:rsidR="00EE6719" w:rsidRPr="00EE6719" w:rsidRDefault="00EE6719" w:rsidP="0067139E">
            <w:pPr>
              <w:jc w:val="center"/>
              <w:rPr>
                <w:color w:val="000000"/>
                <w:sz w:val="24"/>
                <w:szCs w:val="24"/>
              </w:rPr>
            </w:pPr>
            <w:r w:rsidRPr="00EE6719">
              <w:rPr>
                <w:color w:val="000000"/>
                <w:sz w:val="24"/>
                <w:szCs w:val="24"/>
              </w:rPr>
              <w:t>0,003</w:t>
            </w:r>
          </w:p>
        </w:tc>
      </w:tr>
      <w:tr w:rsidR="00EE6719" w:rsidRPr="00EE6719" w14:paraId="1153F1F9" w14:textId="77777777" w:rsidTr="00EE6719">
        <w:trPr>
          <w:trHeight w:val="249"/>
        </w:trPr>
        <w:tc>
          <w:tcPr>
            <w:tcW w:w="720" w:type="dxa"/>
          </w:tcPr>
          <w:p w14:paraId="2139A6E0" w14:textId="77777777" w:rsidR="00EE6719" w:rsidRPr="00EE6719" w:rsidRDefault="00EE6719" w:rsidP="0067139E">
            <w:pPr>
              <w:spacing w:after="0" w:line="240" w:lineRule="auto"/>
              <w:jc w:val="center"/>
              <w:rPr>
                <w:sz w:val="24"/>
                <w:szCs w:val="24"/>
                <w:lang w:eastAsia="ru-RU"/>
              </w:rPr>
            </w:pPr>
            <w:r w:rsidRPr="00EE6719">
              <w:rPr>
                <w:sz w:val="24"/>
                <w:szCs w:val="24"/>
                <w:lang w:eastAsia="ru-RU"/>
              </w:rPr>
              <w:lastRenderedPageBreak/>
              <w:t>20</w:t>
            </w:r>
          </w:p>
        </w:tc>
        <w:tc>
          <w:tcPr>
            <w:tcW w:w="6476" w:type="dxa"/>
            <w:vAlign w:val="center"/>
          </w:tcPr>
          <w:p w14:paraId="3BC395D9" w14:textId="77777777" w:rsidR="00EE6719" w:rsidRPr="00EE6719" w:rsidRDefault="00EE6719" w:rsidP="0067139E">
            <w:pPr>
              <w:spacing w:after="0" w:line="240" w:lineRule="auto"/>
              <w:rPr>
                <w:sz w:val="24"/>
                <w:szCs w:val="24"/>
                <w:lang w:eastAsia="ru-RU"/>
              </w:rPr>
            </w:pPr>
            <w:r w:rsidRPr="00EE6719">
              <w:rPr>
                <w:sz w:val="24"/>
                <w:szCs w:val="24"/>
                <w:lang w:eastAsia="ru-RU"/>
              </w:rPr>
              <w:t>Вывоз мусора</w:t>
            </w:r>
          </w:p>
        </w:tc>
        <w:tc>
          <w:tcPr>
            <w:tcW w:w="1417" w:type="dxa"/>
            <w:shd w:val="clear" w:color="auto" w:fill="auto"/>
          </w:tcPr>
          <w:p w14:paraId="595881B1" w14:textId="77777777" w:rsidR="00EE6719" w:rsidRPr="00EE6719" w:rsidRDefault="00EE6719" w:rsidP="0067139E">
            <w:pPr>
              <w:spacing w:after="0" w:line="240" w:lineRule="auto"/>
              <w:jc w:val="center"/>
              <w:rPr>
                <w:color w:val="000000"/>
                <w:sz w:val="24"/>
                <w:szCs w:val="24"/>
                <w:lang w:eastAsia="ru-RU"/>
              </w:rPr>
            </w:pPr>
            <w:r w:rsidRPr="00EE6719">
              <w:rPr>
                <w:color w:val="000000"/>
                <w:sz w:val="24"/>
                <w:szCs w:val="24"/>
              </w:rPr>
              <w:t xml:space="preserve">т </w:t>
            </w:r>
          </w:p>
        </w:tc>
        <w:tc>
          <w:tcPr>
            <w:tcW w:w="1275" w:type="dxa"/>
            <w:shd w:val="clear" w:color="auto" w:fill="auto"/>
          </w:tcPr>
          <w:p w14:paraId="337457AA" w14:textId="77777777" w:rsidR="00EE6719" w:rsidRPr="00EE6719" w:rsidRDefault="00EE6719" w:rsidP="0067139E">
            <w:pPr>
              <w:jc w:val="center"/>
              <w:rPr>
                <w:color w:val="000000"/>
                <w:sz w:val="24"/>
                <w:szCs w:val="24"/>
              </w:rPr>
            </w:pPr>
            <w:r w:rsidRPr="00EE6719">
              <w:rPr>
                <w:color w:val="000000"/>
                <w:sz w:val="24"/>
                <w:szCs w:val="24"/>
              </w:rPr>
              <w:t>18,13</w:t>
            </w:r>
          </w:p>
        </w:tc>
      </w:tr>
    </w:tbl>
    <w:p w14:paraId="5C768F6F"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alibri"/>
          <w:b/>
          <w:sz w:val="24"/>
          <w:szCs w:val="24"/>
        </w:rPr>
      </w:pPr>
    </w:p>
    <w:tbl>
      <w:tblPr>
        <w:tblW w:w="0" w:type="auto"/>
        <w:tblInd w:w="250" w:type="dxa"/>
        <w:tblLook w:val="04A0" w:firstRow="1" w:lastRow="0" w:firstColumn="1" w:lastColumn="0" w:noHBand="0" w:noVBand="1"/>
      </w:tblPr>
      <w:tblGrid>
        <w:gridCol w:w="4524"/>
        <w:gridCol w:w="4580"/>
      </w:tblGrid>
      <w:tr w:rsidR="00EE6719" w:rsidRPr="00EE6719" w14:paraId="116A07DF" w14:textId="77777777" w:rsidTr="0067139E">
        <w:tc>
          <w:tcPr>
            <w:tcW w:w="4818" w:type="dxa"/>
            <w:shd w:val="clear" w:color="auto" w:fill="auto"/>
          </w:tcPr>
          <w:p w14:paraId="4B697515" w14:textId="77777777" w:rsidR="00EE6719" w:rsidRPr="00EE6719" w:rsidRDefault="00EE6719" w:rsidP="0067139E">
            <w:pPr>
              <w:spacing w:after="0" w:line="240" w:lineRule="auto"/>
              <w:contextualSpacing/>
              <w:rPr>
                <w:b/>
                <w:bCs/>
                <w:sz w:val="24"/>
                <w:szCs w:val="24"/>
              </w:rPr>
            </w:pPr>
            <w:r w:rsidRPr="00EE6719">
              <w:rPr>
                <w:b/>
                <w:bCs/>
                <w:sz w:val="24"/>
                <w:szCs w:val="24"/>
              </w:rPr>
              <w:t xml:space="preserve">ПОДРЯДЧИК: </w:t>
            </w:r>
          </w:p>
          <w:p w14:paraId="27BD85B7" w14:textId="77777777" w:rsidR="00EE6719" w:rsidRPr="00EE6719" w:rsidRDefault="00EE6719" w:rsidP="0067139E">
            <w:pPr>
              <w:spacing w:after="0" w:line="240" w:lineRule="auto"/>
              <w:contextualSpacing/>
              <w:rPr>
                <w:sz w:val="24"/>
                <w:szCs w:val="24"/>
              </w:rPr>
            </w:pPr>
          </w:p>
          <w:p w14:paraId="2CBF8437" w14:textId="77777777" w:rsidR="00EE6719" w:rsidRPr="00EE6719" w:rsidRDefault="00EE6719" w:rsidP="0067139E">
            <w:pPr>
              <w:spacing w:after="0" w:line="240" w:lineRule="auto"/>
              <w:contextualSpacing/>
              <w:rPr>
                <w:sz w:val="24"/>
                <w:szCs w:val="24"/>
              </w:rPr>
            </w:pPr>
            <w:r w:rsidRPr="00EE6719">
              <w:rPr>
                <w:sz w:val="24"/>
                <w:szCs w:val="24"/>
              </w:rPr>
              <w:t xml:space="preserve">___________________ </w:t>
            </w:r>
          </w:p>
          <w:p w14:paraId="4A3FF770" w14:textId="77777777" w:rsidR="00EE6719" w:rsidRPr="00EE6719" w:rsidRDefault="00EE6719" w:rsidP="0067139E">
            <w:pPr>
              <w:spacing w:after="0" w:line="240" w:lineRule="auto"/>
              <w:rPr>
                <w:rFonts w:eastAsia="Calibri"/>
                <w:sz w:val="24"/>
                <w:szCs w:val="24"/>
              </w:rPr>
            </w:pPr>
            <w:r w:rsidRPr="00EE6719">
              <w:rPr>
                <w:sz w:val="24"/>
                <w:szCs w:val="24"/>
              </w:rPr>
              <w:t>Подписано с применением ЭЦП</w:t>
            </w:r>
          </w:p>
        </w:tc>
        <w:tc>
          <w:tcPr>
            <w:tcW w:w="4821" w:type="dxa"/>
            <w:shd w:val="clear" w:color="auto" w:fill="auto"/>
          </w:tcPr>
          <w:p w14:paraId="13046C24" w14:textId="77777777" w:rsidR="00EE6719" w:rsidRPr="00EE6719" w:rsidRDefault="00EE6719" w:rsidP="0067139E">
            <w:pPr>
              <w:spacing w:after="0" w:line="240" w:lineRule="auto"/>
              <w:rPr>
                <w:b/>
                <w:bCs/>
                <w:sz w:val="24"/>
                <w:szCs w:val="24"/>
              </w:rPr>
            </w:pPr>
            <w:r w:rsidRPr="00EE6719">
              <w:rPr>
                <w:b/>
                <w:bCs/>
                <w:sz w:val="24"/>
                <w:szCs w:val="24"/>
                <w:lang w:eastAsia="ru-RU"/>
              </w:rPr>
              <w:t xml:space="preserve">ЗАКАЗЧИК: </w:t>
            </w:r>
            <w:r w:rsidRPr="00EE6719">
              <w:rPr>
                <w:b/>
                <w:bCs/>
                <w:sz w:val="24"/>
                <w:szCs w:val="24"/>
              </w:rPr>
              <w:t>АО «ПОЧТА РОССИИ»</w:t>
            </w:r>
          </w:p>
          <w:p w14:paraId="2BB55C7F" w14:textId="77777777" w:rsidR="00EE6719" w:rsidRPr="00EE6719" w:rsidRDefault="00EE6719" w:rsidP="0067139E">
            <w:pPr>
              <w:spacing w:after="0" w:line="240" w:lineRule="auto"/>
              <w:rPr>
                <w:b/>
                <w:bCs/>
                <w:sz w:val="24"/>
                <w:szCs w:val="24"/>
              </w:rPr>
            </w:pPr>
            <w:r w:rsidRPr="00EE6719">
              <w:rPr>
                <w:sz w:val="24"/>
                <w:szCs w:val="24"/>
              </w:rPr>
              <w:t xml:space="preserve"> Директор УФПС Архангельской области</w:t>
            </w:r>
          </w:p>
          <w:p w14:paraId="67AA4F8C" w14:textId="77777777" w:rsidR="00EE6719" w:rsidRPr="00EE6719" w:rsidRDefault="00EE6719" w:rsidP="0067139E">
            <w:pPr>
              <w:spacing w:after="0" w:line="240" w:lineRule="auto"/>
              <w:contextualSpacing/>
              <w:rPr>
                <w:sz w:val="24"/>
                <w:szCs w:val="24"/>
              </w:rPr>
            </w:pPr>
            <w:r w:rsidRPr="00EE6719">
              <w:rPr>
                <w:sz w:val="24"/>
                <w:szCs w:val="24"/>
              </w:rPr>
              <w:t>______________________/ С.А. Бушкова /</w:t>
            </w:r>
          </w:p>
          <w:p w14:paraId="0BBA9EC8" w14:textId="77777777" w:rsidR="00EE6719" w:rsidRPr="00EE6719" w:rsidRDefault="00EE6719" w:rsidP="0067139E">
            <w:pPr>
              <w:spacing w:after="0" w:line="240" w:lineRule="auto"/>
              <w:rPr>
                <w:rFonts w:eastAsia="Calibri"/>
                <w:sz w:val="24"/>
                <w:szCs w:val="24"/>
              </w:rPr>
            </w:pPr>
            <w:r w:rsidRPr="00EE6719">
              <w:rPr>
                <w:sz w:val="24"/>
                <w:szCs w:val="24"/>
              </w:rPr>
              <w:t>Подписано с применением ЭЦП</w:t>
            </w:r>
          </w:p>
        </w:tc>
      </w:tr>
    </w:tbl>
    <w:p w14:paraId="2BBCA5BE" w14:textId="77777777" w:rsidR="00EE6719" w:rsidRPr="00E13BB8"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0"/>
          <w:szCs w:val="20"/>
        </w:rPr>
      </w:pPr>
    </w:p>
    <w:p w14:paraId="7F2F388B" w14:textId="77777777" w:rsidR="00EE6719" w:rsidRPr="00E13BB8"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0"/>
          <w:szCs w:val="20"/>
        </w:rPr>
      </w:pPr>
      <w:r w:rsidRPr="00E13BB8">
        <w:rPr>
          <w:b/>
          <w:sz w:val="20"/>
          <w:szCs w:val="20"/>
        </w:rPr>
        <w:br w:type="page"/>
      </w:r>
    </w:p>
    <w:p w14:paraId="466FA208" w14:textId="77777777" w:rsidR="00EE6719" w:rsidRPr="00B95CBA" w:rsidRDefault="00EE6719" w:rsidP="00EE6719">
      <w:pPr>
        <w:spacing w:after="0" w:line="240" w:lineRule="auto"/>
        <w:ind w:left="6381"/>
        <w:rPr>
          <w:rFonts w:eastAsia="Calibri"/>
          <w:sz w:val="24"/>
          <w:szCs w:val="24"/>
        </w:rPr>
      </w:pPr>
      <w:r w:rsidRPr="00B95CBA">
        <w:rPr>
          <w:rFonts w:eastAsia="Calibri"/>
          <w:sz w:val="24"/>
          <w:szCs w:val="24"/>
        </w:rPr>
        <w:lastRenderedPageBreak/>
        <w:t>Приложение № 2</w:t>
      </w:r>
    </w:p>
    <w:p w14:paraId="43A7F0A3" w14:textId="77777777" w:rsidR="00EE6719" w:rsidRPr="00B95CBA" w:rsidRDefault="00EE6719" w:rsidP="00EE6719">
      <w:pPr>
        <w:spacing w:after="0" w:line="240" w:lineRule="auto"/>
        <w:ind w:left="6381"/>
        <w:rPr>
          <w:sz w:val="24"/>
          <w:szCs w:val="24"/>
        </w:rPr>
      </w:pPr>
      <w:r w:rsidRPr="00B95CBA">
        <w:rPr>
          <w:rFonts w:eastAsia="Calibri"/>
          <w:sz w:val="24"/>
          <w:szCs w:val="24"/>
        </w:rPr>
        <w:t xml:space="preserve">к </w:t>
      </w:r>
      <w:r w:rsidRPr="00B95CBA">
        <w:rPr>
          <w:sz w:val="24"/>
          <w:szCs w:val="24"/>
        </w:rPr>
        <w:t xml:space="preserve">Договору </w:t>
      </w:r>
    </w:p>
    <w:p w14:paraId="1CC76DFD" w14:textId="77777777" w:rsidR="00EE6719" w:rsidRPr="00B95CBA" w:rsidRDefault="00EE6719" w:rsidP="00EE6719">
      <w:pPr>
        <w:spacing w:after="0" w:line="240" w:lineRule="auto"/>
        <w:ind w:left="6381"/>
        <w:rPr>
          <w:sz w:val="24"/>
          <w:szCs w:val="24"/>
        </w:rPr>
      </w:pPr>
      <w:r w:rsidRPr="00B95CBA">
        <w:rPr>
          <w:sz w:val="24"/>
          <w:szCs w:val="24"/>
        </w:rPr>
        <w:t>_________________</w:t>
      </w:r>
    </w:p>
    <w:p w14:paraId="29D35568" w14:textId="0BCF633B" w:rsidR="00EE6719" w:rsidRPr="00B95CBA" w:rsidRDefault="00EE6719" w:rsidP="00EE6719">
      <w:pPr>
        <w:spacing w:after="0" w:line="240" w:lineRule="auto"/>
        <w:ind w:left="6381"/>
        <w:rPr>
          <w:sz w:val="24"/>
          <w:szCs w:val="24"/>
        </w:rPr>
      </w:pPr>
      <w:r>
        <w:rPr>
          <w:rFonts w:eastAsia="Calibri"/>
          <w:sz w:val="24"/>
          <w:szCs w:val="24"/>
        </w:rPr>
        <w:t>от ___________ 2026</w:t>
      </w:r>
      <w:r w:rsidRPr="00B95CBA">
        <w:rPr>
          <w:rFonts w:eastAsia="Calibri"/>
          <w:sz w:val="24"/>
          <w:szCs w:val="24"/>
        </w:rPr>
        <w:t xml:space="preserve"> г.</w:t>
      </w:r>
    </w:p>
    <w:p w14:paraId="2B805019" w14:textId="77777777" w:rsidR="00EE6719" w:rsidRPr="00B95CBA" w:rsidRDefault="00EE6719" w:rsidP="00EE6719">
      <w:pPr>
        <w:spacing w:after="0" w:line="240" w:lineRule="auto"/>
        <w:ind w:left="6381"/>
        <w:rPr>
          <w:b/>
          <w:sz w:val="24"/>
          <w:szCs w:val="24"/>
        </w:rPr>
      </w:pPr>
      <w:r w:rsidRPr="00B95CBA">
        <w:rPr>
          <w:sz w:val="24"/>
          <w:szCs w:val="24"/>
        </w:rPr>
        <w:t>№ ________________</w:t>
      </w:r>
    </w:p>
    <w:p w14:paraId="7E6588FA" w14:textId="7694D300" w:rsidR="00EE6719" w:rsidRPr="00E13BB8"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sz w:val="20"/>
          <w:szCs w:val="20"/>
          <w:lang w:eastAsia="ru-RU"/>
        </w:rPr>
      </w:pPr>
    </w:p>
    <w:p w14:paraId="1844C82C" w14:textId="77777777" w:rsidR="00EE6719" w:rsidRPr="00E13BB8"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0"/>
          <w:szCs w:val="20"/>
          <w:lang w:eastAsia="ru-RU"/>
        </w:rPr>
      </w:pPr>
    </w:p>
    <w:p w14:paraId="21C00273" w14:textId="77777777" w:rsidR="00EE6719" w:rsidRPr="00E13BB8"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0"/>
          <w:szCs w:val="20"/>
          <w:lang w:eastAsia="ru-RU"/>
        </w:rPr>
      </w:pPr>
    </w:p>
    <w:p w14:paraId="5E2AADAC"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 w:val="24"/>
          <w:szCs w:val="24"/>
          <w:lang w:eastAsia="ru-RU"/>
        </w:rPr>
      </w:pPr>
      <w:r w:rsidRPr="00EE6719">
        <w:rPr>
          <w:b/>
          <w:sz w:val="24"/>
          <w:szCs w:val="24"/>
          <w:lang w:eastAsia="ru-RU"/>
        </w:rPr>
        <w:t>ЛОКАЛЬНЫЙ СМЕТНЫЙ РАСЧЕТ № 1</w:t>
      </w:r>
    </w:p>
    <w:p w14:paraId="26558CA8"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szCs w:val="24"/>
          <w:lang w:eastAsia="ru-RU"/>
        </w:rPr>
      </w:pPr>
      <w:r w:rsidRPr="00EE6719">
        <w:rPr>
          <w:sz w:val="24"/>
          <w:szCs w:val="24"/>
          <w:lang w:eastAsia="ru-RU"/>
        </w:rPr>
        <w:t>(локальная смета)</w:t>
      </w:r>
    </w:p>
    <w:p w14:paraId="3B01D575"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szCs w:val="24"/>
          <w:lang w:eastAsia="ru-RU"/>
        </w:rPr>
      </w:pPr>
    </w:p>
    <w:p w14:paraId="5066CDD5"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szCs w:val="24"/>
          <w:lang w:eastAsia="ru-RU"/>
        </w:rPr>
      </w:pPr>
      <w:r w:rsidRPr="00EE6719">
        <w:rPr>
          <w:sz w:val="24"/>
          <w:szCs w:val="24"/>
          <w:lang w:eastAsia="ru-RU"/>
        </w:rPr>
        <w:t>Выполнение работ по капитальному ремонту крыльца ОПС 164502, расположенного по адресу: Архангельская область, г. Северодвинск ул. Лебедева, д.14 для нужд УФПС Архангельской области</w:t>
      </w:r>
    </w:p>
    <w:p w14:paraId="12F3468A"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sz w:val="24"/>
          <w:szCs w:val="24"/>
        </w:rPr>
      </w:pPr>
    </w:p>
    <w:p w14:paraId="19E5CDAA"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szCs w:val="24"/>
          <w:lang w:eastAsia="ru-RU"/>
        </w:rPr>
      </w:pPr>
      <w:r w:rsidRPr="00EE6719">
        <w:rPr>
          <w:sz w:val="24"/>
          <w:szCs w:val="24"/>
          <w:lang w:eastAsia="ru-RU"/>
        </w:rPr>
        <w:t>Публикуется отдельным файлом.</w:t>
      </w:r>
    </w:p>
    <w:p w14:paraId="200FA8B5" w14:textId="77777777" w:rsidR="00EE6719" w:rsidRPr="00EE6719" w:rsidRDefault="00EE6719" w:rsidP="00EE6719">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rPr>
      </w:pPr>
    </w:p>
    <w:p w14:paraId="13C7F934" w14:textId="77777777" w:rsidR="00EE6719" w:rsidRPr="00EE6719" w:rsidRDefault="00EE6719" w:rsidP="00EE6719">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rPr>
      </w:pPr>
    </w:p>
    <w:p w14:paraId="79B0045F" w14:textId="77777777" w:rsidR="00EE6719" w:rsidRPr="00EE6719" w:rsidRDefault="00EE6719" w:rsidP="00EE6719">
      <w:pPr>
        <w:pStyle w:val="a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rPr>
      </w:pPr>
    </w:p>
    <w:p w14:paraId="70A4B176"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eastAsia="ru-RU"/>
        </w:rPr>
      </w:pPr>
    </w:p>
    <w:p w14:paraId="7938ECEE"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eastAsia="ru-RU"/>
        </w:rPr>
      </w:pPr>
    </w:p>
    <w:p w14:paraId="17E66A6A"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lang w:eastAsia="ru-RU"/>
        </w:rPr>
      </w:pPr>
    </w:p>
    <w:p w14:paraId="7D8D1309"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Arial Unicode MS"/>
          <w:sz w:val="24"/>
          <w:szCs w:val="24"/>
          <w:lang w:eastAsia="ru-RU"/>
        </w:rPr>
      </w:pPr>
    </w:p>
    <w:p w14:paraId="282038C2"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Arial Unicode MS"/>
          <w:sz w:val="24"/>
          <w:szCs w:val="24"/>
          <w:lang w:eastAsia="ru-RU"/>
        </w:rPr>
      </w:pPr>
    </w:p>
    <w:tbl>
      <w:tblPr>
        <w:tblW w:w="0" w:type="auto"/>
        <w:tblInd w:w="250" w:type="dxa"/>
        <w:tblLook w:val="04A0" w:firstRow="1" w:lastRow="0" w:firstColumn="1" w:lastColumn="0" w:noHBand="0" w:noVBand="1"/>
      </w:tblPr>
      <w:tblGrid>
        <w:gridCol w:w="4524"/>
        <w:gridCol w:w="4580"/>
      </w:tblGrid>
      <w:tr w:rsidR="00EE6719" w:rsidRPr="00EE6719" w14:paraId="05D2E31A" w14:textId="77777777" w:rsidTr="0067139E">
        <w:tc>
          <w:tcPr>
            <w:tcW w:w="4818" w:type="dxa"/>
            <w:shd w:val="clear" w:color="auto" w:fill="auto"/>
          </w:tcPr>
          <w:p w14:paraId="772E20F2" w14:textId="77777777" w:rsidR="00EE6719" w:rsidRPr="00EE6719" w:rsidRDefault="00EE6719" w:rsidP="0067139E">
            <w:pPr>
              <w:spacing w:after="0" w:line="240" w:lineRule="auto"/>
              <w:contextualSpacing/>
              <w:rPr>
                <w:b/>
                <w:bCs/>
                <w:sz w:val="24"/>
                <w:szCs w:val="24"/>
              </w:rPr>
            </w:pPr>
            <w:r w:rsidRPr="00EE6719">
              <w:rPr>
                <w:b/>
                <w:bCs/>
                <w:sz w:val="24"/>
                <w:szCs w:val="24"/>
              </w:rPr>
              <w:t xml:space="preserve">ПОДРЯДЧИК: </w:t>
            </w:r>
          </w:p>
          <w:p w14:paraId="3FB2E624" w14:textId="77777777" w:rsidR="00EE6719" w:rsidRPr="00EE6719" w:rsidRDefault="00EE6719" w:rsidP="0067139E">
            <w:pPr>
              <w:spacing w:after="0" w:line="240" w:lineRule="auto"/>
              <w:contextualSpacing/>
              <w:rPr>
                <w:sz w:val="24"/>
                <w:szCs w:val="24"/>
              </w:rPr>
            </w:pPr>
          </w:p>
          <w:p w14:paraId="4D33C13A" w14:textId="77777777" w:rsidR="00EE6719" w:rsidRPr="00EE6719" w:rsidRDefault="00EE6719" w:rsidP="0067139E">
            <w:pPr>
              <w:spacing w:after="0" w:line="240" w:lineRule="auto"/>
              <w:contextualSpacing/>
              <w:rPr>
                <w:sz w:val="24"/>
                <w:szCs w:val="24"/>
              </w:rPr>
            </w:pPr>
            <w:r w:rsidRPr="00EE6719">
              <w:rPr>
                <w:sz w:val="24"/>
                <w:szCs w:val="24"/>
              </w:rPr>
              <w:t xml:space="preserve">___________________ </w:t>
            </w:r>
          </w:p>
          <w:p w14:paraId="5588B937" w14:textId="77777777" w:rsidR="00EE6719" w:rsidRPr="00EE6719" w:rsidRDefault="00EE6719" w:rsidP="0067139E">
            <w:pPr>
              <w:spacing w:after="0" w:line="240" w:lineRule="auto"/>
              <w:rPr>
                <w:rFonts w:eastAsia="Calibri"/>
                <w:sz w:val="24"/>
                <w:szCs w:val="24"/>
              </w:rPr>
            </w:pPr>
            <w:r w:rsidRPr="00EE6719">
              <w:rPr>
                <w:sz w:val="24"/>
                <w:szCs w:val="24"/>
              </w:rPr>
              <w:t>Подписано с применением ЭЦП</w:t>
            </w:r>
          </w:p>
        </w:tc>
        <w:tc>
          <w:tcPr>
            <w:tcW w:w="4821" w:type="dxa"/>
            <w:shd w:val="clear" w:color="auto" w:fill="auto"/>
          </w:tcPr>
          <w:p w14:paraId="79366970" w14:textId="77777777" w:rsidR="00EE6719" w:rsidRPr="00EE6719" w:rsidRDefault="00EE6719" w:rsidP="0067139E">
            <w:pPr>
              <w:spacing w:after="0" w:line="240" w:lineRule="auto"/>
              <w:rPr>
                <w:b/>
                <w:bCs/>
                <w:sz w:val="24"/>
                <w:szCs w:val="24"/>
              </w:rPr>
            </w:pPr>
            <w:r w:rsidRPr="00EE6719">
              <w:rPr>
                <w:b/>
                <w:bCs/>
                <w:sz w:val="24"/>
                <w:szCs w:val="24"/>
                <w:lang w:eastAsia="ru-RU"/>
              </w:rPr>
              <w:t xml:space="preserve">ЗАКАЗЧИК: </w:t>
            </w:r>
            <w:r w:rsidRPr="00EE6719">
              <w:rPr>
                <w:b/>
                <w:bCs/>
                <w:sz w:val="24"/>
                <w:szCs w:val="24"/>
              </w:rPr>
              <w:t>АО «ПОЧТА РОССИИ»</w:t>
            </w:r>
          </w:p>
          <w:p w14:paraId="3777F48F" w14:textId="77777777" w:rsidR="00EE6719" w:rsidRPr="00EE6719" w:rsidRDefault="00EE6719" w:rsidP="0067139E">
            <w:pPr>
              <w:spacing w:after="0" w:line="240" w:lineRule="auto"/>
              <w:rPr>
                <w:b/>
                <w:bCs/>
                <w:sz w:val="24"/>
                <w:szCs w:val="24"/>
              </w:rPr>
            </w:pPr>
            <w:r w:rsidRPr="00EE6719">
              <w:rPr>
                <w:sz w:val="24"/>
                <w:szCs w:val="24"/>
              </w:rPr>
              <w:t xml:space="preserve"> Директор УФПС Архангельской области</w:t>
            </w:r>
          </w:p>
          <w:p w14:paraId="0FEDE9FE" w14:textId="77777777" w:rsidR="00EE6719" w:rsidRPr="00EE6719" w:rsidRDefault="00EE6719" w:rsidP="0067139E">
            <w:pPr>
              <w:spacing w:after="0" w:line="240" w:lineRule="auto"/>
              <w:contextualSpacing/>
              <w:rPr>
                <w:sz w:val="24"/>
                <w:szCs w:val="24"/>
              </w:rPr>
            </w:pPr>
            <w:r w:rsidRPr="00EE6719">
              <w:rPr>
                <w:sz w:val="24"/>
                <w:szCs w:val="24"/>
              </w:rPr>
              <w:t>______________________/ С.А. Бушкова /</w:t>
            </w:r>
          </w:p>
          <w:p w14:paraId="35367929" w14:textId="77777777" w:rsidR="00EE6719" w:rsidRPr="00EE6719" w:rsidRDefault="00EE6719" w:rsidP="0067139E">
            <w:pPr>
              <w:spacing w:after="0" w:line="240" w:lineRule="auto"/>
              <w:rPr>
                <w:rFonts w:eastAsia="Calibri"/>
                <w:sz w:val="24"/>
                <w:szCs w:val="24"/>
              </w:rPr>
            </w:pPr>
            <w:r w:rsidRPr="00EE6719">
              <w:rPr>
                <w:sz w:val="24"/>
                <w:szCs w:val="24"/>
              </w:rPr>
              <w:t>Подписано с применением ЭЦП</w:t>
            </w:r>
          </w:p>
        </w:tc>
      </w:tr>
    </w:tbl>
    <w:p w14:paraId="065F21AF"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Arial Unicode MS"/>
          <w:sz w:val="24"/>
          <w:szCs w:val="24"/>
          <w:lang w:eastAsia="ru-RU"/>
        </w:rPr>
      </w:pPr>
    </w:p>
    <w:p w14:paraId="0A9BE3C2" w14:textId="77777777" w:rsidR="00EE6719" w:rsidRPr="00EE6719" w:rsidRDefault="00EE6719"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Arial Unicode MS"/>
          <w:sz w:val="24"/>
          <w:szCs w:val="24"/>
          <w:lang w:eastAsia="ru-RU"/>
        </w:rPr>
      </w:pPr>
    </w:p>
    <w:p w14:paraId="197D5143" w14:textId="77777777" w:rsidR="00EE6719" w:rsidRPr="00E13BB8" w:rsidRDefault="00EE6719" w:rsidP="00EE6719">
      <w:pPr>
        <w:spacing w:after="0" w:line="240" w:lineRule="auto"/>
        <w:contextualSpacing/>
        <w:rPr>
          <w:sz w:val="20"/>
          <w:szCs w:val="20"/>
        </w:rPr>
      </w:pPr>
      <w:r w:rsidRPr="00E13BB8">
        <w:rPr>
          <w:sz w:val="20"/>
          <w:szCs w:val="20"/>
        </w:rPr>
        <w:t xml:space="preserve"> </w:t>
      </w:r>
    </w:p>
    <w:p w14:paraId="6C99691D" w14:textId="77777777" w:rsidR="00592FF9" w:rsidRDefault="00592FF9" w:rsidP="008D4936">
      <w:pPr>
        <w:spacing w:after="0" w:line="240" w:lineRule="auto"/>
        <w:ind w:left="6381"/>
        <w:rPr>
          <w:rFonts w:eastAsia="Calibri"/>
          <w:sz w:val="24"/>
          <w:szCs w:val="24"/>
        </w:rPr>
      </w:pPr>
    </w:p>
    <w:p w14:paraId="015FF007" w14:textId="77777777" w:rsidR="00592FF9" w:rsidRDefault="00592FF9" w:rsidP="008D4936">
      <w:pPr>
        <w:spacing w:after="0" w:line="240" w:lineRule="auto"/>
        <w:ind w:left="6381"/>
        <w:rPr>
          <w:rFonts w:eastAsia="Calibri"/>
          <w:sz w:val="24"/>
          <w:szCs w:val="24"/>
        </w:rPr>
      </w:pPr>
    </w:p>
    <w:p w14:paraId="4CAED66E" w14:textId="77777777" w:rsidR="00592FF9" w:rsidRDefault="00592FF9" w:rsidP="008D4936">
      <w:pPr>
        <w:spacing w:after="0" w:line="240" w:lineRule="auto"/>
        <w:ind w:left="6381"/>
        <w:rPr>
          <w:rFonts w:eastAsia="Calibri"/>
          <w:sz w:val="24"/>
          <w:szCs w:val="24"/>
        </w:rPr>
      </w:pPr>
    </w:p>
    <w:p w14:paraId="3AEF7FBF" w14:textId="77777777" w:rsidR="00592FF9" w:rsidRDefault="00592FF9" w:rsidP="008D4936">
      <w:pPr>
        <w:spacing w:after="0" w:line="240" w:lineRule="auto"/>
        <w:ind w:left="6381"/>
        <w:rPr>
          <w:rFonts w:eastAsia="Calibri"/>
          <w:sz w:val="24"/>
          <w:szCs w:val="24"/>
        </w:rPr>
      </w:pPr>
    </w:p>
    <w:p w14:paraId="3DA7C44D" w14:textId="77777777" w:rsidR="00592FF9" w:rsidRDefault="00592FF9" w:rsidP="008D4936">
      <w:pPr>
        <w:spacing w:after="0" w:line="240" w:lineRule="auto"/>
        <w:ind w:left="6381"/>
        <w:rPr>
          <w:rFonts w:eastAsia="Calibri"/>
          <w:sz w:val="24"/>
          <w:szCs w:val="24"/>
        </w:rPr>
      </w:pPr>
    </w:p>
    <w:p w14:paraId="1F02DDC7" w14:textId="77777777" w:rsidR="00592FF9" w:rsidRDefault="00592FF9" w:rsidP="008D4936">
      <w:pPr>
        <w:spacing w:after="0" w:line="240" w:lineRule="auto"/>
        <w:ind w:left="6381"/>
        <w:rPr>
          <w:rFonts w:eastAsia="Calibri"/>
          <w:sz w:val="24"/>
          <w:szCs w:val="24"/>
        </w:rPr>
      </w:pPr>
    </w:p>
    <w:p w14:paraId="55459D55" w14:textId="77777777" w:rsidR="00592FF9" w:rsidRDefault="00592FF9" w:rsidP="008D4936">
      <w:pPr>
        <w:spacing w:after="0" w:line="240" w:lineRule="auto"/>
        <w:ind w:left="6381"/>
        <w:rPr>
          <w:rFonts w:eastAsia="Calibri"/>
          <w:sz w:val="24"/>
          <w:szCs w:val="24"/>
        </w:rPr>
      </w:pPr>
    </w:p>
    <w:p w14:paraId="3192363B" w14:textId="77777777" w:rsidR="00592FF9" w:rsidRDefault="00592FF9" w:rsidP="008D4936">
      <w:pPr>
        <w:spacing w:after="0" w:line="240" w:lineRule="auto"/>
        <w:ind w:left="6381"/>
        <w:rPr>
          <w:rFonts w:eastAsia="Calibri"/>
          <w:sz w:val="24"/>
          <w:szCs w:val="24"/>
        </w:rPr>
      </w:pPr>
    </w:p>
    <w:p w14:paraId="60CE7470" w14:textId="77777777" w:rsidR="00592FF9" w:rsidRDefault="00592FF9" w:rsidP="008D4936">
      <w:pPr>
        <w:spacing w:after="0" w:line="240" w:lineRule="auto"/>
        <w:ind w:left="6381"/>
        <w:rPr>
          <w:rFonts w:eastAsia="Calibri"/>
          <w:sz w:val="24"/>
          <w:szCs w:val="24"/>
        </w:rPr>
      </w:pPr>
    </w:p>
    <w:p w14:paraId="60F19D9E" w14:textId="77777777" w:rsidR="00592FF9" w:rsidRDefault="00592FF9" w:rsidP="008D4936">
      <w:pPr>
        <w:spacing w:after="0" w:line="240" w:lineRule="auto"/>
        <w:ind w:left="6381"/>
        <w:rPr>
          <w:rFonts w:eastAsia="Calibri"/>
          <w:sz w:val="24"/>
          <w:szCs w:val="24"/>
        </w:rPr>
      </w:pPr>
    </w:p>
    <w:p w14:paraId="0477DFAE" w14:textId="77777777" w:rsidR="00592FF9" w:rsidRDefault="00592FF9" w:rsidP="008D4936">
      <w:pPr>
        <w:spacing w:after="0" w:line="240" w:lineRule="auto"/>
        <w:ind w:left="6381"/>
        <w:rPr>
          <w:rFonts w:eastAsia="Calibri"/>
          <w:sz w:val="24"/>
          <w:szCs w:val="24"/>
        </w:rPr>
      </w:pPr>
    </w:p>
    <w:p w14:paraId="1136F1FF" w14:textId="77777777" w:rsidR="00592FF9" w:rsidRDefault="00592FF9" w:rsidP="008D4936">
      <w:pPr>
        <w:spacing w:after="0" w:line="240" w:lineRule="auto"/>
        <w:ind w:left="6381"/>
        <w:rPr>
          <w:rFonts w:eastAsia="Calibri"/>
          <w:sz w:val="24"/>
          <w:szCs w:val="24"/>
        </w:rPr>
      </w:pPr>
    </w:p>
    <w:p w14:paraId="7D8E2510" w14:textId="77777777" w:rsidR="00592FF9" w:rsidRDefault="00592FF9" w:rsidP="008D4936">
      <w:pPr>
        <w:spacing w:after="0" w:line="240" w:lineRule="auto"/>
        <w:ind w:left="6381"/>
        <w:rPr>
          <w:rFonts w:eastAsia="Calibri"/>
          <w:sz w:val="24"/>
          <w:szCs w:val="24"/>
        </w:rPr>
      </w:pPr>
    </w:p>
    <w:p w14:paraId="2F917E25" w14:textId="77777777" w:rsidR="00592FF9" w:rsidRDefault="00592FF9" w:rsidP="008D4936">
      <w:pPr>
        <w:spacing w:after="0" w:line="240" w:lineRule="auto"/>
        <w:ind w:left="6381"/>
        <w:rPr>
          <w:rFonts w:eastAsia="Calibri"/>
          <w:sz w:val="24"/>
          <w:szCs w:val="24"/>
        </w:rPr>
      </w:pPr>
    </w:p>
    <w:p w14:paraId="31A5A791" w14:textId="77777777" w:rsidR="00592FF9" w:rsidRDefault="00592FF9" w:rsidP="008D4936">
      <w:pPr>
        <w:spacing w:after="0" w:line="240" w:lineRule="auto"/>
        <w:ind w:left="6381"/>
        <w:rPr>
          <w:rFonts w:eastAsia="Calibri"/>
          <w:sz w:val="24"/>
          <w:szCs w:val="24"/>
        </w:rPr>
      </w:pPr>
    </w:p>
    <w:p w14:paraId="72F48363" w14:textId="77777777" w:rsidR="00592FF9" w:rsidRDefault="00592FF9" w:rsidP="008D4936">
      <w:pPr>
        <w:spacing w:after="0" w:line="240" w:lineRule="auto"/>
        <w:ind w:left="6381"/>
        <w:rPr>
          <w:rFonts w:eastAsia="Calibri"/>
          <w:sz w:val="24"/>
          <w:szCs w:val="24"/>
        </w:rPr>
      </w:pPr>
    </w:p>
    <w:p w14:paraId="7A6A1592" w14:textId="77777777" w:rsidR="00592FF9" w:rsidRDefault="00592FF9" w:rsidP="008D4936">
      <w:pPr>
        <w:spacing w:after="0" w:line="240" w:lineRule="auto"/>
        <w:ind w:left="6381"/>
        <w:rPr>
          <w:rFonts w:eastAsia="Calibri"/>
          <w:sz w:val="24"/>
          <w:szCs w:val="24"/>
        </w:rPr>
      </w:pPr>
    </w:p>
    <w:p w14:paraId="65F65A07" w14:textId="77777777" w:rsidR="00592FF9" w:rsidRDefault="00592FF9" w:rsidP="008D4936">
      <w:pPr>
        <w:spacing w:after="0" w:line="240" w:lineRule="auto"/>
        <w:ind w:left="6381"/>
        <w:rPr>
          <w:rFonts w:eastAsia="Calibri"/>
          <w:sz w:val="24"/>
          <w:szCs w:val="24"/>
        </w:rPr>
      </w:pPr>
    </w:p>
    <w:p w14:paraId="5B50DD9E" w14:textId="77777777" w:rsidR="00592FF9" w:rsidRDefault="00592FF9" w:rsidP="008D4936">
      <w:pPr>
        <w:spacing w:after="0" w:line="240" w:lineRule="auto"/>
        <w:ind w:left="6381"/>
        <w:rPr>
          <w:rFonts w:eastAsia="Calibri"/>
          <w:sz w:val="24"/>
          <w:szCs w:val="24"/>
        </w:rPr>
      </w:pPr>
    </w:p>
    <w:p w14:paraId="47462E9F" w14:textId="77777777" w:rsidR="00592FF9" w:rsidRDefault="00592FF9" w:rsidP="008D4936">
      <w:pPr>
        <w:spacing w:after="0" w:line="240" w:lineRule="auto"/>
        <w:ind w:left="6381"/>
        <w:rPr>
          <w:rFonts w:eastAsia="Calibri"/>
          <w:sz w:val="24"/>
          <w:szCs w:val="24"/>
        </w:rPr>
      </w:pPr>
    </w:p>
    <w:p w14:paraId="4DC29A4D" w14:textId="77777777" w:rsidR="00592FF9" w:rsidRDefault="00592FF9" w:rsidP="008D4936">
      <w:pPr>
        <w:spacing w:after="0" w:line="240" w:lineRule="auto"/>
        <w:ind w:left="6381"/>
        <w:rPr>
          <w:rFonts w:eastAsia="Calibri"/>
          <w:sz w:val="24"/>
          <w:szCs w:val="24"/>
        </w:rPr>
      </w:pPr>
    </w:p>
    <w:p w14:paraId="745E88EE" w14:textId="77777777" w:rsidR="00592FF9" w:rsidRDefault="00592FF9" w:rsidP="008D4936">
      <w:pPr>
        <w:spacing w:after="0" w:line="240" w:lineRule="auto"/>
        <w:ind w:left="6381"/>
        <w:rPr>
          <w:rFonts w:eastAsia="Calibri"/>
          <w:sz w:val="24"/>
          <w:szCs w:val="24"/>
        </w:rPr>
      </w:pPr>
    </w:p>
    <w:p w14:paraId="3EB6BCC7" w14:textId="77777777" w:rsidR="00592FF9" w:rsidRDefault="00592FF9" w:rsidP="008D4936">
      <w:pPr>
        <w:spacing w:after="0" w:line="240" w:lineRule="auto"/>
        <w:ind w:left="6381"/>
        <w:rPr>
          <w:rFonts w:eastAsia="Calibri"/>
          <w:sz w:val="24"/>
          <w:szCs w:val="24"/>
        </w:rPr>
      </w:pPr>
    </w:p>
    <w:p w14:paraId="540EE990" w14:textId="77777777" w:rsidR="00A24955" w:rsidRPr="00C816EB" w:rsidRDefault="00A24955" w:rsidP="00A24955">
      <w:pPr>
        <w:pStyle w:val="VL0"/>
        <w:spacing w:before="0"/>
        <w:ind w:left="5812"/>
        <w:jc w:val="left"/>
        <w:rPr>
          <w:sz w:val="24"/>
          <w:szCs w:val="24"/>
          <w:lang w:eastAsia="ru-RU"/>
        </w:rPr>
      </w:pPr>
      <w:r w:rsidRPr="00C816EB">
        <w:rPr>
          <w:sz w:val="24"/>
          <w:szCs w:val="24"/>
          <w:lang w:eastAsia="ru-RU"/>
        </w:rPr>
        <w:t>Приложение №</w:t>
      </w:r>
      <w:r>
        <w:rPr>
          <w:sz w:val="24"/>
          <w:szCs w:val="24"/>
          <w:lang w:eastAsia="ru-RU"/>
        </w:rPr>
        <w:t xml:space="preserve"> 3</w:t>
      </w:r>
    </w:p>
    <w:p w14:paraId="5B232163" w14:textId="54D9C8CA" w:rsidR="00A24955" w:rsidRPr="00C816EB" w:rsidRDefault="00A24955" w:rsidP="00A24955">
      <w:pPr>
        <w:spacing w:after="0" w:line="240" w:lineRule="auto"/>
        <w:ind w:left="5812"/>
        <w:rPr>
          <w:rFonts w:eastAsia="Calibri"/>
          <w:sz w:val="24"/>
          <w:szCs w:val="24"/>
          <w:lang w:eastAsia="ru-RU"/>
        </w:rPr>
      </w:pPr>
      <w:r w:rsidRPr="00C816EB">
        <w:rPr>
          <w:rFonts w:eastAsia="Calibri"/>
          <w:sz w:val="24"/>
          <w:szCs w:val="24"/>
          <w:lang w:eastAsia="ru-RU"/>
        </w:rPr>
        <w:t xml:space="preserve">к Договору </w:t>
      </w:r>
    </w:p>
    <w:p w14:paraId="6DC4B844" w14:textId="76CD577A" w:rsidR="00A24955" w:rsidRDefault="00A24955" w:rsidP="00A24955">
      <w:pPr>
        <w:spacing w:after="0" w:line="240" w:lineRule="auto"/>
        <w:ind w:left="5812"/>
        <w:rPr>
          <w:rFonts w:eastAsia="Calibri"/>
          <w:sz w:val="24"/>
          <w:szCs w:val="24"/>
          <w:lang w:eastAsia="ru-RU"/>
        </w:rPr>
      </w:pPr>
      <w:r>
        <w:rPr>
          <w:rFonts w:eastAsia="Calibri"/>
          <w:sz w:val="24"/>
          <w:szCs w:val="24"/>
          <w:lang w:eastAsia="ru-RU"/>
        </w:rPr>
        <w:t>от _____________ 202</w:t>
      </w:r>
      <w:r w:rsidR="00EE6719">
        <w:rPr>
          <w:rFonts w:eastAsia="Calibri"/>
          <w:sz w:val="24"/>
          <w:szCs w:val="24"/>
          <w:lang w:eastAsia="ru-RU"/>
        </w:rPr>
        <w:t>6</w:t>
      </w:r>
      <w:r w:rsidRPr="00C816EB">
        <w:rPr>
          <w:rFonts w:eastAsia="Calibri"/>
          <w:sz w:val="24"/>
          <w:szCs w:val="24"/>
          <w:lang w:eastAsia="ru-RU"/>
        </w:rPr>
        <w:t xml:space="preserve"> г.</w:t>
      </w:r>
    </w:p>
    <w:p w14:paraId="2EDDF8B9" w14:textId="77777777" w:rsidR="00A24955" w:rsidRPr="00C816EB" w:rsidRDefault="00A24955" w:rsidP="00A24955">
      <w:pPr>
        <w:spacing w:after="0" w:line="240" w:lineRule="auto"/>
        <w:ind w:left="5812"/>
        <w:rPr>
          <w:rFonts w:eastAsia="Calibri"/>
          <w:sz w:val="24"/>
          <w:szCs w:val="24"/>
          <w:lang w:eastAsia="ru-RU"/>
        </w:rPr>
      </w:pPr>
      <w:r w:rsidRPr="00C816EB">
        <w:rPr>
          <w:rFonts w:eastAsia="Calibri"/>
          <w:sz w:val="24"/>
          <w:szCs w:val="24"/>
          <w:lang w:eastAsia="ru-RU"/>
        </w:rPr>
        <w:t>№</w:t>
      </w:r>
      <w:r>
        <w:rPr>
          <w:rFonts w:eastAsia="Calibri"/>
          <w:sz w:val="24"/>
          <w:szCs w:val="24"/>
          <w:lang w:eastAsia="ru-RU"/>
        </w:rPr>
        <w:t xml:space="preserve"> ___________________</w:t>
      </w:r>
    </w:p>
    <w:p w14:paraId="149B99F7" w14:textId="77777777" w:rsidR="00A24955" w:rsidRPr="00C816EB" w:rsidRDefault="00A24955" w:rsidP="00A24955">
      <w:pPr>
        <w:suppressAutoHyphens/>
        <w:overflowPunct w:val="0"/>
        <w:autoSpaceDE w:val="0"/>
        <w:spacing w:after="0" w:line="240" w:lineRule="auto"/>
        <w:ind w:left="180" w:firstLine="5580"/>
        <w:rPr>
          <w:sz w:val="24"/>
          <w:szCs w:val="24"/>
          <w:lang w:eastAsia="zh-CN"/>
        </w:rPr>
      </w:pPr>
    </w:p>
    <w:p w14:paraId="306E5A85" w14:textId="77777777" w:rsidR="00A24955" w:rsidRPr="00C816EB" w:rsidRDefault="00A24955" w:rsidP="00A24955">
      <w:pPr>
        <w:tabs>
          <w:tab w:val="left" w:pos="1620"/>
          <w:tab w:val="left" w:pos="3420"/>
          <w:tab w:val="left" w:pos="3600"/>
        </w:tabs>
        <w:suppressAutoHyphens/>
        <w:autoSpaceDE w:val="0"/>
        <w:spacing w:after="0" w:line="240" w:lineRule="auto"/>
        <w:jc w:val="both"/>
        <w:rPr>
          <w:sz w:val="24"/>
          <w:szCs w:val="24"/>
          <w:lang w:eastAsia="zh-CN"/>
        </w:rPr>
      </w:pPr>
    </w:p>
    <w:p w14:paraId="1493663A" w14:textId="77777777" w:rsidR="00A24955" w:rsidRPr="00C816EB" w:rsidRDefault="00A24955" w:rsidP="00A24955">
      <w:pPr>
        <w:suppressAutoHyphens/>
        <w:overflowPunct w:val="0"/>
        <w:autoSpaceDE w:val="0"/>
        <w:spacing w:after="0" w:line="240" w:lineRule="auto"/>
        <w:jc w:val="center"/>
        <w:rPr>
          <w:b/>
          <w:sz w:val="24"/>
          <w:szCs w:val="24"/>
          <w:lang w:eastAsia="zh-CN"/>
        </w:rPr>
      </w:pPr>
      <w:r w:rsidRPr="00C816EB">
        <w:rPr>
          <w:b/>
          <w:sz w:val="24"/>
          <w:szCs w:val="24"/>
          <w:lang w:eastAsia="zh-CN"/>
        </w:rPr>
        <w:t>Форма Акта о возмещении затрат</w:t>
      </w:r>
    </w:p>
    <w:p w14:paraId="75C5849A" w14:textId="77777777" w:rsidR="00A24955" w:rsidRPr="00C816EB" w:rsidRDefault="00A24955" w:rsidP="00A24955">
      <w:pPr>
        <w:suppressAutoHyphens/>
        <w:overflowPunct w:val="0"/>
        <w:autoSpaceDE w:val="0"/>
        <w:spacing w:after="0" w:line="240" w:lineRule="auto"/>
        <w:jc w:val="center"/>
        <w:rPr>
          <w:sz w:val="24"/>
          <w:szCs w:val="24"/>
          <w:lang w:eastAsia="zh-CN"/>
        </w:rPr>
      </w:pPr>
      <w:r w:rsidRPr="00C816EB">
        <w:rPr>
          <w:sz w:val="24"/>
          <w:szCs w:val="24"/>
          <w:lang w:eastAsia="zh-CN"/>
        </w:rPr>
        <w:t>____________________________________________________________________________</w:t>
      </w:r>
    </w:p>
    <w:p w14:paraId="357CF75D" w14:textId="77777777" w:rsidR="00A24955" w:rsidRPr="00C816EB" w:rsidRDefault="00A24955" w:rsidP="00A24955">
      <w:pPr>
        <w:suppressAutoHyphens/>
        <w:overflowPunct w:val="0"/>
        <w:autoSpaceDE w:val="0"/>
        <w:spacing w:after="0" w:line="240" w:lineRule="auto"/>
        <w:jc w:val="center"/>
        <w:outlineLvl w:val="0"/>
        <w:rPr>
          <w:b/>
          <w:sz w:val="24"/>
          <w:szCs w:val="24"/>
          <w:lang w:eastAsia="zh-CN"/>
        </w:rPr>
      </w:pPr>
    </w:p>
    <w:p w14:paraId="162A8886" w14:textId="77777777" w:rsidR="00A24955" w:rsidRPr="00C816EB" w:rsidRDefault="00A24955" w:rsidP="00A24955">
      <w:pPr>
        <w:suppressAutoHyphens/>
        <w:overflowPunct w:val="0"/>
        <w:autoSpaceDE w:val="0"/>
        <w:spacing w:after="0" w:line="240" w:lineRule="auto"/>
        <w:jc w:val="center"/>
        <w:outlineLvl w:val="0"/>
        <w:rPr>
          <w:b/>
          <w:sz w:val="24"/>
          <w:szCs w:val="24"/>
          <w:lang w:eastAsia="zh-CN"/>
        </w:rPr>
      </w:pPr>
      <w:r w:rsidRPr="00C816EB">
        <w:rPr>
          <w:b/>
          <w:sz w:val="24"/>
          <w:szCs w:val="24"/>
          <w:lang w:eastAsia="zh-CN"/>
        </w:rPr>
        <w:t>Акт о возмещении затрат</w:t>
      </w:r>
    </w:p>
    <w:p w14:paraId="78C43912" w14:textId="77777777" w:rsidR="00A24955" w:rsidRPr="00C816EB" w:rsidRDefault="00A24955" w:rsidP="00A24955">
      <w:pPr>
        <w:suppressAutoHyphens/>
        <w:overflowPunct w:val="0"/>
        <w:autoSpaceDE w:val="0"/>
        <w:spacing w:after="0" w:line="240" w:lineRule="auto"/>
        <w:jc w:val="center"/>
        <w:rPr>
          <w:bCs/>
          <w:sz w:val="24"/>
          <w:szCs w:val="24"/>
          <w:lang w:eastAsia="zh-CN"/>
        </w:rPr>
      </w:pPr>
      <w:r w:rsidRPr="00C816EB">
        <w:rPr>
          <w:bCs/>
          <w:sz w:val="24"/>
          <w:szCs w:val="24"/>
          <w:lang w:eastAsia="zh-CN"/>
        </w:rPr>
        <w:t>по Договору № __________</w:t>
      </w:r>
    </w:p>
    <w:p w14:paraId="1ACE50D1" w14:textId="5AC4E0FD" w:rsidR="00A24955" w:rsidRPr="00C816EB" w:rsidRDefault="00A24955" w:rsidP="00A24955">
      <w:pPr>
        <w:suppressAutoHyphens/>
        <w:overflowPunct w:val="0"/>
        <w:autoSpaceDE w:val="0"/>
        <w:spacing w:after="0" w:line="240" w:lineRule="auto"/>
        <w:jc w:val="center"/>
        <w:rPr>
          <w:bCs/>
          <w:sz w:val="24"/>
          <w:szCs w:val="24"/>
          <w:lang w:eastAsia="zh-CN"/>
        </w:rPr>
      </w:pPr>
      <w:r w:rsidRPr="00C816EB">
        <w:rPr>
          <w:bCs/>
          <w:sz w:val="24"/>
          <w:szCs w:val="24"/>
          <w:lang w:eastAsia="zh-CN"/>
        </w:rPr>
        <w:t xml:space="preserve">на выполнение </w:t>
      </w:r>
      <w:r w:rsidR="00EE6719" w:rsidRPr="00EE6719">
        <w:rPr>
          <w:bCs/>
          <w:sz w:val="24"/>
          <w:szCs w:val="24"/>
          <w:lang w:eastAsia="zh-CN"/>
        </w:rPr>
        <w:t>работ по капитальному ремонту крыльца ОПС 164502, расположенного по адресу: Архангельская область, г. Северодвинск ул. Лебедева, д.14 для нужд УФПС Архангельской области</w:t>
      </w:r>
      <w:r w:rsidR="00744E97" w:rsidRPr="00C816EB">
        <w:rPr>
          <w:bCs/>
          <w:sz w:val="24"/>
          <w:szCs w:val="24"/>
          <w:lang w:eastAsia="zh-CN"/>
        </w:rPr>
        <w:t xml:space="preserve"> </w:t>
      </w:r>
      <w:r w:rsidRPr="00C816EB">
        <w:rPr>
          <w:bCs/>
          <w:sz w:val="24"/>
          <w:szCs w:val="24"/>
          <w:lang w:eastAsia="zh-CN"/>
        </w:rPr>
        <w:t>от ___________</w:t>
      </w:r>
    </w:p>
    <w:p w14:paraId="77FF1D57" w14:textId="77777777" w:rsidR="00A24955" w:rsidRPr="00C816EB" w:rsidRDefault="00A24955" w:rsidP="00A24955">
      <w:pPr>
        <w:suppressAutoHyphens/>
        <w:autoSpaceDE w:val="0"/>
        <w:spacing w:after="0" w:line="240" w:lineRule="auto"/>
        <w:rPr>
          <w:sz w:val="24"/>
          <w:szCs w:val="24"/>
          <w:lang w:eastAsia="ar-SA"/>
        </w:rPr>
      </w:pPr>
      <w:r w:rsidRPr="00C816EB">
        <w:rPr>
          <w:sz w:val="24"/>
          <w:szCs w:val="24"/>
          <w:lang w:eastAsia="ar-SA"/>
        </w:rPr>
        <w:t xml:space="preserve">г.______________                                                                     </w:t>
      </w:r>
      <w:proofErr w:type="gramStart"/>
      <w:r w:rsidRPr="00C816EB">
        <w:rPr>
          <w:sz w:val="24"/>
          <w:szCs w:val="24"/>
          <w:lang w:eastAsia="ar-SA"/>
        </w:rPr>
        <w:t xml:space="preserve">   «</w:t>
      </w:r>
      <w:proofErr w:type="gramEnd"/>
      <w:r w:rsidRPr="00C816EB">
        <w:rPr>
          <w:sz w:val="24"/>
          <w:szCs w:val="24"/>
          <w:lang w:eastAsia="ar-SA"/>
        </w:rPr>
        <w:t>___» ____________ 20___ г.</w:t>
      </w:r>
    </w:p>
    <w:p w14:paraId="11159462" w14:textId="77777777" w:rsidR="00A24955" w:rsidRPr="00C816EB" w:rsidRDefault="00A24955" w:rsidP="00A24955">
      <w:pPr>
        <w:suppressAutoHyphens/>
        <w:overflowPunct w:val="0"/>
        <w:autoSpaceDE w:val="0"/>
        <w:spacing w:after="0" w:line="240" w:lineRule="auto"/>
        <w:rPr>
          <w:bCs/>
          <w:sz w:val="24"/>
          <w:szCs w:val="24"/>
          <w:lang w:eastAsia="zh-CN"/>
        </w:rPr>
      </w:pPr>
    </w:p>
    <w:p w14:paraId="03EA3E29" w14:textId="77777777" w:rsidR="00A24955" w:rsidRPr="00C816EB" w:rsidRDefault="00A24955" w:rsidP="00A24955">
      <w:pPr>
        <w:suppressAutoHyphens/>
        <w:overflowPunct w:val="0"/>
        <w:autoSpaceDE w:val="0"/>
        <w:spacing w:after="0" w:line="240" w:lineRule="auto"/>
        <w:ind w:firstLine="709"/>
        <w:jc w:val="both"/>
        <w:rPr>
          <w:sz w:val="24"/>
          <w:szCs w:val="24"/>
          <w:lang w:eastAsia="zh-CN"/>
        </w:rPr>
      </w:pPr>
      <w:r>
        <w:rPr>
          <w:sz w:val="24"/>
          <w:szCs w:val="24"/>
          <w:lang w:eastAsia="zh-CN"/>
        </w:rPr>
        <w:t>АО</w:t>
      </w:r>
      <w:r w:rsidRPr="00C816EB">
        <w:rPr>
          <w:sz w:val="24"/>
          <w:szCs w:val="24"/>
          <w:lang w:eastAsia="zh-CN"/>
        </w:rPr>
        <w:t xml:space="preserve"> «Почта России» </w:t>
      </w:r>
      <w:r w:rsidRPr="00C816EB">
        <w:rPr>
          <w:sz w:val="24"/>
          <w:szCs w:val="24"/>
          <w:vertAlign w:val="superscript"/>
          <w:lang w:eastAsia="zh-CN"/>
        </w:rPr>
        <w:footnoteReference w:id="3"/>
      </w:r>
      <w:r w:rsidRPr="00C816EB">
        <w:rPr>
          <w:sz w:val="24"/>
          <w:szCs w:val="24"/>
          <w:lang w:eastAsia="zh-CN"/>
        </w:rPr>
        <w:t xml:space="preserve">  (далее – Заказчик) в лице _____________</w:t>
      </w:r>
      <w:r w:rsidRPr="00C816EB">
        <w:rPr>
          <w:sz w:val="24"/>
          <w:szCs w:val="24"/>
          <w:vertAlign w:val="superscript"/>
          <w:lang w:eastAsia="zh-CN"/>
        </w:rPr>
        <w:footnoteReference w:id="4"/>
      </w:r>
      <w:r w:rsidRPr="00C816EB">
        <w:rPr>
          <w:sz w:val="24"/>
          <w:szCs w:val="24"/>
          <w:lang w:eastAsia="zh-CN"/>
        </w:rPr>
        <w:t>, действующего на основании ____________</w:t>
      </w:r>
      <w:r w:rsidRPr="00C816EB">
        <w:rPr>
          <w:sz w:val="24"/>
          <w:szCs w:val="24"/>
          <w:vertAlign w:val="superscript"/>
          <w:lang w:eastAsia="zh-CN"/>
        </w:rPr>
        <w:footnoteReference w:id="5"/>
      </w:r>
      <w:r w:rsidRPr="00C816EB">
        <w:rPr>
          <w:sz w:val="24"/>
          <w:szCs w:val="24"/>
          <w:lang w:eastAsia="zh-CN"/>
        </w:rPr>
        <w:t>, с одной стороны, и</w:t>
      </w:r>
    </w:p>
    <w:p w14:paraId="4C5F541B" w14:textId="77777777" w:rsidR="00A24955" w:rsidRPr="00C816EB" w:rsidRDefault="00A24955" w:rsidP="00A24955">
      <w:pPr>
        <w:suppressAutoHyphens/>
        <w:overflowPunct w:val="0"/>
        <w:autoSpaceDE w:val="0"/>
        <w:spacing w:after="0" w:line="240" w:lineRule="auto"/>
        <w:ind w:firstLine="709"/>
        <w:jc w:val="both"/>
        <w:rPr>
          <w:sz w:val="24"/>
          <w:szCs w:val="24"/>
          <w:lang w:eastAsia="zh-CN"/>
        </w:rPr>
      </w:pPr>
      <w:r w:rsidRPr="00C816EB">
        <w:rPr>
          <w:i/>
          <w:sz w:val="24"/>
          <w:szCs w:val="24"/>
          <w:lang w:eastAsia="zh-CN"/>
        </w:rPr>
        <w:tab/>
      </w:r>
      <w:r w:rsidRPr="00C816EB">
        <w:rPr>
          <w:i/>
          <w:sz w:val="24"/>
          <w:szCs w:val="24"/>
          <w:vertAlign w:val="superscript"/>
          <w:lang w:eastAsia="zh-CN"/>
        </w:rPr>
        <w:footnoteReference w:id="6"/>
      </w:r>
      <w:r w:rsidRPr="00C816EB">
        <w:rPr>
          <w:i/>
          <w:sz w:val="24"/>
          <w:szCs w:val="24"/>
          <w:lang w:eastAsia="zh-CN"/>
        </w:rPr>
        <w:t xml:space="preserve"> </w:t>
      </w:r>
      <w:r w:rsidRPr="00C816EB">
        <w:rPr>
          <w:sz w:val="24"/>
          <w:szCs w:val="24"/>
          <w:lang w:eastAsia="zh-CN"/>
        </w:rPr>
        <w:t>(далее – Подрядчик), в лице ___________________________________________</w:t>
      </w:r>
      <w:r w:rsidRPr="00C816EB">
        <w:rPr>
          <w:sz w:val="24"/>
          <w:szCs w:val="24"/>
          <w:vertAlign w:val="superscript"/>
          <w:lang w:eastAsia="zh-CN"/>
        </w:rPr>
        <w:footnoteReference w:id="7"/>
      </w:r>
      <w:r w:rsidRPr="00C816EB">
        <w:rPr>
          <w:sz w:val="24"/>
          <w:szCs w:val="24"/>
          <w:lang w:eastAsia="zh-CN"/>
        </w:rPr>
        <w:t>, действующего на основании ___________________</w:t>
      </w:r>
      <w:r w:rsidRPr="00C816EB">
        <w:rPr>
          <w:sz w:val="24"/>
          <w:szCs w:val="24"/>
          <w:vertAlign w:val="superscript"/>
          <w:lang w:eastAsia="zh-CN"/>
        </w:rPr>
        <w:footnoteReference w:id="8"/>
      </w:r>
      <w:r w:rsidRPr="00C816EB">
        <w:rPr>
          <w:sz w:val="24"/>
          <w:szCs w:val="24"/>
          <w:lang w:eastAsia="zh-CN"/>
        </w:rPr>
        <w:t xml:space="preserve">, с другой стороны, на основании договора </w:t>
      </w:r>
      <w:r w:rsidRPr="00C816EB">
        <w:rPr>
          <w:bCs/>
          <w:sz w:val="24"/>
          <w:szCs w:val="24"/>
          <w:lang w:eastAsia="zh-CN"/>
        </w:rPr>
        <w:t>от ___________ № _______</w:t>
      </w:r>
      <w:r w:rsidRPr="00C816EB">
        <w:rPr>
          <w:sz w:val="24"/>
          <w:szCs w:val="24"/>
          <w:lang w:eastAsia="zh-CN"/>
        </w:rPr>
        <w:t xml:space="preserve"> </w:t>
      </w:r>
      <w:r w:rsidRPr="00C816EB">
        <w:rPr>
          <w:bCs/>
          <w:sz w:val="24"/>
          <w:szCs w:val="24"/>
          <w:lang w:eastAsia="zh-CN"/>
        </w:rPr>
        <w:t>(далее – Договор) с</w:t>
      </w:r>
      <w:r w:rsidRPr="00C816EB">
        <w:rPr>
          <w:sz w:val="24"/>
          <w:szCs w:val="24"/>
          <w:lang w:eastAsia="zh-CN"/>
        </w:rPr>
        <w:t>оставили настоящий акт о нижеследующем:</w:t>
      </w:r>
    </w:p>
    <w:p w14:paraId="002A65E8" w14:textId="77777777" w:rsidR="00A24955" w:rsidRPr="00C816EB" w:rsidRDefault="00A24955" w:rsidP="00A24955">
      <w:pPr>
        <w:numPr>
          <w:ilvl w:val="0"/>
          <w:numId w:val="34"/>
        </w:numPr>
        <w:tabs>
          <w:tab w:val="left" w:pos="1080"/>
        </w:tabs>
        <w:suppressAutoHyphens/>
        <w:overflowPunct w:val="0"/>
        <w:autoSpaceDE w:val="0"/>
        <w:spacing w:after="0" w:line="240" w:lineRule="auto"/>
        <w:ind w:left="0" w:firstLine="709"/>
        <w:jc w:val="both"/>
        <w:rPr>
          <w:sz w:val="24"/>
          <w:szCs w:val="24"/>
          <w:lang w:eastAsia="zh-CN"/>
        </w:rPr>
      </w:pPr>
      <w:r w:rsidRPr="00C816EB">
        <w:rPr>
          <w:sz w:val="24"/>
          <w:szCs w:val="24"/>
          <w:lang w:eastAsia="zh-CN"/>
        </w:rPr>
        <w:t xml:space="preserve">Подрядчик в соответствии с пунктом </w:t>
      </w:r>
      <w:r>
        <w:rPr>
          <w:sz w:val="24"/>
          <w:szCs w:val="24"/>
          <w:lang w:eastAsia="zh-CN"/>
        </w:rPr>
        <w:t>4.8</w:t>
      </w:r>
      <w:r w:rsidRPr="00C816EB">
        <w:rPr>
          <w:sz w:val="24"/>
          <w:szCs w:val="24"/>
          <w:lang w:eastAsia="zh-CN"/>
        </w:rPr>
        <w:t xml:space="preserve"> Договора обязан в полном объеме возместить затраты, понесенные Заказчиком согласно расчету, являющемуся неотъемлемой частью настоящего акта.</w:t>
      </w:r>
    </w:p>
    <w:p w14:paraId="75941D71" w14:textId="77777777" w:rsidR="00A24955" w:rsidRPr="00C816EB" w:rsidRDefault="00A24955" w:rsidP="00A24955">
      <w:pPr>
        <w:numPr>
          <w:ilvl w:val="0"/>
          <w:numId w:val="34"/>
        </w:numPr>
        <w:tabs>
          <w:tab w:val="left" w:pos="1080"/>
        </w:tabs>
        <w:suppressAutoHyphens/>
        <w:overflowPunct w:val="0"/>
        <w:autoSpaceDE w:val="0"/>
        <w:spacing w:after="0" w:line="240" w:lineRule="auto"/>
        <w:ind w:left="0" w:firstLine="709"/>
        <w:jc w:val="both"/>
        <w:rPr>
          <w:sz w:val="24"/>
          <w:szCs w:val="24"/>
          <w:lang w:eastAsia="zh-CN"/>
        </w:rPr>
      </w:pPr>
      <w:r w:rsidRPr="00C816EB">
        <w:rPr>
          <w:sz w:val="24"/>
          <w:szCs w:val="24"/>
          <w:lang w:eastAsia="zh-CN"/>
        </w:rPr>
        <w:t>Общая сумма затрат с «__</w:t>
      </w:r>
      <w:proofErr w:type="gramStart"/>
      <w:r w:rsidRPr="00C816EB">
        <w:rPr>
          <w:sz w:val="24"/>
          <w:szCs w:val="24"/>
          <w:lang w:eastAsia="zh-CN"/>
        </w:rPr>
        <w:t>_»_</w:t>
      </w:r>
      <w:proofErr w:type="gramEnd"/>
      <w:r w:rsidRPr="00C816EB">
        <w:rPr>
          <w:sz w:val="24"/>
          <w:szCs w:val="24"/>
          <w:lang w:eastAsia="zh-CN"/>
        </w:rPr>
        <w:t>_____________20___г. по «___»______________20___г. составила: __________(</w:t>
      </w:r>
      <w:r w:rsidRPr="00C816EB">
        <w:rPr>
          <w:i/>
          <w:sz w:val="24"/>
          <w:szCs w:val="24"/>
          <w:lang w:eastAsia="zh-CN"/>
        </w:rPr>
        <w:t>сумма прописью</w:t>
      </w:r>
      <w:r w:rsidRPr="00C816EB">
        <w:rPr>
          <w:sz w:val="24"/>
          <w:szCs w:val="24"/>
          <w:lang w:eastAsia="zh-CN"/>
        </w:rPr>
        <w:t>) руб. __ коп..</w:t>
      </w:r>
    </w:p>
    <w:p w14:paraId="4E3A5FAD" w14:textId="77777777" w:rsidR="00A24955" w:rsidRPr="00C816EB" w:rsidRDefault="00A24955" w:rsidP="00A24955">
      <w:pPr>
        <w:numPr>
          <w:ilvl w:val="0"/>
          <w:numId w:val="34"/>
        </w:numPr>
        <w:tabs>
          <w:tab w:val="left" w:pos="1080"/>
        </w:tabs>
        <w:suppressAutoHyphens/>
        <w:overflowPunct w:val="0"/>
        <w:autoSpaceDE w:val="0"/>
        <w:spacing w:after="0" w:line="240" w:lineRule="auto"/>
        <w:ind w:left="0" w:firstLine="709"/>
        <w:jc w:val="both"/>
        <w:rPr>
          <w:sz w:val="24"/>
          <w:szCs w:val="24"/>
          <w:lang w:eastAsia="zh-CN"/>
        </w:rPr>
      </w:pPr>
      <w:r w:rsidRPr="00C816EB">
        <w:rPr>
          <w:sz w:val="24"/>
          <w:szCs w:val="24"/>
          <w:lang w:eastAsia="zh-CN"/>
        </w:rPr>
        <w:t>К перечислению по настоящему акту на расчетный счет Заказчика следует: _________</w:t>
      </w:r>
      <w:proofErr w:type="gramStart"/>
      <w:r w:rsidRPr="00C816EB">
        <w:rPr>
          <w:sz w:val="24"/>
          <w:szCs w:val="24"/>
          <w:lang w:eastAsia="zh-CN"/>
        </w:rPr>
        <w:t>_(</w:t>
      </w:r>
      <w:proofErr w:type="gramEnd"/>
      <w:r w:rsidRPr="00C816EB">
        <w:rPr>
          <w:i/>
          <w:sz w:val="24"/>
          <w:szCs w:val="24"/>
          <w:lang w:eastAsia="zh-CN"/>
        </w:rPr>
        <w:t>сумма прописью</w:t>
      </w:r>
      <w:r w:rsidRPr="00C816EB">
        <w:rPr>
          <w:sz w:val="24"/>
          <w:szCs w:val="24"/>
          <w:lang w:eastAsia="zh-CN"/>
        </w:rPr>
        <w:t>) руб. __ коп.</w:t>
      </w:r>
    </w:p>
    <w:p w14:paraId="3075602B" w14:textId="77777777" w:rsidR="00A24955" w:rsidRPr="00C816EB" w:rsidRDefault="00A24955" w:rsidP="00A24955">
      <w:pPr>
        <w:numPr>
          <w:ilvl w:val="0"/>
          <w:numId w:val="34"/>
        </w:numPr>
        <w:tabs>
          <w:tab w:val="left" w:pos="1080"/>
        </w:tabs>
        <w:suppressAutoHyphens/>
        <w:overflowPunct w:val="0"/>
        <w:autoSpaceDE w:val="0"/>
        <w:spacing w:after="0" w:line="240" w:lineRule="auto"/>
        <w:ind w:left="0" w:firstLine="709"/>
        <w:jc w:val="both"/>
        <w:rPr>
          <w:sz w:val="24"/>
          <w:szCs w:val="24"/>
          <w:lang w:eastAsia="zh-CN"/>
        </w:rPr>
      </w:pPr>
      <w:r w:rsidRPr="00C816EB">
        <w:rPr>
          <w:sz w:val="24"/>
          <w:szCs w:val="24"/>
          <w:lang w:eastAsia="zh-CN"/>
        </w:rPr>
        <w:t>Стороны друг к другу претензий по настоящему акту не имеют.</w:t>
      </w:r>
    </w:p>
    <w:p w14:paraId="21F70FD0" w14:textId="77777777" w:rsidR="00A24955" w:rsidRPr="00C816EB" w:rsidRDefault="00A24955" w:rsidP="00A24955">
      <w:pPr>
        <w:numPr>
          <w:ilvl w:val="0"/>
          <w:numId w:val="34"/>
        </w:numPr>
        <w:tabs>
          <w:tab w:val="left" w:pos="1080"/>
        </w:tabs>
        <w:suppressAutoHyphens/>
        <w:overflowPunct w:val="0"/>
        <w:autoSpaceDE w:val="0"/>
        <w:spacing w:after="0" w:line="240" w:lineRule="auto"/>
        <w:ind w:left="0" w:firstLine="709"/>
        <w:jc w:val="both"/>
        <w:rPr>
          <w:sz w:val="24"/>
          <w:szCs w:val="24"/>
          <w:lang w:eastAsia="zh-CN"/>
        </w:rPr>
      </w:pPr>
      <w:r w:rsidRPr="00C816EB">
        <w:rPr>
          <w:sz w:val="24"/>
          <w:szCs w:val="24"/>
          <w:lang w:eastAsia="zh-CN"/>
        </w:rPr>
        <w:t>Настоящий акт составлен в 2 (двух) экземплярах – по одному для каждой из Сторон.</w:t>
      </w:r>
    </w:p>
    <w:p w14:paraId="1E266F43" w14:textId="77777777" w:rsidR="00A24955" w:rsidRPr="00C816EB" w:rsidRDefault="00A24955" w:rsidP="00A24955">
      <w:pPr>
        <w:suppressAutoHyphens/>
        <w:overflowPunct w:val="0"/>
        <w:autoSpaceDE w:val="0"/>
        <w:spacing w:after="0" w:line="240" w:lineRule="auto"/>
        <w:ind w:firstLine="709"/>
        <w:rPr>
          <w:sz w:val="24"/>
          <w:szCs w:val="24"/>
          <w:lang w:eastAsia="zh-CN"/>
        </w:rPr>
      </w:pPr>
      <w:r w:rsidRPr="00C816EB">
        <w:rPr>
          <w:sz w:val="24"/>
          <w:szCs w:val="24"/>
          <w:lang w:eastAsia="zh-CN"/>
        </w:rPr>
        <w:t>Приложение: расчет на ___ листах.</w:t>
      </w:r>
    </w:p>
    <w:p w14:paraId="438728DE" w14:textId="77777777" w:rsidR="00A24955" w:rsidRPr="00C816EB" w:rsidRDefault="00A24955" w:rsidP="00A24955">
      <w:pPr>
        <w:suppressAutoHyphens/>
        <w:overflowPunct w:val="0"/>
        <w:autoSpaceDE w:val="0"/>
        <w:spacing w:after="0" w:line="240" w:lineRule="auto"/>
        <w:ind w:firstLine="709"/>
        <w:rPr>
          <w:sz w:val="24"/>
          <w:szCs w:val="24"/>
          <w:lang w:eastAsia="zh-CN"/>
        </w:rPr>
      </w:pPr>
    </w:p>
    <w:tbl>
      <w:tblPr>
        <w:tblpPr w:leftFromText="180" w:rightFromText="180" w:vertAnchor="text" w:horzAnchor="margin" w:tblpXSpec="center" w:tblpY="142"/>
        <w:tblW w:w="5000" w:type="pct"/>
        <w:tblLook w:val="04A0" w:firstRow="1" w:lastRow="0" w:firstColumn="1" w:lastColumn="0" w:noHBand="0" w:noVBand="1"/>
      </w:tblPr>
      <w:tblGrid>
        <w:gridCol w:w="4677"/>
        <w:gridCol w:w="4677"/>
      </w:tblGrid>
      <w:tr w:rsidR="00A24955" w:rsidRPr="00C816EB" w14:paraId="38A2C78B" w14:textId="77777777" w:rsidTr="00DA72CE">
        <w:trPr>
          <w:trHeight w:val="851"/>
        </w:trPr>
        <w:tc>
          <w:tcPr>
            <w:tcW w:w="2500" w:type="pct"/>
            <w:hideMark/>
          </w:tcPr>
          <w:p w14:paraId="3337AA16" w14:textId="77777777" w:rsidR="00A24955" w:rsidRPr="00C816EB" w:rsidRDefault="00A24955" w:rsidP="00A24955">
            <w:pPr>
              <w:spacing w:after="0" w:line="240" w:lineRule="auto"/>
              <w:jc w:val="center"/>
              <w:rPr>
                <w:b/>
                <w:bCs/>
                <w:caps/>
                <w:sz w:val="24"/>
                <w:szCs w:val="24"/>
              </w:rPr>
            </w:pPr>
            <w:r w:rsidRPr="00C816EB">
              <w:rPr>
                <w:b/>
                <w:bCs/>
                <w:caps/>
                <w:sz w:val="24"/>
                <w:szCs w:val="24"/>
              </w:rPr>
              <w:t>ПОДРЯДЧИК:</w:t>
            </w:r>
          </w:p>
          <w:p w14:paraId="7984D4DF" w14:textId="77777777" w:rsidR="00A24955" w:rsidRPr="00C816EB" w:rsidRDefault="00A24955" w:rsidP="00A24955">
            <w:pPr>
              <w:spacing w:after="0" w:line="240" w:lineRule="auto"/>
              <w:jc w:val="center"/>
              <w:rPr>
                <w:sz w:val="24"/>
                <w:szCs w:val="24"/>
              </w:rPr>
            </w:pPr>
            <w:r w:rsidRPr="00C816EB">
              <w:rPr>
                <w:sz w:val="24"/>
                <w:szCs w:val="24"/>
              </w:rPr>
              <w:t>____________________________</w:t>
            </w:r>
          </w:p>
          <w:p w14:paraId="77E768C4" w14:textId="77777777" w:rsidR="00A24955" w:rsidRPr="00C816EB" w:rsidRDefault="00A24955" w:rsidP="00A24955">
            <w:pPr>
              <w:spacing w:after="0" w:line="240" w:lineRule="auto"/>
              <w:jc w:val="center"/>
              <w:rPr>
                <w:sz w:val="24"/>
                <w:szCs w:val="24"/>
              </w:rPr>
            </w:pPr>
            <w:r w:rsidRPr="00C816EB">
              <w:rPr>
                <w:sz w:val="24"/>
                <w:szCs w:val="24"/>
                <w:vertAlign w:val="superscript"/>
              </w:rPr>
              <w:t>(должность)</w:t>
            </w:r>
          </w:p>
          <w:p w14:paraId="03AB2DDA" w14:textId="77777777" w:rsidR="00A24955" w:rsidRPr="00C816EB" w:rsidRDefault="00A24955" w:rsidP="00A24955">
            <w:pPr>
              <w:spacing w:after="0" w:line="240" w:lineRule="auto"/>
              <w:jc w:val="center"/>
              <w:rPr>
                <w:sz w:val="24"/>
                <w:szCs w:val="24"/>
              </w:rPr>
            </w:pPr>
            <w:r w:rsidRPr="00C816EB">
              <w:rPr>
                <w:sz w:val="24"/>
                <w:szCs w:val="24"/>
              </w:rPr>
              <w:t>____________________________</w:t>
            </w:r>
          </w:p>
          <w:p w14:paraId="590AC768" w14:textId="77777777" w:rsidR="00A24955" w:rsidRPr="00C816EB" w:rsidRDefault="00A24955" w:rsidP="00A24955">
            <w:pPr>
              <w:spacing w:after="0" w:line="240" w:lineRule="auto"/>
              <w:jc w:val="center"/>
              <w:rPr>
                <w:sz w:val="24"/>
                <w:szCs w:val="24"/>
                <w:vertAlign w:val="superscript"/>
              </w:rPr>
            </w:pPr>
            <w:r w:rsidRPr="00C816EB">
              <w:rPr>
                <w:sz w:val="24"/>
                <w:szCs w:val="24"/>
                <w:vertAlign w:val="superscript"/>
              </w:rPr>
              <w:t>(подпись, фамилия и инициалы)</w:t>
            </w:r>
          </w:p>
          <w:p w14:paraId="0D90B800" w14:textId="77777777" w:rsidR="00A24955" w:rsidRPr="00C816EB" w:rsidRDefault="00A24955" w:rsidP="00A24955">
            <w:pPr>
              <w:spacing w:after="0" w:line="240" w:lineRule="auto"/>
              <w:jc w:val="center"/>
              <w:rPr>
                <w:sz w:val="24"/>
                <w:szCs w:val="24"/>
              </w:rPr>
            </w:pPr>
            <w:r w:rsidRPr="00C816EB">
              <w:rPr>
                <w:sz w:val="24"/>
                <w:szCs w:val="24"/>
              </w:rPr>
              <w:lastRenderedPageBreak/>
              <w:t>___ ____________ 20</w:t>
            </w:r>
            <w:r>
              <w:rPr>
                <w:sz w:val="24"/>
                <w:szCs w:val="24"/>
              </w:rPr>
              <w:t>__</w:t>
            </w:r>
            <w:r w:rsidRPr="00C816EB">
              <w:rPr>
                <w:sz w:val="24"/>
                <w:szCs w:val="24"/>
              </w:rPr>
              <w:t xml:space="preserve"> г.</w:t>
            </w:r>
          </w:p>
          <w:p w14:paraId="03EF9BF7" w14:textId="77777777" w:rsidR="00A24955" w:rsidRPr="00C816EB" w:rsidRDefault="00A24955" w:rsidP="00A24955">
            <w:pPr>
              <w:spacing w:after="0"/>
              <w:jc w:val="center"/>
              <w:rPr>
                <w:sz w:val="24"/>
                <w:szCs w:val="24"/>
              </w:rPr>
            </w:pPr>
            <w:r w:rsidRPr="00C816EB">
              <w:rPr>
                <w:sz w:val="24"/>
                <w:szCs w:val="24"/>
              </w:rPr>
              <w:t>М.П. (при наличии печати)</w:t>
            </w:r>
          </w:p>
        </w:tc>
        <w:tc>
          <w:tcPr>
            <w:tcW w:w="2500" w:type="pct"/>
            <w:hideMark/>
          </w:tcPr>
          <w:p w14:paraId="1A3EFC8B" w14:textId="77777777" w:rsidR="00A24955" w:rsidRPr="00C816EB" w:rsidRDefault="00A24955" w:rsidP="00A24955">
            <w:pPr>
              <w:spacing w:after="0" w:line="240" w:lineRule="auto"/>
              <w:jc w:val="center"/>
              <w:rPr>
                <w:b/>
                <w:bCs/>
                <w:caps/>
                <w:sz w:val="24"/>
                <w:szCs w:val="24"/>
              </w:rPr>
            </w:pPr>
            <w:r w:rsidRPr="00C816EB">
              <w:rPr>
                <w:b/>
                <w:bCs/>
                <w:caps/>
                <w:sz w:val="24"/>
                <w:szCs w:val="24"/>
              </w:rPr>
              <w:lastRenderedPageBreak/>
              <w:t>ЗАКАЗЧИК:</w:t>
            </w:r>
          </w:p>
          <w:p w14:paraId="7D6B219B" w14:textId="77777777" w:rsidR="00A24955" w:rsidRPr="00C816EB" w:rsidRDefault="00A24955" w:rsidP="00A24955">
            <w:pPr>
              <w:spacing w:after="0" w:line="240" w:lineRule="auto"/>
              <w:jc w:val="center"/>
              <w:rPr>
                <w:sz w:val="24"/>
                <w:szCs w:val="24"/>
              </w:rPr>
            </w:pPr>
            <w:r w:rsidRPr="00C816EB">
              <w:rPr>
                <w:sz w:val="24"/>
                <w:szCs w:val="24"/>
              </w:rPr>
              <w:t>____________________________</w:t>
            </w:r>
          </w:p>
          <w:p w14:paraId="11F53198" w14:textId="77777777" w:rsidR="00A24955" w:rsidRPr="00C816EB" w:rsidRDefault="00A24955" w:rsidP="00A24955">
            <w:pPr>
              <w:spacing w:after="0" w:line="240" w:lineRule="auto"/>
              <w:jc w:val="center"/>
              <w:rPr>
                <w:sz w:val="24"/>
                <w:szCs w:val="24"/>
              </w:rPr>
            </w:pPr>
            <w:r w:rsidRPr="00C816EB">
              <w:rPr>
                <w:sz w:val="24"/>
                <w:szCs w:val="24"/>
                <w:vertAlign w:val="superscript"/>
              </w:rPr>
              <w:t>(должность)</w:t>
            </w:r>
          </w:p>
          <w:p w14:paraId="067C587B" w14:textId="77777777" w:rsidR="00A24955" w:rsidRPr="00C816EB" w:rsidRDefault="00A24955" w:rsidP="00A24955">
            <w:pPr>
              <w:spacing w:after="0" w:line="240" w:lineRule="auto"/>
              <w:jc w:val="center"/>
              <w:rPr>
                <w:sz w:val="24"/>
                <w:szCs w:val="24"/>
              </w:rPr>
            </w:pPr>
            <w:r w:rsidRPr="00C816EB">
              <w:rPr>
                <w:sz w:val="24"/>
                <w:szCs w:val="24"/>
              </w:rPr>
              <w:t>____________________________</w:t>
            </w:r>
          </w:p>
          <w:p w14:paraId="6B5B2C5D" w14:textId="77777777" w:rsidR="00A24955" w:rsidRPr="00C816EB" w:rsidRDefault="00A24955" w:rsidP="00A24955">
            <w:pPr>
              <w:spacing w:after="0" w:line="240" w:lineRule="auto"/>
              <w:jc w:val="center"/>
              <w:rPr>
                <w:sz w:val="24"/>
                <w:szCs w:val="24"/>
                <w:vertAlign w:val="superscript"/>
              </w:rPr>
            </w:pPr>
            <w:r w:rsidRPr="00C816EB">
              <w:rPr>
                <w:sz w:val="24"/>
                <w:szCs w:val="24"/>
                <w:vertAlign w:val="superscript"/>
              </w:rPr>
              <w:t>(подпись, фамилия и инициалы)</w:t>
            </w:r>
          </w:p>
          <w:p w14:paraId="23C1E924" w14:textId="77777777" w:rsidR="00A24955" w:rsidRPr="00C816EB" w:rsidRDefault="00A24955" w:rsidP="00A24955">
            <w:pPr>
              <w:spacing w:after="0" w:line="240" w:lineRule="auto"/>
              <w:jc w:val="center"/>
              <w:rPr>
                <w:sz w:val="24"/>
                <w:szCs w:val="24"/>
              </w:rPr>
            </w:pPr>
            <w:r w:rsidRPr="00C816EB">
              <w:rPr>
                <w:sz w:val="24"/>
                <w:szCs w:val="24"/>
              </w:rPr>
              <w:lastRenderedPageBreak/>
              <w:t>___ ____________ 20</w:t>
            </w:r>
            <w:r>
              <w:rPr>
                <w:sz w:val="24"/>
                <w:szCs w:val="24"/>
              </w:rPr>
              <w:t>__</w:t>
            </w:r>
            <w:r w:rsidRPr="00C816EB">
              <w:rPr>
                <w:sz w:val="24"/>
                <w:szCs w:val="24"/>
              </w:rPr>
              <w:t xml:space="preserve"> г.</w:t>
            </w:r>
          </w:p>
          <w:p w14:paraId="6119DF92" w14:textId="77777777" w:rsidR="00A24955" w:rsidRPr="00C816EB" w:rsidRDefault="00A24955" w:rsidP="00A24955">
            <w:pPr>
              <w:spacing w:after="0"/>
              <w:jc w:val="center"/>
              <w:rPr>
                <w:sz w:val="24"/>
                <w:szCs w:val="24"/>
              </w:rPr>
            </w:pPr>
          </w:p>
        </w:tc>
      </w:tr>
    </w:tbl>
    <w:p w14:paraId="57CE01BA" w14:textId="77777777" w:rsidR="00A24955" w:rsidRPr="00C816EB" w:rsidRDefault="00A24955" w:rsidP="00A24955">
      <w:pPr>
        <w:suppressAutoHyphens/>
        <w:overflowPunct w:val="0"/>
        <w:autoSpaceDE w:val="0"/>
        <w:spacing w:after="0" w:line="240" w:lineRule="auto"/>
        <w:ind w:firstLine="680"/>
        <w:rPr>
          <w:sz w:val="24"/>
          <w:szCs w:val="24"/>
          <w:lang w:eastAsia="zh-CN"/>
        </w:rPr>
      </w:pPr>
    </w:p>
    <w:p w14:paraId="15251B6F" w14:textId="77777777" w:rsidR="00A24955" w:rsidRPr="00C816EB" w:rsidRDefault="00A24955" w:rsidP="00A24955">
      <w:pPr>
        <w:suppressAutoHyphens/>
        <w:overflowPunct w:val="0"/>
        <w:autoSpaceDE w:val="0"/>
        <w:spacing w:after="0" w:line="240" w:lineRule="auto"/>
        <w:jc w:val="center"/>
        <w:rPr>
          <w:sz w:val="24"/>
          <w:szCs w:val="24"/>
          <w:lang w:eastAsia="zh-CN"/>
        </w:rPr>
      </w:pPr>
      <w:r w:rsidRPr="00C816EB">
        <w:rPr>
          <w:sz w:val="24"/>
          <w:szCs w:val="24"/>
          <w:lang w:eastAsia="zh-CN"/>
        </w:rPr>
        <w:t>____________________________________________________________________________</w:t>
      </w:r>
    </w:p>
    <w:p w14:paraId="4B9A2327" w14:textId="77777777" w:rsidR="00A24955" w:rsidRPr="00C816EB" w:rsidRDefault="00A24955" w:rsidP="00A24955">
      <w:pPr>
        <w:suppressAutoHyphens/>
        <w:overflowPunct w:val="0"/>
        <w:autoSpaceDE w:val="0"/>
        <w:spacing w:after="0" w:line="240" w:lineRule="auto"/>
        <w:jc w:val="center"/>
        <w:outlineLvl w:val="0"/>
        <w:rPr>
          <w:b/>
          <w:sz w:val="24"/>
          <w:szCs w:val="24"/>
          <w:lang w:eastAsia="zh-CN"/>
        </w:rPr>
      </w:pPr>
    </w:p>
    <w:p w14:paraId="734360FD" w14:textId="6EC039B4" w:rsidR="00A24955" w:rsidRDefault="00A24955" w:rsidP="00A24955">
      <w:pPr>
        <w:tabs>
          <w:tab w:val="left" w:pos="1620"/>
          <w:tab w:val="left" w:pos="3420"/>
          <w:tab w:val="left" w:pos="3600"/>
        </w:tabs>
        <w:suppressAutoHyphens/>
        <w:autoSpaceDE w:val="0"/>
        <w:spacing w:after="0" w:line="240" w:lineRule="auto"/>
        <w:jc w:val="both"/>
        <w:rPr>
          <w:b/>
          <w:sz w:val="24"/>
          <w:szCs w:val="24"/>
          <w:lang w:eastAsia="zh-CN"/>
        </w:rPr>
      </w:pPr>
      <w:r w:rsidRPr="00C816EB">
        <w:rPr>
          <w:b/>
          <w:sz w:val="24"/>
          <w:szCs w:val="24"/>
          <w:lang w:eastAsia="zh-CN"/>
        </w:rPr>
        <w:t>ФОРМА СОГЛАСОВАНА:</w:t>
      </w:r>
    </w:p>
    <w:p w14:paraId="5F72962A" w14:textId="49F7B920" w:rsidR="00EE6719" w:rsidRDefault="00EE6719" w:rsidP="00A24955">
      <w:pPr>
        <w:tabs>
          <w:tab w:val="left" w:pos="1620"/>
          <w:tab w:val="left" w:pos="3420"/>
          <w:tab w:val="left" w:pos="3600"/>
        </w:tabs>
        <w:suppressAutoHyphens/>
        <w:autoSpaceDE w:val="0"/>
        <w:spacing w:after="0" w:line="240" w:lineRule="auto"/>
        <w:jc w:val="both"/>
        <w:rPr>
          <w:b/>
          <w:sz w:val="24"/>
          <w:szCs w:val="24"/>
          <w:lang w:eastAsia="zh-CN"/>
        </w:rPr>
      </w:pPr>
    </w:p>
    <w:tbl>
      <w:tblPr>
        <w:tblW w:w="0" w:type="auto"/>
        <w:tblInd w:w="250" w:type="dxa"/>
        <w:tblLook w:val="04A0" w:firstRow="1" w:lastRow="0" w:firstColumn="1" w:lastColumn="0" w:noHBand="0" w:noVBand="1"/>
      </w:tblPr>
      <w:tblGrid>
        <w:gridCol w:w="4524"/>
        <w:gridCol w:w="4580"/>
      </w:tblGrid>
      <w:tr w:rsidR="00EE6719" w:rsidRPr="00CA09CE" w14:paraId="7DD622E5" w14:textId="77777777" w:rsidTr="0067139E">
        <w:tc>
          <w:tcPr>
            <w:tcW w:w="4818" w:type="dxa"/>
            <w:shd w:val="clear" w:color="auto" w:fill="auto"/>
          </w:tcPr>
          <w:p w14:paraId="0E31AC5C" w14:textId="77777777" w:rsidR="00EE6719" w:rsidRPr="00EE6719" w:rsidRDefault="00EE6719" w:rsidP="0067139E">
            <w:pPr>
              <w:spacing w:after="0" w:line="240" w:lineRule="auto"/>
              <w:contextualSpacing/>
              <w:rPr>
                <w:b/>
                <w:bCs/>
                <w:sz w:val="24"/>
                <w:szCs w:val="24"/>
              </w:rPr>
            </w:pPr>
            <w:r w:rsidRPr="00EE6719">
              <w:rPr>
                <w:b/>
                <w:bCs/>
                <w:sz w:val="24"/>
                <w:szCs w:val="24"/>
              </w:rPr>
              <w:t xml:space="preserve">ПОДРЯДЧИК: </w:t>
            </w:r>
          </w:p>
          <w:p w14:paraId="22AE0EB4" w14:textId="77777777" w:rsidR="00EE6719" w:rsidRPr="00EE6719" w:rsidRDefault="00EE6719" w:rsidP="0067139E">
            <w:pPr>
              <w:spacing w:after="0" w:line="240" w:lineRule="auto"/>
              <w:contextualSpacing/>
              <w:rPr>
                <w:sz w:val="24"/>
                <w:szCs w:val="24"/>
              </w:rPr>
            </w:pPr>
          </w:p>
          <w:p w14:paraId="0A76DB99" w14:textId="77777777" w:rsidR="00EE6719" w:rsidRPr="00EE6719" w:rsidRDefault="00EE6719" w:rsidP="0067139E">
            <w:pPr>
              <w:spacing w:after="0" w:line="240" w:lineRule="auto"/>
              <w:contextualSpacing/>
              <w:rPr>
                <w:sz w:val="24"/>
                <w:szCs w:val="24"/>
              </w:rPr>
            </w:pPr>
            <w:r w:rsidRPr="00EE6719">
              <w:rPr>
                <w:sz w:val="24"/>
                <w:szCs w:val="24"/>
              </w:rPr>
              <w:t xml:space="preserve">___________________ </w:t>
            </w:r>
          </w:p>
          <w:p w14:paraId="0CD325A5" w14:textId="77777777" w:rsidR="00EE6719" w:rsidRPr="00EE6719" w:rsidRDefault="00EE6719" w:rsidP="0067139E">
            <w:pPr>
              <w:spacing w:after="0" w:line="240" w:lineRule="auto"/>
              <w:rPr>
                <w:rFonts w:eastAsia="Calibri"/>
                <w:sz w:val="24"/>
                <w:szCs w:val="24"/>
              </w:rPr>
            </w:pPr>
            <w:r w:rsidRPr="00EE6719">
              <w:rPr>
                <w:sz w:val="24"/>
                <w:szCs w:val="24"/>
              </w:rPr>
              <w:t>Подписано с применением ЭЦП</w:t>
            </w:r>
          </w:p>
        </w:tc>
        <w:tc>
          <w:tcPr>
            <w:tcW w:w="4821" w:type="dxa"/>
            <w:shd w:val="clear" w:color="auto" w:fill="auto"/>
          </w:tcPr>
          <w:p w14:paraId="1B57F31A" w14:textId="77777777" w:rsidR="00EE6719" w:rsidRPr="00EE6719" w:rsidRDefault="00EE6719" w:rsidP="0067139E">
            <w:pPr>
              <w:spacing w:after="0" w:line="240" w:lineRule="auto"/>
              <w:rPr>
                <w:b/>
                <w:bCs/>
                <w:sz w:val="24"/>
                <w:szCs w:val="24"/>
              </w:rPr>
            </w:pPr>
            <w:r w:rsidRPr="00EE6719">
              <w:rPr>
                <w:b/>
                <w:bCs/>
                <w:sz w:val="24"/>
                <w:szCs w:val="24"/>
                <w:lang w:eastAsia="ru-RU"/>
              </w:rPr>
              <w:t xml:space="preserve">ЗАКАЗЧИК: </w:t>
            </w:r>
            <w:r w:rsidRPr="00EE6719">
              <w:rPr>
                <w:b/>
                <w:bCs/>
                <w:sz w:val="24"/>
                <w:szCs w:val="24"/>
              </w:rPr>
              <w:t>АО «ПОЧТА РОССИИ»</w:t>
            </w:r>
          </w:p>
          <w:p w14:paraId="1815DCDA" w14:textId="77777777" w:rsidR="00EE6719" w:rsidRPr="00EE6719" w:rsidRDefault="00EE6719" w:rsidP="0067139E">
            <w:pPr>
              <w:spacing w:after="0" w:line="240" w:lineRule="auto"/>
              <w:rPr>
                <w:b/>
                <w:bCs/>
                <w:sz w:val="24"/>
                <w:szCs w:val="24"/>
              </w:rPr>
            </w:pPr>
            <w:r w:rsidRPr="00EE6719">
              <w:rPr>
                <w:sz w:val="24"/>
                <w:szCs w:val="24"/>
              </w:rPr>
              <w:t xml:space="preserve"> Директор УФПС Архангельской области</w:t>
            </w:r>
          </w:p>
          <w:p w14:paraId="19C657B6" w14:textId="77777777" w:rsidR="00EE6719" w:rsidRPr="00EE6719" w:rsidRDefault="00EE6719" w:rsidP="0067139E">
            <w:pPr>
              <w:spacing w:after="0" w:line="240" w:lineRule="auto"/>
              <w:contextualSpacing/>
              <w:rPr>
                <w:sz w:val="24"/>
                <w:szCs w:val="24"/>
              </w:rPr>
            </w:pPr>
            <w:r w:rsidRPr="00EE6719">
              <w:rPr>
                <w:sz w:val="24"/>
                <w:szCs w:val="24"/>
              </w:rPr>
              <w:t>______________________/ С.А. Бушкова /</w:t>
            </w:r>
          </w:p>
          <w:p w14:paraId="691FA3A7" w14:textId="77777777" w:rsidR="00EE6719" w:rsidRPr="00EE6719" w:rsidRDefault="00EE6719" w:rsidP="0067139E">
            <w:pPr>
              <w:spacing w:after="0" w:line="240" w:lineRule="auto"/>
              <w:rPr>
                <w:rFonts w:eastAsia="Calibri"/>
                <w:sz w:val="24"/>
                <w:szCs w:val="24"/>
              </w:rPr>
            </w:pPr>
            <w:r w:rsidRPr="00EE6719">
              <w:rPr>
                <w:sz w:val="24"/>
                <w:szCs w:val="24"/>
              </w:rPr>
              <w:t>Подписано с применением ЭЦП</w:t>
            </w:r>
          </w:p>
        </w:tc>
      </w:tr>
    </w:tbl>
    <w:p w14:paraId="3F85E1BB" w14:textId="77777777" w:rsidR="00EE6719" w:rsidRPr="00C816EB" w:rsidRDefault="00EE6719" w:rsidP="00A24955">
      <w:pPr>
        <w:tabs>
          <w:tab w:val="left" w:pos="1620"/>
          <w:tab w:val="left" w:pos="3420"/>
          <w:tab w:val="left" w:pos="3600"/>
        </w:tabs>
        <w:suppressAutoHyphens/>
        <w:autoSpaceDE w:val="0"/>
        <w:spacing w:after="0" w:line="240" w:lineRule="auto"/>
        <w:jc w:val="both"/>
        <w:rPr>
          <w:b/>
          <w:sz w:val="24"/>
          <w:szCs w:val="24"/>
          <w:lang w:eastAsia="zh-CN"/>
        </w:rPr>
      </w:pPr>
    </w:p>
    <w:p w14:paraId="117639FC" w14:textId="77777777" w:rsidR="00A24955" w:rsidRPr="00C816EB" w:rsidRDefault="00A24955" w:rsidP="00A24955">
      <w:pPr>
        <w:suppressAutoHyphens/>
        <w:overflowPunct w:val="0"/>
        <w:autoSpaceDE w:val="0"/>
        <w:spacing w:after="0" w:line="240" w:lineRule="auto"/>
        <w:ind w:left="5670"/>
        <w:rPr>
          <w:bCs/>
          <w:sz w:val="24"/>
          <w:szCs w:val="24"/>
          <w:lang w:eastAsia="zh-CN"/>
        </w:rPr>
      </w:pPr>
      <w:r w:rsidRPr="00C816EB">
        <w:rPr>
          <w:bCs/>
          <w:sz w:val="24"/>
          <w:szCs w:val="24"/>
          <w:lang w:eastAsia="zh-CN"/>
        </w:rPr>
        <w:br w:type="page"/>
      </w:r>
      <w:r w:rsidRPr="00C816EB">
        <w:rPr>
          <w:bCs/>
          <w:sz w:val="24"/>
          <w:szCs w:val="24"/>
          <w:lang w:eastAsia="zh-CN"/>
        </w:rPr>
        <w:lastRenderedPageBreak/>
        <w:t xml:space="preserve">Приложение </w:t>
      </w:r>
    </w:p>
    <w:p w14:paraId="7F9B27D3" w14:textId="77777777" w:rsidR="00A24955" w:rsidRPr="00C816EB" w:rsidRDefault="00A24955" w:rsidP="00A24955">
      <w:pPr>
        <w:suppressAutoHyphens/>
        <w:overflowPunct w:val="0"/>
        <w:autoSpaceDE w:val="0"/>
        <w:spacing w:after="0" w:line="240" w:lineRule="auto"/>
        <w:ind w:left="5670"/>
        <w:rPr>
          <w:bCs/>
          <w:sz w:val="24"/>
          <w:szCs w:val="24"/>
          <w:lang w:eastAsia="zh-CN"/>
        </w:rPr>
      </w:pPr>
      <w:r w:rsidRPr="00C816EB">
        <w:rPr>
          <w:bCs/>
          <w:sz w:val="24"/>
          <w:szCs w:val="24"/>
          <w:lang w:eastAsia="zh-CN"/>
        </w:rPr>
        <w:t xml:space="preserve">к Акту о возмещении затрат </w:t>
      </w:r>
    </w:p>
    <w:p w14:paraId="7E53BB17" w14:textId="16F99752" w:rsidR="00A24955" w:rsidRPr="00C816EB" w:rsidRDefault="00A24955" w:rsidP="00A24955">
      <w:pPr>
        <w:suppressAutoHyphens/>
        <w:overflowPunct w:val="0"/>
        <w:autoSpaceDE w:val="0"/>
        <w:spacing w:after="0" w:line="240" w:lineRule="auto"/>
        <w:ind w:left="5670"/>
        <w:rPr>
          <w:sz w:val="24"/>
          <w:szCs w:val="24"/>
          <w:lang w:eastAsia="zh-CN"/>
        </w:rPr>
      </w:pPr>
      <w:r w:rsidRPr="00C816EB">
        <w:rPr>
          <w:sz w:val="24"/>
          <w:szCs w:val="24"/>
          <w:lang w:eastAsia="zh-CN"/>
        </w:rPr>
        <w:t xml:space="preserve">по Договору </w:t>
      </w:r>
    </w:p>
    <w:p w14:paraId="6D3D61DB" w14:textId="2CDF81B3" w:rsidR="00A24955" w:rsidRDefault="00A24955" w:rsidP="00A24955">
      <w:pPr>
        <w:suppressAutoHyphens/>
        <w:overflowPunct w:val="0"/>
        <w:autoSpaceDE w:val="0"/>
        <w:spacing w:after="0" w:line="240" w:lineRule="auto"/>
        <w:ind w:left="5670"/>
        <w:rPr>
          <w:sz w:val="24"/>
          <w:szCs w:val="24"/>
          <w:lang w:eastAsia="zh-CN"/>
        </w:rPr>
      </w:pPr>
      <w:r w:rsidRPr="00C816EB">
        <w:rPr>
          <w:sz w:val="24"/>
          <w:szCs w:val="24"/>
          <w:lang w:eastAsia="zh-CN"/>
        </w:rPr>
        <w:t>от «_</w:t>
      </w:r>
      <w:proofErr w:type="gramStart"/>
      <w:r w:rsidRPr="00C816EB">
        <w:rPr>
          <w:sz w:val="24"/>
          <w:szCs w:val="24"/>
          <w:lang w:eastAsia="zh-CN"/>
        </w:rPr>
        <w:t>_»_</w:t>
      </w:r>
      <w:proofErr w:type="gramEnd"/>
      <w:r w:rsidRPr="00C816EB">
        <w:rPr>
          <w:sz w:val="24"/>
          <w:szCs w:val="24"/>
          <w:lang w:eastAsia="zh-CN"/>
        </w:rPr>
        <w:t>___</w:t>
      </w:r>
      <w:r w:rsidR="006B2B3C">
        <w:rPr>
          <w:sz w:val="24"/>
          <w:szCs w:val="24"/>
          <w:lang w:eastAsia="zh-CN"/>
        </w:rPr>
        <w:t>_______202</w:t>
      </w:r>
      <w:r w:rsidR="00EE6719">
        <w:rPr>
          <w:sz w:val="24"/>
          <w:szCs w:val="24"/>
          <w:lang w:eastAsia="zh-CN"/>
        </w:rPr>
        <w:t>6</w:t>
      </w:r>
      <w:r w:rsidRPr="00C816EB">
        <w:rPr>
          <w:sz w:val="24"/>
          <w:szCs w:val="24"/>
          <w:lang w:eastAsia="zh-CN"/>
        </w:rPr>
        <w:t xml:space="preserve"> г.</w:t>
      </w:r>
      <w:r w:rsidRPr="00D161AD">
        <w:rPr>
          <w:sz w:val="24"/>
          <w:szCs w:val="24"/>
          <w:lang w:eastAsia="zh-CN"/>
        </w:rPr>
        <w:t xml:space="preserve"> </w:t>
      </w:r>
    </w:p>
    <w:p w14:paraId="66DFFC2D" w14:textId="77777777" w:rsidR="00A24955" w:rsidRPr="00C816EB" w:rsidRDefault="00A24955" w:rsidP="00A24955">
      <w:pPr>
        <w:suppressAutoHyphens/>
        <w:overflowPunct w:val="0"/>
        <w:autoSpaceDE w:val="0"/>
        <w:spacing w:after="0" w:line="240" w:lineRule="auto"/>
        <w:ind w:left="5670"/>
        <w:rPr>
          <w:sz w:val="24"/>
          <w:szCs w:val="24"/>
          <w:lang w:eastAsia="zh-CN"/>
        </w:rPr>
      </w:pPr>
      <w:r w:rsidRPr="00C816EB">
        <w:rPr>
          <w:sz w:val="24"/>
          <w:szCs w:val="24"/>
          <w:lang w:eastAsia="zh-CN"/>
        </w:rPr>
        <w:t>№ ____</w:t>
      </w:r>
      <w:r>
        <w:rPr>
          <w:sz w:val="24"/>
          <w:szCs w:val="24"/>
          <w:lang w:eastAsia="zh-CN"/>
        </w:rPr>
        <w:t>________________</w:t>
      </w:r>
    </w:p>
    <w:p w14:paraId="39DA40A9" w14:textId="77777777" w:rsidR="00A24955" w:rsidRPr="00C816EB" w:rsidRDefault="00A24955" w:rsidP="00A24955">
      <w:pPr>
        <w:tabs>
          <w:tab w:val="left" w:pos="7155"/>
        </w:tabs>
        <w:suppressAutoHyphens/>
        <w:overflowPunct w:val="0"/>
        <w:autoSpaceDE w:val="0"/>
        <w:spacing w:after="0" w:line="240" w:lineRule="auto"/>
        <w:jc w:val="right"/>
        <w:rPr>
          <w:b/>
          <w:bCs/>
          <w:sz w:val="24"/>
          <w:szCs w:val="24"/>
          <w:lang w:eastAsia="zh-CN"/>
        </w:rPr>
      </w:pPr>
    </w:p>
    <w:p w14:paraId="04EF65F8" w14:textId="77777777" w:rsidR="00A24955" w:rsidRPr="00C816EB" w:rsidRDefault="00A24955" w:rsidP="00A24955">
      <w:pPr>
        <w:suppressAutoHyphens/>
        <w:overflowPunct w:val="0"/>
        <w:autoSpaceDE w:val="0"/>
        <w:spacing w:after="0" w:line="240" w:lineRule="auto"/>
        <w:jc w:val="center"/>
        <w:outlineLvl w:val="0"/>
        <w:rPr>
          <w:b/>
          <w:bCs/>
          <w:sz w:val="24"/>
          <w:szCs w:val="24"/>
          <w:lang w:eastAsia="zh-CN"/>
        </w:rPr>
      </w:pPr>
      <w:r w:rsidRPr="00C816EB">
        <w:rPr>
          <w:b/>
          <w:bCs/>
          <w:sz w:val="24"/>
          <w:szCs w:val="24"/>
          <w:lang w:eastAsia="zh-CN"/>
        </w:rPr>
        <w:t>РАСЧЕТ</w:t>
      </w:r>
    </w:p>
    <w:p w14:paraId="6F279503" w14:textId="77777777" w:rsidR="00A24955" w:rsidRPr="00C816EB" w:rsidRDefault="00A24955" w:rsidP="00A24955">
      <w:pPr>
        <w:suppressAutoHyphens/>
        <w:overflowPunct w:val="0"/>
        <w:autoSpaceDE w:val="0"/>
        <w:spacing w:after="0" w:line="240" w:lineRule="auto"/>
        <w:rPr>
          <w:sz w:val="24"/>
          <w:szCs w:val="24"/>
          <w:lang w:eastAsia="zh-CN"/>
        </w:rPr>
      </w:pPr>
    </w:p>
    <w:p w14:paraId="5C8C7D96" w14:textId="77777777" w:rsidR="00A24955" w:rsidRPr="00C816EB" w:rsidRDefault="00A24955" w:rsidP="00A24955">
      <w:pPr>
        <w:suppressAutoHyphens/>
        <w:overflowPunct w:val="0"/>
        <w:autoSpaceDE w:val="0"/>
        <w:spacing w:after="0" w:line="240" w:lineRule="auto"/>
        <w:rPr>
          <w:sz w:val="24"/>
          <w:szCs w:val="24"/>
          <w:lang w:eastAsia="zh-CN"/>
        </w:rPr>
      </w:pPr>
    </w:p>
    <w:p w14:paraId="14BADA1B" w14:textId="77777777" w:rsidR="00A24955" w:rsidRPr="00C816EB" w:rsidRDefault="00A24955" w:rsidP="00A24955">
      <w:pPr>
        <w:suppressAutoHyphens/>
        <w:overflowPunct w:val="0"/>
        <w:autoSpaceDE w:val="0"/>
        <w:spacing w:after="0" w:line="240" w:lineRule="auto"/>
        <w:rPr>
          <w:sz w:val="24"/>
          <w:szCs w:val="24"/>
          <w:lang w:eastAsia="zh-CN"/>
        </w:rPr>
      </w:pPr>
      <w:r w:rsidRPr="00C816EB">
        <w:rPr>
          <w:sz w:val="24"/>
          <w:szCs w:val="24"/>
          <w:lang w:eastAsia="zh-CN"/>
        </w:rPr>
        <w:t>Расчет произведен за период с «__</w:t>
      </w:r>
      <w:proofErr w:type="gramStart"/>
      <w:r w:rsidRPr="00C816EB">
        <w:rPr>
          <w:sz w:val="24"/>
          <w:szCs w:val="24"/>
          <w:lang w:eastAsia="zh-CN"/>
        </w:rPr>
        <w:t>_»_</w:t>
      </w:r>
      <w:proofErr w:type="gramEnd"/>
      <w:r w:rsidRPr="00C816EB">
        <w:rPr>
          <w:sz w:val="24"/>
          <w:szCs w:val="24"/>
          <w:lang w:eastAsia="zh-CN"/>
        </w:rPr>
        <w:t>___________20___г. по «___» ____________20___ г.</w:t>
      </w:r>
    </w:p>
    <w:p w14:paraId="5F4E05E3" w14:textId="77777777" w:rsidR="00A24955" w:rsidRPr="00C816EB" w:rsidRDefault="00A24955" w:rsidP="00A24955">
      <w:pPr>
        <w:suppressAutoHyphens/>
        <w:overflowPunct w:val="0"/>
        <w:autoSpaceDE w:val="0"/>
        <w:spacing w:after="0" w:line="240" w:lineRule="auto"/>
        <w:rPr>
          <w:sz w:val="24"/>
          <w:szCs w:val="24"/>
          <w:lang w:eastAsia="zh-CN"/>
        </w:rPr>
      </w:pPr>
    </w:p>
    <w:p w14:paraId="4F44CBA0" w14:textId="77777777" w:rsidR="00A24955" w:rsidRPr="00C816EB" w:rsidRDefault="00A24955" w:rsidP="00A24955">
      <w:pPr>
        <w:suppressAutoHyphens/>
        <w:overflowPunct w:val="0"/>
        <w:autoSpaceDE w:val="0"/>
        <w:spacing w:after="0" w:line="240" w:lineRule="auto"/>
        <w:ind w:firstLine="720"/>
        <w:jc w:val="both"/>
        <w:rPr>
          <w:color w:val="000000"/>
          <w:sz w:val="24"/>
          <w:szCs w:val="24"/>
          <w:lang w:eastAsia="zh-CN"/>
        </w:rPr>
      </w:pPr>
      <w:r w:rsidRPr="00C816EB">
        <w:rPr>
          <w:color w:val="000000"/>
          <w:sz w:val="24"/>
          <w:szCs w:val="24"/>
          <w:lang w:eastAsia="zh-CN"/>
        </w:rPr>
        <w:t>В случае оснащения строительной площадки приборами учета указать сведения:</w:t>
      </w:r>
    </w:p>
    <w:p w14:paraId="1D44A420" w14:textId="77777777" w:rsidR="00A24955" w:rsidRPr="00C816EB" w:rsidRDefault="00A24955" w:rsidP="00A24955">
      <w:pPr>
        <w:suppressAutoHyphens/>
        <w:overflowPunct w:val="0"/>
        <w:autoSpaceDE w:val="0"/>
        <w:spacing w:after="20" w:line="240" w:lineRule="auto"/>
        <w:jc w:val="both"/>
        <w:rPr>
          <w:color w:val="000000"/>
          <w:sz w:val="24"/>
          <w:szCs w:val="24"/>
          <w:lang w:eastAsia="zh-CN"/>
        </w:rPr>
      </w:pPr>
      <w:r w:rsidRPr="00C816EB">
        <w:rPr>
          <w:color w:val="000000"/>
          <w:sz w:val="24"/>
          <w:szCs w:val="24"/>
          <w:lang w:eastAsia="zh-CN"/>
        </w:rPr>
        <w:t xml:space="preserve">счетчик электроэнергии _______________         </w:t>
      </w:r>
      <w:proofErr w:type="gramStart"/>
      <w:r w:rsidRPr="00C816EB">
        <w:rPr>
          <w:color w:val="000000"/>
          <w:sz w:val="24"/>
          <w:szCs w:val="24"/>
          <w:lang w:eastAsia="zh-CN"/>
        </w:rPr>
        <w:t>№  _</w:t>
      </w:r>
      <w:proofErr w:type="gramEnd"/>
      <w:r w:rsidRPr="00C816EB">
        <w:rPr>
          <w:color w:val="000000"/>
          <w:sz w:val="24"/>
          <w:szCs w:val="24"/>
          <w:lang w:eastAsia="zh-CN"/>
        </w:rPr>
        <w:t>___________________.</w:t>
      </w:r>
    </w:p>
    <w:p w14:paraId="6D5921C9" w14:textId="77777777" w:rsidR="00A24955" w:rsidRPr="00C816EB" w:rsidRDefault="00A24955" w:rsidP="00A24955">
      <w:pPr>
        <w:suppressAutoHyphens/>
        <w:overflowPunct w:val="0"/>
        <w:autoSpaceDE w:val="0"/>
        <w:spacing w:after="20" w:line="240" w:lineRule="auto"/>
        <w:jc w:val="both"/>
        <w:rPr>
          <w:color w:val="000000"/>
          <w:sz w:val="24"/>
          <w:szCs w:val="24"/>
          <w:lang w:eastAsia="zh-CN"/>
        </w:rPr>
      </w:pPr>
      <w:r w:rsidRPr="00C816EB">
        <w:rPr>
          <w:color w:val="000000"/>
          <w:sz w:val="24"/>
          <w:szCs w:val="24"/>
          <w:lang w:eastAsia="zh-CN"/>
        </w:rPr>
        <w:t xml:space="preserve">начальное показание счетчика _____________ кВт </w:t>
      </w:r>
    </w:p>
    <w:p w14:paraId="0F7204C6" w14:textId="77777777" w:rsidR="00A24955" w:rsidRPr="00C816EB" w:rsidRDefault="00A24955" w:rsidP="00A24955">
      <w:pPr>
        <w:suppressAutoHyphens/>
        <w:overflowPunct w:val="0"/>
        <w:autoSpaceDE w:val="0"/>
        <w:spacing w:after="20" w:line="240" w:lineRule="auto"/>
        <w:jc w:val="both"/>
        <w:rPr>
          <w:color w:val="000000"/>
          <w:sz w:val="24"/>
          <w:szCs w:val="24"/>
          <w:lang w:eastAsia="zh-CN"/>
        </w:rPr>
      </w:pPr>
      <w:r w:rsidRPr="00C816EB">
        <w:rPr>
          <w:color w:val="000000"/>
          <w:sz w:val="24"/>
          <w:szCs w:val="24"/>
          <w:lang w:eastAsia="zh-CN"/>
        </w:rPr>
        <w:t xml:space="preserve">конечное показание счетчика ___ ___ _______ кВт </w:t>
      </w:r>
    </w:p>
    <w:p w14:paraId="242DD102" w14:textId="77777777" w:rsidR="00A24955" w:rsidRPr="00C816EB" w:rsidRDefault="00A24955" w:rsidP="00A24955">
      <w:pPr>
        <w:suppressAutoHyphens/>
        <w:overflowPunct w:val="0"/>
        <w:autoSpaceDE w:val="0"/>
        <w:spacing w:after="20" w:line="240" w:lineRule="auto"/>
        <w:jc w:val="both"/>
        <w:rPr>
          <w:color w:val="000000"/>
          <w:sz w:val="24"/>
          <w:szCs w:val="24"/>
          <w:lang w:eastAsia="zh-CN"/>
        </w:rPr>
      </w:pPr>
      <w:r w:rsidRPr="00C816EB">
        <w:rPr>
          <w:color w:val="000000"/>
          <w:sz w:val="24"/>
          <w:szCs w:val="24"/>
          <w:lang w:eastAsia="zh-CN"/>
        </w:rPr>
        <w:t xml:space="preserve">прибор учета воды __________    ___   __           </w:t>
      </w:r>
      <w:proofErr w:type="gramStart"/>
      <w:r w:rsidRPr="00C816EB">
        <w:rPr>
          <w:color w:val="000000"/>
          <w:sz w:val="24"/>
          <w:szCs w:val="24"/>
          <w:lang w:eastAsia="zh-CN"/>
        </w:rPr>
        <w:t>№  _</w:t>
      </w:r>
      <w:proofErr w:type="gramEnd"/>
      <w:r w:rsidRPr="00C816EB">
        <w:rPr>
          <w:color w:val="000000"/>
          <w:sz w:val="24"/>
          <w:szCs w:val="24"/>
          <w:lang w:eastAsia="zh-CN"/>
        </w:rPr>
        <w:t>___________________.</w:t>
      </w:r>
    </w:p>
    <w:p w14:paraId="0CB81298" w14:textId="77777777" w:rsidR="00A24955" w:rsidRPr="00C816EB" w:rsidRDefault="00A24955" w:rsidP="00A24955">
      <w:pPr>
        <w:suppressAutoHyphens/>
        <w:overflowPunct w:val="0"/>
        <w:autoSpaceDE w:val="0"/>
        <w:spacing w:after="20" w:line="240" w:lineRule="auto"/>
        <w:jc w:val="both"/>
        <w:rPr>
          <w:color w:val="000000"/>
          <w:sz w:val="24"/>
          <w:szCs w:val="24"/>
          <w:lang w:eastAsia="zh-CN"/>
        </w:rPr>
      </w:pPr>
      <w:r w:rsidRPr="00C816EB">
        <w:rPr>
          <w:color w:val="000000"/>
          <w:sz w:val="24"/>
          <w:szCs w:val="24"/>
          <w:lang w:eastAsia="zh-CN"/>
        </w:rPr>
        <w:t xml:space="preserve">начальное показание прибора учета ________   м3 </w:t>
      </w:r>
    </w:p>
    <w:p w14:paraId="0CAE1508" w14:textId="77777777" w:rsidR="00A24955" w:rsidRPr="00C816EB" w:rsidRDefault="00A24955" w:rsidP="00A24955">
      <w:pPr>
        <w:suppressAutoHyphens/>
        <w:overflowPunct w:val="0"/>
        <w:autoSpaceDE w:val="0"/>
        <w:spacing w:after="20" w:line="240" w:lineRule="auto"/>
        <w:jc w:val="both"/>
        <w:rPr>
          <w:color w:val="000000"/>
          <w:sz w:val="24"/>
          <w:szCs w:val="24"/>
          <w:lang w:eastAsia="zh-CN"/>
        </w:rPr>
      </w:pPr>
      <w:r w:rsidRPr="00C816EB">
        <w:rPr>
          <w:color w:val="000000"/>
          <w:sz w:val="24"/>
          <w:szCs w:val="24"/>
          <w:lang w:eastAsia="zh-CN"/>
        </w:rPr>
        <w:t xml:space="preserve">конечное показание прибора учета ________   м3 </w:t>
      </w:r>
    </w:p>
    <w:p w14:paraId="0D699625" w14:textId="77777777" w:rsidR="00A24955" w:rsidRPr="00C816EB" w:rsidRDefault="00A24955" w:rsidP="00A24955">
      <w:pPr>
        <w:suppressAutoHyphens/>
        <w:overflowPunct w:val="0"/>
        <w:autoSpaceDE w:val="0"/>
        <w:spacing w:after="20" w:line="240" w:lineRule="auto"/>
        <w:jc w:val="both"/>
        <w:rPr>
          <w:color w:val="000000"/>
          <w:sz w:val="24"/>
          <w:szCs w:val="24"/>
          <w:lang w:eastAsia="zh-CN"/>
        </w:rPr>
      </w:pPr>
      <w:r w:rsidRPr="00C816EB">
        <w:rPr>
          <w:color w:val="000000"/>
          <w:sz w:val="24"/>
          <w:szCs w:val="24"/>
          <w:lang w:eastAsia="zh-CN"/>
        </w:rPr>
        <w:t xml:space="preserve">прибор учета тепла __________    ___   __          </w:t>
      </w:r>
      <w:proofErr w:type="gramStart"/>
      <w:r w:rsidRPr="00C816EB">
        <w:rPr>
          <w:color w:val="000000"/>
          <w:sz w:val="24"/>
          <w:szCs w:val="24"/>
          <w:lang w:eastAsia="zh-CN"/>
        </w:rPr>
        <w:t>№  _</w:t>
      </w:r>
      <w:proofErr w:type="gramEnd"/>
      <w:r w:rsidRPr="00C816EB">
        <w:rPr>
          <w:color w:val="000000"/>
          <w:sz w:val="24"/>
          <w:szCs w:val="24"/>
          <w:lang w:eastAsia="zh-CN"/>
        </w:rPr>
        <w:t>___________________.</w:t>
      </w:r>
    </w:p>
    <w:p w14:paraId="26B1D2CC" w14:textId="77777777" w:rsidR="00A24955" w:rsidRPr="00C816EB" w:rsidRDefault="00A24955" w:rsidP="00A24955">
      <w:pPr>
        <w:suppressAutoHyphens/>
        <w:overflowPunct w:val="0"/>
        <w:autoSpaceDE w:val="0"/>
        <w:spacing w:after="20" w:line="240" w:lineRule="auto"/>
        <w:jc w:val="both"/>
        <w:rPr>
          <w:color w:val="000000"/>
          <w:sz w:val="24"/>
          <w:szCs w:val="24"/>
          <w:lang w:eastAsia="zh-CN"/>
        </w:rPr>
      </w:pPr>
      <w:r w:rsidRPr="00C816EB">
        <w:rPr>
          <w:color w:val="000000"/>
          <w:sz w:val="24"/>
          <w:szCs w:val="24"/>
          <w:lang w:eastAsia="zh-CN"/>
        </w:rPr>
        <w:t>начальное показание прибора учета _________ккал_</w:t>
      </w:r>
    </w:p>
    <w:p w14:paraId="0EF0AF48" w14:textId="77777777" w:rsidR="00A24955" w:rsidRPr="00C816EB" w:rsidRDefault="00A24955" w:rsidP="00A24955">
      <w:pPr>
        <w:suppressAutoHyphens/>
        <w:overflowPunct w:val="0"/>
        <w:autoSpaceDE w:val="0"/>
        <w:spacing w:after="20" w:line="240" w:lineRule="auto"/>
        <w:jc w:val="both"/>
        <w:rPr>
          <w:color w:val="000000"/>
          <w:sz w:val="24"/>
          <w:szCs w:val="24"/>
          <w:lang w:eastAsia="zh-CN"/>
        </w:rPr>
      </w:pPr>
      <w:r w:rsidRPr="00C816EB">
        <w:rPr>
          <w:color w:val="000000"/>
          <w:sz w:val="24"/>
          <w:szCs w:val="24"/>
          <w:lang w:eastAsia="zh-CN"/>
        </w:rPr>
        <w:t>конечное показание прибора учета _______</w:t>
      </w:r>
      <w:proofErr w:type="gramStart"/>
      <w:r w:rsidRPr="00C816EB">
        <w:rPr>
          <w:color w:val="000000"/>
          <w:sz w:val="24"/>
          <w:szCs w:val="24"/>
          <w:lang w:eastAsia="zh-CN"/>
        </w:rPr>
        <w:t>_  _</w:t>
      </w:r>
      <w:proofErr w:type="gramEnd"/>
      <w:r w:rsidRPr="00C816EB">
        <w:rPr>
          <w:color w:val="000000"/>
          <w:sz w:val="24"/>
          <w:szCs w:val="24"/>
          <w:lang w:eastAsia="zh-CN"/>
        </w:rPr>
        <w:t xml:space="preserve">ккал   </w:t>
      </w:r>
    </w:p>
    <w:p w14:paraId="42812876" w14:textId="77777777" w:rsidR="00A24955" w:rsidRPr="00C816EB" w:rsidRDefault="00A24955" w:rsidP="00A24955">
      <w:pPr>
        <w:suppressAutoHyphens/>
        <w:overflowPunct w:val="0"/>
        <w:autoSpaceDE w:val="0"/>
        <w:spacing w:after="20" w:line="240" w:lineRule="auto"/>
        <w:jc w:val="both"/>
        <w:rPr>
          <w:color w:val="000000"/>
          <w:sz w:val="24"/>
          <w:szCs w:val="24"/>
          <w:lang w:eastAsia="zh-CN"/>
        </w:rPr>
      </w:pPr>
      <w:r w:rsidRPr="00C816EB">
        <w:rPr>
          <w:color w:val="000000"/>
          <w:sz w:val="24"/>
          <w:szCs w:val="24"/>
          <w:lang w:eastAsia="zh-CN"/>
        </w:rPr>
        <w:t>и т.д. и т.п.</w:t>
      </w:r>
    </w:p>
    <w:p w14:paraId="6FF9FF65" w14:textId="77777777" w:rsidR="00A24955" w:rsidRPr="00C816EB" w:rsidRDefault="00A24955" w:rsidP="00A24955">
      <w:pPr>
        <w:suppressAutoHyphens/>
        <w:overflowPunct w:val="0"/>
        <w:autoSpaceDE w:val="0"/>
        <w:spacing w:after="0" w:line="240" w:lineRule="auto"/>
        <w:ind w:firstLine="708"/>
        <w:jc w:val="center"/>
        <w:rPr>
          <w:i/>
          <w:color w:val="000000"/>
          <w:sz w:val="24"/>
          <w:szCs w:val="24"/>
          <w:lang w:eastAsia="zh-CN"/>
        </w:rPr>
      </w:pPr>
      <w:r w:rsidRPr="00C816EB">
        <w:rPr>
          <w:i/>
          <w:color w:val="000000"/>
          <w:sz w:val="24"/>
          <w:szCs w:val="24"/>
          <w:lang w:eastAsia="zh-CN"/>
        </w:rPr>
        <w:t>Или</w:t>
      </w:r>
    </w:p>
    <w:p w14:paraId="64C7BF4C" w14:textId="77777777" w:rsidR="00A24955" w:rsidRPr="00C816EB" w:rsidRDefault="00A24955" w:rsidP="00A24955">
      <w:pPr>
        <w:suppressAutoHyphens/>
        <w:overflowPunct w:val="0"/>
        <w:autoSpaceDE w:val="0"/>
        <w:spacing w:after="0" w:line="240" w:lineRule="auto"/>
        <w:ind w:firstLine="708"/>
        <w:jc w:val="center"/>
        <w:rPr>
          <w:i/>
          <w:sz w:val="24"/>
          <w:szCs w:val="24"/>
          <w:lang w:eastAsia="zh-CN"/>
        </w:rPr>
      </w:pPr>
    </w:p>
    <w:p w14:paraId="5E02BF51" w14:textId="77777777" w:rsidR="00A24955" w:rsidRPr="00C816EB" w:rsidRDefault="00A24955" w:rsidP="00A24955">
      <w:pPr>
        <w:suppressAutoHyphens/>
        <w:overflowPunct w:val="0"/>
        <w:autoSpaceDE w:val="0"/>
        <w:spacing w:after="20" w:line="240" w:lineRule="auto"/>
        <w:ind w:firstLine="720"/>
        <w:jc w:val="both"/>
        <w:rPr>
          <w:color w:val="000000"/>
          <w:sz w:val="24"/>
          <w:szCs w:val="24"/>
          <w:lang w:eastAsia="zh-CN"/>
        </w:rPr>
      </w:pPr>
      <w:r w:rsidRPr="00C816EB">
        <w:rPr>
          <w:color w:val="000000"/>
          <w:sz w:val="24"/>
          <w:szCs w:val="24"/>
          <w:lang w:eastAsia="zh-CN"/>
        </w:rPr>
        <w:t>В случае невозможности установки какого-либо или всех приборов учета</w:t>
      </w:r>
    </w:p>
    <w:p w14:paraId="2A72782B" w14:textId="77777777" w:rsidR="00A24955" w:rsidRPr="00C816EB" w:rsidRDefault="00A24955" w:rsidP="00A24955">
      <w:pPr>
        <w:suppressAutoHyphens/>
        <w:overflowPunct w:val="0"/>
        <w:autoSpaceDE w:val="0"/>
        <w:spacing w:after="20" w:line="240" w:lineRule="auto"/>
        <w:rPr>
          <w:sz w:val="24"/>
          <w:szCs w:val="24"/>
          <w:lang w:eastAsia="zh-CN"/>
        </w:rPr>
      </w:pPr>
      <w:r w:rsidRPr="00C816EB">
        <w:rPr>
          <w:sz w:val="24"/>
          <w:szCs w:val="24"/>
          <w:lang w:eastAsia="zh-CN"/>
        </w:rPr>
        <w:t>Расход электроэнергии на освещение строительной площадки _____________кВт</w:t>
      </w:r>
    </w:p>
    <w:p w14:paraId="0478D920" w14:textId="77777777" w:rsidR="00A24955" w:rsidRPr="00C816EB" w:rsidRDefault="00A24955" w:rsidP="00A24955">
      <w:pPr>
        <w:suppressAutoHyphens/>
        <w:overflowPunct w:val="0"/>
        <w:autoSpaceDE w:val="0"/>
        <w:spacing w:after="20" w:line="240" w:lineRule="auto"/>
        <w:rPr>
          <w:sz w:val="24"/>
          <w:szCs w:val="24"/>
          <w:lang w:eastAsia="zh-CN"/>
        </w:rPr>
      </w:pPr>
      <w:r w:rsidRPr="00C816EB">
        <w:rPr>
          <w:sz w:val="24"/>
          <w:szCs w:val="24"/>
          <w:lang w:eastAsia="zh-CN"/>
        </w:rPr>
        <w:t xml:space="preserve">Расход электроэнергии на механизацию </w:t>
      </w:r>
      <w:proofErr w:type="spellStart"/>
      <w:r w:rsidRPr="00C816EB">
        <w:rPr>
          <w:sz w:val="24"/>
          <w:szCs w:val="24"/>
          <w:lang w:eastAsia="zh-CN"/>
        </w:rPr>
        <w:t>труда___________________________кВт</w:t>
      </w:r>
      <w:proofErr w:type="spellEnd"/>
    </w:p>
    <w:p w14:paraId="2B2E4963" w14:textId="77777777" w:rsidR="00A24955" w:rsidRPr="00C816EB" w:rsidRDefault="00A24955" w:rsidP="00A24955">
      <w:pPr>
        <w:suppressAutoHyphens/>
        <w:overflowPunct w:val="0"/>
        <w:autoSpaceDE w:val="0"/>
        <w:spacing w:after="20" w:line="240" w:lineRule="auto"/>
        <w:rPr>
          <w:sz w:val="24"/>
          <w:szCs w:val="24"/>
          <w:lang w:eastAsia="zh-CN"/>
        </w:rPr>
      </w:pPr>
      <w:r w:rsidRPr="00C816EB">
        <w:rPr>
          <w:sz w:val="24"/>
          <w:szCs w:val="24"/>
          <w:lang w:eastAsia="zh-CN"/>
        </w:rPr>
        <w:t>Расход электроэнергии на пусконаладочные работы _____________________кВт</w:t>
      </w:r>
    </w:p>
    <w:p w14:paraId="29C22D9D" w14:textId="77777777" w:rsidR="00A24955" w:rsidRPr="00C816EB" w:rsidRDefault="00A24955" w:rsidP="00A24955">
      <w:pPr>
        <w:suppressAutoHyphens/>
        <w:overflowPunct w:val="0"/>
        <w:autoSpaceDE w:val="0"/>
        <w:spacing w:after="20" w:line="240" w:lineRule="auto"/>
        <w:rPr>
          <w:sz w:val="24"/>
          <w:szCs w:val="24"/>
          <w:lang w:eastAsia="zh-CN"/>
        </w:rPr>
      </w:pPr>
      <w:r w:rsidRPr="00C816EB">
        <w:rPr>
          <w:sz w:val="24"/>
          <w:szCs w:val="24"/>
          <w:lang w:eastAsia="zh-CN"/>
        </w:rPr>
        <w:t>Расход холодной воды на нужды персонала Подрядчика___________________м3</w:t>
      </w:r>
    </w:p>
    <w:p w14:paraId="195CA0ED" w14:textId="77777777" w:rsidR="00A24955" w:rsidRPr="00C816EB" w:rsidRDefault="00A24955" w:rsidP="00A24955">
      <w:pPr>
        <w:suppressAutoHyphens/>
        <w:overflowPunct w:val="0"/>
        <w:autoSpaceDE w:val="0"/>
        <w:spacing w:after="20" w:line="240" w:lineRule="auto"/>
        <w:rPr>
          <w:color w:val="000000"/>
          <w:sz w:val="24"/>
          <w:szCs w:val="24"/>
          <w:lang w:eastAsia="zh-CN"/>
        </w:rPr>
      </w:pPr>
      <w:r w:rsidRPr="00C816EB">
        <w:rPr>
          <w:sz w:val="24"/>
          <w:szCs w:val="24"/>
          <w:lang w:eastAsia="zh-CN"/>
        </w:rPr>
        <w:t>Расход холодной воды на</w:t>
      </w:r>
      <w:r w:rsidRPr="00C816EB">
        <w:rPr>
          <w:color w:val="000000"/>
          <w:sz w:val="24"/>
          <w:szCs w:val="24"/>
          <w:lang w:eastAsia="zh-CN"/>
        </w:rPr>
        <w:t xml:space="preserve"> приготовление растворов_______________________м3 </w:t>
      </w:r>
    </w:p>
    <w:p w14:paraId="1196631E" w14:textId="77777777" w:rsidR="00A24955" w:rsidRPr="00C816EB" w:rsidRDefault="00A24955" w:rsidP="00A24955">
      <w:pPr>
        <w:suppressAutoHyphens/>
        <w:overflowPunct w:val="0"/>
        <w:autoSpaceDE w:val="0"/>
        <w:spacing w:after="20" w:line="240" w:lineRule="auto"/>
        <w:rPr>
          <w:color w:val="000000"/>
          <w:sz w:val="24"/>
          <w:szCs w:val="24"/>
          <w:lang w:eastAsia="zh-CN"/>
        </w:rPr>
      </w:pPr>
      <w:r w:rsidRPr="00C816EB">
        <w:rPr>
          <w:color w:val="000000"/>
          <w:sz w:val="24"/>
          <w:szCs w:val="24"/>
          <w:lang w:eastAsia="zh-CN"/>
        </w:rPr>
        <w:t>Расход холодной воды на промывку и заполнение инженерных систем_______м3</w:t>
      </w:r>
    </w:p>
    <w:p w14:paraId="51652028" w14:textId="77777777" w:rsidR="00A24955" w:rsidRPr="00C816EB" w:rsidRDefault="00A24955" w:rsidP="00A24955">
      <w:pPr>
        <w:suppressAutoHyphens/>
        <w:overflowPunct w:val="0"/>
        <w:autoSpaceDE w:val="0"/>
        <w:spacing w:after="20" w:line="240" w:lineRule="auto"/>
        <w:rPr>
          <w:sz w:val="24"/>
          <w:szCs w:val="24"/>
          <w:lang w:eastAsia="zh-CN"/>
        </w:rPr>
      </w:pPr>
      <w:r w:rsidRPr="00C816EB">
        <w:rPr>
          <w:color w:val="000000"/>
          <w:sz w:val="24"/>
          <w:szCs w:val="24"/>
          <w:lang w:eastAsia="zh-CN"/>
        </w:rPr>
        <w:t xml:space="preserve">Расход холодной воды на очистку инструмента </w:t>
      </w:r>
      <w:proofErr w:type="gramStart"/>
      <w:r w:rsidRPr="00C816EB">
        <w:rPr>
          <w:color w:val="000000"/>
          <w:sz w:val="24"/>
          <w:szCs w:val="24"/>
          <w:lang w:eastAsia="zh-CN"/>
        </w:rPr>
        <w:t>и  уборку</w:t>
      </w:r>
      <w:proofErr w:type="gramEnd"/>
      <w:r w:rsidRPr="00C816EB">
        <w:rPr>
          <w:color w:val="000000"/>
          <w:sz w:val="24"/>
          <w:szCs w:val="24"/>
          <w:lang w:eastAsia="zh-CN"/>
        </w:rPr>
        <w:t xml:space="preserve"> помещений _______ м3</w:t>
      </w:r>
    </w:p>
    <w:p w14:paraId="2F8F8975" w14:textId="77777777" w:rsidR="00A24955" w:rsidRPr="00C816EB" w:rsidRDefault="00A24955" w:rsidP="00A24955">
      <w:pPr>
        <w:suppressAutoHyphens/>
        <w:overflowPunct w:val="0"/>
        <w:autoSpaceDE w:val="0"/>
        <w:spacing w:after="20" w:line="240" w:lineRule="auto"/>
        <w:rPr>
          <w:sz w:val="24"/>
          <w:szCs w:val="24"/>
          <w:lang w:eastAsia="zh-CN"/>
        </w:rPr>
      </w:pPr>
      <w:r w:rsidRPr="00C816EB">
        <w:rPr>
          <w:sz w:val="24"/>
          <w:szCs w:val="24"/>
          <w:lang w:eastAsia="zh-CN"/>
        </w:rPr>
        <w:t>Примерный объем водоотведения______________________________________м3</w:t>
      </w:r>
    </w:p>
    <w:p w14:paraId="309908B3" w14:textId="77777777" w:rsidR="00A24955" w:rsidRPr="00C816EB" w:rsidRDefault="00A24955" w:rsidP="00A24955">
      <w:pPr>
        <w:suppressAutoHyphens/>
        <w:overflowPunct w:val="0"/>
        <w:autoSpaceDE w:val="0"/>
        <w:spacing w:after="20" w:line="240" w:lineRule="auto"/>
        <w:jc w:val="both"/>
        <w:rPr>
          <w:color w:val="000000"/>
          <w:sz w:val="24"/>
          <w:szCs w:val="24"/>
          <w:lang w:eastAsia="zh-CN"/>
        </w:rPr>
      </w:pPr>
      <w:r w:rsidRPr="00C816EB">
        <w:rPr>
          <w:color w:val="000000"/>
          <w:sz w:val="24"/>
          <w:szCs w:val="24"/>
          <w:lang w:eastAsia="zh-CN"/>
        </w:rPr>
        <w:t>и т.д. и т.п.</w:t>
      </w:r>
    </w:p>
    <w:p w14:paraId="79EF8188" w14:textId="77777777" w:rsidR="00A24955" w:rsidRPr="00C816EB" w:rsidRDefault="00A24955" w:rsidP="00A24955">
      <w:pPr>
        <w:suppressAutoHyphens/>
        <w:overflowPunct w:val="0"/>
        <w:autoSpaceDE w:val="0"/>
        <w:spacing w:after="0" w:line="240" w:lineRule="auto"/>
        <w:rPr>
          <w:sz w:val="24"/>
          <w:szCs w:val="24"/>
          <w:lang w:eastAsia="zh-CN"/>
        </w:rPr>
      </w:pPr>
    </w:p>
    <w:p w14:paraId="74493BAF"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2155"/>
        <w:gridCol w:w="2467"/>
      </w:tblGrid>
      <w:tr w:rsidR="00A24955" w:rsidRPr="00C816EB" w14:paraId="3E7BFC9C" w14:textId="77777777" w:rsidTr="00A24955">
        <w:trPr>
          <w:trHeight w:val="95"/>
        </w:trPr>
        <w:tc>
          <w:tcPr>
            <w:tcW w:w="2552" w:type="dxa"/>
            <w:vMerge w:val="restart"/>
            <w:tcBorders>
              <w:top w:val="single" w:sz="4" w:space="0" w:color="auto"/>
              <w:left w:val="single" w:sz="4" w:space="0" w:color="auto"/>
              <w:right w:val="single" w:sz="4" w:space="0" w:color="auto"/>
            </w:tcBorders>
          </w:tcPr>
          <w:p w14:paraId="38839D63" w14:textId="77777777" w:rsidR="00A24955" w:rsidRPr="00C816EB" w:rsidRDefault="00A24955" w:rsidP="00A24955">
            <w:pPr>
              <w:suppressAutoHyphens/>
              <w:overflowPunct w:val="0"/>
              <w:autoSpaceDE w:val="0"/>
              <w:spacing w:after="0" w:line="240" w:lineRule="auto"/>
              <w:ind w:firstLine="252"/>
              <w:jc w:val="center"/>
              <w:rPr>
                <w:b/>
                <w:sz w:val="24"/>
                <w:szCs w:val="24"/>
                <w:lang w:eastAsia="zh-CN"/>
              </w:rPr>
            </w:pPr>
            <w:r w:rsidRPr="00C816EB">
              <w:rPr>
                <w:b/>
                <w:sz w:val="24"/>
                <w:szCs w:val="24"/>
                <w:lang w:eastAsia="zh-CN"/>
              </w:rPr>
              <w:t>Вид топливно-энергетических ресурсов</w:t>
            </w:r>
          </w:p>
        </w:tc>
        <w:tc>
          <w:tcPr>
            <w:tcW w:w="6748" w:type="dxa"/>
            <w:gridSpan w:val="4"/>
            <w:tcBorders>
              <w:top w:val="single" w:sz="4" w:space="0" w:color="auto"/>
              <w:left w:val="single" w:sz="4" w:space="0" w:color="auto"/>
              <w:bottom w:val="single" w:sz="4" w:space="0" w:color="auto"/>
              <w:right w:val="single" w:sz="4" w:space="0" w:color="auto"/>
            </w:tcBorders>
          </w:tcPr>
          <w:p w14:paraId="2C39BFB3" w14:textId="77777777" w:rsidR="00A24955" w:rsidRPr="00C816EB" w:rsidRDefault="00A24955" w:rsidP="00A24955">
            <w:pPr>
              <w:suppressAutoHyphens/>
              <w:overflowPunct w:val="0"/>
              <w:autoSpaceDE w:val="0"/>
              <w:spacing w:after="0" w:line="240" w:lineRule="auto"/>
              <w:ind w:firstLine="720"/>
              <w:jc w:val="center"/>
              <w:rPr>
                <w:b/>
                <w:sz w:val="24"/>
                <w:szCs w:val="24"/>
                <w:lang w:eastAsia="zh-CN"/>
              </w:rPr>
            </w:pPr>
            <w:r w:rsidRPr="00C816EB">
              <w:rPr>
                <w:b/>
                <w:sz w:val="24"/>
                <w:szCs w:val="24"/>
                <w:lang w:eastAsia="zh-CN"/>
              </w:rPr>
              <w:t>Расход</w:t>
            </w:r>
          </w:p>
        </w:tc>
      </w:tr>
      <w:tr w:rsidR="00A24955" w:rsidRPr="00C816EB" w14:paraId="179C7720" w14:textId="77777777" w:rsidTr="00A24955">
        <w:trPr>
          <w:trHeight w:val="711"/>
        </w:trPr>
        <w:tc>
          <w:tcPr>
            <w:tcW w:w="2552" w:type="dxa"/>
            <w:vMerge/>
            <w:tcBorders>
              <w:left w:val="single" w:sz="4" w:space="0" w:color="auto"/>
              <w:right w:val="single" w:sz="4" w:space="0" w:color="auto"/>
            </w:tcBorders>
            <w:vAlign w:val="center"/>
          </w:tcPr>
          <w:p w14:paraId="3596CA8F" w14:textId="77777777" w:rsidR="00A24955" w:rsidRPr="00C816EB" w:rsidRDefault="00A24955" w:rsidP="00A24955">
            <w:pPr>
              <w:spacing w:after="0" w:line="240" w:lineRule="auto"/>
              <w:rPr>
                <w:b/>
                <w:sz w:val="24"/>
                <w:szCs w:val="24"/>
                <w:lang w:eastAsia="zh-CN"/>
              </w:rPr>
            </w:pPr>
          </w:p>
        </w:tc>
        <w:tc>
          <w:tcPr>
            <w:tcW w:w="1134" w:type="dxa"/>
            <w:tcBorders>
              <w:top w:val="single" w:sz="4" w:space="0" w:color="auto"/>
              <w:left w:val="single" w:sz="4" w:space="0" w:color="auto"/>
              <w:right w:val="single" w:sz="4" w:space="0" w:color="auto"/>
            </w:tcBorders>
          </w:tcPr>
          <w:p w14:paraId="74E59A46" w14:textId="77777777" w:rsidR="00A24955" w:rsidRPr="00C816EB" w:rsidRDefault="00A24955" w:rsidP="00A24955">
            <w:pPr>
              <w:suppressAutoHyphens/>
              <w:overflowPunct w:val="0"/>
              <w:autoSpaceDE w:val="0"/>
              <w:spacing w:after="0" w:line="240" w:lineRule="auto"/>
              <w:rPr>
                <w:b/>
                <w:sz w:val="24"/>
                <w:szCs w:val="24"/>
                <w:lang w:eastAsia="zh-CN"/>
              </w:rPr>
            </w:pPr>
            <w:r w:rsidRPr="00C816EB">
              <w:rPr>
                <w:b/>
                <w:sz w:val="24"/>
                <w:szCs w:val="24"/>
                <w:lang w:eastAsia="zh-CN"/>
              </w:rPr>
              <w:t>Ед. изм.</w:t>
            </w:r>
          </w:p>
        </w:tc>
        <w:tc>
          <w:tcPr>
            <w:tcW w:w="992" w:type="dxa"/>
            <w:tcBorders>
              <w:top w:val="single" w:sz="4" w:space="0" w:color="auto"/>
              <w:left w:val="single" w:sz="4" w:space="0" w:color="auto"/>
              <w:right w:val="single" w:sz="4" w:space="0" w:color="auto"/>
            </w:tcBorders>
          </w:tcPr>
          <w:p w14:paraId="275C76D4" w14:textId="77777777" w:rsidR="00A24955" w:rsidRPr="00C816EB" w:rsidRDefault="00A24955" w:rsidP="00A24955">
            <w:pPr>
              <w:suppressAutoHyphens/>
              <w:overflowPunct w:val="0"/>
              <w:autoSpaceDE w:val="0"/>
              <w:spacing w:after="0" w:line="240" w:lineRule="auto"/>
              <w:jc w:val="center"/>
              <w:rPr>
                <w:b/>
                <w:sz w:val="24"/>
                <w:szCs w:val="24"/>
                <w:lang w:eastAsia="zh-CN"/>
              </w:rPr>
            </w:pPr>
            <w:r w:rsidRPr="00C816EB">
              <w:rPr>
                <w:b/>
                <w:sz w:val="24"/>
                <w:szCs w:val="24"/>
                <w:lang w:eastAsia="zh-CN"/>
              </w:rPr>
              <w:t>Кол-во</w:t>
            </w:r>
          </w:p>
        </w:tc>
        <w:tc>
          <w:tcPr>
            <w:tcW w:w="2155" w:type="dxa"/>
            <w:tcBorders>
              <w:top w:val="single" w:sz="4" w:space="0" w:color="auto"/>
              <w:left w:val="single" w:sz="4" w:space="0" w:color="auto"/>
              <w:right w:val="single" w:sz="4" w:space="0" w:color="auto"/>
            </w:tcBorders>
          </w:tcPr>
          <w:p w14:paraId="21475F2F" w14:textId="77777777" w:rsidR="00A24955" w:rsidRPr="00C816EB" w:rsidRDefault="00A24955" w:rsidP="00A24955">
            <w:pPr>
              <w:suppressAutoHyphens/>
              <w:overflowPunct w:val="0"/>
              <w:autoSpaceDE w:val="0"/>
              <w:spacing w:after="0" w:line="240" w:lineRule="auto"/>
              <w:ind w:firstLine="96"/>
              <w:jc w:val="center"/>
              <w:rPr>
                <w:b/>
                <w:sz w:val="24"/>
                <w:szCs w:val="24"/>
                <w:lang w:eastAsia="zh-CN"/>
              </w:rPr>
            </w:pPr>
            <w:r>
              <w:rPr>
                <w:b/>
                <w:sz w:val="24"/>
                <w:szCs w:val="24"/>
                <w:lang w:eastAsia="zh-CN"/>
              </w:rPr>
              <w:t>тариф, руб.</w:t>
            </w:r>
          </w:p>
        </w:tc>
        <w:tc>
          <w:tcPr>
            <w:tcW w:w="2467" w:type="dxa"/>
            <w:tcBorders>
              <w:top w:val="single" w:sz="4" w:space="0" w:color="auto"/>
              <w:left w:val="single" w:sz="4" w:space="0" w:color="auto"/>
              <w:right w:val="single" w:sz="4" w:space="0" w:color="auto"/>
            </w:tcBorders>
          </w:tcPr>
          <w:p w14:paraId="4A1B6271" w14:textId="77777777" w:rsidR="00A24955" w:rsidRPr="00C816EB" w:rsidRDefault="00A24955" w:rsidP="00A24955">
            <w:pPr>
              <w:suppressAutoHyphens/>
              <w:overflowPunct w:val="0"/>
              <w:autoSpaceDE w:val="0"/>
              <w:spacing w:after="0" w:line="240" w:lineRule="auto"/>
              <w:ind w:firstLine="83"/>
              <w:jc w:val="center"/>
              <w:rPr>
                <w:b/>
                <w:sz w:val="24"/>
                <w:szCs w:val="24"/>
                <w:lang w:eastAsia="zh-CN"/>
              </w:rPr>
            </w:pPr>
            <w:r w:rsidRPr="00C816EB">
              <w:rPr>
                <w:b/>
                <w:sz w:val="24"/>
                <w:szCs w:val="24"/>
                <w:lang w:eastAsia="zh-CN"/>
              </w:rPr>
              <w:t xml:space="preserve">Сумма </w:t>
            </w:r>
            <w:r>
              <w:rPr>
                <w:b/>
                <w:sz w:val="24"/>
                <w:szCs w:val="24"/>
                <w:lang w:eastAsia="zh-CN"/>
              </w:rPr>
              <w:t>возмещения, руб.</w:t>
            </w:r>
          </w:p>
        </w:tc>
      </w:tr>
      <w:tr w:rsidR="00A24955" w:rsidRPr="00C816EB" w14:paraId="6AC89A36" w14:textId="77777777" w:rsidTr="00A24955">
        <w:trPr>
          <w:trHeight w:val="92"/>
        </w:trPr>
        <w:tc>
          <w:tcPr>
            <w:tcW w:w="2552" w:type="dxa"/>
            <w:tcBorders>
              <w:top w:val="single" w:sz="4" w:space="0" w:color="auto"/>
              <w:left w:val="single" w:sz="4" w:space="0" w:color="auto"/>
              <w:bottom w:val="single" w:sz="4" w:space="0" w:color="auto"/>
              <w:right w:val="single" w:sz="4" w:space="0" w:color="auto"/>
            </w:tcBorders>
          </w:tcPr>
          <w:p w14:paraId="6892B394"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5F00345E"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25E5E0CD"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2155" w:type="dxa"/>
            <w:tcBorders>
              <w:top w:val="single" w:sz="4" w:space="0" w:color="auto"/>
              <w:left w:val="single" w:sz="4" w:space="0" w:color="auto"/>
              <w:bottom w:val="single" w:sz="4" w:space="0" w:color="auto"/>
              <w:right w:val="single" w:sz="4" w:space="0" w:color="auto"/>
            </w:tcBorders>
          </w:tcPr>
          <w:p w14:paraId="7EEDEC77"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2467" w:type="dxa"/>
            <w:tcBorders>
              <w:top w:val="single" w:sz="4" w:space="0" w:color="auto"/>
              <w:left w:val="single" w:sz="4" w:space="0" w:color="auto"/>
              <w:bottom w:val="single" w:sz="4" w:space="0" w:color="auto"/>
              <w:right w:val="single" w:sz="4" w:space="0" w:color="auto"/>
            </w:tcBorders>
          </w:tcPr>
          <w:p w14:paraId="089582D3"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r>
      <w:tr w:rsidR="00A24955" w:rsidRPr="00C816EB" w14:paraId="14E7533F" w14:textId="77777777" w:rsidTr="00A24955">
        <w:trPr>
          <w:trHeight w:val="317"/>
        </w:trPr>
        <w:tc>
          <w:tcPr>
            <w:tcW w:w="2552" w:type="dxa"/>
            <w:tcBorders>
              <w:top w:val="single" w:sz="4" w:space="0" w:color="auto"/>
              <w:left w:val="single" w:sz="4" w:space="0" w:color="auto"/>
              <w:bottom w:val="single" w:sz="4" w:space="0" w:color="auto"/>
              <w:right w:val="single" w:sz="4" w:space="0" w:color="auto"/>
            </w:tcBorders>
          </w:tcPr>
          <w:p w14:paraId="2CD10759"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6A13B360"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10D5661C"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2155" w:type="dxa"/>
            <w:tcBorders>
              <w:top w:val="single" w:sz="4" w:space="0" w:color="auto"/>
              <w:left w:val="single" w:sz="4" w:space="0" w:color="auto"/>
              <w:bottom w:val="single" w:sz="4" w:space="0" w:color="auto"/>
              <w:right w:val="single" w:sz="4" w:space="0" w:color="auto"/>
            </w:tcBorders>
          </w:tcPr>
          <w:p w14:paraId="65BAF9CA"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2467" w:type="dxa"/>
            <w:tcBorders>
              <w:top w:val="single" w:sz="4" w:space="0" w:color="auto"/>
              <w:left w:val="single" w:sz="4" w:space="0" w:color="auto"/>
              <w:bottom w:val="single" w:sz="4" w:space="0" w:color="auto"/>
              <w:right w:val="single" w:sz="4" w:space="0" w:color="auto"/>
            </w:tcBorders>
          </w:tcPr>
          <w:p w14:paraId="510DAE5F"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r>
      <w:tr w:rsidR="00A24955" w:rsidRPr="00C816EB" w14:paraId="42A9AB3F" w14:textId="77777777" w:rsidTr="00A24955">
        <w:trPr>
          <w:trHeight w:val="92"/>
        </w:trPr>
        <w:tc>
          <w:tcPr>
            <w:tcW w:w="2552" w:type="dxa"/>
            <w:tcBorders>
              <w:top w:val="single" w:sz="4" w:space="0" w:color="auto"/>
              <w:left w:val="single" w:sz="4" w:space="0" w:color="auto"/>
              <w:bottom w:val="single" w:sz="4" w:space="0" w:color="auto"/>
              <w:right w:val="single" w:sz="4" w:space="0" w:color="auto"/>
            </w:tcBorders>
          </w:tcPr>
          <w:p w14:paraId="09715E79"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5D41FF7A"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47F2DC03"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2155" w:type="dxa"/>
            <w:tcBorders>
              <w:top w:val="single" w:sz="4" w:space="0" w:color="auto"/>
              <w:left w:val="single" w:sz="4" w:space="0" w:color="auto"/>
              <w:bottom w:val="single" w:sz="4" w:space="0" w:color="auto"/>
              <w:right w:val="single" w:sz="4" w:space="0" w:color="auto"/>
            </w:tcBorders>
          </w:tcPr>
          <w:p w14:paraId="4AEF401F"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2467" w:type="dxa"/>
            <w:tcBorders>
              <w:top w:val="single" w:sz="4" w:space="0" w:color="auto"/>
              <w:left w:val="single" w:sz="4" w:space="0" w:color="auto"/>
              <w:bottom w:val="single" w:sz="4" w:space="0" w:color="auto"/>
              <w:right w:val="single" w:sz="4" w:space="0" w:color="auto"/>
            </w:tcBorders>
          </w:tcPr>
          <w:p w14:paraId="577BC7B7"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r>
      <w:tr w:rsidR="00A24955" w:rsidRPr="00C816EB" w14:paraId="52D1F505" w14:textId="77777777" w:rsidTr="00A24955">
        <w:trPr>
          <w:trHeight w:val="92"/>
        </w:trPr>
        <w:tc>
          <w:tcPr>
            <w:tcW w:w="2552" w:type="dxa"/>
            <w:tcBorders>
              <w:top w:val="single" w:sz="4" w:space="0" w:color="auto"/>
              <w:left w:val="single" w:sz="4" w:space="0" w:color="auto"/>
              <w:bottom w:val="single" w:sz="4" w:space="0" w:color="auto"/>
              <w:right w:val="single" w:sz="4" w:space="0" w:color="auto"/>
            </w:tcBorders>
          </w:tcPr>
          <w:p w14:paraId="021B5BB8"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6E9A4E6C"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30BF885D"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2155" w:type="dxa"/>
            <w:tcBorders>
              <w:top w:val="single" w:sz="4" w:space="0" w:color="auto"/>
              <w:left w:val="single" w:sz="4" w:space="0" w:color="auto"/>
              <w:bottom w:val="single" w:sz="4" w:space="0" w:color="auto"/>
              <w:right w:val="single" w:sz="4" w:space="0" w:color="auto"/>
            </w:tcBorders>
          </w:tcPr>
          <w:p w14:paraId="3EDF1D65"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2467" w:type="dxa"/>
            <w:tcBorders>
              <w:top w:val="single" w:sz="4" w:space="0" w:color="auto"/>
              <w:left w:val="single" w:sz="4" w:space="0" w:color="auto"/>
              <w:bottom w:val="single" w:sz="4" w:space="0" w:color="auto"/>
              <w:right w:val="single" w:sz="4" w:space="0" w:color="auto"/>
            </w:tcBorders>
          </w:tcPr>
          <w:p w14:paraId="10777BB8"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r>
      <w:tr w:rsidR="00A24955" w:rsidRPr="00C816EB" w14:paraId="38F07C82" w14:textId="77777777" w:rsidTr="00A24955">
        <w:trPr>
          <w:trHeight w:val="92"/>
        </w:trPr>
        <w:tc>
          <w:tcPr>
            <w:tcW w:w="2552" w:type="dxa"/>
            <w:tcBorders>
              <w:top w:val="single" w:sz="4" w:space="0" w:color="auto"/>
              <w:left w:val="single" w:sz="4" w:space="0" w:color="auto"/>
              <w:bottom w:val="single" w:sz="4" w:space="0" w:color="auto"/>
              <w:right w:val="single" w:sz="4" w:space="0" w:color="auto"/>
            </w:tcBorders>
          </w:tcPr>
          <w:p w14:paraId="5BB19CFA"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tcPr>
          <w:p w14:paraId="47E00CB2"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Pr>
          <w:p w14:paraId="7953D563"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2155" w:type="dxa"/>
            <w:tcBorders>
              <w:top w:val="single" w:sz="4" w:space="0" w:color="auto"/>
              <w:left w:val="single" w:sz="4" w:space="0" w:color="auto"/>
              <w:bottom w:val="single" w:sz="4" w:space="0" w:color="auto"/>
              <w:right w:val="single" w:sz="4" w:space="0" w:color="auto"/>
            </w:tcBorders>
          </w:tcPr>
          <w:p w14:paraId="202E372B"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c>
          <w:tcPr>
            <w:tcW w:w="2467" w:type="dxa"/>
            <w:tcBorders>
              <w:top w:val="single" w:sz="4" w:space="0" w:color="auto"/>
              <w:left w:val="single" w:sz="4" w:space="0" w:color="auto"/>
              <w:bottom w:val="single" w:sz="4" w:space="0" w:color="auto"/>
              <w:right w:val="single" w:sz="4" w:space="0" w:color="auto"/>
            </w:tcBorders>
          </w:tcPr>
          <w:p w14:paraId="28073E5F"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tc>
      </w:tr>
    </w:tbl>
    <w:p w14:paraId="7CE55154" w14:textId="77777777" w:rsidR="00A24955" w:rsidRPr="00C816EB" w:rsidRDefault="00A24955" w:rsidP="00A24955">
      <w:pPr>
        <w:suppressAutoHyphens/>
        <w:overflowPunct w:val="0"/>
        <w:autoSpaceDE w:val="0"/>
        <w:spacing w:after="0" w:line="240" w:lineRule="auto"/>
        <w:ind w:firstLine="720"/>
        <w:jc w:val="both"/>
        <w:rPr>
          <w:sz w:val="24"/>
          <w:szCs w:val="24"/>
          <w:lang w:eastAsia="zh-CN"/>
        </w:rPr>
      </w:pPr>
    </w:p>
    <w:p w14:paraId="046DF603" w14:textId="77777777" w:rsidR="00A24955" w:rsidRPr="00C816EB" w:rsidRDefault="00A24955" w:rsidP="00A24955">
      <w:pPr>
        <w:suppressAutoHyphens/>
        <w:overflowPunct w:val="0"/>
        <w:autoSpaceDE w:val="0"/>
        <w:spacing w:after="0" w:line="240" w:lineRule="auto"/>
        <w:ind w:firstLine="709"/>
        <w:jc w:val="both"/>
        <w:rPr>
          <w:sz w:val="24"/>
          <w:szCs w:val="24"/>
          <w:lang w:eastAsia="zh-CN"/>
        </w:rPr>
      </w:pPr>
      <w:r w:rsidRPr="00C816EB">
        <w:rPr>
          <w:sz w:val="24"/>
          <w:szCs w:val="24"/>
          <w:lang w:eastAsia="zh-CN"/>
        </w:rPr>
        <w:t>Итого стоимость потребленных топливно-энергетических ресурсов составляет: _________</w:t>
      </w:r>
      <w:proofErr w:type="gramStart"/>
      <w:r w:rsidRPr="00C816EB">
        <w:rPr>
          <w:sz w:val="24"/>
          <w:szCs w:val="24"/>
          <w:lang w:eastAsia="zh-CN"/>
        </w:rPr>
        <w:t>_(</w:t>
      </w:r>
      <w:proofErr w:type="gramEnd"/>
      <w:r w:rsidRPr="00C816EB">
        <w:rPr>
          <w:i/>
          <w:sz w:val="24"/>
          <w:szCs w:val="24"/>
          <w:lang w:eastAsia="zh-CN"/>
        </w:rPr>
        <w:t>сумма прописью</w:t>
      </w:r>
      <w:r w:rsidRPr="00C816EB">
        <w:rPr>
          <w:sz w:val="24"/>
          <w:szCs w:val="24"/>
          <w:lang w:eastAsia="zh-CN"/>
        </w:rPr>
        <w:t>) руб. __ коп.</w:t>
      </w:r>
    </w:p>
    <w:p w14:paraId="09837330" w14:textId="77777777" w:rsidR="00A24955" w:rsidRPr="00C816EB" w:rsidRDefault="00A24955" w:rsidP="00A24955">
      <w:pPr>
        <w:tabs>
          <w:tab w:val="left" w:pos="1620"/>
          <w:tab w:val="left" w:pos="3420"/>
          <w:tab w:val="left" w:pos="3600"/>
        </w:tabs>
        <w:suppressAutoHyphens/>
        <w:autoSpaceDE w:val="0"/>
        <w:spacing w:after="0" w:line="240" w:lineRule="auto"/>
        <w:jc w:val="both"/>
        <w:rPr>
          <w:sz w:val="24"/>
          <w:szCs w:val="24"/>
          <w:lang w:eastAsia="zh-CN"/>
        </w:rPr>
      </w:pPr>
    </w:p>
    <w:tbl>
      <w:tblPr>
        <w:tblpPr w:leftFromText="180" w:rightFromText="180" w:vertAnchor="text" w:horzAnchor="margin" w:tblpXSpec="center" w:tblpY="142"/>
        <w:tblW w:w="5000" w:type="pct"/>
        <w:tblLook w:val="04A0" w:firstRow="1" w:lastRow="0" w:firstColumn="1" w:lastColumn="0" w:noHBand="0" w:noVBand="1"/>
      </w:tblPr>
      <w:tblGrid>
        <w:gridCol w:w="4677"/>
        <w:gridCol w:w="4677"/>
      </w:tblGrid>
      <w:tr w:rsidR="00A24955" w:rsidRPr="00C816EB" w14:paraId="12153A5E" w14:textId="77777777" w:rsidTr="00DA72CE">
        <w:trPr>
          <w:trHeight w:val="851"/>
        </w:trPr>
        <w:tc>
          <w:tcPr>
            <w:tcW w:w="2500" w:type="pct"/>
            <w:hideMark/>
          </w:tcPr>
          <w:p w14:paraId="12E69E5B" w14:textId="77777777" w:rsidR="00A24955" w:rsidRPr="00C816EB" w:rsidRDefault="00A24955" w:rsidP="00A24955">
            <w:pPr>
              <w:spacing w:after="0" w:line="240" w:lineRule="auto"/>
              <w:jc w:val="center"/>
              <w:rPr>
                <w:b/>
                <w:bCs/>
                <w:caps/>
                <w:sz w:val="24"/>
                <w:szCs w:val="24"/>
              </w:rPr>
            </w:pPr>
            <w:r w:rsidRPr="00C816EB">
              <w:rPr>
                <w:b/>
                <w:bCs/>
                <w:caps/>
                <w:sz w:val="24"/>
                <w:szCs w:val="24"/>
              </w:rPr>
              <w:lastRenderedPageBreak/>
              <w:t>ПОДРЯДЧИК:</w:t>
            </w:r>
          </w:p>
          <w:p w14:paraId="3455B917" w14:textId="77777777" w:rsidR="00A24955" w:rsidRPr="00C816EB" w:rsidRDefault="00A24955" w:rsidP="00A24955">
            <w:pPr>
              <w:spacing w:after="0" w:line="240" w:lineRule="auto"/>
              <w:jc w:val="center"/>
              <w:rPr>
                <w:sz w:val="24"/>
                <w:szCs w:val="24"/>
              </w:rPr>
            </w:pPr>
            <w:r w:rsidRPr="00C816EB">
              <w:rPr>
                <w:sz w:val="24"/>
                <w:szCs w:val="24"/>
              </w:rPr>
              <w:t>____________________________</w:t>
            </w:r>
          </w:p>
          <w:p w14:paraId="57AA6B64" w14:textId="77777777" w:rsidR="00A24955" w:rsidRPr="00C816EB" w:rsidRDefault="00A24955" w:rsidP="00A24955">
            <w:pPr>
              <w:spacing w:after="0" w:line="240" w:lineRule="auto"/>
              <w:jc w:val="center"/>
              <w:rPr>
                <w:sz w:val="24"/>
                <w:szCs w:val="24"/>
              </w:rPr>
            </w:pPr>
            <w:r w:rsidRPr="00C816EB">
              <w:rPr>
                <w:sz w:val="24"/>
                <w:szCs w:val="24"/>
                <w:vertAlign w:val="superscript"/>
              </w:rPr>
              <w:t>(должность)</w:t>
            </w:r>
          </w:p>
          <w:p w14:paraId="3FE6B278" w14:textId="77777777" w:rsidR="00A24955" w:rsidRPr="00C816EB" w:rsidRDefault="00A24955" w:rsidP="00A24955">
            <w:pPr>
              <w:spacing w:after="0" w:line="240" w:lineRule="auto"/>
              <w:jc w:val="center"/>
              <w:rPr>
                <w:sz w:val="24"/>
                <w:szCs w:val="24"/>
              </w:rPr>
            </w:pPr>
            <w:r w:rsidRPr="00C816EB">
              <w:rPr>
                <w:sz w:val="24"/>
                <w:szCs w:val="24"/>
              </w:rPr>
              <w:t>____________________________</w:t>
            </w:r>
          </w:p>
          <w:p w14:paraId="105988F4" w14:textId="77777777" w:rsidR="00A24955" w:rsidRPr="00C816EB" w:rsidRDefault="00A24955" w:rsidP="00A24955">
            <w:pPr>
              <w:spacing w:after="0" w:line="240" w:lineRule="auto"/>
              <w:jc w:val="center"/>
              <w:rPr>
                <w:sz w:val="24"/>
                <w:szCs w:val="24"/>
                <w:vertAlign w:val="superscript"/>
              </w:rPr>
            </w:pPr>
            <w:r w:rsidRPr="00C816EB">
              <w:rPr>
                <w:sz w:val="24"/>
                <w:szCs w:val="24"/>
                <w:vertAlign w:val="superscript"/>
              </w:rPr>
              <w:t>(подпись, фамилия и инициалы)</w:t>
            </w:r>
          </w:p>
          <w:p w14:paraId="55E7A692" w14:textId="77777777" w:rsidR="00A24955" w:rsidRPr="00C816EB" w:rsidRDefault="00A24955" w:rsidP="00A24955">
            <w:pPr>
              <w:spacing w:after="0" w:line="240" w:lineRule="auto"/>
              <w:jc w:val="center"/>
              <w:rPr>
                <w:sz w:val="24"/>
                <w:szCs w:val="24"/>
              </w:rPr>
            </w:pPr>
            <w:r w:rsidRPr="00C816EB">
              <w:rPr>
                <w:sz w:val="24"/>
                <w:szCs w:val="24"/>
              </w:rPr>
              <w:t>___ ____________ 20__ г.</w:t>
            </w:r>
          </w:p>
          <w:p w14:paraId="32EE1624" w14:textId="77777777" w:rsidR="00A24955" w:rsidRPr="00C816EB" w:rsidRDefault="00A24955" w:rsidP="00A24955">
            <w:pPr>
              <w:spacing w:after="0"/>
              <w:jc w:val="center"/>
              <w:rPr>
                <w:sz w:val="24"/>
                <w:szCs w:val="24"/>
              </w:rPr>
            </w:pPr>
            <w:r w:rsidRPr="00C816EB">
              <w:rPr>
                <w:sz w:val="24"/>
                <w:szCs w:val="24"/>
              </w:rPr>
              <w:t>М.П. (при наличии печати)</w:t>
            </w:r>
          </w:p>
        </w:tc>
        <w:tc>
          <w:tcPr>
            <w:tcW w:w="2500" w:type="pct"/>
            <w:hideMark/>
          </w:tcPr>
          <w:p w14:paraId="72D43A84" w14:textId="77777777" w:rsidR="00A24955" w:rsidRPr="00C816EB" w:rsidRDefault="00A24955" w:rsidP="00A24955">
            <w:pPr>
              <w:spacing w:after="0" w:line="240" w:lineRule="auto"/>
              <w:jc w:val="center"/>
              <w:rPr>
                <w:b/>
                <w:bCs/>
                <w:caps/>
                <w:sz w:val="24"/>
                <w:szCs w:val="24"/>
              </w:rPr>
            </w:pPr>
            <w:r w:rsidRPr="00C816EB">
              <w:rPr>
                <w:b/>
                <w:bCs/>
                <w:caps/>
                <w:sz w:val="24"/>
                <w:szCs w:val="24"/>
              </w:rPr>
              <w:t>ЗАКАЗЧИК:</w:t>
            </w:r>
          </w:p>
          <w:p w14:paraId="52D5D92E" w14:textId="77777777" w:rsidR="00A24955" w:rsidRPr="00C816EB" w:rsidRDefault="00A24955" w:rsidP="00A24955">
            <w:pPr>
              <w:spacing w:after="0" w:line="240" w:lineRule="auto"/>
              <w:jc w:val="center"/>
              <w:rPr>
                <w:sz w:val="24"/>
                <w:szCs w:val="24"/>
              </w:rPr>
            </w:pPr>
            <w:r w:rsidRPr="00C816EB">
              <w:rPr>
                <w:sz w:val="24"/>
                <w:szCs w:val="24"/>
              </w:rPr>
              <w:t>____________________________</w:t>
            </w:r>
          </w:p>
          <w:p w14:paraId="70F9A408" w14:textId="77777777" w:rsidR="00A24955" w:rsidRPr="00C816EB" w:rsidRDefault="00A24955" w:rsidP="00A24955">
            <w:pPr>
              <w:spacing w:after="0" w:line="240" w:lineRule="auto"/>
              <w:jc w:val="center"/>
              <w:rPr>
                <w:sz w:val="24"/>
                <w:szCs w:val="24"/>
              </w:rPr>
            </w:pPr>
            <w:r w:rsidRPr="00C816EB">
              <w:rPr>
                <w:sz w:val="24"/>
                <w:szCs w:val="24"/>
                <w:vertAlign w:val="superscript"/>
              </w:rPr>
              <w:t>(должность)</w:t>
            </w:r>
          </w:p>
          <w:p w14:paraId="3416BD72" w14:textId="77777777" w:rsidR="00A24955" w:rsidRPr="00C816EB" w:rsidRDefault="00A24955" w:rsidP="00A24955">
            <w:pPr>
              <w:spacing w:after="0" w:line="240" w:lineRule="auto"/>
              <w:jc w:val="center"/>
              <w:rPr>
                <w:sz w:val="24"/>
                <w:szCs w:val="24"/>
              </w:rPr>
            </w:pPr>
            <w:r w:rsidRPr="00C816EB">
              <w:rPr>
                <w:sz w:val="24"/>
                <w:szCs w:val="24"/>
              </w:rPr>
              <w:t>____________________________</w:t>
            </w:r>
          </w:p>
          <w:p w14:paraId="676E7FAD" w14:textId="77777777" w:rsidR="00A24955" w:rsidRPr="00C816EB" w:rsidRDefault="00A24955" w:rsidP="00A24955">
            <w:pPr>
              <w:spacing w:after="0" w:line="240" w:lineRule="auto"/>
              <w:jc w:val="center"/>
              <w:rPr>
                <w:sz w:val="24"/>
                <w:szCs w:val="24"/>
                <w:vertAlign w:val="superscript"/>
              </w:rPr>
            </w:pPr>
            <w:r w:rsidRPr="00C816EB">
              <w:rPr>
                <w:sz w:val="24"/>
                <w:szCs w:val="24"/>
                <w:vertAlign w:val="superscript"/>
              </w:rPr>
              <w:t>(подпись, фамилия и инициалы)</w:t>
            </w:r>
          </w:p>
          <w:p w14:paraId="1524F1B5" w14:textId="77777777" w:rsidR="00A24955" w:rsidRPr="00C816EB" w:rsidRDefault="00A24955" w:rsidP="00A24955">
            <w:pPr>
              <w:spacing w:after="0" w:line="240" w:lineRule="auto"/>
              <w:jc w:val="center"/>
              <w:rPr>
                <w:sz w:val="24"/>
                <w:szCs w:val="24"/>
              </w:rPr>
            </w:pPr>
            <w:r w:rsidRPr="00C816EB">
              <w:rPr>
                <w:sz w:val="24"/>
                <w:szCs w:val="24"/>
              </w:rPr>
              <w:t>___ ____________ 20__ г.</w:t>
            </w:r>
          </w:p>
          <w:p w14:paraId="455968C5" w14:textId="77777777" w:rsidR="00A24955" w:rsidRPr="00C816EB" w:rsidRDefault="00A24955" w:rsidP="00A24955">
            <w:pPr>
              <w:spacing w:after="0"/>
              <w:jc w:val="center"/>
              <w:rPr>
                <w:sz w:val="24"/>
                <w:szCs w:val="24"/>
              </w:rPr>
            </w:pPr>
          </w:p>
        </w:tc>
      </w:tr>
    </w:tbl>
    <w:p w14:paraId="536CD1BC" w14:textId="77777777" w:rsidR="00A24955" w:rsidRPr="00C816EB" w:rsidRDefault="00A24955" w:rsidP="00A24955">
      <w:pPr>
        <w:tabs>
          <w:tab w:val="left" w:pos="1620"/>
          <w:tab w:val="left" w:pos="3420"/>
          <w:tab w:val="left" w:pos="3600"/>
        </w:tabs>
        <w:suppressAutoHyphens/>
        <w:autoSpaceDE w:val="0"/>
        <w:spacing w:after="0" w:line="240" w:lineRule="auto"/>
        <w:jc w:val="both"/>
        <w:rPr>
          <w:sz w:val="24"/>
          <w:szCs w:val="24"/>
          <w:lang w:eastAsia="zh-CN"/>
        </w:rPr>
      </w:pPr>
    </w:p>
    <w:p w14:paraId="10B6EBDF" w14:textId="77777777" w:rsidR="00A24955" w:rsidRPr="00C816EB" w:rsidRDefault="00A24955" w:rsidP="00A24955">
      <w:pPr>
        <w:suppressAutoHyphens/>
        <w:overflowPunct w:val="0"/>
        <w:autoSpaceDE w:val="0"/>
        <w:spacing w:after="0" w:line="240" w:lineRule="auto"/>
        <w:jc w:val="center"/>
        <w:rPr>
          <w:sz w:val="24"/>
          <w:szCs w:val="24"/>
          <w:lang w:eastAsia="zh-CN"/>
        </w:rPr>
      </w:pPr>
      <w:r w:rsidRPr="00C816EB">
        <w:rPr>
          <w:sz w:val="24"/>
          <w:szCs w:val="24"/>
          <w:lang w:eastAsia="zh-CN"/>
        </w:rPr>
        <w:t>____________________________________________________________________________</w:t>
      </w:r>
    </w:p>
    <w:p w14:paraId="548383EE" w14:textId="77777777" w:rsidR="00A24955" w:rsidRPr="00C816EB" w:rsidRDefault="00A24955" w:rsidP="00A24955">
      <w:pPr>
        <w:suppressAutoHyphens/>
        <w:overflowPunct w:val="0"/>
        <w:autoSpaceDE w:val="0"/>
        <w:spacing w:after="0" w:line="240" w:lineRule="auto"/>
        <w:jc w:val="center"/>
        <w:outlineLvl w:val="0"/>
        <w:rPr>
          <w:b/>
          <w:sz w:val="24"/>
          <w:szCs w:val="24"/>
          <w:lang w:eastAsia="zh-CN"/>
        </w:rPr>
      </w:pPr>
    </w:p>
    <w:p w14:paraId="54692AF6" w14:textId="77777777" w:rsidR="00A24955" w:rsidRPr="00C816EB" w:rsidRDefault="00A24955" w:rsidP="00A24955">
      <w:pPr>
        <w:tabs>
          <w:tab w:val="left" w:pos="1620"/>
          <w:tab w:val="left" w:pos="3420"/>
          <w:tab w:val="left" w:pos="3600"/>
        </w:tabs>
        <w:suppressAutoHyphens/>
        <w:autoSpaceDE w:val="0"/>
        <w:spacing w:after="0" w:line="240" w:lineRule="auto"/>
        <w:jc w:val="both"/>
        <w:rPr>
          <w:b/>
          <w:sz w:val="24"/>
          <w:szCs w:val="24"/>
          <w:lang w:eastAsia="zh-CN"/>
        </w:rPr>
      </w:pPr>
      <w:r w:rsidRPr="00C816EB">
        <w:rPr>
          <w:b/>
          <w:sz w:val="24"/>
          <w:szCs w:val="24"/>
          <w:lang w:eastAsia="zh-CN"/>
        </w:rPr>
        <w:t>ФОРМА СОГЛАСОВАНА:</w:t>
      </w:r>
    </w:p>
    <w:p w14:paraId="0AE925A5" w14:textId="23E39601" w:rsidR="00A24955" w:rsidRDefault="00A24955" w:rsidP="00A24955">
      <w:pPr>
        <w:tabs>
          <w:tab w:val="left" w:pos="1620"/>
          <w:tab w:val="left" w:pos="3420"/>
          <w:tab w:val="left" w:pos="3600"/>
        </w:tabs>
        <w:suppressAutoHyphens/>
        <w:autoSpaceDE w:val="0"/>
        <w:spacing w:after="0" w:line="240" w:lineRule="auto"/>
        <w:jc w:val="both"/>
        <w:rPr>
          <w:sz w:val="24"/>
          <w:szCs w:val="24"/>
          <w:lang w:eastAsia="zh-CN"/>
        </w:rPr>
      </w:pPr>
    </w:p>
    <w:tbl>
      <w:tblPr>
        <w:tblW w:w="0" w:type="auto"/>
        <w:tblInd w:w="250" w:type="dxa"/>
        <w:tblLook w:val="04A0" w:firstRow="1" w:lastRow="0" w:firstColumn="1" w:lastColumn="0" w:noHBand="0" w:noVBand="1"/>
      </w:tblPr>
      <w:tblGrid>
        <w:gridCol w:w="4524"/>
        <w:gridCol w:w="4580"/>
      </w:tblGrid>
      <w:tr w:rsidR="00EE6719" w:rsidRPr="00EE6719" w14:paraId="19D55C6E" w14:textId="77777777" w:rsidTr="0067139E">
        <w:tc>
          <w:tcPr>
            <w:tcW w:w="4818" w:type="dxa"/>
            <w:shd w:val="clear" w:color="auto" w:fill="auto"/>
          </w:tcPr>
          <w:p w14:paraId="766B0E88" w14:textId="77777777" w:rsidR="00EE6719" w:rsidRPr="00EE6719" w:rsidRDefault="00EE6719" w:rsidP="0067139E">
            <w:pPr>
              <w:spacing w:after="0" w:line="240" w:lineRule="auto"/>
              <w:contextualSpacing/>
              <w:rPr>
                <w:b/>
                <w:bCs/>
                <w:sz w:val="24"/>
                <w:szCs w:val="24"/>
              </w:rPr>
            </w:pPr>
            <w:r w:rsidRPr="00EE6719">
              <w:rPr>
                <w:b/>
                <w:bCs/>
                <w:sz w:val="24"/>
                <w:szCs w:val="24"/>
              </w:rPr>
              <w:t xml:space="preserve">ПОДРЯДЧИК: </w:t>
            </w:r>
          </w:p>
          <w:p w14:paraId="04196508" w14:textId="77777777" w:rsidR="00EE6719" w:rsidRPr="00EE6719" w:rsidRDefault="00EE6719" w:rsidP="0067139E">
            <w:pPr>
              <w:spacing w:after="0" w:line="240" w:lineRule="auto"/>
              <w:contextualSpacing/>
              <w:rPr>
                <w:sz w:val="24"/>
                <w:szCs w:val="24"/>
              </w:rPr>
            </w:pPr>
          </w:p>
          <w:p w14:paraId="5D458D7D" w14:textId="77777777" w:rsidR="00EE6719" w:rsidRPr="00EE6719" w:rsidRDefault="00EE6719" w:rsidP="0067139E">
            <w:pPr>
              <w:spacing w:after="0" w:line="240" w:lineRule="auto"/>
              <w:contextualSpacing/>
              <w:rPr>
                <w:sz w:val="24"/>
                <w:szCs w:val="24"/>
              </w:rPr>
            </w:pPr>
            <w:r w:rsidRPr="00EE6719">
              <w:rPr>
                <w:sz w:val="24"/>
                <w:szCs w:val="24"/>
              </w:rPr>
              <w:t xml:space="preserve">___________________ </w:t>
            </w:r>
          </w:p>
          <w:p w14:paraId="5051ED58" w14:textId="77777777" w:rsidR="00EE6719" w:rsidRPr="00EE6719" w:rsidRDefault="00EE6719" w:rsidP="0067139E">
            <w:pPr>
              <w:spacing w:after="0" w:line="240" w:lineRule="auto"/>
              <w:rPr>
                <w:rFonts w:eastAsia="Calibri"/>
                <w:sz w:val="24"/>
                <w:szCs w:val="24"/>
              </w:rPr>
            </w:pPr>
            <w:r w:rsidRPr="00EE6719">
              <w:rPr>
                <w:sz w:val="24"/>
                <w:szCs w:val="24"/>
              </w:rPr>
              <w:t>Подписано с применением ЭЦП</w:t>
            </w:r>
          </w:p>
        </w:tc>
        <w:tc>
          <w:tcPr>
            <w:tcW w:w="4821" w:type="dxa"/>
            <w:shd w:val="clear" w:color="auto" w:fill="auto"/>
          </w:tcPr>
          <w:p w14:paraId="720B2940" w14:textId="77777777" w:rsidR="00EE6719" w:rsidRPr="00EE6719" w:rsidRDefault="00EE6719" w:rsidP="0067139E">
            <w:pPr>
              <w:spacing w:after="0" w:line="240" w:lineRule="auto"/>
              <w:rPr>
                <w:b/>
                <w:bCs/>
                <w:sz w:val="24"/>
                <w:szCs w:val="24"/>
              </w:rPr>
            </w:pPr>
            <w:r w:rsidRPr="00EE6719">
              <w:rPr>
                <w:b/>
                <w:bCs/>
                <w:sz w:val="24"/>
                <w:szCs w:val="24"/>
                <w:lang w:eastAsia="ru-RU"/>
              </w:rPr>
              <w:t xml:space="preserve">ЗАКАЗЧИК: </w:t>
            </w:r>
            <w:r w:rsidRPr="00EE6719">
              <w:rPr>
                <w:b/>
                <w:bCs/>
                <w:sz w:val="24"/>
                <w:szCs w:val="24"/>
              </w:rPr>
              <w:t>АО «ПОЧТА РОССИИ»</w:t>
            </w:r>
          </w:p>
          <w:p w14:paraId="313A65C0" w14:textId="77777777" w:rsidR="00EE6719" w:rsidRPr="00EE6719" w:rsidRDefault="00EE6719" w:rsidP="0067139E">
            <w:pPr>
              <w:spacing w:after="0" w:line="240" w:lineRule="auto"/>
              <w:rPr>
                <w:b/>
                <w:bCs/>
                <w:sz w:val="24"/>
                <w:szCs w:val="24"/>
              </w:rPr>
            </w:pPr>
            <w:r w:rsidRPr="00EE6719">
              <w:rPr>
                <w:sz w:val="24"/>
                <w:szCs w:val="24"/>
              </w:rPr>
              <w:t xml:space="preserve"> Директор УФПС Архангельской области</w:t>
            </w:r>
          </w:p>
          <w:p w14:paraId="285E4700" w14:textId="77777777" w:rsidR="00EE6719" w:rsidRPr="00EE6719" w:rsidRDefault="00EE6719" w:rsidP="0067139E">
            <w:pPr>
              <w:spacing w:after="0" w:line="240" w:lineRule="auto"/>
              <w:contextualSpacing/>
              <w:rPr>
                <w:sz w:val="24"/>
                <w:szCs w:val="24"/>
              </w:rPr>
            </w:pPr>
            <w:r w:rsidRPr="00EE6719">
              <w:rPr>
                <w:sz w:val="24"/>
                <w:szCs w:val="24"/>
              </w:rPr>
              <w:t>______________________/ С.А. Бушкова /</w:t>
            </w:r>
          </w:p>
          <w:p w14:paraId="43D69315" w14:textId="77777777" w:rsidR="00EE6719" w:rsidRPr="00EE6719" w:rsidRDefault="00EE6719" w:rsidP="0067139E">
            <w:pPr>
              <w:spacing w:after="0" w:line="240" w:lineRule="auto"/>
              <w:rPr>
                <w:rFonts w:eastAsia="Calibri"/>
                <w:sz w:val="24"/>
                <w:szCs w:val="24"/>
              </w:rPr>
            </w:pPr>
            <w:r w:rsidRPr="00EE6719">
              <w:rPr>
                <w:sz w:val="24"/>
                <w:szCs w:val="24"/>
              </w:rPr>
              <w:t>Подписано с применением ЭЦП</w:t>
            </w:r>
          </w:p>
        </w:tc>
      </w:tr>
    </w:tbl>
    <w:p w14:paraId="6CFE64B9" w14:textId="77777777" w:rsidR="00EE6719" w:rsidRPr="00C816EB" w:rsidRDefault="00EE6719" w:rsidP="00A24955">
      <w:pPr>
        <w:tabs>
          <w:tab w:val="left" w:pos="1620"/>
          <w:tab w:val="left" w:pos="3420"/>
          <w:tab w:val="left" w:pos="3600"/>
        </w:tabs>
        <w:suppressAutoHyphens/>
        <w:autoSpaceDE w:val="0"/>
        <w:spacing w:after="0" w:line="240" w:lineRule="auto"/>
        <w:jc w:val="both"/>
        <w:rPr>
          <w:sz w:val="24"/>
          <w:szCs w:val="24"/>
          <w:lang w:eastAsia="zh-CN"/>
        </w:rPr>
      </w:pPr>
    </w:p>
    <w:p w14:paraId="2D55D906" w14:textId="77777777" w:rsidR="00A24955" w:rsidRPr="00C816EB" w:rsidRDefault="00A24955" w:rsidP="00A24955">
      <w:pPr>
        <w:tabs>
          <w:tab w:val="left" w:pos="1620"/>
          <w:tab w:val="left" w:pos="3420"/>
          <w:tab w:val="left" w:pos="3600"/>
        </w:tabs>
        <w:suppressAutoHyphens/>
        <w:autoSpaceDE w:val="0"/>
        <w:spacing w:after="0" w:line="240" w:lineRule="auto"/>
        <w:jc w:val="both"/>
        <w:rPr>
          <w:sz w:val="24"/>
          <w:szCs w:val="24"/>
          <w:lang w:eastAsia="zh-CN"/>
        </w:rPr>
      </w:pPr>
    </w:p>
    <w:p w14:paraId="517389DB" w14:textId="77777777" w:rsidR="00A24955" w:rsidRPr="00C816EB" w:rsidRDefault="00A24955" w:rsidP="00A24955">
      <w:pPr>
        <w:tabs>
          <w:tab w:val="left" w:pos="1620"/>
          <w:tab w:val="left" w:pos="3420"/>
          <w:tab w:val="left" w:pos="3600"/>
        </w:tabs>
        <w:suppressAutoHyphens/>
        <w:autoSpaceDE w:val="0"/>
        <w:spacing w:after="0" w:line="240" w:lineRule="auto"/>
        <w:jc w:val="both"/>
        <w:rPr>
          <w:sz w:val="24"/>
          <w:szCs w:val="24"/>
          <w:lang w:eastAsia="zh-CN"/>
        </w:rPr>
      </w:pPr>
    </w:p>
    <w:p w14:paraId="587C65C2" w14:textId="77777777" w:rsidR="00A24955" w:rsidRPr="00C816EB" w:rsidRDefault="00A24955" w:rsidP="00A24955">
      <w:pPr>
        <w:pStyle w:val="VL0"/>
        <w:spacing w:before="0"/>
        <w:ind w:left="5670"/>
        <w:jc w:val="left"/>
        <w:rPr>
          <w:sz w:val="24"/>
          <w:szCs w:val="24"/>
          <w:lang w:eastAsia="ru-RU"/>
        </w:rPr>
      </w:pPr>
      <w:r w:rsidRPr="00C816EB">
        <w:rPr>
          <w:rFonts w:eastAsia="Times New Roman"/>
          <w:sz w:val="24"/>
          <w:szCs w:val="24"/>
          <w:lang w:eastAsia="zh-CN"/>
        </w:rPr>
        <w:br w:type="page"/>
      </w:r>
      <w:r w:rsidRPr="00C816EB">
        <w:rPr>
          <w:sz w:val="24"/>
          <w:szCs w:val="24"/>
          <w:lang w:eastAsia="ru-RU"/>
        </w:rPr>
        <w:lastRenderedPageBreak/>
        <w:t>Приложение №</w:t>
      </w:r>
      <w:r>
        <w:rPr>
          <w:sz w:val="24"/>
          <w:szCs w:val="24"/>
          <w:lang w:eastAsia="ru-RU"/>
        </w:rPr>
        <w:t xml:space="preserve"> 4</w:t>
      </w:r>
    </w:p>
    <w:p w14:paraId="37589D17" w14:textId="0E789623" w:rsidR="00A24955" w:rsidRPr="00C816EB" w:rsidRDefault="00A24955" w:rsidP="00A24955">
      <w:pPr>
        <w:spacing w:after="0" w:line="240" w:lineRule="auto"/>
        <w:ind w:left="5670"/>
        <w:rPr>
          <w:rFonts w:eastAsia="Calibri"/>
          <w:sz w:val="24"/>
          <w:szCs w:val="24"/>
          <w:lang w:eastAsia="ru-RU"/>
        </w:rPr>
      </w:pPr>
      <w:r w:rsidRPr="00C816EB">
        <w:rPr>
          <w:rFonts w:eastAsia="Calibri"/>
          <w:sz w:val="24"/>
          <w:szCs w:val="24"/>
          <w:lang w:eastAsia="ru-RU"/>
        </w:rPr>
        <w:t xml:space="preserve">к Договору </w:t>
      </w:r>
    </w:p>
    <w:p w14:paraId="5D8F5E7C" w14:textId="2E1E9072" w:rsidR="00A24955" w:rsidRDefault="006B2B3C" w:rsidP="00A24955">
      <w:pPr>
        <w:spacing w:after="0" w:line="240" w:lineRule="auto"/>
        <w:ind w:left="5670"/>
        <w:rPr>
          <w:rFonts w:eastAsia="Calibri"/>
          <w:sz w:val="24"/>
          <w:szCs w:val="24"/>
          <w:lang w:eastAsia="ru-RU"/>
        </w:rPr>
      </w:pPr>
      <w:r>
        <w:rPr>
          <w:rFonts w:eastAsia="Calibri"/>
          <w:sz w:val="24"/>
          <w:szCs w:val="24"/>
          <w:lang w:eastAsia="ru-RU"/>
        </w:rPr>
        <w:t>от _____________ 202</w:t>
      </w:r>
      <w:r w:rsidR="00A24955" w:rsidRPr="00C816EB">
        <w:rPr>
          <w:rFonts w:eastAsia="Calibri"/>
          <w:sz w:val="24"/>
          <w:szCs w:val="24"/>
          <w:lang w:eastAsia="ru-RU"/>
        </w:rPr>
        <w:t xml:space="preserve"> г.</w:t>
      </w:r>
    </w:p>
    <w:p w14:paraId="6028A0CC" w14:textId="77777777" w:rsidR="00A24955" w:rsidRPr="00C816EB" w:rsidRDefault="00A24955" w:rsidP="00A24955">
      <w:pPr>
        <w:spacing w:after="0" w:line="240" w:lineRule="auto"/>
        <w:ind w:left="5670"/>
        <w:rPr>
          <w:rFonts w:eastAsia="Calibri"/>
          <w:sz w:val="24"/>
          <w:szCs w:val="24"/>
          <w:lang w:eastAsia="ru-RU"/>
        </w:rPr>
      </w:pPr>
      <w:r w:rsidRPr="00C816EB">
        <w:rPr>
          <w:rFonts w:eastAsia="Calibri"/>
          <w:sz w:val="24"/>
          <w:szCs w:val="24"/>
          <w:lang w:eastAsia="ru-RU"/>
        </w:rPr>
        <w:t>№</w:t>
      </w:r>
      <w:r>
        <w:rPr>
          <w:rFonts w:eastAsia="Calibri"/>
          <w:sz w:val="24"/>
          <w:szCs w:val="24"/>
          <w:lang w:eastAsia="ru-RU"/>
        </w:rPr>
        <w:t xml:space="preserve"> ___________________</w:t>
      </w:r>
    </w:p>
    <w:p w14:paraId="11ADA594" w14:textId="77777777" w:rsidR="00A24955" w:rsidRPr="00C816EB" w:rsidRDefault="00A24955" w:rsidP="00A24955">
      <w:pPr>
        <w:tabs>
          <w:tab w:val="left" w:pos="1620"/>
          <w:tab w:val="left" w:pos="3420"/>
          <w:tab w:val="left" w:pos="3600"/>
        </w:tabs>
        <w:suppressAutoHyphens/>
        <w:autoSpaceDE w:val="0"/>
        <w:spacing w:after="0" w:line="240" w:lineRule="auto"/>
        <w:ind w:left="5954"/>
        <w:jc w:val="both"/>
        <w:rPr>
          <w:sz w:val="24"/>
          <w:szCs w:val="24"/>
          <w:lang w:eastAsia="zh-CN"/>
        </w:rPr>
      </w:pPr>
    </w:p>
    <w:p w14:paraId="4DB5CEB8" w14:textId="77777777" w:rsidR="00A24955" w:rsidRPr="00C816EB" w:rsidRDefault="00A24955" w:rsidP="00A24955">
      <w:pPr>
        <w:suppressAutoHyphens/>
        <w:overflowPunct w:val="0"/>
        <w:autoSpaceDE w:val="0"/>
        <w:spacing w:after="0" w:line="240" w:lineRule="auto"/>
        <w:jc w:val="center"/>
        <w:rPr>
          <w:b/>
          <w:sz w:val="24"/>
          <w:szCs w:val="24"/>
          <w:lang w:eastAsia="zh-CN"/>
        </w:rPr>
      </w:pPr>
      <w:r w:rsidRPr="00C816EB">
        <w:rPr>
          <w:b/>
          <w:sz w:val="24"/>
          <w:szCs w:val="24"/>
          <w:lang w:eastAsia="zh-CN"/>
        </w:rPr>
        <w:t>Форма Акта приема-передачи строительной площадки</w:t>
      </w:r>
    </w:p>
    <w:p w14:paraId="52C84C46" w14:textId="77777777" w:rsidR="00A24955" w:rsidRPr="00C816EB" w:rsidRDefault="00A24955" w:rsidP="00A24955">
      <w:pPr>
        <w:suppressAutoHyphens/>
        <w:overflowPunct w:val="0"/>
        <w:autoSpaceDE w:val="0"/>
        <w:spacing w:after="0" w:line="240" w:lineRule="auto"/>
        <w:jc w:val="center"/>
        <w:rPr>
          <w:sz w:val="24"/>
          <w:szCs w:val="24"/>
          <w:lang w:eastAsia="zh-CN"/>
        </w:rPr>
      </w:pPr>
      <w:r w:rsidRPr="00C816EB">
        <w:rPr>
          <w:sz w:val="24"/>
          <w:szCs w:val="24"/>
          <w:lang w:eastAsia="zh-CN"/>
        </w:rPr>
        <w:t>_____________________________________________________________________________</w:t>
      </w:r>
    </w:p>
    <w:p w14:paraId="6922F4B1" w14:textId="77777777" w:rsidR="00A24955" w:rsidRPr="00C816EB" w:rsidRDefault="00A24955" w:rsidP="00A24955">
      <w:pPr>
        <w:widowControl w:val="0"/>
        <w:shd w:val="clear" w:color="auto" w:fill="FFFFFF"/>
        <w:tabs>
          <w:tab w:val="left" w:pos="490"/>
        </w:tabs>
        <w:suppressAutoHyphens/>
        <w:overflowPunct w:val="0"/>
        <w:autoSpaceDE w:val="0"/>
        <w:autoSpaceDN w:val="0"/>
        <w:adjustRightInd w:val="0"/>
        <w:spacing w:after="0" w:line="240" w:lineRule="auto"/>
        <w:rPr>
          <w:sz w:val="24"/>
          <w:szCs w:val="24"/>
          <w:lang w:eastAsia="zh-CN"/>
        </w:rPr>
      </w:pPr>
    </w:p>
    <w:p w14:paraId="7D120D47" w14:textId="77777777" w:rsidR="00A24955" w:rsidRPr="00C816EB" w:rsidRDefault="00A24955" w:rsidP="00A24955">
      <w:pPr>
        <w:suppressAutoHyphens/>
        <w:overflowPunct w:val="0"/>
        <w:autoSpaceDE w:val="0"/>
        <w:spacing w:after="0" w:line="240" w:lineRule="auto"/>
        <w:jc w:val="center"/>
        <w:rPr>
          <w:b/>
          <w:sz w:val="24"/>
          <w:szCs w:val="24"/>
          <w:lang w:eastAsia="zh-CN"/>
        </w:rPr>
      </w:pPr>
      <w:r w:rsidRPr="00C816EB">
        <w:rPr>
          <w:b/>
          <w:sz w:val="24"/>
          <w:szCs w:val="24"/>
          <w:lang w:eastAsia="zh-CN"/>
        </w:rPr>
        <w:t>А К Т</w:t>
      </w:r>
    </w:p>
    <w:p w14:paraId="38945AF9" w14:textId="77777777" w:rsidR="00A24955" w:rsidRPr="00C816EB" w:rsidRDefault="00A24955" w:rsidP="00A24955">
      <w:pPr>
        <w:suppressAutoHyphens/>
        <w:overflowPunct w:val="0"/>
        <w:autoSpaceDE w:val="0"/>
        <w:spacing w:after="0" w:line="240" w:lineRule="auto"/>
        <w:jc w:val="center"/>
        <w:rPr>
          <w:sz w:val="24"/>
          <w:szCs w:val="24"/>
          <w:lang w:eastAsia="zh-CN"/>
        </w:rPr>
      </w:pPr>
      <w:r w:rsidRPr="00C816EB">
        <w:rPr>
          <w:sz w:val="24"/>
          <w:szCs w:val="24"/>
          <w:lang w:eastAsia="zh-CN"/>
        </w:rPr>
        <w:t>приема-передачи строительной площадки</w:t>
      </w:r>
    </w:p>
    <w:p w14:paraId="2E72D7CD" w14:textId="0466F545" w:rsidR="00A24955" w:rsidRPr="00EE6719" w:rsidRDefault="00A24955" w:rsidP="00A24955">
      <w:pPr>
        <w:suppressAutoHyphens/>
        <w:overflowPunct w:val="0"/>
        <w:autoSpaceDE w:val="0"/>
        <w:spacing w:after="0" w:line="240" w:lineRule="auto"/>
        <w:jc w:val="center"/>
        <w:rPr>
          <w:sz w:val="24"/>
          <w:szCs w:val="24"/>
          <w:lang w:eastAsia="zh-CN"/>
        </w:rPr>
      </w:pPr>
      <w:r w:rsidRPr="00C816EB">
        <w:rPr>
          <w:sz w:val="24"/>
          <w:szCs w:val="24"/>
          <w:lang w:eastAsia="zh-CN"/>
        </w:rPr>
        <w:t xml:space="preserve">по Договору № </w:t>
      </w:r>
      <w:r w:rsidRPr="00EE6719">
        <w:rPr>
          <w:sz w:val="24"/>
          <w:szCs w:val="24"/>
          <w:lang w:eastAsia="zh-CN"/>
        </w:rPr>
        <w:t xml:space="preserve">___________ на выполнение </w:t>
      </w:r>
      <w:r w:rsidR="00EE6719" w:rsidRPr="00EE6719">
        <w:rPr>
          <w:sz w:val="24"/>
          <w:szCs w:val="24"/>
          <w:lang w:eastAsia="ru-RU"/>
        </w:rPr>
        <w:t>работ по капитальному ремонту крыльца ОПС 164502, расположенного по адресу: Архангельская область, г. Северодвинск ул. Лебедева, д.14 для нужд УФПС Архангельской области</w:t>
      </w:r>
      <w:r w:rsidR="00EE6719" w:rsidRPr="00EE6719">
        <w:rPr>
          <w:sz w:val="24"/>
          <w:szCs w:val="24"/>
          <w:lang w:eastAsia="zh-CN"/>
        </w:rPr>
        <w:t xml:space="preserve"> </w:t>
      </w:r>
      <w:r w:rsidRPr="00EE6719">
        <w:rPr>
          <w:sz w:val="24"/>
          <w:szCs w:val="24"/>
          <w:lang w:eastAsia="zh-CN"/>
        </w:rPr>
        <w:t>от «____» _______________ 20___ г.</w:t>
      </w:r>
    </w:p>
    <w:p w14:paraId="06CDA90B" w14:textId="77777777" w:rsidR="00A24955" w:rsidRPr="00C816EB" w:rsidRDefault="00A24955" w:rsidP="00A24955">
      <w:pPr>
        <w:suppressAutoHyphens/>
        <w:autoSpaceDE w:val="0"/>
        <w:spacing w:after="0" w:line="240" w:lineRule="auto"/>
        <w:rPr>
          <w:sz w:val="24"/>
          <w:szCs w:val="24"/>
          <w:lang w:eastAsia="ar-SA"/>
        </w:rPr>
      </w:pPr>
      <w:r w:rsidRPr="00EE6719">
        <w:rPr>
          <w:sz w:val="24"/>
          <w:szCs w:val="24"/>
          <w:lang w:eastAsia="ar-SA"/>
        </w:rPr>
        <w:t xml:space="preserve">г.______________                                                                     </w:t>
      </w:r>
      <w:proofErr w:type="gramStart"/>
      <w:r w:rsidRPr="00EE6719">
        <w:rPr>
          <w:sz w:val="24"/>
          <w:szCs w:val="24"/>
          <w:lang w:eastAsia="ar-SA"/>
        </w:rPr>
        <w:t xml:space="preserve">   </w:t>
      </w:r>
      <w:r w:rsidRPr="00C816EB">
        <w:rPr>
          <w:sz w:val="24"/>
          <w:szCs w:val="24"/>
          <w:lang w:eastAsia="ar-SA"/>
        </w:rPr>
        <w:t>«</w:t>
      </w:r>
      <w:proofErr w:type="gramEnd"/>
      <w:r w:rsidRPr="00C816EB">
        <w:rPr>
          <w:sz w:val="24"/>
          <w:szCs w:val="24"/>
          <w:lang w:eastAsia="ar-SA"/>
        </w:rPr>
        <w:t>___» ____________ 20___ г.</w:t>
      </w:r>
    </w:p>
    <w:p w14:paraId="1ADACF1C" w14:textId="77777777" w:rsidR="00A24955" w:rsidRPr="00C816EB" w:rsidRDefault="00A24955" w:rsidP="00A24955">
      <w:pPr>
        <w:suppressAutoHyphens/>
        <w:overflowPunct w:val="0"/>
        <w:autoSpaceDE w:val="0"/>
        <w:spacing w:after="0" w:line="240" w:lineRule="auto"/>
        <w:rPr>
          <w:sz w:val="24"/>
          <w:szCs w:val="24"/>
          <w:lang w:eastAsia="zh-CN"/>
        </w:rPr>
      </w:pPr>
    </w:p>
    <w:p w14:paraId="57481CEB" w14:textId="77777777" w:rsidR="00A24955" w:rsidRPr="00C816EB" w:rsidRDefault="00A24955" w:rsidP="00A24955">
      <w:pPr>
        <w:suppressAutoHyphens/>
        <w:overflowPunct w:val="0"/>
        <w:autoSpaceDE w:val="0"/>
        <w:spacing w:after="0" w:line="240" w:lineRule="auto"/>
        <w:ind w:firstLine="708"/>
        <w:jc w:val="both"/>
        <w:rPr>
          <w:sz w:val="24"/>
          <w:szCs w:val="24"/>
          <w:lang w:eastAsia="zh-CN"/>
        </w:rPr>
      </w:pPr>
      <w:r w:rsidRPr="00C816EB">
        <w:rPr>
          <w:sz w:val="24"/>
          <w:szCs w:val="24"/>
          <w:lang w:eastAsia="zh-CN"/>
        </w:rPr>
        <w:t>Мы нижеподписавшиеся, от лица Заказчика ______________________, с одной стороны, от лица Подрядчика  _________________________, с другой стороны, составили настоящий акт в том, что Заказчик передал, а Подрядчик принял строительную площадку по адресу: ____________________________________________________________________ _______________________.</w:t>
      </w:r>
    </w:p>
    <w:p w14:paraId="048A429C" w14:textId="77777777" w:rsidR="00A24955" w:rsidRPr="00C816EB" w:rsidRDefault="00A24955" w:rsidP="00A24955">
      <w:pPr>
        <w:suppressAutoHyphens/>
        <w:overflowPunct w:val="0"/>
        <w:autoSpaceDE w:val="0"/>
        <w:spacing w:after="0" w:line="240" w:lineRule="auto"/>
        <w:ind w:firstLine="720"/>
        <w:jc w:val="both"/>
        <w:rPr>
          <w:color w:val="000000"/>
          <w:sz w:val="24"/>
          <w:szCs w:val="24"/>
          <w:lang w:eastAsia="zh-CN"/>
        </w:rPr>
      </w:pPr>
      <w:r w:rsidRPr="00C816EB">
        <w:rPr>
          <w:color w:val="000000"/>
          <w:sz w:val="24"/>
          <w:szCs w:val="24"/>
          <w:lang w:eastAsia="zh-CN"/>
        </w:rPr>
        <w:t>На строительной площадке установлены:</w:t>
      </w:r>
    </w:p>
    <w:p w14:paraId="472A08FA" w14:textId="77777777" w:rsidR="00A24955" w:rsidRPr="00C816EB" w:rsidRDefault="00A24955" w:rsidP="00A24955">
      <w:pPr>
        <w:suppressAutoHyphens/>
        <w:overflowPunct w:val="0"/>
        <w:autoSpaceDE w:val="0"/>
        <w:spacing w:after="0" w:line="240" w:lineRule="auto"/>
        <w:jc w:val="both"/>
        <w:rPr>
          <w:color w:val="000000"/>
          <w:sz w:val="24"/>
          <w:szCs w:val="24"/>
          <w:lang w:eastAsia="zh-CN"/>
        </w:rPr>
      </w:pPr>
      <w:r w:rsidRPr="00C816EB">
        <w:rPr>
          <w:color w:val="000000"/>
          <w:sz w:val="24"/>
          <w:szCs w:val="24"/>
          <w:lang w:eastAsia="zh-CN"/>
        </w:rPr>
        <w:t xml:space="preserve">счетчик электроэнергии _______________         </w:t>
      </w:r>
      <w:proofErr w:type="gramStart"/>
      <w:r w:rsidRPr="00C816EB">
        <w:rPr>
          <w:color w:val="000000"/>
          <w:sz w:val="24"/>
          <w:szCs w:val="24"/>
          <w:lang w:eastAsia="zh-CN"/>
        </w:rPr>
        <w:t>№  _</w:t>
      </w:r>
      <w:proofErr w:type="gramEnd"/>
      <w:r w:rsidRPr="00C816EB">
        <w:rPr>
          <w:color w:val="000000"/>
          <w:sz w:val="24"/>
          <w:szCs w:val="24"/>
          <w:lang w:eastAsia="zh-CN"/>
        </w:rPr>
        <w:t>___________________.</w:t>
      </w:r>
    </w:p>
    <w:p w14:paraId="32A74267" w14:textId="77777777" w:rsidR="00A24955" w:rsidRPr="00C816EB" w:rsidRDefault="00A24955" w:rsidP="00A24955">
      <w:pPr>
        <w:suppressAutoHyphens/>
        <w:overflowPunct w:val="0"/>
        <w:autoSpaceDE w:val="0"/>
        <w:spacing w:after="0" w:line="240" w:lineRule="auto"/>
        <w:jc w:val="both"/>
        <w:rPr>
          <w:color w:val="000000"/>
          <w:sz w:val="24"/>
          <w:szCs w:val="24"/>
          <w:lang w:eastAsia="zh-CN"/>
        </w:rPr>
      </w:pPr>
      <w:r w:rsidRPr="00C816EB">
        <w:rPr>
          <w:color w:val="000000"/>
          <w:sz w:val="24"/>
          <w:szCs w:val="24"/>
          <w:lang w:eastAsia="zh-CN"/>
        </w:rPr>
        <w:t xml:space="preserve">начальное показание счетчика _____________ кВт </w:t>
      </w:r>
    </w:p>
    <w:p w14:paraId="55AB2C41" w14:textId="77777777" w:rsidR="00A24955" w:rsidRPr="00C816EB" w:rsidRDefault="00A24955" w:rsidP="00A24955">
      <w:pPr>
        <w:suppressAutoHyphens/>
        <w:overflowPunct w:val="0"/>
        <w:autoSpaceDE w:val="0"/>
        <w:spacing w:after="0" w:line="240" w:lineRule="auto"/>
        <w:jc w:val="both"/>
        <w:rPr>
          <w:color w:val="000000"/>
          <w:sz w:val="24"/>
          <w:szCs w:val="24"/>
          <w:lang w:eastAsia="zh-CN"/>
        </w:rPr>
      </w:pPr>
      <w:r w:rsidRPr="00C816EB">
        <w:rPr>
          <w:color w:val="000000"/>
          <w:sz w:val="24"/>
          <w:szCs w:val="24"/>
          <w:lang w:eastAsia="zh-CN"/>
        </w:rPr>
        <w:t xml:space="preserve">прибор учета воды __________    ___   __           </w:t>
      </w:r>
      <w:proofErr w:type="gramStart"/>
      <w:r w:rsidRPr="00C816EB">
        <w:rPr>
          <w:color w:val="000000"/>
          <w:sz w:val="24"/>
          <w:szCs w:val="24"/>
          <w:lang w:eastAsia="zh-CN"/>
        </w:rPr>
        <w:t>№  _</w:t>
      </w:r>
      <w:proofErr w:type="gramEnd"/>
      <w:r w:rsidRPr="00C816EB">
        <w:rPr>
          <w:color w:val="000000"/>
          <w:sz w:val="24"/>
          <w:szCs w:val="24"/>
          <w:lang w:eastAsia="zh-CN"/>
        </w:rPr>
        <w:t>___________________.</w:t>
      </w:r>
    </w:p>
    <w:p w14:paraId="22CD945B" w14:textId="77777777" w:rsidR="00A24955" w:rsidRPr="00C816EB" w:rsidRDefault="00A24955" w:rsidP="00A24955">
      <w:pPr>
        <w:suppressAutoHyphens/>
        <w:overflowPunct w:val="0"/>
        <w:autoSpaceDE w:val="0"/>
        <w:spacing w:after="0" w:line="240" w:lineRule="auto"/>
        <w:jc w:val="both"/>
        <w:rPr>
          <w:color w:val="000000"/>
          <w:sz w:val="24"/>
          <w:szCs w:val="24"/>
          <w:lang w:eastAsia="zh-CN"/>
        </w:rPr>
      </w:pPr>
      <w:r w:rsidRPr="00C816EB">
        <w:rPr>
          <w:color w:val="000000"/>
          <w:sz w:val="24"/>
          <w:szCs w:val="24"/>
          <w:lang w:eastAsia="zh-CN"/>
        </w:rPr>
        <w:t xml:space="preserve">начальное показание прибора учета ________   м3 </w:t>
      </w:r>
    </w:p>
    <w:p w14:paraId="43C11943" w14:textId="77777777" w:rsidR="00A24955" w:rsidRPr="00C816EB" w:rsidRDefault="00A24955" w:rsidP="00A24955">
      <w:pPr>
        <w:suppressAutoHyphens/>
        <w:overflowPunct w:val="0"/>
        <w:autoSpaceDE w:val="0"/>
        <w:spacing w:after="0" w:line="240" w:lineRule="auto"/>
        <w:jc w:val="both"/>
        <w:rPr>
          <w:color w:val="000000"/>
          <w:sz w:val="24"/>
          <w:szCs w:val="24"/>
          <w:lang w:eastAsia="zh-CN"/>
        </w:rPr>
      </w:pPr>
      <w:r w:rsidRPr="00C816EB">
        <w:rPr>
          <w:color w:val="000000"/>
          <w:sz w:val="24"/>
          <w:szCs w:val="24"/>
          <w:lang w:eastAsia="zh-CN"/>
        </w:rPr>
        <w:t xml:space="preserve">прибор учета тепла __________    ___   __          </w:t>
      </w:r>
      <w:proofErr w:type="gramStart"/>
      <w:r w:rsidRPr="00C816EB">
        <w:rPr>
          <w:color w:val="000000"/>
          <w:sz w:val="24"/>
          <w:szCs w:val="24"/>
          <w:lang w:eastAsia="zh-CN"/>
        </w:rPr>
        <w:t>№  _</w:t>
      </w:r>
      <w:proofErr w:type="gramEnd"/>
      <w:r w:rsidRPr="00C816EB">
        <w:rPr>
          <w:color w:val="000000"/>
          <w:sz w:val="24"/>
          <w:szCs w:val="24"/>
          <w:lang w:eastAsia="zh-CN"/>
        </w:rPr>
        <w:t>___________________.</w:t>
      </w:r>
    </w:p>
    <w:p w14:paraId="61F2EDA3" w14:textId="77777777" w:rsidR="00A24955" w:rsidRPr="00C816EB" w:rsidRDefault="00A24955" w:rsidP="00A24955">
      <w:pPr>
        <w:suppressAutoHyphens/>
        <w:overflowPunct w:val="0"/>
        <w:autoSpaceDE w:val="0"/>
        <w:spacing w:after="0" w:line="240" w:lineRule="auto"/>
        <w:jc w:val="both"/>
        <w:rPr>
          <w:color w:val="000000"/>
          <w:sz w:val="24"/>
          <w:szCs w:val="24"/>
          <w:lang w:eastAsia="zh-CN"/>
        </w:rPr>
      </w:pPr>
      <w:r w:rsidRPr="00C816EB">
        <w:rPr>
          <w:color w:val="000000"/>
          <w:sz w:val="24"/>
          <w:szCs w:val="24"/>
          <w:lang w:eastAsia="zh-CN"/>
        </w:rPr>
        <w:t xml:space="preserve">начальное показание прибора учета _________ккал_   </w:t>
      </w:r>
    </w:p>
    <w:p w14:paraId="3F937F4D" w14:textId="77777777" w:rsidR="00A24955" w:rsidRPr="00D370F2" w:rsidRDefault="00A24955" w:rsidP="00A24955">
      <w:pPr>
        <w:suppressAutoHyphens/>
        <w:overflowPunct w:val="0"/>
        <w:autoSpaceDE w:val="0"/>
        <w:spacing w:after="0" w:line="240" w:lineRule="auto"/>
        <w:jc w:val="both"/>
        <w:rPr>
          <w:i/>
          <w:sz w:val="24"/>
          <w:szCs w:val="24"/>
          <w:lang w:eastAsia="zh-CN"/>
        </w:rPr>
      </w:pPr>
      <w:r>
        <w:rPr>
          <w:i/>
          <w:color w:val="000000"/>
          <w:sz w:val="24"/>
          <w:szCs w:val="24"/>
          <w:lang w:eastAsia="zh-CN"/>
        </w:rPr>
        <w:t>список допустимо продолжить</w:t>
      </w:r>
    </w:p>
    <w:p w14:paraId="188774D5" w14:textId="77777777" w:rsidR="00A24955" w:rsidRPr="00C816EB" w:rsidRDefault="00A24955" w:rsidP="00A24955">
      <w:pPr>
        <w:suppressAutoHyphens/>
        <w:overflowPunct w:val="0"/>
        <w:autoSpaceDE w:val="0"/>
        <w:spacing w:after="0" w:line="240" w:lineRule="auto"/>
        <w:ind w:firstLine="680"/>
        <w:jc w:val="both"/>
        <w:rPr>
          <w:sz w:val="24"/>
          <w:szCs w:val="24"/>
          <w:lang w:eastAsia="zh-CN"/>
        </w:rPr>
      </w:pPr>
    </w:p>
    <w:p w14:paraId="1F99CA46" w14:textId="77777777" w:rsidR="00A24955" w:rsidRPr="00C816EB" w:rsidRDefault="00A24955" w:rsidP="00A24955">
      <w:pPr>
        <w:suppressAutoHyphens/>
        <w:overflowPunct w:val="0"/>
        <w:autoSpaceDE w:val="0"/>
        <w:spacing w:after="0" w:line="240" w:lineRule="auto"/>
        <w:ind w:firstLine="680"/>
        <w:jc w:val="both"/>
        <w:rPr>
          <w:sz w:val="24"/>
          <w:szCs w:val="24"/>
          <w:lang w:eastAsia="zh-CN"/>
        </w:rPr>
      </w:pPr>
      <w:r w:rsidRPr="00C816EB">
        <w:rPr>
          <w:sz w:val="24"/>
          <w:szCs w:val="24"/>
          <w:lang w:eastAsia="zh-CN"/>
        </w:rPr>
        <w:t>Подрядчик подтверждает, что За</w:t>
      </w:r>
      <w:r>
        <w:rPr>
          <w:sz w:val="24"/>
          <w:szCs w:val="24"/>
          <w:lang w:eastAsia="zh-CN"/>
        </w:rPr>
        <w:t xml:space="preserve">казчик в соответствии с условиями </w:t>
      </w:r>
      <w:r w:rsidRPr="00C816EB">
        <w:rPr>
          <w:sz w:val="24"/>
          <w:szCs w:val="24"/>
          <w:lang w:eastAsia="zh-CN"/>
        </w:rPr>
        <w:t xml:space="preserve">Договора ознакомил Подрядчика с локальными нормативными актами </w:t>
      </w:r>
      <w:r>
        <w:rPr>
          <w:sz w:val="24"/>
          <w:szCs w:val="24"/>
          <w:lang w:eastAsia="zh-CN"/>
        </w:rPr>
        <w:t>АО</w:t>
      </w:r>
      <w:r w:rsidRPr="00C816EB">
        <w:rPr>
          <w:sz w:val="24"/>
          <w:szCs w:val="24"/>
          <w:lang w:eastAsia="zh-CN"/>
        </w:rPr>
        <w:t xml:space="preserve"> «Почта России». </w:t>
      </w:r>
    </w:p>
    <w:p w14:paraId="69F1B06D" w14:textId="77777777" w:rsidR="00A24955" w:rsidRPr="00C816EB" w:rsidRDefault="00A24955" w:rsidP="00A24955">
      <w:pPr>
        <w:suppressAutoHyphens/>
        <w:overflowPunct w:val="0"/>
        <w:autoSpaceDE w:val="0"/>
        <w:spacing w:after="0" w:line="240" w:lineRule="auto"/>
        <w:ind w:firstLine="680"/>
        <w:jc w:val="both"/>
        <w:rPr>
          <w:sz w:val="24"/>
          <w:szCs w:val="24"/>
          <w:lang w:eastAsia="zh-CN"/>
        </w:rPr>
      </w:pPr>
      <w:r w:rsidRPr="00C816EB">
        <w:rPr>
          <w:sz w:val="24"/>
          <w:szCs w:val="24"/>
          <w:lang w:eastAsia="zh-CN"/>
        </w:rPr>
        <w:t>Настоящим Актом Подрядчик обязуется соблюдать требования указанных локальных нормативных актов.</w:t>
      </w:r>
    </w:p>
    <w:p w14:paraId="780A2CFF" w14:textId="77777777" w:rsidR="00A24955" w:rsidRPr="00C816EB" w:rsidRDefault="00A24955" w:rsidP="00A24955">
      <w:pPr>
        <w:suppressAutoHyphens/>
        <w:overflowPunct w:val="0"/>
        <w:autoSpaceDE w:val="0"/>
        <w:spacing w:after="0" w:line="240" w:lineRule="auto"/>
        <w:ind w:firstLine="708"/>
        <w:jc w:val="both"/>
        <w:rPr>
          <w:sz w:val="24"/>
          <w:szCs w:val="24"/>
          <w:lang w:eastAsia="zh-CN"/>
        </w:rPr>
      </w:pPr>
    </w:p>
    <w:p w14:paraId="396D25F4" w14:textId="77777777" w:rsidR="00A24955" w:rsidRPr="00C816EB" w:rsidRDefault="00A24955" w:rsidP="00A24955">
      <w:pPr>
        <w:suppressAutoHyphens/>
        <w:overflowPunct w:val="0"/>
        <w:autoSpaceDE w:val="0"/>
        <w:spacing w:after="0" w:line="240" w:lineRule="auto"/>
        <w:rPr>
          <w:sz w:val="24"/>
          <w:szCs w:val="24"/>
          <w:lang w:eastAsia="zh-CN"/>
        </w:rPr>
      </w:pPr>
      <w:r w:rsidRPr="00C816EB">
        <w:rPr>
          <w:sz w:val="24"/>
          <w:szCs w:val="24"/>
          <w:lang w:eastAsia="zh-CN"/>
        </w:rPr>
        <w:t>Приложение: экспликация помещений на ____ л.</w:t>
      </w:r>
    </w:p>
    <w:p w14:paraId="2B55CA19" w14:textId="77777777" w:rsidR="00A24955" w:rsidRPr="00C816EB" w:rsidRDefault="00A24955" w:rsidP="00A24955">
      <w:pPr>
        <w:suppressAutoHyphens/>
        <w:overflowPunct w:val="0"/>
        <w:autoSpaceDE w:val="0"/>
        <w:spacing w:after="0" w:line="240" w:lineRule="auto"/>
        <w:rPr>
          <w:sz w:val="24"/>
          <w:szCs w:val="24"/>
          <w:lang w:eastAsia="zh-CN"/>
        </w:rPr>
      </w:pPr>
    </w:p>
    <w:tbl>
      <w:tblPr>
        <w:tblW w:w="0" w:type="auto"/>
        <w:tblLook w:val="01E0" w:firstRow="1" w:lastRow="1" w:firstColumn="1" w:lastColumn="1" w:noHBand="0" w:noVBand="0"/>
      </w:tblPr>
      <w:tblGrid>
        <w:gridCol w:w="4677"/>
        <w:gridCol w:w="4677"/>
      </w:tblGrid>
      <w:tr w:rsidR="00A24955" w:rsidRPr="00C816EB" w14:paraId="3FD7CD82" w14:textId="77777777" w:rsidTr="00A24955">
        <w:tc>
          <w:tcPr>
            <w:tcW w:w="4785" w:type="dxa"/>
          </w:tcPr>
          <w:p w14:paraId="1536ED5D" w14:textId="77777777" w:rsidR="00A24955" w:rsidRPr="00C816EB" w:rsidRDefault="00A24955" w:rsidP="00A24955">
            <w:pPr>
              <w:suppressAutoHyphens/>
              <w:overflowPunct w:val="0"/>
              <w:autoSpaceDE w:val="0"/>
              <w:spacing w:after="0" w:line="240" w:lineRule="auto"/>
              <w:rPr>
                <w:bCs/>
                <w:sz w:val="24"/>
                <w:szCs w:val="24"/>
                <w:lang w:eastAsia="zh-CN"/>
              </w:rPr>
            </w:pPr>
            <w:r w:rsidRPr="00C816EB">
              <w:rPr>
                <w:bCs/>
                <w:sz w:val="24"/>
                <w:szCs w:val="24"/>
                <w:lang w:eastAsia="zh-CN"/>
              </w:rPr>
              <w:t>Передал Заказчик</w:t>
            </w:r>
          </w:p>
          <w:p w14:paraId="773CB8D0" w14:textId="77777777" w:rsidR="00A24955" w:rsidRPr="00C816EB" w:rsidRDefault="00A24955" w:rsidP="00A24955">
            <w:pPr>
              <w:suppressAutoHyphens/>
              <w:overflowPunct w:val="0"/>
              <w:autoSpaceDE w:val="0"/>
              <w:spacing w:after="0" w:line="240" w:lineRule="auto"/>
              <w:rPr>
                <w:sz w:val="24"/>
                <w:szCs w:val="24"/>
                <w:lang w:eastAsia="zh-CN"/>
              </w:rPr>
            </w:pPr>
          </w:p>
        </w:tc>
        <w:tc>
          <w:tcPr>
            <w:tcW w:w="4786" w:type="dxa"/>
          </w:tcPr>
          <w:p w14:paraId="6F8AEDF5" w14:textId="77777777" w:rsidR="00A24955" w:rsidRPr="00C816EB" w:rsidRDefault="00A24955" w:rsidP="00A24955">
            <w:pPr>
              <w:suppressAutoHyphens/>
              <w:overflowPunct w:val="0"/>
              <w:autoSpaceDE w:val="0"/>
              <w:spacing w:after="0" w:line="240" w:lineRule="auto"/>
              <w:rPr>
                <w:sz w:val="24"/>
                <w:szCs w:val="24"/>
                <w:lang w:eastAsia="zh-CN"/>
              </w:rPr>
            </w:pPr>
            <w:r w:rsidRPr="00C816EB">
              <w:rPr>
                <w:bCs/>
                <w:sz w:val="24"/>
                <w:szCs w:val="24"/>
                <w:lang w:eastAsia="zh-CN"/>
              </w:rPr>
              <w:t>Принял Подрядчик</w:t>
            </w:r>
          </w:p>
        </w:tc>
      </w:tr>
      <w:tr w:rsidR="00A24955" w:rsidRPr="00C816EB" w14:paraId="34450BAD" w14:textId="77777777" w:rsidTr="00A24955">
        <w:tc>
          <w:tcPr>
            <w:tcW w:w="4785" w:type="dxa"/>
          </w:tcPr>
          <w:p w14:paraId="54F3D7A8" w14:textId="77777777" w:rsidR="00A24955" w:rsidRPr="00C816EB" w:rsidRDefault="00A24955" w:rsidP="00A24955">
            <w:pPr>
              <w:suppressAutoHyphens/>
              <w:overflowPunct w:val="0"/>
              <w:autoSpaceDE w:val="0"/>
              <w:spacing w:after="0" w:line="240" w:lineRule="auto"/>
              <w:rPr>
                <w:bCs/>
                <w:sz w:val="24"/>
                <w:szCs w:val="24"/>
                <w:lang w:eastAsia="zh-CN"/>
              </w:rPr>
            </w:pPr>
            <w:r w:rsidRPr="00C816EB">
              <w:rPr>
                <w:bCs/>
                <w:sz w:val="24"/>
                <w:szCs w:val="24"/>
                <w:lang w:eastAsia="zh-CN"/>
              </w:rPr>
              <w:t>_______________</w:t>
            </w:r>
          </w:p>
          <w:p w14:paraId="29A5234C" w14:textId="77777777" w:rsidR="00A24955" w:rsidRPr="00C816EB" w:rsidRDefault="00A24955" w:rsidP="00A24955">
            <w:pPr>
              <w:suppressAutoHyphens/>
              <w:overflowPunct w:val="0"/>
              <w:autoSpaceDE w:val="0"/>
              <w:spacing w:after="0" w:line="240" w:lineRule="auto"/>
              <w:rPr>
                <w:bCs/>
                <w:sz w:val="24"/>
                <w:szCs w:val="24"/>
                <w:lang w:eastAsia="zh-CN"/>
              </w:rPr>
            </w:pPr>
            <w:r w:rsidRPr="00C816EB">
              <w:rPr>
                <w:bCs/>
                <w:sz w:val="24"/>
                <w:szCs w:val="24"/>
                <w:lang w:eastAsia="zh-CN"/>
              </w:rPr>
              <w:t>_______________</w:t>
            </w:r>
          </w:p>
          <w:p w14:paraId="3F47D73A" w14:textId="77777777" w:rsidR="00A24955" w:rsidRPr="00C816EB" w:rsidRDefault="00A24955" w:rsidP="00A24955">
            <w:pPr>
              <w:suppressAutoHyphens/>
              <w:overflowPunct w:val="0"/>
              <w:autoSpaceDE w:val="0"/>
              <w:spacing w:after="0" w:line="240" w:lineRule="auto"/>
              <w:rPr>
                <w:sz w:val="24"/>
                <w:szCs w:val="24"/>
                <w:lang w:eastAsia="zh-CN"/>
              </w:rPr>
            </w:pPr>
            <w:r w:rsidRPr="00C816EB">
              <w:rPr>
                <w:sz w:val="24"/>
                <w:szCs w:val="24"/>
                <w:lang w:eastAsia="zh-CN"/>
              </w:rPr>
              <w:t>_________________/                        /</w:t>
            </w:r>
          </w:p>
        </w:tc>
        <w:tc>
          <w:tcPr>
            <w:tcW w:w="4786" w:type="dxa"/>
          </w:tcPr>
          <w:p w14:paraId="4218A3E3" w14:textId="77777777" w:rsidR="00A24955" w:rsidRPr="00C816EB" w:rsidRDefault="00A24955" w:rsidP="00A24955">
            <w:pPr>
              <w:suppressAutoHyphens/>
              <w:overflowPunct w:val="0"/>
              <w:autoSpaceDE w:val="0"/>
              <w:spacing w:after="0" w:line="240" w:lineRule="auto"/>
              <w:rPr>
                <w:bCs/>
                <w:sz w:val="24"/>
                <w:szCs w:val="24"/>
                <w:lang w:eastAsia="zh-CN"/>
              </w:rPr>
            </w:pPr>
            <w:r w:rsidRPr="00C816EB">
              <w:rPr>
                <w:bCs/>
                <w:sz w:val="24"/>
                <w:szCs w:val="24"/>
                <w:lang w:eastAsia="zh-CN"/>
              </w:rPr>
              <w:t>_______________</w:t>
            </w:r>
          </w:p>
          <w:p w14:paraId="465410CF" w14:textId="77777777" w:rsidR="00A24955" w:rsidRPr="00C816EB" w:rsidRDefault="00A24955" w:rsidP="00A24955">
            <w:pPr>
              <w:suppressAutoHyphens/>
              <w:overflowPunct w:val="0"/>
              <w:autoSpaceDE w:val="0"/>
              <w:spacing w:after="0" w:line="240" w:lineRule="auto"/>
              <w:rPr>
                <w:sz w:val="24"/>
                <w:szCs w:val="24"/>
                <w:lang w:eastAsia="zh-CN"/>
              </w:rPr>
            </w:pPr>
            <w:r w:rsidRPr="00C816EB">
              <w:rPr>
                <w:sz w:val="24"/>
                <w:szCs w:val="24"/>
                <w:lang w:eastAsia="zh-CN"/>
              </w:rPr>
              <w:t>_______________</w:t>
            </w:r>
          </w:p>
          <w:p w14:paraId="2215AAC5" w14:textId="77777777" w:rsidR="00A24955" w:rsidRPr="00C816EB" w:rsidRDefault="00A24955" w:rsidP="00A24955">
            <w:pPr>
              <w:suppressAutoHyphens/>
              <w:overflowPunct w:val="0"/>
              <w:autoSpaceDE w:val="0"/>
              <w:spacing w:after="0" w:line="240" w:lineRule="auto"/>
              <w:rPr>
                <w:sz w:val="24"/>
                <w:szCs w:val="24"/>
                <w:lang w:eastAsia="zh-CN"/>
              </w:rPr>
            </w:pPr>
            <w:r w:rsidRPr="00C816EB">
              <w:rPr>
                <w:sz w:val="24"/>
                <w:szCs w:val="24"/>
                <w:lang w:eastAsia="zh-CN"/>
              </w:rPr>
              <w:t>_________________/                         /</w:t>
            </w:r>
          </w:p>
        </w:tc>
      </w:tr>
      <w:tr w:rsidR="00A24955" w:rsidRPr="00C816EB" w14:paraId="09E547D5" w14:textId="77777777" w:rsidTr="00A24955">
        <w:trPr>
          <w:trHeight w:val="79"/>
        </w:trPr>
        <w:tc>
          <w:tcPr>
            <w:tcW w:w="4785" w:type="dxa"/>
          </w:tcPr>
          <w:p w14:paraId="57DDC9F5" w14:textId="77777777" w:rsidR="00A24955" w:rsidRPr="00700DF9" w:rsidRDefault="00A24955" w:rsidP="00A24955">
            <w:pPr>
              <w:suppressAutoHyphens/>
              <w:overflowPunct w:val="0"/>
              <w:autoSpaceDE w:val="0"/>
              <w:spacing w:after="0" w:line="240" w:lineRule="auto"/>
              <w:rPr>
                <w:bCs/>
                <w:sz w:val="24"/>
                <w:szCs w:val="24"/>
                <w:lang w:eastAsia="zh-CN"/>
              </w:rPr>
            </w:pPr>
            <w:r w:rsidRPr="00C816EB">
              <w:rPr>
                <w:bCs/>
                <w:sz w:val="24"/>
                <w:szCs w:val="24"/>
                <w:lang w:eastAsia="zh-CN"/>
              </w:rPr>
              <w:tab/>
            </w:r>
            <w:r w:rsidRPr="00C816EB">
              <w:rPr>
                <w:bCs/>
                <w:sz w:val="24"/>
                <w:szCs w:val="24"/>
                <w:lang w:eastAsia="zh-CN"/>
              </w:rPr>
              <w:tab/>
            </w:r>
          </w:p>
        </w:tc>
        <w:tc>
          <w:tcPr>
            <w:tcW w:w="4786" w:type="dxa"/>
          </w:tcPr>
          <w:p w14:paraId="72999B3C" w14:textId="77777777" w:rsidR="00A24955" w:rsidRPr="00C816EB" w:rsidRDefault="00A24955" w:rsidP="00A24955">
            <w:pPr>
              <w:suppressAutoHyphens/>
              <w:overflowPunct w:val="0"/>
              <w:autoSpaceDE w:val="0"/>
              <w:spacing w:after="0" w:line="240" w:lineRule="auto"/>
              <w:rPr>
                <w:sz w:val="24"/>
                <w:szCs w:val="24"/>
                <w:lang w:eastAsia="zh-CN"/>
              </w:rPr>
            </w:pPr>
            <w:proofErr w:type="spellStart"/>
            <w:r w:rsidRPr="00C816EB">
              <w:rPr>
                <w:bCs/>
                <w:sz w:val="24"/>
                <w:szCs w:val="24"/>
                <w:lang w:eastAsia="zh-CN"/>
              </w:rPr>
              <w:t>м.п</w:t>
            </w:r>
            <w:proofErr w:type="spellEnd"/>
            <w:r w:rsidRPr="00C816EB">
              <w:rPr>
                <w:bCs/>
                <w:sz w:val="24"/>
                <w:szCs w:val="24"/>
                <w:lang w:eastAsia="zh-CN"/>
              </w:rPr>
              <w:t>.</w:t>
            </w:r>
            <w:r w:rsidRPr="00C816EB">
              <w:rPr>
                <w:bCs/>
                <w:sz w:val="24"/>
                <w:szCs w:val="24"/>
                <w:lang w:eastAsia="zh-CN"/>
              </w:rPr>
              <w:tab/>
            </w:r>
            <w:r w:rsidRPr="00C816EB">
              <w:rPr>
                <w:bCs/>
                <w:sz w:val="24"/>
                <w:szCs w:val="24"/>
                <w:lang w:eastAsia="zh-CN"/>
              </w:rPr>
              <w:tab/>
            </w:r>
          </w:p>
        </w:tc>
      </w:tr>
    </w:tbl>
    <w:p w14:paraId="3C0173BF" w14:textId="77777777" w:rsidR="00A24955" w:rsidRPr="00C816EB" w:rsidRDefault="00A24955" w:rsidP="00A24955">
      <w:pPr>
        <w:suppressAutoHyphens/>
        <w:overflowPunct w:val="0"/>
        <w:autoSpaceDE w:val="0"/>
        <w:spacing w:after="0" w:line="240" w:lineRule="auto"/>
        <w:rPr>
          <w:sz w:val="24"/>
          <w:szCs w:val="24"/>
          <w:lang w:eastAsia="zh-CN"/>
        </w:rPr>
      </w:pPr>
      <w:r w:rsidRPr="00C816EB">
        <w:rPr>
          <w:sz w:val="24"/>
          <w:szCs w:val="24"/>
          <w:lang w:eastAsia="zh-CN"/>
        </w:rPr>
        <w:t>_____________________________________________________________________________</w:t>
      </w:r>
    </w:p>
    <w:p w14:paraId="1EC23729" w14:textId="3A151A56" w:rsidR="00A24955" w:rsidRDefault="00A24955" w:rsidP="00A24955">
      <w:pPr>
        <w:suppressAutoHyphens/>
        <w:overflowPunct w:val="0"/>
        <w:autoSpaceDE w:val="0"/>
        <w:spacing w:after="0" w:line="240" w:lineRule="auto"/>
        <w:rPr>
          <w:b/>
          <w:sz w:val="24"/>
          <w:szCs w:val="24"/>
          <w:lang w:eastAsia="zh-CN"/>
        </w:rPr>
      </w:pPr>
      <w:r w:rsidRPr="00C816EB">
        <w:rPr>
          <w:b/>
          <w:sz w:val="24"/>
          <w:szCs w:val="24"/>
          <w:lang w:eastAsia="zh-CN"/>
        </w:rPr>
        <w:t>ФОРМА СОГЛАСОВАНА:</w:t>
      </w:r>
    </w:p>
    <w:p w14:paraId="56A026C3" w14:textId="77777777" w:rsidR="00EE6719" w:rsidRDefault="00EE6719" w:rsidP="00A24955">
      <w:pPr>
        <w:suppressAutoHyphens/>
        <w:overflowPunct w:val="0"/>
        <w:autoSpaceDE w:val="0"/>
        <w:spacing w:after="0" w:line="240" w:lineRule="auto"/>
        <w:rPr>
          <w:b/>
          <w:sz w:val="24"/>
          <w:szCs w:val="24"/>
          <w:lang w:eastAsia="zh-CN"/>
        </w:rPr>
      </w:pPr>
    </w:p>
    <w:tbl>
      <w:tblPr>
        <w:tblW w:w="0" w:type="auto"/>
        <w:tblInd w:w="250" w:type="dxa"/>
        <w:tblLook w:val="04A0" w:firstRow="1" w:lastRow="0" w:firstColumn="1" w:lastColumn="0" w:noHBand="0" w:noVBand="1"/>
      </w:tblPr>
      <w:tblGrid>
        <w:gridCol w:w="4524"/>
        <w:gridCol w:w="4580"/>
      </w:tblGrid>
      <w:tr w:rsidR="00EE6719" w:rsidRPr="00EE6719" w14:paraId="059130A6" w14:textId="77777777" w:rsidTr="0067139E">
        <w:tc>
          <w:tcPr>
            <w:tcW w:w="4818" w:type="dxa"/>
            <w:shd w:val="clear" w:color="auto" w:fill="auto"/>
          </w:tcPr>
          <w:p w14:paraId="3A96DC3E" w14:textId="77777777" w:rsidR="00EE6719" w:rsidRPr="00EE6719" w:rsidRDefault="00EE6719" w:rsidP="0067139E">
            <w:pPr>
              <w:spacing w:after="0" w:line="240" w:lineRule="auto"/>
              <w:contextualSpacing/>
              <w:rPr>
                <w:b/>
                <w:bCs/>
                <w:sz w:val="24"/>
                <w:szCs w:val="24"/>
              </w:rPr>
            </w:pPr>
            <w:r w:rsidRPr="00EE6719">
              <w:rPr>
                <w:b/>
                <w:bCs/>
                <w:sz w:val="24"/>
                <w:szCs w:val="24"/>
              </w:rPr>
              <w:t xml:space="preserve">ПОДРЯДЧИК: </w:t>
            </w:r>
          </w:p>
          <w:p w14:paraId="488BFC48" w14:textId="77777777" w:rsidR="00EE6719" w:rsidRPr="00EE6719" w:rsidRDefault="00EE6719" w:rsidP="0067139E">
            <w:pPr>
              <w:spacing w:after="0" w:line="240" w:lineRule="auto"/>
              <w:contextualSpacing/>
              <w:rPr>
                <w:sz w:val="24"/>
                <w:szCs w:val="24"/>
              </w:rPr>
            </w:pPr>
          </w:p>
          <w:p w14:paraId="3D5A341E" w14:textId="77777777" w:rsidR="00EE6719" w:rsidRPr="00EE6719" w:rsidRDefault="00EE6719" w:rsidP="0067139E">
            <w:pPr>
              <w:spacing w:after="0" w:line="240" w:lineRule="auto"/>
              <w:contextualSpacing/>
              <w:rPr>
                <w:sz w:val="24"/>
                <w:szCs w:val="24"/>
              </w:rPr>
            </w:pPr>
            <w:r w:rsidRPr="00EE6719">
              <w:rPr>
                <w:sz w:val="24"/>
                <w:szCs w:val="24"/>
              </w:rPr>
              <w:t xml:space="preserve">___________________ </w:t>
            </w:r>
          </w:p>
          <w:p w14:paraId="488E3432" w14:textId="77777777" w:rsidR="00EE6719" w:rsidRPr="00EE6719" w:rsidRDefault="00EE6719" w:rsidP="0067139E">
            <w:pPr>
              <w:spacing w:after="0" w:line="240" w:lineRule="auto"/>
              <w:rPr>
                <w:rFonts w:eastAsia="Calibri"/>
                <w:sz w:val="24"/>
                <w:szCs w:val="24"/>
              </w:rPr>
            </w:pPr>
            <w:r w:rsidRPr="00EE6719">
              <w:rPr>
                <w:sz w:val="24"/>
                <w:szCs w:val="24"/>
              </w:rPr>
              <w:t>Подписано с применением ЭЦП</w:t>
            </w:r>
          </w:p>
        </w:tc>
        <w:tc>
          <w:tcPr>
            <w:tcW w:w="4821" w:type="dxa"/>
            <w:shd w:val="clear" w:color="auto" w:fill="auto"/>
          </w:tcPr>
          <w:p w14:paraId="12753F14" w14:textId="77777777" w:rsidR="00EE6719" w:rsidRPr="00EE6719" w:rsidRDefault="00EE6719" w:rsidP="0067139E">
            <w:pPr>
              <w:spacing w:after="0" w:line="240" w:lineRule="auto"/>
              <w:rPr>
                <w:b/>
                <w:bCs/>
                <w:sz w:val="24"/>
                <w:szCs w:val="24"/>
              </w:rPr>
            </w:pPr>
            <w:r w:rsidRPr="00EE6719">
              <w:rPr>
                <w:b/>
                <w:bCs/>
                <w:sz w:val="24"/>
                <w:szCs w:val="24"/>
                <w:lang w:eastAsia="ru-RU"/>
              </w:rPr>
              <w:t xml:space="preserve">ЗАКАЗЧИК: </w:t>
            </w:r>
            <w:r w:rsidRPr="00EE6719">
              <w:rPr>
                <w:b/>
                <w:bCs/>
                <w:sz w:val="24"/>
                <w:szCs w:val="24"/>
              </w:rPr>
              <w:t>АО «ПОЧТА РОССИИ»</w:t>
            </w:r>
          </w:p>
          <w:p w14:paraId="37019EBC" w14:textId="77777777" w:rsidR="00EE6719" w:rsidRPr="00EE6719" w:rsidRDefault="00EE6719" w:rsidP="0067139E">
            <w:pPr>
              <w:spacing w:after="0" w:line="240" w:lineRule="auto"/>
              <w:rPr>
                <w:b/>
                <w:bCs/>
                <w:sz w:val="24"/>
                <w:szCs w:val="24"/>
              </w:rPr>
            </w:pPr>
            <w:r w:rsidRPr="00EE6719">
              <w:rPr>
                <w:sz w:val="24"/>
                <w:szCs w:val="24"/>
              </w:rPr>
              <w:t xml:space="preserve"> Директор УФПС Архангельской области</w:t>
            </w:r>
          </w:p>
          <w:p w14:paraId="54335C2D" w14:textId="77777777" w:rsidR="00EE6719" w:rsidRPr="00EE6719" w:rsidRDefault="00EE6719" w:rsidP="0067139E">
            <w:pPr>
              <w:spacing w:after="0" w:line="240" w:lineRule="auto"/>
              <w:contextualSpacing/>
              <w:rPr>
                <w:sz w:val="24"/>
                <w:szCs w:val="24"/>
              </w:rPr>
            </w:pPr>
            <w:r w:rsidRPr="00EE6719">
              <w:rPr>
                <w:sz w:val="24"/>
                <w:szCs w:val="24"/>
              </w:rPr>
              <w:t>______________________/ С.А. Бушкова /</w:t>
            </w:r>
          </w:p>
          <w:p w14:paraId="516407EF" w14:textId="77777777" w:rsidR="00EE6719" w:rsidRPr="00EE6719" w:rsidRDefault="00EE6719" w:rsidP="0067139E">
            <w:pPr>
              <w:spacing w:after="0" w:line="240" w:lineRule="auto"/>
              <w:rPr>
                <w:rFonts w:eastAsia="Calibri"/>
                <w:sz w:val="24"/>
                <w:szCs w:val="24"/>
              </w:rPr>
            </w:pPr>
            <w:r w:rsidRPr="00EE6719">
              <w:rPr>
                <w:sz w:val="24"/>
                <w:szCs w:val="24"/>
              </w:rPr>
              <w:t>Подписано с применением ЭЦП</w:t>
            </w:r>
          </w:p>
        </w:tc>
      </w:tr>
    </w:tbl>
    <w:p w14:paraId="6C0009E9" w14:textId="77777777" w:rsidR="00EE6719" w:rsidRPr="00C816EB" w:rsidRDefault="00EE6719" w:rsidP="00A24955">
      <w:pPr>
        <w:suppressAutoHyphens/>
        <w:overflowPunct w:val="0"/>
        <w:autoSpaceDE w:val="0"/>
        <w:spacing w:after="0" w:line="240" w:lineRule="auto"/>
        <w:rPr>
          <w:b/>
          <w:sz w:val="24"/>
          <w:szCs w:val="24"/>
          <w:lang w:eastAsia="zh-CN"/>
        </w:rPr>
      </w:pPr>
    </w:p>
    <w:p w14:paraId="557F1B7F" w14:textId="77777777" w:rsidR="00EE6719" w:rsidRDefault="00EE6719" w:rsidP="00A24955">
      <w:pPr>
        <w:pStyle w:val="VL0"/>
        <w:spacing w:before="0"/>
        <w:ind w:left="5670"/>
        <w:jc w:val="left"/>
        <w:rPr>
          <w:sz w:val="24"/>
          <w:szCs w:val="24"/>
          <w:lang w:eastAsia="ru-RU"/>
        </w:rPr>
      </w:pPr>
    </w:p>
    <w:p w14:paraId="7DF8C397" w14:textId="58FBF8A8" w:rsidR="00A24955" w:rsidRPr="00C816EB" w:rsidRDefault="00A24955" w:rsidP="00A24955">
      <w:pPr>
        <w:pStyle w:val="VL0"/>
        <w:spacing w:before="0"/>
        <w:ind w:left="5670"/>
        <w:jc w:val="left"/>
        <w:rPr>
          <w:sz w:val="24"/>
          <w:szCs w:val="24"/>
          <w:lang w:eastAsia="ru-RU"/>
        </w:rPr>
      </w:pPr>
      <w:r w:rsidRPr="00C816EB">
        <w:rPr>
          <w:sz w:val="24"/>
          <w:szCs w:val="24"/>
          <w:lang w:eastAsia="ru-RU"/>
        </w:rPr>
        <w:lastRenderedPageBreak/>
        <w:t>Приложение №</w:t>
      </w:r>
      <w:r>
        <w:rPr>
          <w:sz w:val="24"/>
          <w:szCs w:val="24"/>
          <w:lang w:eastAsia="ru-RU"/>
        </w:rPr>
        <w:t xml:space="preserve"> 5</w:t>
      </w:r>
    </w:p>
    <w:p w14:paraId="4B747429" w14:textId="3B580B7D" w:rsidR="00A24955" w:rsidRPr="00C816EB" w:rsidRDefault="00A24955" w:rsidP="00A24955">
      <w:pPr>
        <w:spacing w:after="0" w:line="240" w:lineRule="auto"/>
        <w:ind w:left="5670"/>
        <w:rPr>
          <w:rFonts w:eastAsia="Calibri"/>
          <w:sz w:val="24"/>
          <w:szCs w:val="24"/>
          <w:lang w:eastAsia="ru-RU"/>
        </w:rPr>
      </w:pPr>
      <w:r w:rsidRPr="00C816EB">
        <w:rPr>
          <w:rFonts w:eastAsia="Calibri"/>
          <w:sz w:val="24"/>
          <w:szCs w:val="24"/>
          <w:lang w:eastAsia="ru-RU"/>
        </w:rPr>
        <w:t xml:space="preserve">к Договору </w:t>
      </w:r>
    </w:p>
    <w:p w14:paraId="4D992FEC" w14:textId="516ECFE2" w:rsidR="00A24955" w:rsidRDefault="006B2B3C" w:rsidP="00A24955">
      <w:pPr>
        <w:spacing w:after="0" w:line="240" w:lineRule="auto"/>
        <w:ind w:left="5670"/>
        <w:rPr>
          <w:rFonts w:eastAsia="Calibri"/>
          <w:sz w:val="24"/>
          <w:szCs w:val="24"/>
          <w:lang w:eastAsia="ru-RU"/>
        </w:rPr>
      </w:pPr>
      <w:r>
        <w:rPr>
          <w:rFonts w:eastAsia="Calibri"/>
          <w:sz w:val="24"/>
          <w:szCs w:val="24"/>
          <w:lang w:eastAsia="ru-RU"/>
        </w:rPr>
        <w:t>от _____________ 202</w:t>
      </w:r>
      <w:r w:rsidR="00EE6719">
        <w:rPr>
          <w:rFonts w:eastAsia="Calibri"/>
          <w:sz w:val="24"/>
          <w:szCs w:val="24"/>
          <w:lang w:eastAsia="ru-RU"/>
        </w:rPr>
        <w:t>6</w:t>
      </w:r>
      <w:r w:rsidR="00A24955" w:rsidRPr="00C816EB">
        <w:rPr>
          <w:rFonts w:eastAsia="Calibri"/>
          <w:sz w:val="24"/>
          <w:szCs w:val="24"/>
          <w:lang w:eastAsia="ru-RU"/>
        </w:rPr>
        <w:t xml:space="preserve"> г.</w:t>
      </w:r>
    </w:p>
    <w:p w14:paraId="08D04136" w14:textId="77777777" w:rsidR="00A24955" w:rsidRDefault="00A24955" w:rsidP="00A24955">
      <w:pPr>
        <w:spacing w:after="0" w:line="240" w:lineRule="auto"/>
        <w:ind w:left="5670"/>
        <w:rPr>
          <w:rFonts w:eastAsia="Calibri"/>
          <w:sz w:val="24"/>
          <w:szCs w:val="24"/>
          <w:lang w:eastAsia="ru-RU"/>
        </w:rPr>
      </w:pPr>
      <w:r w:rsidRPr="00C816EB">
        <w:rPr>
          <w:rFonts w:eastAsia="Calibri"/>
          <w:sz w:val="24"/>
          <w:szCs w:val="24"/>
          <w:lang w:eastAsia="ru-RU"/>
        </w:rPr>
        <w:t>№</w:t>
      </w:r>
      <w:r>
        <w:rPr>
          <w:rFonts w:eastAsia="Calibri"/>
          <w:sz w:val="24"/>
          <w:szCs w:val="24"/>
          <w:lang w:eastAsia="ru-RU"/>
        </w:rPr>
        <w:t xml:space="preserve"> ___________________</w:t>
      </w:r>
    </w:p>
    <w:p w14:paraId="38626B3E" w14:textId="77777777" w:rsidR="00A24955" w:rsidRPr="00C816EB" w:rsidRDefault="00A24955" w:rsidP="00A24955">
      <w:pPr>
        <w:spacing w:after="0" w:line="240" w:lineRule="auto"/>
        <w:ind w:left="5670"/>
        <w:rPr>
          <w:rFonts w:eastAsia="Calibri"/>
          <w:sz w:val="24"/>
          <w:szCs w:val="24"/>
          <w:lang w:eastAsia="ru-RU"/>
        </w:rPr>
      </w:pPr>
    </w:p>
    <w:p w14:paraId="32B8ECF6" w14:textId="77777777" w:rsidR="00A24955" w:rsidRPr="00C816EB" w:rsidRDefault="00A24955" w:rsidP="00A24955">
      <w:pPr>
        <w:autoSpaceDE w:val="0"/>
        <w:autoSpaceDN w:val="0"/>
        <w:adjustRightInd w:val="0"/>
        <w:spacing w:after="0" w:line="240" w:lineRule="auto"/>
        <w:rPr>
          <w:rFonts w:eastAsia="Calibri"/>
          <w:i/>
          <w:sz w:val="24"/>
          <w:szCs w:val="24"/>
        </w:rPr>
      </w:pPr>
    </w:p>
    <w:p w14:paraId="7B675F1F" w14:textId="77777777" w:rsidR="00A24955" w:rsidRPr="00C816EB" w:rsidRDefault="00A24955" w:rsidP="00A24955">
      <w:pPr>
        <w:spacing w:after="0" w:line="240" w:lineRule="auto"/>
        <w:jc w:val="center"/>
        <w:rPr>
          <w:b/>
          <w:i/>
          <w:sz w:val="24"/>
          <w:szCs w:val="24"/>
          <w:lang w:val="x-none" w:eastAsia="ru-RU"/>
        </w:rPr>
      </w:pPr>
      <w:r w:rsidRPr="00C816EB">
        <w:rPr>
          <w:b/>
          <w:sz w:val="24"/>
          <w:szCs w:val="24"/>
          <w:lang w:eastAsia="ru-RU"/>
        </w:rPr>
        <w:t xml:space="preserve">Форма Акта о выявленных недостатках к договору </w:t>
      </w:r>
    </w:p>
    <w:p w14:paraId="47B92C96" w14:textId="77777777" w:rsidR="00A24955" w:rsidRPr="00C816EB" w:rsidRDefault="00A24955" w:rsidP="00A24955">
      <w:pPr>
        <w:spacing w:after="0" w:line="240" w:lineRule="auto"/>
        <w:jc w:val="center"/>
        <w:rPr>
          <w:sz w:val="24"/>
          <w:szCs w:val="24"/>
          <w:lang w:eastAsia="ru-RU"/>
        </w:rPr>
      </w:pPr>
      <w:r w:rsidRPr="00C816EB">
        <w:rPr>
          <w:sz w:val="24"/>
          <w:szCs w:val="24"/>
          <w:lang w:eastAsia="ru-RU"/>
        </w:rPr>
        <w:t>____________________________________________________________________________</w:t>
      </w:r>
    </w:p>
    <w:p w14:paraId="25F047F1" w14:textId="77777777" w:rsidR="00A24955" w:rsidRPr="00C816EB" w:rsidRDefault="00A24955" w:rsidP="00A24955">
      <w:pPr>
        <w:spacing w:after="0" w:line="240" w:lineRule="auto"/>
        <w:jc w:val="center"/>
        <w:rPr>
          <w:sz w:val="24"/>
          <w:szCs w:val="24"/>
          <w:lang w:eastAsia="ru-RU"/>
        </w:rPr>
      </w:pPr>
      <w:r w:rsidRPr="00C816EB">
        <w:rPr>
          <w:sz w:val="24"/>
          <w:szCs w:val="24"/>
          <w:lang w:eastAsia="ru-RU"/>
        </w:rPr>
        <w:t>Акт</w:t>
      </w:r>
    </w:p>
    <w:p w14:paraId="0E04AD0A" w14:textId="77777777" w:rsidR="00A24955" w:rsidRPr="00C816EB" w:rsidRDefault="00A24955" w:rsidP="00A24955">
      <w:pPr>
        <w:spacing w:after="0" w:line="240" w:lineRule="auto"/>
        <w:jc w:val="center"/>
        <w:rPr>
          <w:sz w:val="24"/>
          <w:szCs w:val="24"/>
          <w:lang w:eastAsia="ru-RU"/>
        </w:rPr>
      </w:pPr>
      <w:r w:rsidRPr="00C816EB">
        <w:rPr>
          <w:sz w:val="24"/>
          <w:szCs w:val="24"/>
          <w:lang w:eastAsia="ru-RU"/>
        </w:rPr>
        <w:t xml:space="preserve">о выявленных недостатках </w:t>
      </w:r>
    </w:p>
    <w:p w14:paraId="3F4F8AAA" w14:textId="77777777" w:rsidR="00EE6719" w:rsidRDefault="00A24955" w:rsidP="00EE671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0"/>
          <w:szCs w:val="20"/>
          <w:lang w:eastAsia="ru-RU"/>
        </w:rPr>
      </w:pPr>
      <w:r w:rsidRPr="00C816EB">
        <w:rPr>
          <w:sz w:val="24"/>
          <w:szCs w:val="24"/>
          <w:lang w:eastAsia="ru-RU"/>
        </w:rPr>
        <w:t>к Договору</w:t>
      </w:r>
      <w:r w:rsidRPr="00C816EB">
        <w:rPr>
          <w:sz w:val="24"/>
          <w:szCs w:val="24"/>
          <w:lang w:eastAsia="ar-SA"/>
        </w:rPr>
        <w:t xml:space="preserve"> </w:t>
      </w:r>
      <w:r w:rsidRPr="00C816EB">
        <w:rPr>
          <w:sz w:val="24"/>
          <w:szCs w:val="24"/>
          <w:lang w:eastAsia="ru-RU"/>
        </w:rPr>
        <w:t>№ _________</w:t>
      </w:r>
      <w:r w:rsidRPr="00C816EB">
        <w:rPr>
          <w:b/>
          <w:sz w:val="24"/>
          <w:szCs w:val="24"/>
        </w:rPr>
        <w:t xml:space="preserve"> </w:t>
      </w:r>
      <w:r w:rsidRPr="00C816EB">
        <w:rPr>
          <w:sz w:val="24"/>
          <w:szCs w:val="24"/>
          <w:lang w:eastAsia="ru-RU"/>
        </w:rPr>
        <w:t xml:space="preserve">на выполнение </w:t>
      </w:r>
      <w:r w:rsidR="00EE6719" w:rsidRPr="00EE6719">
        <w:rPr>
          <w:sz w:val="24"/>
          <w:szCs w:val="24"/>
          <w:lang w:eastAsia="ru-RU"/>
        </w:rPr>
        <w:t>работ по капитальному ремонту крыльца ОПС 164502, расположенного по адресу: Архангельская область, г. Северодвинск ул. Лебедева, д.14 для нужд УФПС Архангельской области</w:t>
      </w:r>
    </w:p>
    <w:p w14:paraId="646F0CDB" w14:textId="69877512" w:rsidR="00A24955" w:rsidRPr="00C816EB" w:rsidRDefault="00A24955" w:rsidP="00A24955">
      <w:pPr>
        <w:spacing w:after="0" w:line="240" w:lineRule="auto"/>
        <w:jc w:val="center"/>
        <w:rPr>
          <w:i/>
          <w:sz w:val="24"/>
          <w:szCs w:val="24"/>
          <w:lang w:val="x-none" w:eastAsia="ru-RU"/>
        </w:rPr>
      </w:pPr>
    </w:p>
    <w:p w14:paraId="134D1E8E" w14:textId="77777777" w:rsidR="00A24955" w:rsidRPr="00C816EB" w:rsidRDefault="00A24955" w:rsidP="00A24955">
      <w:pPr>
        <w:spacing w:after="0" w:line="240" w:lineRule="auto"/>
        <w:jc w:val="center"/>
        <w:rPr>
          <w:sz w:val="24"/>
          <w:szCs w:val="24"/>
          <w:lang w:val="x-none" w:eastAsia="ru-RU"/>
        </w:rPr>
      </w:pPr>
    </w:p>
    <w:p w14:paraId="1099DDC5" w14:textId="77777777" w:rsidR="00A24955" w:rsidRPr="00C816EB" w:rsidRDefault="00A24955" w:rsidP="00A24955">
      <w:pPr>
        <w:spacing w:after="0" w:line="240" w:lineRule="auto"/>
        <w:jc w:val="center"/>
        <w:rPr>
          <w:sz w:val="24"/>
          <w:szCs w:val="24"/>
          <w:lang w:eastAsia="ru-RU"/>
        </w:rPr>
      </w:pPr>
      <w:r w:rsidRPr="00C816EB">
        <w:rPr>
          <w:sz w:val="24"/>
          <w:szCs w:val="24"/>
          <w:lang w:eastAsia="ru-RU"/>
        </w:rPr>
        <w:t xml:space="preserve">от «___» _________ 20__ </w:t>
      </w:r>
    </w:p>
    <w:p w14:paraId="79DD7A2C" w14:textId="77777777" w:rsidR="00A24955" w:rsidRPr="00C816EB" w:rsidRDefault="00A24955" w:rsidP="00A24955">
      <w:pPr>
        <w:spacing w:after="0" w:line="240" w:lineRule="auto"/>
        <w:jc w:val="center"/>
        <w:rPr>
          <w:sz w:val="24"/>
          <w:szCs w:val="24"/>
          <w:lang w:eastAsia="ru-RU"/>
        </w:rPr>
      </w:pPr>
    </w:p>
    <w:p w14:paraId="40A4DF3F" w14:textId="77777777" w:rsidR="00A24955" w:rsidRPr="00C816EB" w:rsidRDefault="00A24955" w:rsidP="00A24955">
      <w:pPr>
        <w:tabs>
          <w:tab w:val="left" w:pos="6480"/>
        </w:tabs>
        <w:spacing w:after="0" w:line="240" w:lineRule="auto"/>
        <w:ind w:right="-1"/>
        <w:rPr>
          <w:sz w:val="24"/>
          <w:szCs w:val="24"/>
          <w:lang w:eastAsia="ru-RU"/>
        </w:rPr>
      </w:pPr>
      <w:r w:rsidRPr="00C816EB">
        <w:rPr>
          <w:sz w:val="24"/>
          <w:szCs w:val="24"/>
          <w:lang w:eastAsia="ru-RU"/>
        </w:rPr>
        <w:t xml:space="preserve">г. _________________                                                                           </w:t>
      </w:r>
      <w:proofErr w:type="gramStart"/>
      <w:r w:rsidRPr="00C816EB">
        <w:rPr>
          <w:sz w:val="24"/>
          <w:szCs w:val="24"/>
          <w:lang w:eastAsia="ru-RU"/>
        </w:rPr>
        <w:t xml:space="preserve">   «</w:t>
      </w:r>
      <w:proofErr w:type="gramEnd"/>
      <w:r w:rsidRPr="00C816EB">
        <w:rPr>
          <w:sz w:val="24"/>
          <w:szCs w:val="24"/>
          <w:lang w:eastAsia="ru-RU"/>
        </w:rPr>
        <w:t>__» _________ 20__ г.</w:t>
      </w:r>
    </w:p>
    <w:p w14:paraId="10155812" w14:textId="77777777" w:rsidR="00A24955" w:rsidRPr="00C816EB" w:rsidRDefault="00A24955" w:rsidP="00A24955">
      <w:pPr>
        <w:tabs>
          <w:tab w:val="left" w:pos="6480"/>
        </w:tabs>
        <w:spacing w:after="0" w:line="240" w:lineRule="auto"/>
        <w:ind w:right="-1"/>
        <w:rPr>
          <w:sz w:val="24"/>
          <w:szCs w:val="24"/>
          <w:lang w:eastAsia="ru-RU"/>
        </w:rPr>
      </w:pPr>
    </w:p>
    <w:p w14:paraId="1DE05866" w14:textId="77777777" w:rsidR="00A24955" w:rsidRPr="00C816EB" w:rsidRDefault="00A24955" w:rsidP="00A24955">
      <w:pPr>
        <w:tabs>
          <w:tab w:val="left" w:pos="6480"/>
        </w:tabs>
        <w:spacing w:after="0" w:line="240" w:lineRule="auto"/>
        <w:ind w:firstLine="709"/>
        <w:jc w:val="both"/>
        <w:rPr>
          <w:b/>
          <w:sz w:val="24"/>
          <w:szCs w:val="24"/>
          <w:lang w:eastAsia="ru-RU"/>
        </w:rPr>
      </w:pPr>
      <w:r>
        <w:rPr>
          <w:sz w:val="24"/>
          <w:szCs w:val="24"/>
          <w:lang w:eastAsia="ru-RU"/>
        </w:rPr>
        <w:t>АО</w:t>
      </w:r>
      <w:r w:rsidRPr="00C816EB">
        <w:rPr>
          <w:sz w:val="24"/>
          <w:szCs w:val="24"/>
          <w:lang w:eastAsia="ru-RU"/>
        </w:rPr>
        <w:t xml:space="preserve"> «Почта России» </w:t>
      </w:r>
      <w:r w:rsidRPr="00C816EB">
        <w:rPr>
          <w:sz w:val="24"/>
          <w:szCs w:val="24"/>
          <w:vertAlign w:val="superscript"/>
          <w:lang w:eastAsia="ru-RU"/>
        </w:rPr>
        <w:footnoteReference w:id="9"/>
      </w:r>
      <w:r w:rsidRPr="00C816EB">
        <w:rPr>
          <w:sz w:val="24"/>
          <w:szCs w:val="24"/>
          <w:lang w:eastAsia="ru-RU"/>
        </w:rPr>
        <w:t xml:space="preserve"> (далее – Заказчик) в лице _____________</w:t>
      </w:r>
      <w:r w:rsidRPr="00C816EB">
        <w:rPr>
          <w:sz w:val="24"/>
          <w:szCs w:val="24"/>
          <w:vertAlign w:val="superscript"/>
          <w:lang w:eastAsia="ru-RU"/>
        </w:rPr>
        <w:footnoteReference w:id="10"/>
      </w:r>
      <w:r w:rsidRPr="00C816EB">
        <w:rPr>
          <w:sz w:val="24"/>
          <w:szCs w:val="24"/>
          <w:lang w:eastAsia="ru-RU"/>
        </w:rPr>
        <w:t>, действующего на основании ____________</w:t>
      </w:r>
      <w:r w:rsidRPr="00C816EB">
        <w:rPr>
          <w:sz w:val="24"/>
          <w:szCs w:val="24"/>
          <w:vertAlign w:val="superscript"/>
          <w:lang w:eastAsia="ru-RU"/>
        </w:rPr>
        <w:footnoteReference w:id="11"/>
      </w:r>
      <w:r w:rsidRPr="00C816EB">
        <w:rPr>
          <w:sz w:val="24"/>
          <w:szCs w:val="24"/>
          <w:lang w:eastAsia="ru-RU"/>
        </w:rPr>
        <w:t>, с одной стороны, и ____________________________</w:t>
      </w:r>
      <w:r w:rsidRPr="00C816EB">
        <w:rPr>
          <w:i/>
          <w:sz w:val="24"/>
          <w:szCs w:val="24"/>
          <w:lang w:eastAsia="ru-RU"/>
        </w:rPr>
        <w:tab/>
      </w:r>
      <w:r w:rsidRPr="00C816EB">
        <w:rPr>
          <w:i/>
          <w:sz w:val="24"/>
          <w:szCs w:val="24"/>
          <w:vertAlign w:val="superscript"/>
          <w:lang w:eastAsia="ru-RU"/>
        </w:rPr>
        <w:footnoteReference w:id="12"/>
      </w:r>
      <w:r w:rsidRPr="00C816EB">
        <w:rPr>
          <w:i/>
          <w:sz w:val="24"/>
          <w:szCs w:val="24"/>
          <w:lang w:eastAsia="ru-RU"/>
        </w:rPr>
        <w:t xml:space="preserve"> </w:t>
      </w:r>
      <w:r w:rsidRPr="00C816EB">
        <w:rPr>
          <w:sz w:val="24"/>
          <w:szCs w:val="24"/>
          <w:lang w:eastAsia="ru-RU"/>
        </w:rPr>
        <w:t>(далее – Подрядчик), в лице ___________________________________________</w:t>
      </w:r>
      <w:r w:rsidRPr="00C816EB">
        <w:rPr>
          <w:sz w:val="24"/>
          <w:szCs w:val="24"/>
          <w:vertAlign w:val="superscript"/>
          <w:lang w:eastAsia="ru-RU"/>
        </w:rPr>
        <w:footnoteReference w:id="13"/>
      </w:r>
      <w:r w:rsidRPr="00C816EB">
        <w:rPr>
          <w:sz w:val="24"/>
          <w:szCs w:val="24"/>
          <w:lang w:eastAsia="ru-RU"/>
        </w:rPr>
        <w:t>, действующего на основании ___________________</w:t>
      </w:r>
      <w:r w:rsidRPr="00C816EB">
        <w:rPr>
          <w:sz w:val="24"/>
          <w:szCs w:val="24"/>
          <w:vertAlign w:val="superscript"/>
          <w:lang w:eastAsia="ru-RU"/>
        </w:rPr>
        <w:footnoteReference w:id="14"/>
      </w:r>
      <w:r w:rsidRPr="00C816EB">
        <w:rPr>
          <w:sz w:val="24"/>
          <w:szCs w:val="24"/>
          <w:lang w:eastAsia="ru-RU"/>
        </w:rPr>
        <w:t>, с другой стороны</w:t>
      </w:r>
      <w:r w:rsidRPr="00C816EB">
        <w:rPr>
          <w:sz w:val="24"/>
          <w:szCs w:val="24"/>
          <w:vertAlign w:val="superscript"/>
          <w:lang w:eastAsia="ru-RU"/>
        </w:rPr>
        <w:footnoteReference w:id="15"/>
      </w:r>
      <w:r w:rsidRPr="00C816EB">
        <w:rPr>
          <w:sz w:val="24"/>
          <w:szCs w:val="24"/>
          <w:lang w:eastAsia="ru-RU"/>
        </w:rPr>
        <w:t>, составили настоящий Акт о выявленных недостатках результата выполненных работ (далее – Акт о выявленных недостатках), в соответствии с которым установлено следующее</w:t>
      </w:r>
      <w:r w:rsidRPr="00C816EB">
        <w:rPr>
          <w:sz w:val="24"/>
          <w:szCs w:val="24"/>
          <w:vertAlign w:val="superscript"/>
          <w:lang w:eastAsia="ru-RU"/>
        </w:rPr>
        <w:footnoteReference w:id="16"/>
      </w:r>
      <w:r w:rsidRPr="00C816EB">
        <w:rPr>
          <w:sz w:val="24"/>
          <w:szCs w:val="24"/>
          <w:lang w:eastAsia="ru-RU"/>
        </w:rPr>
        <w:t>:</w:t>
      </w:r>
    </w:p>
    <w:p w14:paraId="42ABFAD3" w14:textId="77777777" w:rsidR="00A24955" w:rsidRPr="00C816EB" w:rsidRDefault="00A24955" w:rsidP="00A24955">
      <w:pPr>
        <w:tabs>
          <w:tab w:val="left" w:pos="6480"/>
        </w:tabs>
        <w:spacing w:after="0" w:line="240" w:lineRule="auto"/>
        <w:ind w:right="-1"/>
        <w:rPr>
          <w:sz w:val="24"/>
          <w:szCs w:val="24"/>
          <w:lang w:eastAsia="ru-RU"/>
        </w:rPr>
      </w:pPr>
    </w:p>
    <w:p w14:paraId="5AC24C37" w14:textId="77777777" w:rsidR="00A24955" w:rsidRPr="00C816EB" w:rsidRDefault="00A24955" w:rsidP="00A24955">
      <w:pPr>
        <w:spacing w:after="0" w:line="240" w:lineRule="auto"/>
        <w:jc w:val="center"/>
        <w:rPr>
          <w:b/>
          <w:sz w:val="24"/>
          <w:szCs w:val="24"/>
          <w:lang w:eastAsia="ru-RU"/>
        </w:rPr>
      </w:pPr>
      <w:r w:rsidRPr="00C816EB">
        <w:rPr>
          <w:b/>
          <w:sz w:val="24"/>
          <w:szCs w:val="24"/>
          <w:lang w:eastAsia="ru-RU"/>
        </w:rPr>
        <w:t>Перечень недостатков</w:t>
      </w:r>
    </w:p>
    <w:p w14:paraId="6AF2B278" w14:textId="77777777" w:rsidR="00A24955" w:rsidRPr="00C816EB" w:rsidRDefault="00A24955" w:rsidP="00A24955">
      <w:pPr>
        <w:spacing w:after="0" w:line="240" w:lineRule="auto"/>
        <w:jc w:val="center"/>
        <w:rPr>
          <w:b/>
          <w:sz w:val="24"/>
          <w:szCs w:val="24"/>
          <w:lang w:eastAsia="ru-RU"/>
        </w:rPr>
      </w:pPr>
    </w:p>
    <w:tbl>
      <w:tblPr>
        <w:tblW w:w="9258" w:type="dxa"/>
        <w:tblInd w:w="93" w:type="dxa"/>
        <w:tblLayout w:type="fixed"/>
        <w:tblLook w:val="04A0" w:firstRow="1" w:lastRow="0" w:firstColumn="1" w:lastColumn="0" w:noHBand="0" w:noVBand="1"/>
      </w:tblPr>
      <w:tblGrid>
        <w:gridCol w:w="724"/>
        <w:gridCol w:w="2722"/>
        <w:gridCol w:w="3092"/>
        <w:gridCol w:w="2720"/>
      </w:tblGrid>
      <w:tr w:rsidR="00A24955" w:rsidRPr="00C816EB" w14:paraId="5DD86F11" w14:textId="77777777" w:rsidTr="00A24955">
        <w:trPr>
          <w:trHeight w:val="1050"/>
        </w:trPr>
        <w:tc>
          <w:tcPr>
            <w:tcW w:w="724" w:type="dxa"/>
            <w:tcBorders>
              <w:top w:val="single" w:sz="4" w:space="0" w:color="auto"/>
              <w:left w:val="single" w:sz="4" w:space="0" w:color="auto"/>
              <w:bottom w:val="single" w:sz="4" w:space="0" w:color="auto"/>
              <w:right w:val="single" w:sz="4" w:space="0" w:color="auto"/>
            </w:tcBorders>
            <w:noWrap/>
            <w:hideMark/>
          </w:tcPr>
          <w:p w14:paraId="7BB59349" w14:textId="77777777" w:rsidR="00A24955" w:rsidRPr="00C816EB" w:rsidRDefault="00A24955" w:rsidP="00A24955">
            <w:pPr>
              <w:spacing w:after="0" w:line="276" w:lineRule="auto"/>
              <w:jc w:val="center"/>
              <w:rPr>
                <w:sz w:val="24"/>
                <w:szCs w:val="24"/>
                <w:lang w:eastAsia="ru-RU"/>
              </w:rPr>
            </w:pPr>
            <w:r w:rsidRPr="00C816EB">
              <w:rPr>
                <w:sz w:val="24"/>
                <w:szCs w:val="24"/>
                <w:lang w:eastAsia="ru-RU"/>
              </w:rPr>
              <w:t>№</w:t>
            </w:r>
          </w:p>
        </w:tc>
        <w:tc>
          <w:tcPr>
            <w:tcW w:w="2722" w:type="dxa"/>
            <w:tcBorders>
              <w:top w:val="single" w:sz="4" w:space="0" w:color="auto"/>
              <w:left w:val="nil"/>
              <w:bottom w:val="single" w:sz="4" w:space="0" w:color="auto"/>
              <w:right w:val="single" w:sz="4" w:space="0" w:color="auto"/>
            </w:tcBorders>
            <w:vAlign w:val="center"/>
            <w:hideMark/>
          </w:tcPr>
          <w:p w14:paraId="7FE054B9" w14:textId="77777777" w:rsidR="00A24955" w:rsidRPr="00C816EB" w:rsidRDefault="00A24955" w:rsidP="00A24955">
            <w:pPr>
              <w:spacing w:after="0" w:line="276" w:lineRule="auto"/>
              <w:jc w:val="center"/>
              <w:rPr>
                <w:sz w:val="24"/>
                <w:szCs w:val="24"/>
                <w:lang w:eastAsia="ru-RU"/>
              </w:rPr>
            </w:pPr>
            <w:r w:rsidRPr="00C816EB">
              <w:rPr>
                <w:sz w:val="24"/>
                <w:szCs w:val="24"/>
                <w:lang w:eastAsia="ru-RU"/>
              </w:rPr>
              <w:t>Наименование работ</w:t>
            </w:r>
          </w:p>
        </w:tc>
        <w:tc>
          <w:tcPr>
            <w:tcW w:w="3092" w:type="dxa"/>
            <w:tcBorders>
              <w:top w:val="single" w:sz="4" w:space="0" w:color="auto"/>
              <w:left w:val="nil"/>
              <w:bottom w:val="single" w:sz="4" w:space="0" w:color="auto"/>
              <w:right w:val="single" w:sz="4" w:space="0" w:color="auto"/>
            </w:tcBorders>
            <w:vAlign w:val="center"/>
            <w:hideMark/>
          </w:tcPr>
          <w:p w14:paraId="5C1F2B20" w14:textId="77777777" w:rsidR="00A24955" w:rsidRPr="00C816EB" w:rsidRDefault="00A24955" w:rsidP="00A24955">
            <w:pPr>
              <w:spacing w:after="0" w:line="276" w:lineRule="auto"/>
              <w:jc w:val="center"/>
              <w:rPr>
                <w:sz w:val="24"/>
                <w:szCs w:val="24"/>
                <w:lang w:eastAsia="ru-RU"/>
              </w:rPr>
            </w:pPr>
            <w:r w:rsidRPr="00C816EB">
              <w:rPr>
                <w:sz w:val="24"/>
                <w:szCs w:val="24"/>
                <w:lang w:eastAsia="ru-RU"/>
              </w:rPr>
              <w:t>Описание недостатка/несоответствия</w:t>
            </w:r>
          </w:p>
        </w:tc>
        <w:tc>
          <w:tcPr>
            <w:tcW w:w="2720" w:type="dxa"/>
            <w:tcBorders>
              <w:top w:val="single" w:sz="4" w:space="0" w:color="auto"/>
              <w:left w:val="nil"/>
              <w:bottom w:val="single" w:sz="4" w:space="0" w:color="auto"/>
              <w:right w:val="single" w:sz="4" w:space="0" w:color="auto"/>
            </w:tcBorders>
            <w:noWrap/>
            <w:vAlign w:val="center"/>
            <w:hideMark/>
          </w:tcPr>
          <w:p w14:paraId="32C65673" w14:textId="77777777" w:rsidR="00A24955" w:rsidRPr="00C816EB" w:rsidRDefault="00A24955" w:rsidP="00A24955">
            <w:pPr>
              <w:spacing w:after="0" w:line="276" w:lineRule="auto"/>
              <w:jc w:val="center"/>
              <w:rPr>
                <w:sz w:val="24"/>
                <w:szCs w:val="24"/>
                <w:lang w:eastAsia="ru-RU"/>
              </w:rPr>
            </w:pPr>
            <w:r w:rsidRPr="00C816EB">
              <w:rPr>
                <w:sz w:val="24"/>
                <w:szCs w:val="24"/>
                <w:lang w:eastAsia="ru-RU"/>
              </w:rPr>
              <w:t>Срок устранения недостатка/</w:t>
            </w:r>
          </w:p>
          <w:p w14:paraId="7DEF3BDC" w14:textId="77777777" w:rsidR="00A24955" w:rsidRPr="00C816EB" w:rsidRDefault="00A24955" w:rsidP="00A24955">
            <w:pPr>
              <w:spacing w:after="0" w:line="276" w:lineRule="auto"/>
              <w:jc w:val="center"/>
              <w:rPr>
                <w:sz w:val="24"/>
                <w:szCs w:val="24"/>
                <w:lang w:eastAsia="ru-RU"/>
              </w:rPr>
            </w:pPr>
            <w:r w:rsidRPr="00C816EB">
              <w:rPr>
                <w:sz w:val="24"/>
                <w:szCs w:val="24"/>
                <w:lang w:eastAsia="ru-RU"/>
              </w:rPr>
              <w:t>несоответствия</w:t>
            </w:r>
          </w:p>
        </w:tc>
      </w:tr>
      <w:tr w:rsidR="00A24955" w:rsidRPr="00C816EB" w14:paraId="63279013" w14:textId="77777777" w:rsidTr="00A24955">
        <w:trPr>
          <w:trHeight w:val="521"/>
        </w:trPr>
        <w:tc>
          <w:tcPr>
            <w:tcW w:w="724" w:type="dxa"/>
            <w:tcBorders>
              <w:top w:val="single" w:sz="4" w:space="0" w:color="auto"/>
              <w:left w:val="single" w:sz="4" w:space="0" w:color="auto"/>
              <w:bottom w:val="single" w:sz="4" w:space="0" w:color="auto"/>
              <w:right w:val="single" w:sz="4" w:space="0" w:color="auto"/>
            </w:tcBorders>
            <w:noWrap/>
          </w:tcPr>
          <w:p w14:paraId="5329BAAA" w14:textId="77777777" w:rsidR="00A24955" w:rsidRPr="00C816EB" w:rsidRDefault="00A24955" w:rsidP="00A24955">
            <w:pPr>
              <w:spacing w:after="0" w:line="276" w:lineRule="auto"/>
              <w:jc w:val="center"/>
              <w:rPr>
                <w:sz w:val="24"/>
                <w:szCs w:val="24"/>
                <w:lang w:eastAsia="ru-RU"/>
              </w:rPr>
            </w:pPr>
          </w:p>
        </w:tc>
        <w:tc>
          <w:tcPr>
            <w:tcW w:w="2722" w:type="dxa"/>
            <w:tcBorders>
              <w:top w:val="single" w:sz="4" w:space="0" w:color="auto"/>
              <w:left w:val="nil"/>
              <w:bottom w:val="single" w:sz="4" w:space="0" w:color="auto"/>
              <w:right w:val="single" w:sz="4" w:space="0" w:color="auto"/>
            </w:tcBorders>
            <w:vAlign w:val="center"/>
          </w:tcPr>
          <w:p w14:paraId="02EADD49" w14:textId="77777777" w:rsidR="00A24955" w:rsidRPr="00C816EB" w:rsidRDefault="00A24955" w:rsidP="00A24955">
            <w:pPr>
              <w:spacing w:after="0" w:line="276" w:lineRule="auto"/>
              <w:rPr>
                <w:sz w:val="24"/>
                <w:szCs w:val="24"/>
                <w:lang w:eastAsia="ru-RU"/>
              </w:rPr>
            </w:pPr>
          </w:p>
        </w:tc>
        <w:tc>
          <w:tcPr>
            <w:tcW w:w="3092" w:type="dxa"/>
            <w:tcBorders>
              <w:top w:val="single" w:sz="4" w:space="0" w:color="auto"/>
              <w:left w:val="nil"/>
              <w:bottom w:val="single" w:sz="4" w:space="0" w:color="auto"/>
              <w:right w:val="single" w:sz="4" w:space="0" w:color="auto"/>
            </w:tcBorders>
            <w:vAlign w:val="center"/>
          </w:tcPr>
          <w:p w14:paraId="0737DE9D" w14:textId="77777777" w:rsidR="00A24955" w:rsidRPr="00C816EB" w:rsidRDefault="00A24955" w:rsidP="00A24955">
            <w:pPr>
              <w:spacing w:after="0" w:line="276" w:lineRule="auto"/>
              <w:jc w:val="center"/>
              <w:rPr>
                <w:sz w:val="24"/>
                <w:szCs w:val="24"/>
                <w:lang w:eastAsia="ru-RU"/>
              </w:rPr>
            </w:pPr>
          </w:p>
        </w:tc>
        <w:tc>
          <w:tcPr>
            <w:tcW w:w="2720" w:type="dxa"/>
            <w:tcBorders>
              <w:top w:val="single" w:sz="4" w:space="0" w:color="auto"/>
              <w:left w:val="nil"/>
              <w:bottom w:val="single" w:sz="4" w:space="0" w:color="auto"/>
              <w:right w:val="single" w:sz="4" w:space="0" w:color="auto"/>
            </w:tcBorders>
            <w:noWrap/>
            <w:vAlign w:val="center"/>
          </w:tcPr>
          <w:p w14:paraId="0563DD25" w14:textId="77777777" w:rsidR="00A24955" w:rsidRPr="00C816EB" w:rsidRDefault="00A24955" w:rsidP="00A24955">
            <w:pPr>
              <w:spacing w:after="0" w:line="276" w:lineRule="auto"/>
              <w:jc w:val="center"/>
              <w:rPr>
                <w:sz w:val="24"/>
                <w:szCs w:val="24"/>
                <w:lang w:eastAsia="ru-RU"/>
              </w:rPr>
            </w:pPr>
          </w:p>
        </w:tc>
      </w:tr>
    </w:tbl>
    <w:p w14:paraId="7FCF09F6" w14:textId="77777777" w:rsidR="00A24955" w:rsidRPr="00C816EB" w:rsidRDefault="00A24955" w:rsidP="00A24955">
      <w:pPr>
        <w:spacing w:after="0" w:line="240" w:lineRule="auto"/>
        <w:jc w:val="both"/>
        <w:rPr>
          <w:b/>
          <w:sz w:val="24"/>
          <w:szCs w:val="24"/>
          <w:lang w:eastAsia="ru-RU"/>
        </w:rPr>
      </w:pPr>
    </w:p>
    <w:p w14:paraId="44BE0C3E" w14:textId="77777777" w:rsidR="00A24955" w:rsidRPr="00C816EB" w:rsidRDefault="00A24955" w:rsidP="00A24955">
      <w:pPr>
        <w:spacing w:after="0" w:line="240" w:lineRule="auto"/>
        <w:ind w:firstLine="709"/>
        <w:jc w:val="both"/>
        <w:rPr>
          <w:i/>
          <w:sz w:val="24"/>
          <w:szCs w:val="24"/>
          <w:lang w:eastAsia="ru-RU"/>
        </w:rPr>
      </w:pPr>
      <w:r w:rsidRPr="00C816EB">
        <w:rPr>
          <w:i/>
          <w:sz w:val="24"/>
          <w:szCs w:val="24"/>
          <w:lang w:eastAsia="ru-RU"/>
        </w:rPr>
        <w:t>Дополнительные требования к устранению недостатков результата работ:</w:t>
      </w:r>
    </w:p>
    <w:p w14:paraId="49E87353" w14:textId="77777777" w:rsidR="00A24955" w:rsidRDefault="00A24955" w:rsidP="00A24955">
      <w:pPr>
        <w:spacing w:after="0" w:line="240" w:lineRule="auto"/>
        <w:jc w:val="both"/>
        <w:rPr>
          <w:sz w:val="24"/>
          <w:szCs w:val="24"/>
          <w:lang w:eastAsia="ru-RU"/>
        </w:rPr>
      </w:pPr>
      <w:r w:rsidRPr="00C816EB">
        <w:rPr>
          <w:sz w:val="24"/>
          <w:szCs w:val="24"/>
          <w:lang w:eastAsia="ru-RU"/>
        </w:rPr>
        <w:t>_____________________________________________________</w:t>
      </w:r>
      <w:r>
        <w:rPr>
          <w:sz w:val="24"/>
          <w:szCs w:val="24"/>
          <w:lang w:eastAsia="ru-RU"/>
        </w:rPr>
        <w:t>________________________</w:t>
      </w:r>
    </w:p>
    <w:p w14:paraId="759D17F5" w14:textId="77777777" w:rsidR="00A24955" w:rsidRPr="00C816EB" w:rsidRDefault="00A24955" w:rsidP="00A24955">
      <w:pPr>
        <w:spacing w:after="0" w:line="240" w:lineRule="auto"/>
        <w:jc w:val="both"/>
        <w:rPr>
          <w:sz w:val="24"/>
          <w:szCs w:val="24"/>
          <w:lang w:eastAsia="ru-RU"/>
        </w:rPr>
      </w:pPr>
      <w:r w:rsidRPr="00C816EB">
        <w:rPr>
          <w:sz w:val="24"/>
          <w:szCs w:val="24"/>
          <w:lang w:eastAsia="ru-RU"/>
        </w:rPr>
        <w:lastRenderedPageBreak/>
        <w:t>Приложения к Акту:</w:t>
      </w:r>
      <w:r w:rsidRPr="00C816EB">
        <w:rPr>
          <w:sz w:val="24"/>
          <w:szCs w:val="24"/>
          <w:vertAlign w:val="superscript"/>
          <w:lang w:eastAsia="ru-RU"/>
        </w:rPr>
        <w:footnoteReference w:id="17"/>
      </w:r>
    </w:p>
    <w:p w14:paraId="26AD05EB" w14:textId="77777777" w:rsidR="00A24955" w:rsidRPr="00C816EB" w:rsidRDefault="00A24955" w:rsidP="00A24955">
      <w:pPr>
        <w:spacing w:after="0" w:line="240" w:lineRule="auto"/>
        <w:jc w:val="both"/>
        <w:rPr>
          <w:sz w:val="24"/>
          <w:szCs w:val="24"/>
          <w:lang w:eastAsia="ru-RU"/>
        </w:rPr>
      </w:pPr>
    </w:p>
    <w:p w14:paraId="56C8E236" w14:textId="77777777" w:rsidR="00A24955" w:rsidRPr="00C816EB" w:rsidRDefault="00A24955" w:rsidP="00A24955">
      <w:pPr>
        <w:spacing w:after="0" w:line="240" w:lineRule="auto"/>
        <w:jc w:val="center"/>
        <w:rPr>
          <w:sz w:val="24"/>
          <w:szCs w:val="24"/>
          <w:lang w:eastAsia="ru-RU"/>
        </w:rPr>
      </w:pPr>
    </w:p>
    <w:tbl>
      <w:tblPr>
        <w:tblpPr w:leftFromText="180" w:rightFromText="180" w:vertAnchor="text" w:horzAnchor="margin" w:tblpXSpec="center" w:tblpY="227"/>
        <w:tblW w:w="9463" w:type="dxa"/>
        <w:tblLook w:val="04A0" w:firstRow="1" w:lastRow="0" w:firstColumn="1" w:lastColumn="0" w:noHBand="0" w:noVBand="1"/>
      </w:tblPr>
      <w:tblGrid>
        <w:gridCol w:w="4786"/>
        <w:gridCol w:w="4677"/>
      </w:tblGrid>
      <w:tr w:rsidR="00A24955" w:rsidRPr="00C816EB" w14:paraId="43DA4E3C" w14:textId="77777777" w:rsidTr="00A24955">
        <w:trPr>
          <w:trHeight w:val="1709"/>
        </w:trPr>
        <w:tc>
          <w:tcPr>
            <w:tcW w:w="4786" w:type="dxa"/>
            <w:hideMark/>
          </w:tcPr>
          <w:p w14:paraId="739B0349" w14:textId="77777777" w:rsidR="00A24955" w:rsidRPr="00C816EB" w:rsidRDefault="00A24955" w:rsidP="00A24955">
            <w:pPr>
              <w:spacing w:after="0" w:line="240" w:lineRule="auto"/>
              <w:jc w:val="center"/>
              <w:rPr>
                <w:rFonts w:eastAsia="Calibri"/>
                <w:b/>
                <w:bCs/>
                <w:caps/>
                <w:sz w:val="24"/>
                <w:szCs w:val="24"/>
              </w:rPr>
            </w:pPr>
            <w:r w:rsidRPr="00C816EB">
              <w:rPr>
                <w:rFonts w:eastAsia="Calibri"/>
                <w:b/>
                <w:bCs/>
                <w:caps/>
                <w:sz w:val="24"/>
                <w:szCs w:val="24"/>
              </w:rPr>
              <w:t>ПОДРЯДЧИК:</w:t>
            </w:r>
          </w:p>
          <w:p w14:paraId="1CDA0746"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____________________________</w:t>
            </w:r>
          </w:p>
          <w:p w14:paraId="7355D6BA"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vertAlign w:val="superscript"/>
              </w:rPr>
              <w:t>(должность)</w:t>
            </w:r>
          </w:p>
          <w:p w14:paraId="3F1B96A8"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____________________________</w:t>
            </w:r>
          </w:p>
          <w:p w14:paraId="206F72E4" w14:textId="77777777" w:rsidR="00A24955" w:rsidRPr="00C816EB" w:rsidRDefault="00A24955" w:rsidP="00A24955">
            <w:pPr>
              <w:spacing w:after="0" w:line="240" w:lineRule="auto"/>
              <w:jc w:val="center"/>
              <w:rPr>
                <w:rFonts w:eastAsia="Calibri"/>
                <w:sz w:val="24"/>
                <w:szCs w:val="24"/>
                <w:vertAlign w:val="superscript"/>
              </w:rPr>
            </w:pPr>
            <w:r w:rsidRPr="00C816EB">
              <w:rPr>
                <w:rFonts w:eastAsia="Calibri"/>
                <w:sz w:val="24"/>
                <w:szCs w:val="24"/>
                <w:vertAlign w:val="superscript"/>
              </w:rPr>
              <w:t>(подпись, фамилия и инициалы)</w:t>
            </w:r>
          </w:p>
          <w:p w14:paraId="6E974FB8"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 ____________ 20__ г.</w:t>
            </w:r>
          </w:p>
          <w:p w14:paraId="3DDA3D34"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br/>
              <w:t>М.П. (при наличии печати)</w:t>
            </w:r>
          </w:p>
        </w:tc>
        <w:tc>
          <w:tcPr>
            <w:tcW w:w="4677" w:type="dxa"/>
            <w:hideMark/>
          </w:tcPr>
          <w:p w14:paraId="786ADB5D" w14:textId="77777777" w:rsidR="00A24955" w:rsidRPr="00C816EB" w:rsidRDefault="00A24955" w:rsidP="00A24955">
            <w:pPr>
              <w:spacing w:after="0" w:line="240" w:lineRule="auto"/>
              <w:jc w:val="center"/>
              <w:rPr>
                <w:rFonts w:eastAsia="Calibri"/>
                <w:b/>
                <w:bCs/>
                <w:caps/>
                <w:sz w:val="24"/>
                <w:szCs w:val="24"/>
              </w:rPr>
            </w:pPr>
            <w:r w:rsidRPr="00C816EB">
              <w:rPr>
                <w:rFonts w:eastAsia="Calibri"/>
                <w:b/>
                <w:bCs/>
                <w:caps/>
                <w:sz w:val="24"/>
                <w:szCs w:val="24"/>
              </w:rPr>
              <w:t>заказчик:</w:t>
            </w:r>
          </w:p>
          <w:p w14:paraId="366E7912"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____________________________</w:t>
            </w:r>
          </w:p>
          <w:p w14:paraId="47276BCC"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vertAlign w:val="superscript"/>
              </w:rPr>
              <w:t>(должность)</w:t>
            </w:r>
          </w:p>
          <w:p w14:paraId="4E5F5D28"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____________________________</w:t>
            </w:r>
          </w:p>
          <w:p w14:paraId="3B859E86" w14:textId="77777777" w:rsidR="00A24955" w:rsidRPr="00C816EB" w:rsidRDefault="00A24955" w:rsidP="00A24955">
            <w:pPr>
              <w:spacing w:after="0" w:line="240" w:lineRule="auto"/>
              <w:jc w:val="center"/>
              <w:rPr>
                <w:rFonts w:eastAsia="Calibri"/>
                <w:sz w:val="24"/>
                <w:szCs w:val="24"/>
                <w:vertAlign w:val="superscript"/>
              </w:rPr>
            </w:pPr>
            <w:r w:rsidRPr="00C816EB">
              <w:rPr>
                <w:rFonts w:eastAsia="Calibri"/>
                <w:sz w:val="24"/>
                <w:szCs w:val="24"/>
                <w:vertAlign w:val="superscript"/>
              </w:rPr>
              <w:t>(подпись, фамилия и инициалы)</w:t>
            </w:r>
          </w:p>
          <w:p w14:paraId="101F501A"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 ____________ 20__ г.</w:t>
            </w:r>
          </w:p>
          <w:p w14:paraId="1C50AB9F" w14:textId="77777777" w:rsidR="00A24955" w:rsidRPr="00C816EB" w:rsidRDefault="00A24955" w:rsidP="00A24955">
            <w:pPr>
              <w:spacing w:after="0" w:line="240" w:lineRule="auto"/>
              <w:rPr>
                <w:rFonts w:eastAsia="Calibri"/>
                <w:sz w:val="24"/>
                <w:szCs w:val="24"/>
              </w:rPr>
            </w:pPr>
          </w:p>
          <w:p w14:paraId="5DD4B2C0" w14:textId="77777777" w:rsidR="00A24955" w:rsidRPr="00C816EB" w:rsidRDefault="00A24955" w:rsidP="00A24955">
            <w:pPr>
              <w:spacing w:after="0" w:line="240" w:lineRule="auto"/>
              <w:jc w:val="center"/>
              <w:rPr>
                <w:rFonts w:eastAsia="Calibri"/>
                <w:sz w:val="24"/>
                <w:szCs w:val="24"/>
              </w:rPr>
            </w:pPr>
          </w:p>
        </w:tc>
      </w:tr>
    </w:tbl>
    <w:p w14:paraId="28F82F83" w14:textId="77777777" w:rsidR="00A24955" w:rsidRPr="00C816EB" w:rsidRDefault="00A24955" w:rsidP="00A24955">
      <w:pPr>
        <w:spacing w:after="0" w:line="240" w:lineRule="auto"/>
        <w:jc w:val="center"/>
        <w:rPr>
          <w:sz w:val="24"/>
          <w:szCs w:val="24"/>
          <w:lang w:eastAsia="ru-RU"/>
        </w:rPr>
      </w:pPr>
      <w:r w:rsidRPr="00C816EB">
        <w:rPr>
          <w:sz w:val="24"/>
          <w:szCs w:val="24"/>
          <w:lang w:eastAsia="ru-RU"/>
        </w:rPr>
        <w:t>___________________________________________________________________________</w:t>
      </w:r>
    </w:p>
    <w:p w14:paraId="544374A7" w14:textId="77777777" w:rsidR="00A24955" w:rsidRDefault="00A24955" w:rsidP="00A24955">
      <w:pPr>
        <w:suppressAutoHyphens/>
        <w:spacing w:before="100" w:after="100" w:line="240" w:lineRule="auto"/>
        <w:rPr>
          <w:b/>
          <w:sz w:val="24"/>
          <w:szCs w:val="24"/>
          <w:lang w:eastAsia="ar-SA"/>
        </w:rPr>
      </w:pPr>
      <w:r w:rsidRPr="00C816EB">
        <w:rPr>
          <w:b/>
          <w:sz w:val="24"/>
          <w:szCs w:val="24"/>
          <w:lang w:eastAsia="ar-SA"/>
        </w:rPr>
        <w:t>ФОРМА СОГЛАСОВАНА:</w:t>
      </w:r>
    </w:p>
    <w:p w14:paraId="30DC81E6" w14:textId="77777777" w:rsidR="00A24955" w:rsidRDefault="00A24955" w:rsidP="00A24955">
      <w:pPr>
        <w:suppressAutoHyphens/>
        <w:overflowPunct w:val="0"/>
        <w:autoSpaceDE w:val="0"/>
        <w:spacing w:after="0" w:line="240" w:lineRule="auto"/>
        <w:ind w:left="5812"/>
        <w:jc w:val="right"/>
        <w:rPr>
          <w:b/>
          <w:sz w:val="24"/>
          <w:szCs w:val="24"/>
          <w:lang w:eastAsia="ar-SA"/>
        </w:rPr>
      </w:pPr>
    </w:p>
    <w:tbl>
      <w:tblPr>
        <w:tblW w:w="0" w:type="auto"/>
        <w:tblInd w:w="250" w:type="dxa"/>
        <w:tblLook w:val="04A0" w:firstRow="1" w:lastRow="0" w:firstColumn="1" w:lastColumn="0" w:noHBand="0" w:noVBand="1"/>
      </w:tblPr>
      <w:tblGrid>
        <w:gridCol w:w="4524"/>
        <w:gridCol w:w="4580"/>
      </w:tblGrid>
      <w:tr w:rsidR="00EE6719" w:rsidRPr="00EE6719" w14:paraId="7B174CCF" w14:textId="77777777" w:rsidTr="0067139E">
        <w:tc>
          <w:tcPr>
            <w:tcW w:w="4818" w:type="dxa"/>
            <w:shd w:val="clear" w:color="auto" w:fill="auto"/>
          </w:tcPr>
          <w:p w14:paraId="4537922D" w14:textId="77777777" w:rsidR="00EE6719" w:rsidRPr="00EE6719" w:rsidRDefault="00EE6719" w:rsidP="0067139E">
            <w:pPr>
              <w:spacing w:after="0" w:line="240" w:lineRule="auto"/>
              <w:contextualSpacing/>
              <w:rPr>
                <w:b/>
                <w:bCs/>
                <w:sz w:val="24"/>
                <w:szCs w:val="24"/>
              </w:rPr>
            </w:pPr>
            <w:r w:rsidRPr="00EE6719">
              <w:rPr>
                <w:b/>
                <w:bCs/>
                <w:sz w:val="24"/>
                <w:szCs w:val="24"/>
              </w:rPr>
              <w:t xml:space="preserve">ПОДРЯДЧИК: </w:t>
            </w:r>
          </w:p>
          <w:p w14:paraId="7FEFA8DA" w14:textId="77777777" w:rsidR="00EE6719" w:rsidRPr="00EE6719" w:rsidRDefault="00EE6719" w:rsidP="0067139E">
            <w:pPr>
              <w:spacing w:after="0" w:line="240" w:lineRule="auto"/>
              <w:contextualSpacing/>
              <w:rPr>
                <w:sz w:val="24"/>
                <w:szCs w:val="24"/>
              </w:rPr>
            </w:pPr>
          </w:p>
          <w:p w14:paraId="282DB19A" w14:textId="77777777" w:rsidR="00EE6719" w:rsidRPr="00EE6719" w:rsidRDefault="00EE6719" w:rsidP="0067139E">
            <w:pPr>
              <w:spacing w:after="0" w:line="240" w:lineRule="auto"/>
              <w:contextualSpacing/>
              <w:rPr>
                <w:sz w:val="24"/>
                <w:szCs w:val="24"/>
              </w:rPr>
            </w:pPr>
            <w:r w:rsidRPr="00EE6719">
              <w:rPr>
                <w:sz w:val="24"/>
                <w:szCs w:val="24"/>
              </w:rPr>
              <w:t xml:space="preserve">___________________ </w:t>
            </w:r>
          </w:p>
          <w:p w14:paraId="7C0324E7" w14:textId="77777777" w:rsidR="00EE6719" w:rsidRPr="00EE6719" w:rsidRDefault="00EE6719" w:rsidP="0067139E">
            <w:pPr>
              <w:spacing w:after="0" w:line="240" w:lineRule="auto"/>
              <w:rPr>
                <w:rFonts w:eastAsia="Calibri"/>
                <w:sz w:val="24"/>
                <w:szCs w:val="24"/>
              </w:rPr>
            </w:pPr>
            <w:r w:rsidRPr="00EE6719">
              <w:rPr>
                <w:sz w:val="24"/>
                <w:szCs w:val="24"/>
              </w:rPr>
              <w:t>Подписано с применением ЭЦП</w:t>
            </w:r>
          </w:p>
        </w:tc>
        <w:tc>
          <w:tcPr>
            <w:tcW w:w="4821" w:type="dxa"/>
            <w:shd w:val="clear" w:color="auto" w:fill="auto"/>
          </w:tcPr>
          <w:p w14:paraId="1FABA875" w14:textId="77777777" w:rsidR="00EE6719" w:rsidRPr="00EE6719" w:rsidRDefault="00EE6719" w:rsidP="0067139E">
            <w:pPr>
              <w:spacing w:after="0" w:line="240" w:lineRule="auto"/>
              <w:rPr>
                <w:b/>
                <w:bCs/>
                <w:sz w:val="24"/>
                <w:szCs w:val="24"/>
              </w:rPr>
            </w:pPr>
            <w:r w:rsidRPr="00EE6719">
              <w:rPr>
                <w:b/>
                <w:bCs/>
                <w:sz w:val="24"/>
                <w:szCs w:val="24"/>
                <w:lang w:eastAsia="ru-RU"/>
              </w:rPr>
              <w:t xml:space="preserve">ЗАКАЗЧИК: </w:t>
            </w:r>
            <w:r w:rsidRPr="00EE6719">
              <w:rPr>
                <w:b/>
                <w:bCs/>
                <w:sz w:val="24"/>
                <w:szCs w:val="24"/>
              </w:rPr>
              <w:t>АО «ПОЧТА РОССИИ»</w:t>
            </w:r>
          </w:p>
          <w:p w14:paraId="176A51C5" w14:textId="77777777" w:rsidR="00EE6719" w:rsidRPr="00EE6719" w:rsidRDefault="00EE6719" w:rsidP="0067139E">
            <w:pPr>
              <w:spacing w:after="0" w:line="240" w:lineRule="auto"/>
              <w:rPr>
                <w:b/>
                <w:bCs/>
                <w:sz w:val="24"/>
                <w:szCs w:val="24"/>
              </w:rPr>
            </w:pPr>
            <w:r w:rsidRPr="00EE6719">
              <w:rPr>
                <w:sz w:val="24"/>
                <w:szCs w:val="24"/>
              </w:rPr>
              <w:t xml:space="preserve"> Директор УФПС Архангельской области</w:t>
            </w:r>
          </w:p>
          <w:p w14:paraId="64CFAE0F" w14:textId="77777777" w:rsidR="00EE6719" w:rsidRPr="00EE6719" w:rsidRDefault="00EE6719" w:rsidP="0067139E">
            <w:pPr>
              <w:spacing w:after="0" w:line="240" w:lineRule="auto"/>
              <w:contextualSpacing/>
              <w:rPr>
                <w:sz w:val="24"/>
                <w:szCs w:val="24"/>
              </w:rPr>
            </w:pPr>
            <w:r w:rsidRPr="00EE6719">
              <w:rPr>
                <w:sz w:val="24"/>
                <w:szCs w:val="24"/>
              </w:rPr>
              <w:t>______________________/ С.А. Бушкова /</w:t>
            </w:r>
          </w:p>
          <w:p w14:paraId="0E5557D5" w14:textId="77777777" w:rsidR="00EE6719" w:rsidRPr="00EE6719" w:rsidRDefault="00EE6719" w:rsidP="0067139E">
            <w:pPr>
              <w:spacing w:after="0" w:line="240" w:lineRule="auto"/>
              <w:rPr>
                <w:rFonts w:eastAsia="Calibri"/>
                <w:sz w:val="24"/>
                <w:szCs w:val="24"/>
              </w:rPr>
            </w:pPr>
            <w:r w:rsidRPr="00EE6719">
              <w:rPr>
                <w:sz w:val="24"/>
                <w:szCs w:val="24"/>
              </w:rPr>
              <w:t>Подписано с применением ЭЦП</w:t>
            </w:r>
          </w:p>
        </w:tc>
      </w:tr>
    </w:tbl>
    <w:p w14:paraId="1670301F" w14:textId="77777777" w:rsidR="00A24955" w:rsidRDefault="00A24955" w:rsidP="00A24955">
      <w:pPr>
        <w:rPr>
          <w:b/>
          <w:sz w:val="24"/>
          <w:szCs w:val="24"/>
          <w:lang w:eastAsia="ar-SA"/>
        </w:rPr>
      </w:pPr>
      <w:r>
        <w:rPr>
          <w:b/>
          <w:sz w:val="24"/>
          <w:szCs w:val="24"/>
          <w:lang w:eastAsia="ar-SA"/>
        </w:rPr>
        <w:br w:type="page"/>
      </w:r>
    </w:p>
    <w:p w14:paraId="68F2C763" w14:textId="77777777" w:rsidR="00A24955" w:rsidRPr="00C816EB" w:rsidRDefault="00A24955" w:rsidP="00A24955">
      <w:pPr>
        <w:pStyle w:val="VL0"/>
        <w:spacing w:before="0"/>
        <w:ind w:left="5670"/>
        <w:jc w:val="left"/>
        <w:rPr>
          <w:sz w:val="24"/>
          <w:szCs w:val="24"/>
          <w:lang w:eastAsia="ru-RU"/>
        </w:rPr>
      </w:pPr>
      <w:r w:rsidRPr="00C816EB">
        <w:rPr>
          <w:sz w:val="24"/>
          <w:szCs w:val="24"/>
          <w:lang w:eastAsia="ru-RU"/>
        </w:rPr>
        <w:lastRenderedPageBreak/>
        <w:t>Приложение №</w:t>
      </w:r>
      <w:r>
        <w:rPr>
          <w:sz w:val="24"/>
          <w:szCs w:val="24"/>
          <w:lang w:eastAsia="ru-RU"/>
        </w:rPr>
        <w:t xml:space="preserve"> 6</w:t>
      </w:r>
    </w:p>
    <w:p w14:paraId="44D80EA9" w14:textId="1F4F8C27" w:rsidR="00A24955" w:rsidRPr="00C816EB" w:rsidRDefault="00A24955" w:rsidP="00A24955">
      <w:pPr>
        <w:spacing w:after="0" w:line="240" w:lineRule="auto"/>
        <w:ind w:left="5670"/>
        <w:rPr>
          <w:rFonts w:eastAsia="Calibri"/>
          <w:sz w:val="24"/>
          <w:szCs w:val="24"/>
          <w:lang w:eastAsia="ru-RU"/>
        </w:rPr>
      </w:pPr>
      <w:r w:rsidRPr="00C816EB">
        <w:rPr>
          <w:rFonts w:eastAsia="Calibri"/>
          <w:sz w:val="24"/>
          <w:szCs w:val="24"/>
          <w:lang w:eastAsia="ru-RU"/>
        </w:rPr>
        <w:t xml:space="preserve">к Договору </w:t>
      </w:r>
    </w:p>
    <w:p w14:paraId="2FB7403D" w14:textId="5E8FC848" w:rsidR="00A24955" w:rsidRDefault="006B2B3C" w:rsidP="00A24955">
      <w:pPr>
        <w:spacing w:after="0" w:line="240" w:lineRule="auto"/>
        <w:ind w:left="5670"/>
        <w:rPr>
          <w:rFonts w:eastAsia="Calibri"/>
          <w:sz w:val="24"/>
          <w:szCs w:val="24"/>
          <w:lang w:eastAsia="ru-RU"/>
        </w:rPr>
      </w:pPr>
      <w:r>
        <w:rPr>
          <w:rFonts w:eastAsia="Calibri"/>
          <w:sz w:val="24"/>
          <w:szCs w:val="24"/>
          <w:lang w:eastAsia="ru-RU"/>
        </w:rPr>
        <w:t>от _____________ 202</w:t>
      </w:r>
      <w:r w:rsidR="00EE6719">
        <w:rPr>
          <w:rFonts w:eastAsia="Calibri"/>
          <w:sz w:val="24"/>
          <w:szCs w:val="24"/>
          <w:lang w:eastAsia="ru-RU"/>
        </w:rPr>
        <w:t xml:space="preserve">6 </w:t>
      </w:r>
      <w:r w:rsidR="00A24955" w:rsidRPr="00C816EB">
        <w:rPr>
          <w:rFonts w:eastAsia="Calibri"/>
          <w:sz w:val="24"/>
          <w:szCs w:val="24"/>
          <w:lang w:eastAsia="ru-RU"/>
        </w:rPr>
        <w:t>г.</w:t>
      </w:r>
    </w:p>
    <w:p w14:paraId="24282BA5" w14:textId="77777777" w:rsidR="00A24955" w:rsidRPr="00C816EB" w:rsidRDefault="00A24955" w:rsidP="00A24955">
      <w:pPr>
        <w:spacing w:after="0" w:line="240" w:lineRule="auto"/>
        <w:ind w:left="5670"/>
        <w:rPr>
          <w:rFonts w:eastAsia="Calibri"/>
          <w:sz w:val="24"/>
          <w:szCs w:val="24"/>
          <w:lang w:eastAsia="ru-RU"/>
        </w:rPr>
      </w:pPr>
      <w:r w:rsidRPr="00C816EB">
        <w:rPr>
          <w:rFonts w:eastAsia="Calibri"/>
          <w:sz w:val="24"/>
          <w:szCs w:val="24"/>
          <w:lang w:eastAsia="ru-RU"/>
        </w:rPr>
        <w:t>№</w:t>
      </w:r>
      <w:r>
        <w:rPr>
          <w:rFonts w:eastAsia="Calibri"/>
          <w:sz w:val="24"/>
          <w:szCs w:val="24"/>
          <w:lang w:eastAsia="ru-RU"/>
        </w:rPr>
        <w:t xml:space="preserve"> ___________________</w:t>
      </w:r>
    </w:p>
    <w:p w14:paraId="341F175C" w14:textId="77777777" w:rsidR="00A24955" w:rsidRPr="00C816EB" w:rsidRDefault="00A24955" w:rsidP="00A24955">
      <w:pPr>
        <w:suppressAutoHyphens/>
        <w:overflowPunct w:val="0"/>
        <w:autoSpaceDE w:val="0"/>
        <w:spacing w:after="0" w:line="240" w:lineRule="auto"/>
        <w:ind w:left="5812"/>
        <w:jc w:val="right"/>
        <w:rPr>
          <w:sz w:val="24"/>
          <w:szCs w:val="24"/>
          <w:lang w:eastAsia="zh-CN"/>
        </w:rPr>
      </w:pPr>
    </w:p>
    <w:p w14:paraId="27CFE3AA" w14:textId="77777777" w:rsidR="00A24955" w:rsidRPr="00C816EB" w:rsidRDefault="00A24955" w:rsidP="00A24955">
      <w:pPr>
        <w:jc w:val="right"/>
        <w:rPr>
          <w:rFonts w:eastAsia="Calibri"/>
          <w:b/>
          <w:sz w:val="24"/>
          <w:szCs w:val="24"/>
        </w:rPr>
      </w:pPr>
    </w:p>
    <w:p w14:paraId="6D5DAFEC" w14:textId="77777777" w:rsidR="00A24955" w:rsidRPr="00C816EB" w:rsidRDefault="00A24955" w:rsidP="00A24955">
      <w:pPr>
        <w:jc w:val="center"/>
        <w:rPr>
          <w:rFonts w:eastAsia="Calibri"/>
          <w:b/>
          <w:i/>
          <w:sz w:val="24"/>
          <w:szCs w:val="24"/>
          <w:lang w:val="x-none"/>
        </w:rPr>
      </w:pPr>
      <w:r w:rsidRPr="00C816EB">
        <w:rPr>
          <w:rFonts w:eastAsia="Calibri"/>
          <w:b/>
          <w:sz w:val="24"/>
          <w:szCs w:val="24"/>
        </w:rPr>
        <w:t xml:space="preserve">Форма Акта о закрытии договора </w:t>
      </w:r>
    </w:p>
    <w:p w14:paraId="3E32CF4B" w14:textId="77777777" w:rsidR="00A24955" w:rsidRPr="00C816EB" w:rsidRDefault="00A24955" w:rsidP="00A24955">
      <w:pPr>
        <w:jc w:val="center"/>
        <w:rPr>
          <w:rFonts w:eastAsia="Calibri"/>
          <w:sz w:val="24"/>
          <w:szCs w:val="24"/>
        </w:rPr>
      </w:pPr>
      <w:r w:rsidRPr="00C816EB">
        <w:rPr>
          <w:rFonts w:eastAsia="Calibri"/>
          <w:sz w:val="24"/>
          <w:szCs w:val="24"/>
        </w:rPr>
        <w:t>____________________________________________________________________________</w:t>
      </w:r>
    </w:p>
    <w:p w14:paraId="3E475314" w14:textId="77777777" w:rsidR="00A24955" w:rsidRPr="00C816EB" w:rsidRDefault="00A24955" w:rsidP="00A24955">
      <w:pPr>
        <w:spacing w:after="0" w:line="240" w:lineRule="auto"/>
        <w:jc w:val="center"/>
        <w:rPr>
          <w:rFonts w:eastAsia="Calibri"/>
          <w:b/>
          <w:sz w:val="24"/>
          <w:szCs w:val="24"/>
        </w:rPr>
      </w:pPr>
      <w:r w:rsidRPr="00C816EB">
        <w:rPr>
          <w:rFonts w:eastAsia="Calibri"/>
          <w:b/>
          <w:sz w:val="24"/>
          <w:szCs w:val="24"/>
        </w:rPr>
        <w:t xml:space="preserve">Акт о закрытии </w:t>
      </w:r>
    </w:p>
    <w:p w14:paraId="42EB9907" w14:textId="4131EDFE" w:rsidR="00A24955" w:rsidRPr="00C816EB" w:rsidRDefault="00A24955" w:rsidP="00A24955">
      <w:pPr>
        <w:spacing w:after="0" w:line="240" w:lineRule="auto"/>
        <w:jc w:val="center"/>
        <w:rPr>
          <w:rFonts w:eastAsia="Calibri"/>
          <w:sz w:val="24"/>
          <w:szCs w:val="24"/>
        </w:rPr>
      </w:pPr>
      <w:r w:rsidRPr="00C816EB">
        <w:rPr>
          <w:rFonts w:eastAsia="Calibri"/>
          <w:sz w:val="24"/>
          <w:szCs w:val="24"/>
        </w:rPr>
        <w:t xml:space="preserve">Договора на выполнение </w:t>
      </w:r>
      <w:r w:rsidR="00744E97" w:rsidRPr="00EE6719">
        <w:rPr>
          <w:rFonts w:eastAsia="Calibri"/>
          <w:sz w:val="24"/>
          <w:szCs w:val="24"/>
        </w:rPr>
        <w:t>работ</w:t>
      </w:r>
      <w:bookmarkStart w:id="41" w:name="_GoBack"/>
      <w:bookmarkEnd w:id="41"/>
      <w:r w:rsidR="00EE6719" w:rsidRPr="00EE6719">
        <w:rPr>
          <w:sz w:val="24"/>
          <w:szCs w:val="24"/>
          <w:lang w:eastAsia="ru-RU"/>
        </w:rPr>
        <w:t xml:space="preserve"> по капитальному ремонту крыльца ОПС 164502, расположенного по адресу: Архангельская область, г. Северодвинск ул. Лебедева, д.14 для нужд УФПС Архангельской области</w:t>
      </w:r>
      <w:r w:rsidR="00EE6719" w:rsidRPr="00EE6719">
        <w:rPr>
          <w:rFonts w:eastAsia="Calibri"/>
          <w:sz w:val="24"/>
          <w:szCs w:val="24"/>
        </w:rPr>
        <w:t xml:space="preserve"> </w:t>
      </w:r>
      <w:r w:rsidRPr="00EE6719">
        <w:rPr>
          <w:rFonts w:eastAsia="Calibri"/>
          <w:sz w:val="24"/>
          <w:szCs w:val="24"/>
        </w:rPr>
        <w:t>«___» __________ 20__ г. № ______</w:t>
      </w:r>
    </w:p>
    <w:p w14:paraId="635A765C" w14:textId="77777777" w:rsidR="00A24955" w:rsidRPr="00C816EB" w:rsidRDefault="00A24955" w:rsidP="00A24955">
      <w:pPr>
        <w:rPr>
          <w:rFonts w:eastAsia="Calibri"/>
          <w:b/>
          <w:sz w:val="24"/>
          <w:szCs w:val="24"/>
        </w:rPr>
      </w:pPr>
    </w:p>
    <w:p w14:paraId="207B98F1" w14:textId="77777777" w:rsidR="00A24955" w:rsidRPr="00C816EB" w:rsidRDefault="00A24955" w:rsidP="00A24955">
      <w:pPr>
        <w:rPr>
          <w:rFonts w:eastAsia="Calibri"/>
          <w:sz w:val="24"/>
          <w:szCs w:val="24"/>
        </w:rPr>
      </w:pPr>
      <w:r w:rsidRPr="00C816EB">
        <w:rPr>
          <w:rFonts w:eastAsia="Calibri"/>
          <w:sz w:val="24"/>
          <w:szCs w:val="24"/>
        </w:rPr>
        <w:t xml:space="preserve">г. _____________   </w:t>
      </w:r>
      <w:r w:rsidRPr="00C816EB">
        <w:rPr>
          <w:rFonts w:eastAsia="Calibri"/>
          <w:sz w:val="24"/>
          <w:szCs w:val="24"/>
        </w:rPr>
        <w:tab/>
      </w:r>
      <w:r w:rsidRPr="00C816EB">
        <w:rPr>
          <w:rFonts w:eastAsia="Calibri"/>
          <w:sz w:val="24"/>
          <w:szCs w:val="24"/>
        </w:rPr>
        <w:tab/>
      </w:r>
      <w:r w:rsidRPr="00C816EB">
        <w:rPr>
          <w:rFonts w:eastAsia="Calibri"/>
          <w:sz w:val="24"/>
          <w:szCs w:val="24"/>
        </w:rPr>
        <w:tab/>
      </w:r>
      <w:r w:rsidRPr="00C816EB">
        <w:rPr>
          <w:rFonts w:eastAsia="Calibri"/>
          <w:sz w:val="24"/>
          <w:szCs w:val="24"/>
        </w:rPr>
        <w:tab/>
      </w:r>
      <w:r w:rsidRPr="00C816EB">
        <w:rPr>
          <w:rFonts w:eastAsia="Calibri"/>
          <w:sz w:val="24"/>
          <w:szCs w:val="24"/>
        </w:rPr>
        <w:tab/>
        <w:t xml:space="preserve">                </w:t>
      </w:r>
      <w:proofErr w:type="gramStart"/>
      <w:r w:rsidRPr="00C816EB">
        <w:rPr>
          <w:rFonts w:eastAsia="Calibri"/>
          <w:sz w:val="24"/>
          <w:szCs w:val="24"/>
        </w:rPr>
        <w:t xml:space="preserve">   «</w:t>
      </w:r>
      <w:proofErr w:type="gramEnd"/>
      <w:r w:rsidRPr="00C816EB">
        <w:rPr>
          <w:rFonts w:eastAsia="Calibri"/>
          <w:sz w:val="24"/>
          <w:szCs w:val="24"/>
        </w:rPr>
        <w:t xml:space="preserve">___» _____________ 20__ г. </w:t>
      </w:r>
    </w:p>
    <w:p w14:paraId="40A71025" w14:textId="77777777" w:rsidR="00A24955" w:rsidRPr="00C816EB" w:rsidRDefault="00A24955" w:rsidP="00A24955">
      <w:pPr>
        <w:rPr>
          <w:rFonts w:eastAsia="Calibri"/>
          <w:sz w:val="24"/>
          <w:szCs w:val="24"/>
        </w:rPr>
      </w:pPr>
    </w:p>
    <w:p w14:paraId="642336ED" w14:textId="77777777" w:rsidR="00A24955" w:rsidRPr="00C816EB" w:rsidRDefault="00A24955" w:rsidP="00A24955">
      <w:pPr>
        <w:spacing w:after="0" w:line="240" w:lineRule="auto"/>
        <w:ind w:firstLine="709"/>
        <w:jc w:val="both"/>
        <w:rPr>
          <w:rFonts w:eastAsia="Calibri"/>
          <w:sz w:val="24"/>
          <w:szCs w:val="24"/>
        </w:rPr>
      </w:pPr>
      <w:r>
        <w:rPr>
          <w:rFonts w:eastAsia="Calibri"/>
          <w:sz w:val="24"/>
          <w:szCs w:val="24"/>
        </w:rPr>
        <w:t>АО</w:t>
      </w:r>
      <w:r w:rsidRPr="00C816EB">
        <w:rPr>
          <w:rFonts w:eastAsia="Calibri"/>
          <w:sz w:val="24"/>
          <w:szCs w:val="24"/>
        </w:rPr>
        <w:t xml:space="preserve"> «Почта России» </w:t>
      </w:r>
      <w:r w:rsidRPr="00C816EB">
        <w:rPr>
          <w:rFonts w:eastAsia="Calibri"/>
          <w:sz w:val="24"/>
          <w:szCs w:val="24"/>
          <w:vertAlign w:val="superscript"/>
        </w:rPr>
        <w:footnoteReference w:id="18"/>
      </w:r>
      <w:r w:rsidRPr="00C816EB">
        <w:rPr>
          <w:rFonts w:eastAsia="Calibri"/>
          <w:sz w:val="24"/>
          <w:szCs w:val="24"/>
        </w:rPr>
        <w:t xml:space="preserve"> (далее – Заказчик) в лице _____________</w:t>
      </w:r>
      <w:r w:rsidRPr="00C816EB">
        <w:rPr>
          <w:rFonts w:eastAsia="Calibri"/>
          <w:sz w:val="24"/>
          <w:szCs w:val="24"/>
          <w:vertAlign w:val="superscript"/>
        </w:rPr>
        <w:footnoteReference w:id="19"/>
      </w:r>
      <w:r w:rsidRPr="00C816EB">
        <w:rPr>
          <w:rFonts w:eastAsia="Calibri"/>
          <w:sz w:val="24"/>
          <w:szCs w:val="24"/>
        </w:rPr>
        <w:t>, действующего на основании ____________</w:t>
      </w:r>
      <w:r w:rsidRPr="00C816EB">
        <w:rPr>
          <w:rFonts w:eastAsia="Calibri"/>
          <w:sz w:val="24"/>
          <w:szCs w:val="24"/>
          <w:vertAlign w:val="superscript"/>
        </w:rPr>
        <w:footnoteReference w:id="20"/>
      </w:r>
      <w:r w:rsidRPr="00C816EB">
        <w:rPr>
          <w:rFonts w:eastAsia="Calibri"/>
          <w:sz w:val="24"/>
          <w:szCs w:val="24"/>
        </w:rPr>
        <w:t>, с одной стороны, и ___</w:t>
      </w:r>
      <w:r>
        <w:rPr>
          <w:rFonts w:eastAsia="Calibri"/>
          <w:sz w:val="24"/>
          <w:szCs w:val="24"/>
        </w:rPr>
        <w:t>______________________________</w:t>
      </w:r>
      <w:r>
        <w:rPr>
          <w:rFonts w:eastAsia="Calibri"/>
          <w:i/>
          <w:sz w:val="24"/>
          <w:szCs w:val="24"/>
        </w:rPr>
        <w:t xml:space="preserve"> </w:t>
      </w:r>
      <w:r w:rsidRPr="00C816EB">
        <w:rPr>
          <w:rFonts w:eastAsia="Calibri"/>
          <w:i/>
          <w:sz w:val="24"/>
          <w:szCs w:val="24"/>
          <w:vertAlign w:val="superscript"/>
        </w:rPr>
        <w:footnoteReference w:id="21"/>
      </w:r>
      <w:r w:rsidRPr="00C816EB">
        <w:rPr>
          <w:rFonts w:eastAsia="Calibri"/>
          <w:i/>
          <w:sz w:val="24"/>
          <w:szCs w:val="24"/>
        </w:rPr>
        <w:t xml:space="preserve"> </w:t>
      </w:r>
      <w:r w:rsidRPr="00C816EB">
        <w:rPr>
          <w:rFonts w:eastAsia="Calibri"/>
          <w:sz w:val="24"/>
          <w:szCs w:val="24"/>
        </w:rPr>
        <w:t>(далее – Подрядчик), в лице ___________________________________________</w:t>
      </w:r>
      <w:r w:rsidRPr="00C816EB">
        <w:rPr>
          <w:rFonts w:eastAsia="Calibri"/>
          <w:sz w:val="24"/>
          <w:szCs w:val="24"/>
          <w:vertAlign w:val="superscript"/>
        </w:rPr>
        <w:footnoteReference w:id="22"/>
      </w:r>
      <w:r w:rsidRPr="00C816EB">
        <w:rPr>
          <w:rFonts w:eastAsia="Calibri"/>
          <w:sz w:val="24"/>
          <w:szCs w:val="24"/>
        </w:rPr>
        <w:t>, действующего на основании ___________________</w:t>
      </w:r>
      <w:r w:rsidRPr="00C816EB">
        <w:rPr>
          <w:rFonts w:eastAsia="Calibri"/>
          <w:sz w:val="24"/>
          <w:szCs w:val="24"/>
          <w:vertAlign w:val="superscript"/>
        </w:rPr>
        <w:footnoteReference w:id="23"/>
      </w:r>
      <w:r w:rsidRPr="00C816EB">
        <w:rPr>
          <w:rFonts w:eastAsia="Calibri"/>
          <w:sz w:val="24"/>
          <w:szCs w:val="24"/>
        </w:rPr>
        <w:t>, с другой стороны, (далее совместно – Стороны), подписали настоящий Акт о закрытии договора о том, что:</w:t>
      </w:r>
    </w:p>
    <w:p w14:paraId="35FF19FC" w14:textId="77777777" w:rsidR="00A24955" w:rsidRPr="00C816EB" w:rsidRDefault="00A24955" w:rsidP="00A24955">
      <w:pPr>
        <w:numPr>
          <w:ilvl w:val="0"/>
          <w:numId w:val="35"/>
        </w:numPr>
        <w:tabs>
          <w:tab w:val="left" w:pos="1134"/>
        </w:tabs>
        <w:suppressAutoHyphens/>
        <w:overflowPunct w:val="0"/>
        <w:autoSpaceDE w:val="0"/>
        <w:spacing w:after="0" w:line="240" w:lineRule="auto"/>
        <w:ind w:left="0" w:firstLine="709"/>
        <w:jc w:val="both"/>
        <w:rPr>
          <w:rFonts w:eastAsia="Calibri"/>
          <w:b/>
          <w:sz w:val="24"/>
          <w:szCs w:val="24"/>
        </w:rPr>
      </w:pPr>
      <w:r w:rsidRPr="00C816EB">
        <w:rPr>
          <w:rFonts w:eastAsia="Calibri"/>
          <w:sz w:val="24"/>
          <w:szCs w:val="24"/>
        </w:rPr>
        <w:t>Подрядчик выполнил часть работ</w:t>
      </w:r>
      <w:r w:rsidRPr="00C816EB">
        <w:rPr>
          <w:rFonts w:eastAsia="Calibri"/>
          <w:b/>
          <w:sz w:val="24"/>
          <w:szCs w:val="24"/>
        </w:rPr>
        <w:t xml:space="preserve"> </w:t>
      </w:r>
      <w:r w:rsidRPr="00C816EB">
        <w:rPr>
          <w:rFonts w:eastAsia="Calibri"/>
          <w:sz w:val="24"/>
          <w:szCs w:val="24"/>
        </w:rPr>
        <w:t>по ____________</w:t>
      </w:r>
      <w:r w:rsidRPr="00C816EB">
        <w:rPr>
          <w:rStyle w:val="a9"/>
          <w:rFonts w:eastAsia="Calibri"/>
          <w:sz w:val="24"/>
          <w:szCs w:val="24"/>
        </w:rPr>
        <w:footnoteReference w:id="24"/>
      </w:r>
      <w:r w:rsidRPr="00C816EB">
        <w:rPr>
          <w:rFonts w:eastAsia="Calibri"/>
          <w:sz w:val="24"/>
          <w:szCs w:val="24"/>
        </w:rPr>
        <w:t>, расположенному по адресу:</w:t>
      </w:r>
      <w:r w:rsidRPr="00C816EB">
        <w:rPr>
          <w:rFonts w:eastAsia="Calibri"/>
          <w:b/>
          <w:sz w:val="24"/>
          <w:szCs w:val="24"/>
        </w:rPr>
        <w:t xml:space="preserve"> __________________</w:t>
      </w:r>
      <w:r w:rsidRPr="00C816EB">
        <w:rPr>
          <w:rStyle w:val="a9"/>
          <w:rFonts w:eastAsia="Calibri"/>
          <w:b/>
          <w:sz w:val="24"/>
          <w:szCs w:val="24"/>
        </w:rPr>
        <w:footnoteReference w:id="25"/>
      </w:r>
      <w:r w:rsidRPr="00C816EB">
        <w:rPr>
          <w:rFonts w:eastAsia="Calibri"/>
          <w:b/>
          <w:sz w:val="24"/>
          <w:szCs w:val="24"/>
        </w:rPr>
        <w:t xml:space="preserve"> </w:t>
      </w:r>
      <w:r w:rsidRPr="00C816EB">
        <w:rPr>
          <w:rFonts w:eastAsia="Calibri"/>
          <w:sz w:val="24"/>
          <w:szCs w:val="24"/>
        </w:rPr>
        <w:t>в соответствии с договором № _____</w:t>
      </w:r>
      <w:r w:rsidRPr="00C816EB">
        <w:rPr>
          <w:rStyle w:val="a9"/>
          <w:rFonts w:eastAsia="Calibri"/>
          <w:sz w:val="24"/>
          <w:szCs w:val="24"/>
        </w:rPr>
        <w:footnoteReference w:id="26"/>
      </w:r>
      <w:r w:rsidRPr="00C816EB">
        <w:rPr>
          <w:rFonts w:eastAsia="Calibri"/>
          <w:sz w:val="24"/>
          <w:szCs w:val="24"/>
        </w:rPr>
        <w:t xml:space="preserve"> от «___» ________ 2_____ г.</w:t>
      </w:r>
      <w:r w:rsidRPr="00C816EB">
        <w:rPr>
          <w:rStyle w:val="a9"/>
          <w:rFonts w:eastAsia="Calibri"/>
          <w:sz w:val="24"/>
          <w:szCs w:val="24"/>
        </w:rPr>
        <w:footnoteReference w:id="27"/>
      </w:r>
      <w:r w:rsidRPr="00C816EB">
        <w:rPr>
          <w:rFonts w:eastAsia="Calibri"/>
          <w:sz w:val="24"/>
          <w:szCs w:val="24"/>
        </w:rPr>
        <w:t xml:space="preserve"> с надлежащим качеством.</w:t>
      </w:r>
    </w:p>
    <w:p w14:paraId="1694A401" w14:textId="77777777" w:rsidR="00A24955" w:rsidRPr="00C816EB" w:rsidRDefault="00A24955" w:rsidP="00A24955">
      <w:pPr>
        <w:numPr>
          <w:ilvl w:val="0"/>
          <w:numId w:val="35"/>
        </w:numPr>
        <w:tabs>
          <w:tab w:val="num" w:pos="0"/>
          <w:tab w:val="left" w:pos="1134"/>
        </w:tabs>
        <w:suppressAutoHyphens/>
        <w:overflowPunct w:val="0"/>
        <w:autoSpaceDE w:val="0"/>
        <w:spacing w:after="0" w:line="240" w:lineRule="auto"/>
        <w:ind w:left="0" w:firstLine="709"/>
        <w:jc w:val="both"/>
        <w:rPr>
          <w:rFonts w:eastAsia="Calibri"/>
          <w:sz w:val="24"/>
          <w:szCs w:val="24"/>
        </w:rPr>
      </w:pPr>
      <w:r w:rsidRPr="00C816EB">
        <w:rPr>
          <w:rFonts w:eastAsia="Calibri"/>
          <w:sz w:val="24"/>
          <w:szCs w:val="24"/>
        </w:rPr>
        <w:t>Работы выполнены Подрядчиком на сумму _____________(_______________) руб.</w:t>
      </w:r>
      <w:r w:rsidRPr="00C816EB">
        <w:rPr>
          <w:rStyle w:val="a9"/>
          <w:rFonts w:eastAsia="Calibri"/>
          <w:sz w:val="24"/>
          <w:szCs w:val="24"/>
        </w:rPr>
        <w:footnoteReference w:id="28"/>
      </w:r>
    </w:p>
    <w:p w14:paraId="5F646A77" w14:textId="77777777" w:rsidR="00A24955" w:rsidRPr="00C816EB" w:rsidRDefault="00A24955" w:rsidP="00A24955">
      <w:pPr>
        <w:numPr>
          <w:ilvl w:val="0"/>
          <w:numId w:val="35"/>
        </w:numPr>
        <w:tabs>
          <w:tab w:val="left" w:pos="1134"/>
        </w:tabs>
        <w:suppressAutoHyphens/>
        <w:overflowPunct w:val="0"/>
        <w:autoSpaceDE w:val="0"/>
        <w:spacing w:after="0" w:line="240" w:lineRule="auto"/>
        <w:ind w:left="0" w:firstLine="709"/>
        <w:jc w:val="both"/>
        <w:rPr>
          <w:rFonts w:eastAsia="Calibri"/>
          <w:sz w:val="24"/>
          <w:szCs w:val="24"/>
        </w:rPr>
      </w:pPr>
      <w:r w:rsidRPr="00C816EB">
        <w:rPr>
          <w:rFonts w:eastAsia="Calibri"/>
          <w:sz w:val="24"/>
          <w:szCs w:val="24"/>
        </w:rPr>
        <w:t>Заказчик не имеет претензий к качеству выполненных работ, принял их и оплатил.</w:t>
      </w:r>
    </w:p>
    <w:p w14:paraId="2A554899" w14:textId="77777777" w:rsidR="00A24955" w:rsidRPr="00C816EB" w:rsidRDefault="00A24955" w:rsidP="00A24955">
      <w:pPr>
        <w:numPr>
          <w:ilvl w:val="0"/>
          <w:numId w:val="35"/>
        </w:numPr>
        <w:tabs>
          <w:tab w:val="left" w:pos="1134"/>
        </w:tabs>
        <w:suppressAutoHyphens/>
        <w:overflowPunct w:val="0"/>
        <w:autoSpaceDE w:val="0"/>
        <w:spacing w:after="0" w:line="240" w:lineRule="auto"/>
        <w:ind w:left="0" w:firstLine="709"/>
        <w:jc w:val="both"/>
        <w:rPr>
          <w:rFonts w:eastAsia="Calibri"/>
          <w:sz w:val="24"/>
          <w:szCs w:val="24"/>
        </w:rPr>
      </w:pPr>
      <w:r w:rsidRPr="00C816EB">
        <w:rPr>
          <w:rFonts w:eastAsia="Calibri"/>
          <w:sz w:val="24"/>
          <w:szCs w:val="24"/>
        </w:rPr>
        <w:lastRenderedPageBreak/>
        <w:t xml:space="preserve">Договор считается полностью исполненным Сторонами в части выполненных Работ. </w:t>
      </w:r>
    </w:p>
    <w:p w14:paraId="24CEE89B" w14:textId="77777777" w:rsidR="00A24955" w:rsidRPr="00C816EB" w:rsidRDefault="00A24955" w:rsidP="00A24955">
      <w:pPr>
        <w:suppressAutoHyphens/>
        <w:overflowPunct w:val="0"/>
        <w:autoSpaceDE w:val="0"/>
        <w:spacing w:after="0" w:line="240" w:lineRule="auto"/>
        <w:rPr>
          <w:sz w:val="24"/>
          <w:szCs w:val="24"/>
          <w:lang w:eastAsia="zh-CN"/>
        </w:rPr>
      </w:pPr>
    </w:p>
    <w:tbl>
      <w:tblPr>
        <w:tblpPr w:leftFromText="180" w:rightFromText="180" w:vertAnchor="text" w:horzAnchor="margin" w:tblpXSpec="center" w:tblpY="227"/>
        <w:tblW w:w="9463" w:type="dxa"/>
        <w:tblLook w:val="04A0" w:firstRow="1" w:lastRow="0" w:firstColumn="1" w:lastColumn="0" w:noHBand="0" w:noVBand="1"/>
      </w:tblPr>
      <w:tblGrid>
        <w:gridCol w:w="4786"/>
        <w:gridCol w:w="4677"/>
      </w:tblGrid>
      <w:tr w:rsidR="00A24955" w:rsidRPr="00C816EB" w14:paraId="79011FD8" w14:textId="77777777" w:rsidTr="00A24955">
        <w:trPr>
          <w:trHeight w:val="1709"/>
        </w:trPr>
        <w:tc>
          <w:tcPr>
            <w:tcW w:w="4786" w:type="dxa"/>
            <w:hideMark/>
          </w:tcPr>
          <w:p w14:paraId="30BE3FAD" w14:textId="77777777" w:rsidR="00A24955" w:rsidRPr="00C816EB" w:rsidRDefault="00A24955" w:rsidP="00A24955">
            <w:pPr>
              <w:spacing w:after="0" w:line="240" w:lineRule="auto"/>
              <w:jc w:val="center"/>
              <w:rPr>
                <w:rFonts w:eastAsia="Calibri"/>
                <w:b/>
                <w:bCs/>
                <w:caps/>
                <w:sz w:val="24"/>
                <w:szCs w:val="24"/>
              </w:rPr>
            </w:pPr>
            <w:r w:rsidRPr="00C816EB">
              <w:rPr>
                <w:rFonts w:eastAsia="Calibri"/>
                <w:b/>
                <w:bCs/>
                <w:caps/>
                <w:sz w:val="24"/>
                <w:szCs w:val="24"/>
              </w:rPr>
              <w:t>ПОДРЯДЧИК:</w:t>
            </w:r>
          </w:p>
          <w:p w14:paraId="0D9DA0A0"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____________________________</w:t>
            </w:r>
          </w:p>
          <w:p w14:paraId="7327C641"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vertAlign w:val="superscript"/>
              </w:rPr>
              <w:t>(должность)</w:t>
            </w:r>
          </w:p>
          <w:p w14:paraId="57EDAB4A"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____________________________</w:t>
            </w:r>
          </w:p>
          <w:p w14:paraId="53D12381" w14:textId="77777777" w:rsidR="00A24955" w:rsidRPr="00C816EB" w:rsidRDefault="00A24955" w:rsidP="00A24955">
            <w:pPr>
              <w:spacing w:after="0" w:line="240" w:lineRule="auto"/>
              <w:jc w:val="center"/>
              <w:rPr>
                <w:rFonts w:eastAsia="Calibri"/>
                <w:sz w:val="24"/>
                <w:szCs w:val="24"/>
                <w:vertAlign w:val="superscript"/>
              </w:rPr>
            </w:pPr>
            <w:r w:rsidRPr="00C816EB">
              <w:rPr>
                <w:rFonts w:eastAsia="Calibri"/>
                <w:sz w:val="24"/>
                <w:szCs w:val="24"/>
                <w:vertAlign w:val="superscript"/>
              </w:rPr>
              <w:t>(подпись, фамилия и инициалы)</w:t>
            </w:r>
          </w:p>
          <w:p w14:paraId="194BDBBD"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 ____________ 20__ г.</w:t>
            </w:r>
          </w:p>
          <w:p w14:paraId="0E39AD44"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br/>
              <w:t>М.П. (при наличии печати)</w:t>
            </w:r>
          </w:p>
        </w:tc>
        <w:tc>
          <w:tcPr>
            <w:tcW w:w="4677" w:type="dxa"/>
            <w:hideMark/>
          </w:tcPr>
          <w:p w14:paraId="55B8C7BE" w14:textId="77777777" w:rsidR="00A24955" w:rsidRPr="00C816EB" w:rsidRDefault="00A24955" w:rsidP="00A24955">
            <w:pPr>
              <w:spacing w:after="0" w:line="240" w:lineRule="auto"/>
              <w:jc w:val="center"/>
              <w:rPr>
                <w:rFonts w:eastAsia="Calibri"/>
                <w:b/>
                <w:bCs/>
                <w:caps/>
                <w:sz w:val="24"/>
                <w:szCs w:val="24"/>
              </w:rPr>
            </w:pPr>
            <w:r w:rsidRPr="00C816EB">
              <w:rPr>
                <w:rFonts w:eastAsia="Calibri"/>
                <w:b/>
                <w:bCs/>
                <w:caps/>
                <w:sz w:val="24"/>
                <w:szCs w:val="24"/>
              </w:rPr>
              <w:t>заказчик:</w:t>
            </w:r>
          </w:p>
          <w:p w14:paraId="2CD3AD26"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____________________________</w:t>
            </w:r>
          </w:p>
          <w:p w14:paraId="4FA65E93"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vertAlign w:val="superscript"/>
              </w:rPr>
              <w:t>(должность)</w:t>
            </w:r>
          </w:p>
          <w:p w14:paraId="3C870A17"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____________________________</w:t>
            </w:r>
          </w:p>
          <w:p w14:paraId="239AE248" w14:textId="77777777" w:rsidR="00A24955" w:rsidRPr="00C816EB" w:rsidRDefault="00A24955" w:rsidP="00A24955">
            <w:pPr>
              <w:spacing w:after="0" w:line="240" w:lineRule="auto"/>
              <w:jc w:val="center"/>
              <w:rPr>
                <w:rFonts w:eastAsia="Calibri"/>
                <w:sz w:val="24"/>
                <w:szCs w:val="24"/>
                <w:vertAlign w:val="superscript"/>
              </w:rPr>
            </w:pPr>
            <w:r w:rsidRPr="00C816EB">
              <w:rPr>
                <w:rFonts w:eastAsia="Calibri"/>
                <w:sz w:val="24"/>
                <w:szCs w:val="24"/>
                <w:vertAlign w:val="superscript"/>
              </w:rPr>
              <w:t>(подпись, фамилия и инициалы)</w:t>
            </w:r>
          </w:p>
          <w:p w14:paraId="07E7BA67" w14:textId="77777777" w:rsidR="00A24955" w:rsidRPr="00C816EB" w:rsidRDefault="00A24955" w:rsidP="00A24955">
            <w:pPr>
              <w:spacing w:after="0" w:line="240" w:lineRule="auto"/>
              <w:jc w:val="center"/>
              <w:rPr>
                <w:rFonts w:eastAsia="Calibri"/>
                <w:sz w:val="24"/>
                <w:szCs w:val="24"/>
              </w:rPr>
            </w:pPr>
            <w:r w:rsidRPr="00C816EB">
              <w:rPr>
                <w:rFonts w:eastAsia="Calibri"/>
                <w:sz w:val="24"/>
                <w:szCs w:val="24"/>
              </w:rPr>
              <w:t>___ ____________ 20__ г.</w:t>
            </w:r>
          </w:p>
          <w:p w14:paraId="5FE6B784" w14:textId="77777777" w:rsidR="00A24955" w:rsidRPr="00C816EB" w:rsidRDefault="00A24955" w:rsidP="00A24955">
            <w:pPr>
              <w:spacing w:after="0" w:line="240" w:lineRule="auto"/>
              <w:rPr>
                <w:rFonts w:eastAsia="Calibri"/>
                <w:sz w:val="24"/>
                <w:szCs w:val="24"/>
              </w:rPr>
            </w:pPr>
          </w:p>
          <w:p w14:paraId="311B2257" w14:textId="77777777" w:rsidR="00A24955" w:rsidRPr="00C816EB" w:rsidRDefault="00A24955" w:rsidP="00A24955">
            <w:pPr>
              <w:spacing w:after="0" w:line="240" w:lineRule="auto"/>
              <w:jc w:val="center"/>
              <w:rPr>
                <w:rFonts w:eastAsia="Calibri"/>
                <w:sz w:val="24"/>
                <w:szCs w:val="24"/>
              </w:rPr>
            </w:pPr>
          </w:p>
        </w:tc>
      </w:tr>
    </w:tbl>
    <w:p w14:paraId="3B2FA32C" w14:textId="77777777" w:rsidR="00A24955" w:rsidRPr="00C816EB" w:rsidRDefault="00A24955" w:rsidP="00A24955">
      <w:pPr>
        <w:spacing w:after="0"/>
        <w:ind w:left="5387" w:hanging="283"/>
        <w:jc w:val="right"/>
        <w:rPr>
          <w:sz w:val="24"/>
          <w:szCs w:val="24"/>
        </w:rPr>
      </w:pPr>
    </w:p>
    <w:p w14:paraId="2D9392A5" w14:textId="77777777" w:rsidR="00A24955" w:rsidRDefault="00A24955" w:rsidP="00A24955">
      <w:pPr>
        <w:spacing w:after="0"/>
        <w:jc w:val="right"/>
        <w:rPr>
          <w:sz w:val="24"/>
          <w:szCs w:val="24"/>
        </w:rPr>
      </w:pPr>
      <w:r w:rsidRPr="00C816EB">
        <w:rPr>
          <w:sz w:val="24"/>
          <w:szCs w:val="24"/>
        </w:rPr>
        <w:t>_____________________________________________________________________________</w:t>
      </w:r>
    </w:p>
    <w:p w14:paraId="116D9E9C" w14:textId="77777777" w:rsidR="00A24955" w:rsidRPr="00C816EB" w:rsidRDefault="00A24955" w:rsidP="00A24955">
      <w:pPr>
        <w:spacing w:after="0"/>
        <w:rPr>
          <w:sz w:val="24"/>
          <w:szCs w:val="24"/>
        </w:rPr>
      </w:pPr>
      <w:r w:rsidRPr="00C816EB">
        <w:rPr>
          <w:b/>
          <w:sz w:val="24"/>
          <w:szCs w:val="24"/>
          <w:lang w:eastAsia="zh-CN"/>
        </w:rPr>
        <w:t>ФОРМА СОГЛАСОВАНА:</w:t>
      </w:r>
    </w:p>
    <w:p w14:paraId="356A71E8" w14:textId="77777777" w:rsidR="00A24955" w:rsidRPr="00C816EB" w:rsidRDefault="00A24955" w:rsidP="00A24955">
      <w:pPr>
        <w:spacing w:after="0"/>
        <w:ind w:left="5387" w:hanging="283"/>
        <w:jc w:val="right"/>
        <w:rPr>
          <w:sz w:val="24"/>
          <w:szCs w:val="24"/>
        </w:rPr>
      </w:pPr>
    </w:p>
    <w:tbl>
      <w:tblPr>
        <w:tblW w:w="0" w:type="auto"/>
        <w:tblInd w:w="250" w:type="dxa"/>
        <w:tblLook w:val="04A0" w:firstRow="1" w:lastRow="0" w:firstColumn="1" w:lastColumn="0" w:noHBand="0" w:noVBand="1"/>
      </w:tblPr>
      <w:tblGrid>
        <w:gridCol w:w="4524"/>
        <w:gridCol w:w="4580"/>
      </w:tblGrid>
      <w:tr w:rsidR="00EE6719" w:rsidRPr="00EE6719" w14:paraId="4434EC81" w14:textId="77777777" w:rsidTr="0067139E">
        <w:tc>
          <w:tcPr>
            <w:tcW w:w="4818" w:type="dxa"/>
            <w:shd w:val="clear" w:color="auto" w:fill="auto"/>
          </w:tcPr>
          <w:p w14:paraId="36C27B65" w14:textId="77777777" w:rsidR="00EE6719" w:rsidRPr="00EE6719" w:rsidRDefault="00EE6719" w:rsidP="0067139E">
            <w:pPr>
              <w:spacing w:after="0" w:line="240" w:lineRule="auto"/>
              <w:contextualSpacing/>
              <w:rPr>
                <w:b/>
                <w:bCs/>
                <w:sz w:val="24"/>
                <w:szCs w:val="24"/>
              </w:rPr>
            </w:pPr>
            <w:r w:rsidRPr="00EE6719">
              <w:rPr>
                <w:b/>
                <w:bCs/>
                <w:sz w:val="24"/>
                <w:szCs w:val="24"/>
              </w:rPr>
              <w:t xml:space="preserve">ПОДРЯДЧИК: </w:t>
            </w:r>
          </w:p>
          <w:p w14:paraId="5E04A802" w14:textId="77777777" w:rsidR="00EE6719" w:rsidRPr="00EE6719" w:rsidRDefault="00EE6719" w:rsidP="0067139E">
            <w:pPr>
              <w:spacing w:after="0" w:line="240" w:lineRule="auto"/>
              <w:contextualSpacing/>
              <w:rPr>
                <w:sz w:val="24"/>
                <w:szCs w:val="24"/>
              </w:rPr>
            </w:pPr>
          </w:p>
          <w:p w14:paraId="73AE3827" w14:textId="77777777" w:rsidR="00EE6719" w:rsidRPr="00EE6719" w:rsidRDefault="00EE6719" w:rsidP="0067139E">
            <w:pPr>
              <w:spacing w:after="0" w:line="240" w:lineRule="auto"/>
              <w:contextualSpacing/>
              <w:rPr>
                <w:sz w:val="24"/>
                <w:szCs w:val="24"/>
              </w:rPr>
            </w:pPr>
            <w:r w:rsidRPr="00EE6719">
              <w:rPr>
                <w:sz w:val="24"/>
                <w:szCs w:val="24"/>
              </w:rPr>
              <w:t xml:space="preserve">___________________ </w:t>
            </w:r>
          </w:p>
          <w:p w14:paraId="7DAD31CA" w14:textId="77777777" w:rsidR="00EE6719" w:rsidRPr="00EE6719" w:rsidRDefault="00EE6719" w:rsidP="0067139E">
            <w:pPr>
              <w:spacing w:after="0" w:line="240" w:lineRule="auto"/>
              <w:rPr>
                <w:rFonts w:eastAsia="Calibri"/>
                <w:sz w:val="24"/>
                <w:szCs w:val="24"/>
              </w:rPr>
            </w:pPr>
            <w:r w:rsidRPr="00EE6719">
              <w:rPr>
                <w:sz w:val="24"/>
                <w:szCs w:val="24"/>
              </w:rPr>
              <w:t>Подписано с применением ЭЦП</w:t>
            </w:r>
          </w:p>
        </w:tc>
        <w:tc>
          <w:tcPr>
            <w:tcW w:w="4821" w:type="dxa"/>
            <w:shd w:val="clear" w:color="auto" w:fill="auto"/>
          </w:tcPr>
          <w:p w14:paraId="785C1BE0" w14:textId="77777777" w:rsidR="00EE6719" w:rsidRPr="00EE6719" w:rsidRDefault="00EE6719" w:rsidP="0067139E">
            <w:pPr>
              <w:spacing w:after="0" w:line="240" w:lineRule="auto"/>
              <w:rPr>
                <w:b/>
                <w:bCs/>
                <w:sz w:val="24"/>
                <w:szCs w:val="24"/>
              </w:rPr>
            </w:pPr>
            <w:r w:rsidRPr="00EE6719">
              <w:rPr>
                <w:b/>
                <w:bCs/>
                <w:sz w:val="24"/>
                <w:szCs w:val="24"/>
                <w:lang w:eastAsia="ru-RU"/>
              </w:rPr>
              <w:t xml:space="preserve">ЗАКАЗЧИК: </w:t>
            </w:r>
            <w:r w:rsidRPr="00EE6719">
              <w:rPr>
                <w:b/>
                <w:bCs/>
                <w:sz w:val="24"/>
                <w:szCs w:val="24"/>
              </w:rPr>
              <w:t>АО «ПОЧТА РОССИИ»</w:t>
            </w:r>
          </w:p>
          <w:p w14:paraId="00A64635" w14:textId="77777777" w:rsidR="00EE6719" w:rsidRPr="00EE6719" w:rsidRDefault="00EE6719" w:rsidP="0067139E">
            <w:pPr>
              <w:spacing w:after="0" w:line="240" w:lineRule="auto"/>
              <w:rPr>
                <w:b/>
                <w:bCs/>
                <w:sz w:val="24"/>
                <w:szCs w:val="24"/>
              </w:rPr>
            </w:pPr>
            <w:r w:rsidRPr="00EE6719">
              <w:rPr>
                <w:sz w:val="24"/>
                <w:szCs w:val="24"/>
              </w:rPr>
              <w:t xml:space="preserve"> Директор УФПС Архангельской области</w:t>
            </w:r>
          </w:p>
          <w:p w14:paraId="05E00D0A" w14:textId="77777777" w:rsidR="00EE6719" w:rsidRPr="00EE6719" w:rsidRDefault="00EE6719" w:rsidP="0067139E">
            <w:pPr>
              <w:spacing w:after="0" w:line="240" w:lineRule="auto"/>
              <w:contextualSpacing/>
              <w:rPr>
                <w:sz w:val="24"/>
                <w:szCs w:val="24"/>
              </w:rPr>
            </w:pPr>
            <w:r w:rsidRPr="00EE6719">
              <w:rPr>
                <w:sz w:val="24"/>
                <w:szCs w:val="24"/>
              </w:rPr>
              <w:t>______________________/ С.А. Бушкова /</w:t>
            </w:r>
          </w:p>
          <w:p w14:paraId="7F60EB6F" w14:textId="77777777" w:rsidR="00EE6719" w:rsidRPr="00EE6719" w:rsidRDefault="00EE6719" w:rsidP="0067139E">
            <w:pPr>
              <w:spacing w:after="0" w:line="240" w:lineRule="auto"/>
              <w:rPr>
                <w:rFonts w:eastAsia="Calibri"/>
                <w:sz w:val="24"/>
                <w:szCs w:val="24"/>
              </w:rPr>
            </w:pPr>
            <w:r w:rsidRPr="00EE6719">
              <w:rPr>
                <w:sz w:val="24"/>
                <w:szCs w:val="24"/>
              </w:rPr>
              <w:t>Подписано с применением ЭЦП</w:t>
            </w:r>
          </w:p>
        </w:tc>
      </w:tr>
    </w:tbl>
    <w:p w14:paraId="39AFF084" w14:textId="77777777" w:rsidR="00A24955" w:rsidRPr="00C816EB" w:rsidRDefault="00A24955" w:rsidP="00A24955">
      <w:pPr>
        <w:widowControl w:val="0"/>
        <w:tabs>
          <w:tab w:val="left" w:pos="851"/>
          <w:tab w:val="left" w:pos="1134"/>
          <w:tab w:val="left" w:pos="5670"/>
        </w:tabs>
        <w:autoSpaceDE w:val="0"/>
        <w:autoSpaceDN w:val="0"/>
        <w:adjustRightInd w:val="0"/>
        <w:spacing w:after="0" w:line="240" w:lineRule="auto"/>
        <w:ind w:firstLine="709"/>
        <w:jc w:val="both"/>
        <w:rPr>
          <w:sz w:val="24"/>
          <w:szCs w:val="24"/>
        </w:rPr>
      </w:pPr>
    </w:p>
    <w:p w14:paraId="2DAAC2CF" w14:textId="77777777" w:rsidR="00A24955" w:rsidRPr="00C816EB" w:rsidRDefault="00A24955" w:rsidP="00A24955">
      <w:pPr>
        <w:pStyle w:val="VL0"/>
        <w:tabs>
          <w:tab w:val="left" w:pos="851"/>
          <w:tab w:val="left" w:pos="1134"/>
        </w:tabs>
        <w:spacing w:before="0"/>
        <w:ind w:firstLine="709"/>
        <w:rPr>
          <w:sz w:val="24"/>
          <w:szCs w:val="24"/>
        </w:rPr>
      </w:pPr>
    </w:p>
    <w:p w14:paraId="40729D33" w14:textId="77777777" w:rsidR="00A24955" w:rsidRPr="00C816EB" w:rsidRDefault="00A24955" w:rsidP="00A24955">
      <w:pPr>
        <w:spacing w:after="0" w:line="276" w:lineRule="auto"/>
        <w:ind w:left="567"/>
        <w:rPr>
          <w:sz w:val="24"/>
          <w:szCs w:val="24"/>
        </w:rPr>
      </w:pPr>
    </w:p>
    <w:p w14:paraId="080595E8" w14:textId="6A4025D0" w:rsidR="00A24955" w:rsidRDefault="00A24955" w:rsidP="00A24955">
      <w:pPr>
        <w:rPr>
          <w:sz w:val="24"/>
          <w:szCs w:val="24"/>
        </w:rPr>
      </w:pPr>
    </w:p>
    <w:p w14:paraId="39F77DBF" w14:textId="558D4935" w:rsidR="009B0470" w:rsidRDefault="009B0470" w:rsidP="00A24955">
      <w:pPr>
        <w:rPr>
          <w:sz w:val="24"/>
          <w:szCs w:val="24"/>
        </w:rPr>
      </w:pPr>
    </w:p>
    <w:p w14:paraId="283E6B98" w14:textId="2C26867C" w:rsidR="009B0470" w:rsidRDefault="009B0470" w:rsidP="00A24955">
      <w:pPr>
        <w:rPr>
          <w:sz w:val="24"/>
          <w:szCs w:val="24"/>
        </w:rPr>
      </w:pPr>
    </w:p>
    <w:p w14:paraId="5D021AB6" w14:textId="6DC2E220" w:rsidR="009B0470" w:rsidRDefault="009B0470" w:rsidP="00A24955">
      <w:pPr>
        <w:rPr>
          <w:sz w:val="24"/>
          <w:szCs w:val="24"/>
        </w:rPr>
      </w:pPr>
    </w:p>
    <w:p w14:paraId="6869D8F0" w14:textId="5D1B54F9" w:rsidR="009B0470" w:rsidRDefault="009B0470" w:rsidP="00A24955">
      <w:pPr>
        <w:rPr>
          <w:sz w:val="24"/>
          <w:szCs w:val="24"/>
        </w:rPr>
      </w:pPr>
    </w:p>
    <w:p w14:paraId="7C97C6A5" w14:textId="2359A81A" w:rsidR="009B0470" w:rsidRDefault="009B0470" w:rsidP="00A24955">
      <w:pPr>
        <w:rPr>
          <w:sz w:val="24"/>
          <w:szCs w:val="24"/>
        </w:rPr>
      </w:pPr>
    </w:p>
    <w:p w14:paraId="4192A93D" w14:textId="7C960F5F" w:rsidR="009B0470" w:rsidRDefault="009B0470" w:rsidP="00A24955">
      <w:pPr>
        <w:rPr>
          <w:sz w:val="24"/>
          <w:szCs w:val="24"/>
        </w:rPr>
      </w:pPr>
    </w:p>
    <w:p w14:paraId="23D8A7D9" w14:textId="7A789F45" w:rsidR="009B0470" w:rsidRDefault="009B0470" w:rsidP="00A24955">
      <w:pPr>
        <w:rPr>
          <w:sz w:val="24"/>
          <w:szCs w:val="24"/>
        </w:rPr>
      </w:pPr>
    </w:p>
    <w:p w14:paraId="0083060B" w14:textId="7A1DD589" w:rsidR="009B0470" w:rsidRDefault="009B0470" w:rsidP="00A24955">
      <w:pPr>
        <w:rPr>
          <w:sz w:val="24"/>
          <w:szCs w:val="24"/>
        </w:rPr>
      </w:pPr>
    </w:p>
    <w:p w14:paraId="6595DABC" w14:textId="4003D2DC" w:rsidR="009B0470" w:rsidRDefault="009B0470" w:rsidP="00A24955">
      <w:pPr>
        <w:rPr>
          <w:sz w:val="24"/>
          <w:szCs w:val="24"/>
        </w:rPr>
      </w:pPr>
    </w:p>
    <w:p w14:paraId="6DBD1CA8" w14:textId="287CD265" w:rsidR="009B0470" w:rsidRDefault="009B0470" w:rsidP="00A24955">
      <w:pPr>
        <w:rPr>
          <w:sz w:val="24"/>
          <w:szCs w:val="24"/>
        </w:rPr>
      </w:pPr>
    </w:p>
    <w:p w14:paraId="57A02D34" w14:textId="2350FA44" w:rsidR="009B0470" w:rsidRDefault="009B0470" w:rsidP="00A24955">
      <w:pPr>
        <w:rPr>
          <w:sz w:val="24"/>
          <w:szCs w:val="24"/>
        </w:rPr>
      </w:pPr>
    </w:p>
    <w:p w14:paraId="749DB8E0" w14:textId="76168054" w:rsidR="00993436" w:rsidRDefault="00993436" w:rsidP="00A24955">
      <w:pPr>
        <w:rPr>
          <w:sz w:val="24"/>
          <w:szCs w:val="24"/>
        </w:rPr>
      </w:pPr>
    </w:p>
    <w:p w14:paraId="5845FFCA" w14:textId="1072CA2B" w:rsidR="00EE6719" w:rsidRDefault="00EE6719" w:rsidP="00A24955">
      <w:pPr>
        <w:rPr>
          <w:sz w:val="24"/>
          <w:szCs w:val="24"/>
        </w:rPr>
      </w:pPr>
    </w:p>
    <w:p w14:paraId="1EC288AC" w14:textId="2801F90A" w:rsidR="00EE6719" w:rsidRDefault="00EE6719" w:rsidP="00A24955">
      <w:pPr>
        <w:rPr>
          <w:sz w:val="24"/>
          <w:szCs w:val="24"/>
        </w:rPr>
      </w:pPr>
    </w:p>
    <w:p w14:paraId="6EBBC434" w14:textId="3462FB59" w:rsidR="00EE6719" w:rsidRDefault="00EE6719" w:rsidP="00A24955">
      <w:pPr>
        <w:rPr>
          <w:sz w:val="24"/>
          <w:szCs w:val="24"/>
        </w:rPr>
      </w:pPr>
    </w:p>
    <w:p w14:paraId="545153EE" w14:textId="77777777" w:rsidR="00EE6719" w:rsidRDefault="00EE6719" w:rsidP="00A24955">
      <w:pPr>
        <w:rPr>
          <w:sz w:val="24"/>
          <w:szCs w:val="24"/>
        </w:rPr>
      </w:pPr>
    </w:p>
    <w:p w14:paraId="5632F08E" w14:textId="77777777" w:rsidR="009B0470" w:rsidRPr="00C816EB" w:rsidRDefault="009B0470" w:rsidP="00A24955">
      <w:pPr>
        <w:rPr>
          <w:sz w:val="24"/>
          <w:szCs w:val="24"/>
        </w:rPr>
      </w:pPr>
    </w:p>
    <w:p w14:paraId="79BAE4F8" w14:textId="02CCA9A2" w:rsidR="00CE17BD" w:rsidRPr="00B95CBA" w:rsidRDefault="00CE17BD" w:rsidP="00CE17BD">
      <w:pPr>
        <w:spacing w:after="0" w:line="240" w:lineRule="auto"/>
        <w:ind w:left="6381"/>
        <w:rPr>
          <w:rFonts w:eastAsia="Calibri"/>
          <w:sz w:val="24"/>
          <w:szCs w:val="24"/>
        </w:rPr>
      </w:pPr>
      <w:r w:rsidRPr="00B95CBA">
        <w:rPr>
          <w:rFonts w:eastAsia="Calibri"/>
          <w:sz w:val="24"/>
          <w:szCs w:val="24"/>
        </w:rPr>
        <w:lastRenderedPageBreak/>
        <w:t xml:space="preserve">Приложение № </w:t>
      </w:r>
      <w:r w:rsidR="00E0230A">
        <w:rPr>
          <w:rFonts w:eastAsia="Calibri"/>
          <w:sz w:val="24"/>
          <w:szCs w:val="24"/>
        </w:rPr>
        <w:t>7</w:t>
      </w:r>
    </w:p>
    <w:p w14:paraId="11EEF42F" w14:textId="77777777" w:rsidR="00CE17BD" w:rsidRPr="00B95CBA" w:rsidRDefault="00CE17BD" w:rsidP="00CE17BD">
      <w:pPr>
        <w:spacing w:after="0" w:line="240" w:lineRule="auto"/>
        <w:ind w:left="6381"/>
        <w:rPr>
          <w:sz w:val="24"/>
          <w:szCs w:val="24"/>
        </w:rPr>
      </w:pPr>
      <w:r w:rsidRPr="00B95CBA">
        <w:rPr>
          <w:rFonts w:eastAsia="Calibri"/>
          <w:sz w:val="24"/>
          <w:szCs w:val="24"/>
        </w:rPr>
        <w:t xml:space="preserve">к </w:t>
      </w:r>
      <w:r w:rsidRPr="00B95CBA">
        <w:rPr>
          <w:sz w:val="24"/>
          <w:szCs w:val="24"/>
        </w:rPr>
        <w:t xml:space="preserve">Договору </w:t>
      </w:r>
    </w:p>
    <w:p w14:paraId="6BCA7B4E" w14:textId="77777777" w:rsidR="00CE17BD" w:rsidRPr="00B95CBA" w:rsidRDefault="00CE17BD" w:rsidP="00CE17BD">
      <w:pPr>
        <w:spacing w:after="0" w:line="240" w:lineRule="auto"/>
        <w:ind w:left="6381"/>
        <w:rPr>
          <w:sz w:val="24"/>
          <w:szCs w:val="24"/>
        </w:rPr>
      </w:pPr>
      <w:r w:rsidRPr="00B95CBA">
        <w:rPr>
          <w:rFonts w:eastAsia="Calibri"/>
          <w:sz w:val="24"/>
          <w:szCs w:val="24"/>
        </w:rPr>
        <w:t>от ___________ 20__ г.</w:t>
      </w:r>
    </w:p>
    <w:p w14:paraId="51E947B6" w14:textId="77777777" w:rsidR="00CE17BD" w:rsidRPr="00B95CBA" w:rsidRDefault="008D4936" w:rsidP="00CE17BD">
      <w:pPr>
        <w:spacing w:after="0" w:line="240" w:lineRule="auto"/>
        <w:ind w:left="6381"/>
        <w:rPr>
          <w:rFonts w:eastAsia="Calibri"/>
          <w:sz w:val="24"/>
          <w:szCs w:val="24"/>
        </w:rPr>
      </w:pPr>
      <w:r>
        <w:rPr>
          <w:sz w:val="24"/>
          <w:szCs w:val="24"/>
        </w:rPr>
        <w:t>№ _______________</w:t>
      </w:r>
    </w:p>
    <w:p w14:paraId="7D70EC00" w14:textId="77777777" w:rsidR="00CE17BD" w:rsidRPr="00B95CBA" w:rsidRDefault="00CE17BD" w:rsidP="00CE17BD">
      <w:pPr>
        <w:spacing w:after="0" w:line="276" w:lineRule="auto"/>
        <w:jc w:val="center"/>
        <w:rPr>
          <w:b/>
          <w:sz w:val="24"/>
          <w:szCs w:val="24"/>
        </w:rPr>
      </w:pPr>
    </w:p>
    <w:p w14:paraId="701AC8DD" w14:textId="77777777" w:rsidR="00164551" w:rsidRPr="00B95CBA" w:rsidRDefault="00164551" w:rsidP="006E15D8">
      <w:pPr>
        <w:spacing w:after="0"/>
        <w:jc w:val="right"/>
        <w:rPr>
          <w:sz w:val="24"/>
          <w:szCs w:val="24"/>
        </w:rPr>
      </w:pPr>
    </w:p>
    <w:p w14:paraId="4E98B2B5" w14:textId="77777777" w:rsidR="006E15D8" w:rsidRPr="00B95CBA" w:rsidRDefault="006E15D8" w:rsidP="006E15D8">
      <w:pPr>
        <w:pStyle w:val="aa"/>
        <w:spacing w:before="240" w:after="120"/>
        <w:ind w:left="357" w:hanging="357"/>
        <w:jc w:val="center"/>
        <w:rPr>
          <w:b/>
        </w:rPr>
      </w:pPr>
      <w:r w:rsidRPr="00B95CBA">
        <w:rPr>
          <w:b/>
        </w:rPr>
        <w:t>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530C9D4C" w14:textId="77777777" w:rsidR="00164551" w:rsidRPr="00B95CBA" w:rsidRDefault="00164551" w:rsidP="006E15D8">
      <w:pPr>
        <w:pStyle w:val="aa"/>
        <w:spacing w:before="240" w:after="120"/>
        <w:ind w:left="357" w:hanging="357"/>
        <w:jc w:val="center"/>
        <w:rPr>
          <w:b/>
        </w:rPr>
      </w:pPr>
    </w:p>
    <w:p w14:paraId="25FB5AC2" w14:textId="77777777" w:rsidR="006E15D8" w:rsidRPr="00B95CBA" w:rsidRDefault="00164551" w:rsidP="006E15D8">
      <w:pPr>
        <w:pStyle w:val="aa"/>
        <w:autoSpaceDE w:val="0"/>
        <w:autoSpaceDN w:val="0"/>
        <w:adjustRightInd w:val="0"/>
        <w:ind w:left="0" w:right="140" w:firstLine="709"/>
        <w:jc w:val="both"/>
      </w:pPr>
      <w:r w:rsidRPr="00B95CBA">
        <w:t>1) </w:t>
      </w:r>
      <w:r w:rsidR="006E15D8" w:rsidRPr="00B95CBA">
        <w:t>Учредительные или иные документы:</w:t>
      </w:r>
    </w:p>
    <w:p w14:paraId="36D57867" w14:textId="77777777" w:rsidR="006E15D8" w:rsidRPr="00B95CBA" w:rsidRDefault="006E15D8" w:rsidP="00164551">
      <w:pPr>
        <w:pStyle w:val="aa"/>
        <w:tabs>
          <w:tab w:val="left" w:pos="1134"/>
        </w:tabs>
        <w:autoSpaceDE w:val="0"/>
        <w:autoSpaceDN w:val="0"/>
        <w:adjustRightInd w:val="0"/>
        <w:ind w:left="0" w:right="140" w:firstLine="709"/>
        <w:jc w:val="both"/>
      </w:pPr>
      <w:r w:rsidRPr="00B95CBA">
        <w:t>1.1)</w:t>
      </w:r>
      <w:r w:rsidRPr="00B95CBA">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3678DC8A" w14:textId="77777777" w:rsidR="006E15D8" w:rsidRPr="00B95CBA" w:rsidRDefault="006E15D8" w:rsidP="00164551">
      <w:pPr>
        <w:pStyle w:val="aa"/>
        <w:tabs>
          <w:tab w:val="left" w:pos="1134"/>
        </w:tabs>
        <w:autoSpaceDE w:val="0"/>
        <w:autoSpaceDN w:val="0"/>
        <w:adjustRightInd w:val="0"/>
        <w:ind w:left="0" w:right="140" w:firstLine="709"/>
        <w:jc w:val="both"/>
      </w:pPr>
      <w:r w:rsidRPr="00B95CBA">
        <w:t>1.2)</w:t>
      </w:r>
      <w:r w:rsidRPr="00B95CBA">
        <w:tab/>
        <w:t>содержащие сведения о долях участия, наличии управляющих органов и об общем расп</w:t>
      </w:r>
      <w:r w:rsidR="00164551" w:rsidRPr="00B95CBA">
        <w:t>ределении полномочий между ними.</w:t>
      </w:r>
    </w:p>
    <w:p w14:paraId="55B15ACC" w14:textId="77777777" w:rsidR="006E15D8" w:rsidRPr="00B95CBA" w:rsidRDefault="006E15D8" w:rsidP="00164551">
      <w:pPr>
        <w:pStyle w:val="aa"/>
        <w:tabs>
          <w:tab w:val="left" w:pos="993"/>
        </w:tabs>
        <w:autoSpaceDE w:val="0"/>
        <w:autoSpaceDN w:val="0"/>
        <w:adjustRightInd w:val="0"/>
        <w:ind w:left="0" w:right="140" w:firstLine="709"/>
        <w:jc w:val="both"/>
      </w:pPr>
      <w:r w:rsidRPr="00B95CBA">
        <w:t>2)</w:t>
      </w:r>
      <w:r w:rsidRPr="00B95CBA">
        <w:tab/>
      </w:r>
      <w:r w:rsidR="00164551" w:rsidRPr="00B95CBA">
        <w:t>Ф</w:t>
      </w:r>
      <w:r w:rsidRPr="00B95CBA">
        <w:t>инансов</w:t>
      </w:r>
      <w:r w:rsidR="00164551" w:rsidRPr="00B95CBA">
        <w:t>ая</w:t>
      </w:r>
      <w:r w:rsidRPr="00B95CBA">
        <w:t xml:space="preserve"> отчетность, поясняющие расчеты и иные документы, описывающие основные виды деятельности Контрагента и их денежное выражение</w:t>
      </w:r>
      <w:r w:rsidR="00164551" w:rsidRPr="00B95CBA">
        <w:t xml:space="preserve"> согласно применимым стандартам.</w:t>
      </w:r>
    </w:p>
    <w:p w14:paraId="0FF51496" w14:textId="77777777" w:rsidR="006E15D8" w:rsidRPr="00B95CBA" w:rsidRDefault="00164551" w:rsidP="00164551">
      <w:pPr>
        <w:pStyle w:val="aa"/>
        <w:tabs>
          <w:tab w:val="left" w:pos="993"/>
        </w:tabs>
        <w:autoSpaceDE w:val="0"/>
        <w:autoSpaceDN w:val="0"/>
        <w:adjustRightInd w:val="0"/>
        <w:ind w:left="0" w:right="140" w:firstLine="709"/>
        <w:jc w:val="both"/>
      </w:pPr>
      <w:r w:rsidRPr="00B95CBA">
        <w:t>3)</w:t>
      </w:r>
      <w:r w:rsidRPr="00B95CBA">
        <w:tab/>
        <w:t>Д</w:t>
      </w:r>
      <w:r w:rsidR="006E15D8" w:rsidRPr="00B95CBA">
        <w:t>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w:t>
      </w:r>
      <w:r w:rsidRPr="00B95CBA">
        <w:t>емых доходов от источников в РФ.</w:t>
      </w:r>
    </w:p>
    <w:p w14:paraId="4823751D" w14:textId="77777777" w:rsidR="006E15D8" w:rsidRPr="00B95CBA" w:rsidRDefault="006E15D8" w:rsidP="00164551">
      <w:pPr>
        <w:pStyle w:val="aa"/>
        <w:tabs>
          <w:tab w:val="left" w:pos="993"/>
        </w:tabs>
        <w:autoSpaceDE w:val="0"/>
        <w:autoSpaceDN w:val="0"/>
        <w:adjustRightInd w:val="0"/>
        <w:ind w:left="0" w:right="140" w:firstLine="709"/>
        <w:jc w:val="both"/>
      </w:pPr>
      <w:r w:rsidRPr="00B95CBA">
        <w:t>4)</w:t>
      </w:r>
      <w:r w:rsidRPr="00B95CBA">
        <w:tab/>
      </w:r>
      <w:r w:rsidR="00164551" w:rsidRPr="00B95CBA">
        <w:t>О</w:t>
      </w:r>
      <w:r w:rsidRPr="00B95CBA">
        <w:t>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w:t>
      </w:r>
      <w:r w:rsidR="00164551" w:rsidRPr="00B95CBA">
        <w:t>емых данным Контрагентом рисков.</w:t>
      </w:r>
    </w:p>
    <w:p w14:paraId="1350C356" w14:textId="77777777" w:rsidR="006E15D8" w:rsidRPr="00B95CBA" w:rsidRDefault="00164551" w:rsidP="00164551">
      <w:pPr>
        <w:pStyle w:val="aa"/>
        <w:tabs>
          <w:tab w:val="left" w:pos="993"/>
        </w:tabs>
        <w:autoSpaceDE w:val="0"/>
        <w:autoSpaceDN w:val="0"/>
        <w:adjustRightInd w:val="0"/>
        <w:ind w:left="0" w:right="140" w:firstLine="709"/>
        <w:jc w:val="both"/>
      </w:pPr>
      <w:r w:rsidRPr="00B95CBA">
        <w:t>5)</w:t>
      </w:r>
      <w:r w:rsidRPr="00B95CBA">
        <w:tab/>
        <w:t>О</w:t>
      </w:r>
      <w:r w:rsidR="006E15D8" w:rsidRPr="00B95CBA">
        <w:t xml:space="preserve">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w:t>
      </w:r>
      <w:proofErr w:type="spellStart"/>
      <w:r w:rsidR="006E15D8" w:rsidRPr="00B95CBA">
        <w:t>избежании</w:t>
      </w:r>
      <w:proofErr w:type="spellEnd"/>
      <w:r w:rsidR="006E15D8" w:rsidRPr="00B95CBA">
        <w:t xml:space="preserve"> двойного налогообложения, подтверждающие:</w:t>
      </w:r>
    </w:p>
    <w:p w14:paraId="1C628001" w14:textId="77777777" w:rsidR="006E15D8" w:rsidRPr="00B95CBA" w:rsidRDefault="006E15D8" w:rsidP="00164551">
      <w:pPr>
        <w:pStyle w:val="aa"/>
        <w:tabs>
          <w:tab w:val="left" w:pos="1134"/>
        </w:tabs>
        <w:autoSpaceDE w:val="0"/>
        <w:autoSpaceDN w:val="0"/>
        <w:adjustRightInd w:val="0"/>
        <w:ind w:left="0" w:right="140" w:firstLine="709"/>
        <w:jc w:val="both"/>
      </w:pPr>
      <w:r w:rsidRPr="00B95CBA">
        <w:t>5.1)</w:t>
      </w:r>
      <w:r w:rsidRPr="00B95CBA">
        <w:tab/>
        <w:t>факт включения облагаемых доходов от источников в РФ и связанных с ними расходов в налогооблагаемую базу Контрагента;</w:t>
      </w:r>
    </w:p>
    <w:p w14:paraId="09D55DF7" w14:textId="77777777" w:rsidR="006E15D8" w:rsidRPr="00B95CBA" w:rsidRDefault="006E15D8" w:rsidP="00164551">
      <w:pPr>
        <w:pStyle w:val="aa"/>
        <w:tabs>
          <w:tab w:val="left" w:pos="1134"/>
        </w:tabs>
        <w:autoSpaceDE w:val="0"/>
        <w:autoSpaceDN w:val="0"/>
        <w:adjustRightInd w:val="0"/>
        <w:ind w:left="0" w:right="140" w:firstLine="709"/>
        <w:jc w:val="both"/>
      </w:pPr>
      <w:r w:rsidRPr="00B95CBA">
        <w:t>5.2)</w:t>
      </w:r>
      <w:r w:rsidRPr="00B95CBA">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w:t>
      </w:r>
      <w:r w:rsidR="00164551" w:rsidRPr="00B95CBA">
        <w:t>ане постоянного местопребывания.</w:t>
      </w:r>
    </w:p>
    <w:p w14:paraId="598277AA" w14:textId="77777777" w:rsidR="006E15D8" w:rsidRPr="00B95CBA" w:rsidRDefault="00164551" w:rsidP="006E15D8">
      <w:pPr>
        <w:pStyle w:val="aa"/>
        <w:autoSpaceDE w:val="0"/>
        <w:autoSpaceDN w:val="0"/>
        <w:adjustRightInd w:val="0"/>
        <w:ind w:left="0" w:right="-2" w:firstLine="709"/>
        <w:jc w:val="both"/>
      </w:pPr>
      <w:r w:rsidRPr="00B95CBA">
        <w:t>6) У</w:t>
      </w:r>
      <w:r w:rsidR="006E15D8" w:rsidRPr="00B95CBA">
        <w:t>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7D3591AA" w14:textId="77777777" w:rsidR="006E15D8" w:rsidRPr="00B95CBA" w:rsidRDefault="006E15D8" w:rsidP="006E15D8">
      <w:pPr>
        <w:pStyle w:val="aa"/>
        <w:autoSpaceDE w:val="0"/>
        <w:autoSpaceDN w:val="0"/>
        <w:adjustRightInd w:val="0"/>
        <w:ind w:left="0" w:right="-2" w:firstLine="709"/>
        <w:jc w:val="both"/>
      </w:pPr>
      <w:r w:rsidRPr="00B95CBA">
        <w:t>7)</w:t>
      </w:r>
      <w:r w:rsidR="00164551" w:rsidRPr="00B95CBA">
        <w:t> О</w:t>
      </w:r>
      <w:r w:rsidRPr="00B95CBA">
        <w:t xml:space="preserve">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0B222FF4" w14:textId="77777777" w:rsidR="006E15D8" w:rsidRPr="00B95CBA" w:rsidRDefault="006E15D8" w:rsidP="006E15D8">
      <w:pPr>
        <w:pStyle w:val="aa"/>
        <w:spacing w:before="240" w:after="120"/>
        <w:ind w:left="0" w:firstLine="709"/>
        <w:jc w:val="both"/>
        <w:rPr>
          <w:rFonts w:eastAsia="Calibri"/>
        </w:rPr>
      </w:pPr>
      <w:r w:rsidRPr="00B95CBA">
        <w:rPr>
          <w:rFonts w:eastAsia="Calibri"/>
        </w:rP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w:t>
      </w:r>
      <w:r w:rsidR="0009635C" w:rsidRPr="00B95CBA">
        <w:rPr>
          <w:rFonts w:eastAsia="Calibri"/>
        </w:rPr>
        <w:br/>
      </w:r>
      <w:r w:rsidRPr="00B95CBA">
        <w:rPr>
          <w:rFonts w:eastAsia="Calibri"/>
        </w:rPr>
        <w:t>(с апостилем и переводом на русский язык).</w:t>
      </w:r>
    </w:p>
    <w:tbl>
      <w:tblPr>
        <w:tblW w:w="0" w:type="auto"/>
        <w:tblInd w:w="250" w:type="dxa"/>
        <w:tblLook w:val="04A0" w:firstRow="1" w:lastRow="0" w:firstColumn="1" w:lastColumn="0" w:noHBand="0" w:noVBand="1"/>
      </w:tblPr>
      <w:tblGrid>
        <w:gridCol w:w="4524"/>
        <w:gridCol w:w="4580"/>
      </w:tblGrid>
      <w:tr w:rsidR="00EE6719" w:rsidRPr="00EE6719" w14:paraId="4D001943" w14:textId="77777777" w:rsidTr="0067139E">
        <w:tc>
          <w:tcPr>
            <w:tcW w:w="4818" w:type="dxa"/>
            <w:shd w:val="clear" w:color="auto" w:fill="auto"/>
          </w:tcPr>
          <w:p w14:paraId="2D63F0F7" w14:textId="77777777" w:rsidR="00EE6719" w:rsidRPr="00EE6719" w:rsidRDefault="00EE6719" w:rsidP="0067139E">
            <w:pPr>
              <w:spacing w:after="0" w:line="240" w:lineRule="auto"/>
              <w:contextualSpacing/>
              <w:rPr>
                <w:b/>
                <w:bCs/>
                <w:sz w:val="24"/>
                <w:szCs w:val="24"/>
              </w:rPr>
            </w:pPr>
            <w:r w:rsidRPr="00EE6719">
              <w:rPr>
                <w:b/>
                <w:bCs/>
                <w:sz w:val="24"/>
                <w:szCs w:val="24"/>
              </w:rPr>
              <w:t xml:space="preserve">ПОДРЯДЧИК: </w:t>
            </w:r>
          </w:p>
          <w:p w14:paraId="6E1FF331" w14:textId="77777777" w:rsidR="00EE6719" w:rsidRPr="00EE6719" w:rsidRDefault="00EE6719" w:rsidP="0067139E">
            <w:pPr>
              <w:spacing w:after="0" w:line="240" w:lineRule="auto"/>
              <w:contextualSpacing/>
              <w:rPr>
                <w:sz w:val="24"/>
                <w:szCs w:val="24"/>
              </w:rPr>
            </w:pPr>
          </w:p>
          <w:p w14:paraId="5AC1993B" w14:textId="77777777" w:rsidR="00EE6719" w:rsidRPr="00EE6719" w:rsidRDefault="00EE6719" w:rsidP="0067139E">
            <w:pPr>
              <w:spacing w:after="0" w:line="240" w:lineRule="auto"/>
              <w:contextualSpacing/>
              <w:rPr>
                <w:sz w:val="24"/>
                <w:szCs w:val="24"/>
              </w:rPr>
            </w:pPr>
            <w:r w:rsidRPr="00EE6719">
              <w:rPr>
                <w:sz w:val="24"/>
                <w:szCs w:val="24"/>
              </w:rPr>
              <w:t xml:space="preserve">___________________ </w:t>
            </w:r>
          </w:p>
          <w:p w14:paraId="50206524" w14:textId="77777777" w:rsidR="00EE6719" w:rsidRPr="00EE6719" w:rsidRDefault="00EE6719" w:rsidP="0067139E">
            <w:pPr>
              <w:spacing w:after="0" w:line="240" w:lineRule="auto"/>
              <w:rPr>
                <w:rFonts w:eastAsia="Calibri"/>
                <w:sz w:val="24"/>
                <w:szCs w:val="24"/>
              </w:rPr>
            </w:pPr>
            <w:r w:rsidRPr="00EE6719">
              <w:rPr>
                <w:sz w:val="24"/>
                <w:szCs w:val="24"/>
              </w:rPr>
              <w:t>Подписано с применением ЭЦП</w:t>
            </w:r>
          </w:p>
        </w:tc>
        <w:tc>
          <w:tcPr>
            <w:tcW w:w="4821" w:type="dxa"/>
            <w:shd w:val="clear" w:color="auto" w:fill="auto"/>
          </w:tcPr>
          <w:p w14:paraId="05D507D3" w14:textId="77777777" w:rsidR="00EE6719" w:rsidRPr="00EE6719" w:rsidRDefault="00EE6719" w:rsidP="0067139E">
            <w:pPr>
              <w:spacing w:after="0" w:line="240" w:lineRule="auto"/>
              <w:rPr>
                <w:b/>
                <w:bCs/>
                <w:sz w:val="24"/>
                <w:szCs w:val="24"/>
              </w:rPr>
            </w:pPr>
            <w:r w:rsidRPr="00EE6719">
              <w:rPr>
                <w:b/>
                <w:bCs/>
                <w:sz w:val="24"/>
                <w:szCs w:val="24"/>
                <w:lang w:eastAsia="ru-RU"/>
              </w:rPr>
              <w:t xml:space="preserve">ЗАКАЗЧИК: </w:t>
            </w:r>
            <w:r w:rsidRPr="00EE6719">
              <w:rPr>
                <w:b/>
                <w:bCs/>
                <w:sz w:val="24"/>
                <w:szCs w:val="24"/>
              </w:rPr>
              <w:t>АО «ПОЧТА РОССИИ»</w:t>
            </w:r>
          </w:p>
          <w:p w14:paraId="5899D2C9" w14:textId="77777777" w:rsidR="00EE6719" w:rsidRPr="00EE6719" w:rsidRDefault="00EE6719" w:rsidP="0067139E">
            <w:pPr>
              <w:spacing w:after="0" w:line="240" w:lineRule="auto"/>
              <w:rPr>
                <w:b/>
                <w:bCs/>
                <w:sz w:val="24"/>
                <w:szCs w:val="24"/>
              </w:rPr>
            </w:pPr>
            <w:r w:rsidRPr="00EE6719">
              <w:rPr>
                <w:sz w:val="24"/>
                <w:szCs w:val="24"/>
              </w:rPr>
              <w:t xml:space="preserve"> Директор УФПС Архангельской области</w:t>
            </w:r>
          </w:p>
          <w:p w14:paraId="20385E82" w14:textId="77777777" w:rsidR="00EE6719" w:rsidRPr="00EE6719" w:rsidRDefault="00EE6719" w:rsidP="0067139E">
            <w:pPr>
              <w:spacing w:after="0" w:line="240" w:lineRule="auto"/>
              <w:contextualSpacing/>
              <w:rPr>
                <w:sz w:val="24"/>
                <w:szCs w:val="24"/>
              </w:rPr>
            </w:pPr>
            <w:r w:rsidRPr="00EE6719">
              <w:rPr>
                <w:sz w:val="24"/>
                <w:szCs w:val="24"/>
              </w:rPr>
              <w:t>______________________/ С.А. Бушкова /</w:t>
            </w:r>
          </w:p>
          <w:p w14:paraId="2D8E73E0" w14:textId="77777777" w:rsidR="00EE6719" w:rsidRPr="00EE6719" w:rsidRDefault="00EE6719" w:rsidP="0067139E">
            <w:pPr>
              <w:spacing w:after="0" w:line="240" w:lineRule="auto"/>
              <w:rPr>
                <w:rFonts w:eastAsia="Calibri"/>
                <w:sz w:val="24"/>
                <w:szCs w:val="24"/>
              </w:rPr>
            </w:pPr>
            <w:r w:rsidRPr="00EE6719">
              <w:rPr>
                <w:sz w:val="24"/>
                <w:szCs w:val="24"/>
              </w:rPr>
              <w:t>Подписано с применением ЭЦП</w:t>
            </w:r>
          </w:p>
        </w:tc>
      </w:tr>
    </w:tbl>
    <w:p w14:paraId="19092BCA" w14:textId="07EC5460" w:rsidR="00CE17BD" w:rsidRPr="00B95CBA" w:rsidRDefault="00CE17BD" w:rsidP="006B2B3C">
      <w:pPr>
        <w:spacing w:after="0" w:line="240" w:lineRule="auto"/>
        <w:rPr>
          <w:rFonts w:eastAsia="Calibri"/>
          <w:sz w:val="24"/>
          <w:szCs w:val="24"/>
        </w:rPr>
      </w:pPr>
      <w:r w:rsidRPr="00B95CBA">
        <w:rPr>
          <w:rFonts w:eastAsia="Calibri"/>
          <w:sz w:val="24"/>
          <w:szCs w:val="24"/>
        </w:rPr>
        <w:lastRenderedPageBreak/>
        <w:t xml:space="preserve">                   </w:t>
      </w:r>
      <w:r w:rsidR="006B2B3C">
        <w:rPr>
          <w:rFonts w:eastAsia="Calibri"/>
          <w:sz w:val="24"/>
          <w:szCs w:val="24"/>
        </w:rPr>
        <w:t xml:space="preserve">                                                                                       </w:t>
      </w:r>
      <w:r w:rsidR="007D373E">
        <w:rPr>
          <w:rFonts w:eastAsia="Calibri"/>
          <w:sz w:val="24"/>
          <w:szCs w:val="24"/>
        </w:rPr>
        <w:t xml:space="preserve">Приложение № </w:t>
      </w:r>
      <w:r w:rsidR="00E0230A">
        <w:rPr>
          <w:rFonts w:eastAsia="Calibri"/>
          <w:sz w:val="24"/>
          <w:szCs w:val="24"/>
        </w:rPr>
        <w:t>8</w:t>
      </w:r>
    </w:p>
    <w:p w14:paraId="0FE1977D" w14:textId="77777777" w:rsidR="00CE17BD" w:rsidRPr="00B95CBA" w:rsidRDefault="00CE17BD" w:rsidP="00CE17BD">
      <w:pPr>
        <w:spacing w:after="0" w:line="240" w:lineRule="auto"/>
        <w:ind w:left="6381"/>
        <w:rPr>
          <w:sz w:val="24"/>
          <w:szCs w:val="24"/>
        </w:rPr>
      </w:pPr>
      <w:r w:rsidRPr="00B95CBA">
        <w:rPr>
          <w:rFonts w:eastAsia="Calibri"/>
          <w:sz w:val="24"/>
          <w:szCs w:val="24"/>
        </w:rPr>
        <w:t xml:space="preserve">к </w:t>
      </w:r>
      <w:r w:rsidRPr="00B95CBA">
        <w:rPr>
          <w:sz w:val="24"/>
          <w:szCs w:val="24"/>
        </w:rPr>
        <w:t xml:space="preserve">Договору </w:t>
      </w:r>
    </w:p>
    <w:p w14:paraId="4CD62328" w14:textId="77777777" w:rsidR="00CE17BD" w:rsidRPr="00B95CBA" w:rsidRDefault="00CE17BD" w:rsidP="00CE17BD">
      <w:pPr>
        <w:spacing w:after="0" w:line="240" w:lineRule="auto"/>
        <w:ind w:left="6381"/>
        <w:rPr>
          <w:sz w:val="24"/>
          <w:szCs w:val="24"/>
        </w:rPr>
      </w:pPr>
      <w:r w:rsidRPr="00B95CBA">
        <w:rPr>
          <w:rFonts w:eastAsia="Calibri"/>
          <w:sz w:val="24"/>
          <w:szCs w:val="24"/>
        </w:rPr>
        <w:t>от ___________ 20__ г.</w:t>
      </w:r>
    </w:p>
    <w:p w14:paraId="4E0F81E2" w14:textId="77777777" w:rsidR="00CE17BD" w:rsidRPr="00B95CBA" w:rsidRDefault="00CE17BD" w:rsidP="00CE17BD">
      <w:pPr>
        <w:spacing w:after="0" w:line="240" w:lineRule="auto"/>
        <w:ind w:left="6381"/>
        <w:rPr>
          <w:rFonts w:eastAsia="Calibri"/>
          <w:sz w:val="24"/>
          <w:szCs w:val="24"/>
        </w:rPr>
      </w:pPr>
      <w:r w:rsidRPr="00B95CBA">
        <w:rPr>
          <w:sz w:val="24"/>
          <w:szCs w:val="24"/>
        </w:rPr>
        <w:t>№ ________________</w:t>
      </w:r>
    </w:p>
    <w:p w14:paraId="43F69876" w14:textId="77777777" w:rsidR="00CE17BD" w:rsidRDefault="00CE17BD" w:rsidP="00CE17BD">
      <w:pPr>
        <w:spacing w:after="0" w:line="276" w:lineRule="auto"/>
        <w:jc w:val="center"/>
        <w:rPr>
          <w:b/>
          <w:sz w:val="24"/>
          <w:szCs w:val="24"/>
        </w:rPr>
      </w:pPr>
    </w:p>
    <w:p w14:paraId="5695F974" w14:textId="77777777" w:rsidR="00CE17BD" w:rsidRPr="00B95CBA" w:rsidRDefault="00CE17BD" w:rsidP="00CE17BD">
      <w:pPr>
        <w:spacing w:after="0" w:line="240" w:lineRule="auto"/>
        <w:ind w:left="5103"/>
        <w:jc w:val="center"/>
        <w:rPr>
          <w:rFonts w:eastAsia="Calibri"/>
          <w:sz w:val="24"/>
          <w:szCs w:val="24"/>
        </w:rPr>
      </w:pPr>
    </w:p>
    <w:p w14:paraId="528FCAD4" w14:textId="77777777" w:rsidR="00B038F6" w:rsidRPr="00B95CBA" w:rsidRDefault="00B038F6" w:rsidP="00B038F6">
      <w:pPr>
        <w:ind w:firstLine="709"/>
        <w:jc w:val="center"/>
        <w:rPr>
          <w:b/>
          <w:sz w:val="24"/>
          <w:szCs w:val="24"/>
        </w:rPr>
      </w:pPr>
      <w:r w:rsidRPr="00B95CBA">
        <w:rPr>
          <w:b/>
          <w:sz w:val="24"/>
          <w:szCs w:val="24"/>
        </w:rPr>
        <w:t>Комплаенс-оговорка</w:t>
      </w:r>
    </w:p>
    <w:p w14:paraId="7165123C"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1.</w:t>
      </w:r>
      <w:r w:rsidRPr="00B95CBA">
        <w:rPr>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4D79853A" w14:textId="77777777" w:rsidR="00B038F6" w:rsidRPr="00B95CBA" w:rsidRDefault="00B038F6" w:rsidP="00B038F6">
      <w:pPr>
        <w:tabs>
          <w:tab w:val="left" w:pos="1276"/>
        </w:tabs>
        <w:spacing w:line="240" w:lineRule="exact"/>
        <w:ind w:firstLine="709"/>
        <w:jc w:val="both"/>
        <w:rPr>
          <w:sz w:val="24"/>
          <w:szCs w:val="24"/>
        </w:rPr>
      </w:pPr>
      <w:r w:rsidRPr="00B95CBA">
        <w:rPr>
          <w:sz w:val="24"/>
          <w:szCs w:val="24"/>
        </w:rPr>
        <w:t>1.1.</w:t>
      </w:r>
      <w:r w:rsidRPr="00B95CBA">
        <w:rPr>
          <w:sz w:val="24"/>
          <w:szCs w:val="24"/>
        </w:rPr>
        <w:tab/>
        <w:t>Стороны соблюдают действующее законодательство о налогах</w:t>
      </w:r>
      <w:r w:rsidRPr="00B95CBA">
        <w:rPr>
          <w:sz w:val="24"/>
          <w:szCs w:val="24"/>
        </w:rPr>
        <w:br/>
        <w:t>и сборах и ведут достоверную и прозрачную бухгалтерскую отчетность, предполагающую недопущение составления неофициальной отчетности</w:t>
      </w:r>
      <w:r w:rsidRPr="00B95CBA">
        <w:rPr>
          <w:sz w:val="24"/>
          <w:szCs w:val="24"/>
        </w:rPr>
        <w:br/>
        <w:t>и использования поддельных документов;</w:t>
      </w:r>
    </w:p>
    <w:p w14:paraId="49F8DE9B" w14:textId="77777777" w:rsidR="00B038F6" w:rsidRPr="00B95CBA" w:rsidRDefault="00B038F6" w:rsidP="00B038F6">
      <w:pPr>
        <w:tabs>
          <w:tab w:val="left" w:pos="1276"/>
        </w:tabs>
        <w:spacing w:line="240" w:lineRule="exact"/>
        <w:ind w:firstLine="709"/>
        <w:jc w:val="both"/>
        <w:rPr>
          <w:sz w:val="24"/>
          <w:szCs w:val="24"/>
        </w:rPr>
      </w:pPr>
      <w:r w:rsidRPr="00B95CBA">
        <w:rPr>
          <w:sz w:val="24"/>
          <w:szCs w:val="24"/>
        </w:rPr>
        <w:t>1.2.</w:t>
      </w:r>
      <w:r w:rsidRPr="00B95CBA">
        <w:rPr>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6B80C6A9" w14:textId="77777777" w:rsidR="00B038F6" w:rsidRPr="00B95CBA" w:rsidRDefault="00B038F6" w:rsidP="00B038F6">
      <w:pPr>
        <w:tabs>
          <w:tab w:val="left" w:pos="1276"/>
        </w:tabs>
        <w:spacing w:line="240" w:lineRule="exact"/>
        <w:ind w:firstLine="709"/>
        <w:jc w:val="both"/>
        <w:rPr>
          <w:sz w:val="24"/>
          <w:szCs w:val="24"/>
        </w:rPr>
      </w:pPr>
      <w:r w:rsidRPr="00B95CBA">
        <w:rPr>
          <w:sz w:val="24"/>
          <w:szCs w:val="24"/>
        </w:rPr>
        <w:t>1.3.</w:t>
      </w:r>
      <w:r w:rsidRPr="00B95CBA">
        <w:rPr>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Pr="00B95CBA">
        <w:rPr>
          <w:sz w:val="24"/>
          <w:szCs w:val="24"/>
        </w:rPr>
        <w:br/>
        <w:t>в части обеспечения применения ответных специальных экономических мер</w:t>
      </w:r>
      <w:r w:rsidRPr="00B95CBA">
        <w:rPr>
          <w:sz w:val="24"/>
          <w:szCs w:val="24"/>
        </w:rPr>
        <w:br/>
        <w:t xml:space="preserve">в связи с недружественными действиями некоторых иностранных государств и международных организаций. </w:t>
      </w:r>
    </w:p>
    <w:p w14:paraId="46521FE1" w14:textId="77777777" w:rsidR="00B038F6" w:rsidRPr="00B95CBA" w:rsidRDefault="00B038F6" w:rsidP="00B038F6">
      <w:pPr>
        <w:tabs>
          <w:tab w:val="left" w:pos="1418"/>
        </w:tabs>
        <w:spacing w:line="240" w:lineRule="exact"/>
        <w:ind w:firstLine="709"/>
        <w:jc w:val="both"/>
        <w:rPr>
          <w:sz w:val="24"/>
          <w:szCs w:val="24"/>
        </w:rPr>
      </w:pPr>
      <w:r w:rsidRPr="00B95CBA">
        <w:rPr>
          <w:sz w:val="24"/>
          <w:szCs w:val="24"/>
        </w:rPr>
        <w:t>1.3.1.</w:t>
      </w:r>
      <w:r w:rsidRPr="00B95CBA">
        <w:rPr>
          <w:sz w:val="24"/>
          <w:szCs w:val="24"/>
        </w:rPr>
        <w:tab/>
        <w:t xml:space="preserve">Стороны исходят из следующих заверений об обстоятельствах, </w:t>
      </w:r>
      <w:r w:rsidRPr="00B95CBA">
        <w:rPr>
          <w:spacing w:val="-8"/>
          <w:sz w:val="24"/>
          <w:szCs w:val="24"/>
        </w:rPr>
        <w:t>имеющих существенное значение при заключении, исполнении и прекращении</w:t>
      </w:r>
      <w:r w:rsidRPr="00B95CBA">
        <w:rPr>
          <w:sz w:val="24"/>
          <w:szCs w:val="24"/>
        </w:rPr>
        <w:t xml:space="preserve"> Договора: </w:t>
      </w:r>
    </w:p>
    <w:p w14:paraId="579DD686"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B95CBA">
        <w:rPr>
          <w:sz w:val="24"/>
          <w:szCs w:val="24"/>
        </w:rPr>
        <w:br/>
        <w:t>в соответствии с которыми заключение и/или исполнение настоящего Договора запрещено или ограничено (далее – Перечень);</w:t>
      </w:r>
    </w:p>
    <w:p w14:paraId="5D3BC013"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б) ни одна из Сторон не находится во владении и/или под контролем лиц, включенных в Перечень.</w:t>
      </w:r>
    </w:p>
    <w:p w14:paraId="58447A3C" w14:textId="77777777" w:rsidR="00B038F6" w:rsidRPr="00B95CBA" w:rsidRDefault="00B038F6" w:rsidP="00B038F6">
      <w:pPr>
        <w:tabs>
          <w:tab w:val="left" w:pos="1418"/>
        </w:tabs>
        <w:spacing w:line="240" w:lineRule="exact"/>
        <w:ind w:firstLine="709"/>
        <w:jc w:val="both"/>
        <w:rPr>
          <w:sz w:val="24"/>
          <w:szCs w:val="24"/>
        </w:rPr>
      </w:pPr>
      <w:r w:rsidRPr="00B95CBA">
        <w:rPr>
          <w:sz w:val="24"/>
          <w:szCs w:val="24"/>
        </w:rPr>
        <w:t>1.3.2.</w:t>
      </w:r>
      <w:r w:rsidRPr="00B95CBA">
        <w:rPr>
          <w:sz w:val="24"/>
          <w:szCs w:val="24"/>
        </w:rPr>
        <w:tab/>
        <w:t>Сторона обязуется незамедлительно уведомить другую Сторону</w:t>
      </w:r>
      <w:r w:rsidRPr="00B95CBA">
        <w:rPr>
          <w:sz w:val="24"/>
          <w:szCs w:val="24"/>
        </w:rPr>
        <w:br/>
        <w:t>в случае изменения обстоятельств, указанных в п. 1.3.1 настоящего Приложения.</w:t>
      </w:r>
    </w:p>
    <w:p w14:paraId="561227C3" w14:textId="77777777" w:rsidR="00B038F6" w:rsidRPr="00B95CBA" w:rsidRDefault="00B038F6" w:rsidP="00B038F6">
      <w:pPr>
        <w:tabs>
          <w:tab w:val="left" w:pos="1418"/>
        </w:tabs>
        <w:spacing w:line="240" w:lineRule="exact"/>
        <w:ind w:firstLine="709"/>
        <w:jc w:val="both"/>
        <w:rPr>
          <w:sz w:val="24"/>
          <w:szCs w:val="24"/>
        </w:rPr>
      </w:pPr>
      <w:r w:rsidRPr="00B95CBA">
        <w:rPr>
          <w:sz w:val="24"/>
          <w:szCs w:val="24"/>
        </w:rPr>
        <w:t>1.3.3.</w:t>
      </w:r>
      <w:r w:rsidRPr="00B95CBA">
        <w:rPr>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118C471F" w14:textId="77777777" w:rsidR="00B038F6" w:rsidRPr="00B95CBA" w:rsidRDefault="00B038F6" w:rsidP="00DE659E">
      <w:pPr>
        <w:pStyle w:val="aa"/>
        <w:numPr>
          <w:ilvl w:val="0"/>
          <w:numId w:val="16"/>
        </w:numPr>
        <w:tabs>
          <w:tab w:val="left" w:pos="1134"/>
        </w:tabs>
        <w:spacing w:line="240" w:lineRule="exact"/>
        <w:ind w:left="0" w:firstLine="709"/>
        <w:jc w:val="both"/>
      </w:pPr>
      <w:r w:rsidRPr="00B95CBA">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4D913D96" w14:textId="77777777" w:rsidR="00B038F6" w:rsidRPr="00B95CBA" w:rsidRDefault="00B038F6" w:rsidP="00DE659E">
      <w:pPr>
        <w:pStyle w:val="aa"/>
        <w:numPr>
          <w:ilvl w:val="0"/>
          <w:numId w:val="16"/>
        </w:numPr>
        <w:tabs>
          <w:tab w:val="left" w:pos="1134"/>
        </w:tabs>
        <w:spacing w:line="240" w:lineRule="exact"/>
        <w:ind w:left="0" w:firstLine="709"/>
        <w:jc w:val="both"/>
      </w:pPr>
      <w:r w:rsidRPr="00B95CBA">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57F48EB7"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 xml:space="preserve">Уведомление АО «Почта России» осуществляется посредством направления письма на электронный адрес: </w:t>
      </w:r>
      <w:hyperlink r:id="rId30" w:history="1">
        <w:r w:rsidRPr="00B95CBA">
          <w:rPr>
            <w:rStyle w:val="af9"/>
            <w:sz w:val="24"/>
            <w:szCs w:val="24"/>
          </w:rPr>
          <w:t>compliance-R00@russianpost.ru</w:t>
        </w:r>
      </w:hyperlink>
      <w:r w:rsidRPr="00B95CBA">
        <w:rPr>
          <w:sz w:val="24"/>
          <w:szCs w:val="24"/>
        </w:rPr>
        <w:t xml:space="preserve">. </w:t>
      </w:r>
    </w:p>
    <w:p w14:paraId="5C13D98C"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lastRenderedPageBreak/>
        <w:t>Уведомление</w:t>
      </w:r>
      <w:r w:rsidRPr="00B95CBA">
        <w:rPr>
          <w:rStyle w:val="a9"/>
          <w:sz w:val="24"/>
          <w:szCs w:val="24"/>
        </w:rPr>
        <w:footnoteReference w:id="29"/>
      </w:r>
      <w:r w:rsidRPr="00B95CBA">
        <w:rPr>
          <w:sz w:val="24"/>
          <w:szCs w:val="24"/>
        </w:rPr>
        <w:t xml:space="preserve"> </w:t>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rPr>
        <w:t xml:space="preserve"> осуществляется посредством направления</w:t>
      </w:r>
      <w:r w:rsidRPr="00B95CBA">
        <w:rPr>
          <w:rStyle w:val="a9"/>
          <w:sz w:val="24"/>
          <w:szCs w:val="24"/>
        </w:rPr>
        <w:footnoteReference w:id="30"/>
      </w:r>
      <w:r w:rsidRPr="00B95CBA">
        <w:rPr>
          <w:sz w:val="24"/>
          <w:szCs w:val="24"/>
        </w:rPr>
        <w:t xml:space="preserve"> </w:t>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u w:val="single"/>
        </w:rPr>
        <w:tab/>
      </w:r>
      <w:r w:rsidRPr="00B95CBA">
        <w:rPr>
          <w:sz w:val="24"/>
          <w:szCs w:val="24"/>
        </w:rPr>
        <w:t>.</w:t>
      </w:r>
    </w:p>
    <w:p w14:paraId="008DAC40" w14:textId="77777777" w:rsidR="00B038F6" w:rsidRPr="00B95CBA" w:rsidRDefault="00B038F6" w:rsidP="00B038F6">
      <w:pPr>
        <w:tabs>
          <w:tab w:val="left" w:pos="1134"/>
        </w:tabs>
        <w:spacing w:line="240" w:lineRule="exact"/>
        <w:ind w:firstLine="709"/>
        <w:jc w:val="both"/>
        <w:rPr>
          <w:sz w:val="24"/>
          <w:szCs w:val="24"/>
        </w:rPr>
      </w:pPr>
      <w:r w:rsidRPr="00B95CBA">
        <w:rPr>
          <w:color w:val="002846"/>
          <w:sz w:val="24"/>
          <w:szCs w:val="24"/>
        </w:rPr>
        <w:t xml:space="preserve">В случае если Договором установлен </w:t>
      </w:r>
      <w:r w:rsidRPr="00B95CBA">
        <w:rPr>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5615C54D"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1C3F01B4"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2.</w:t>
      </w:r>
      <w:r w:rsidRPr="00B95CBA">
        <w:rPr>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B95CBA">
        <w:rPr>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38311675"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4E374598"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3.</w:t>
      </w:r>
      <w:r w:rsidRPr="00B95CBA">
        <w:rPr>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3975AFD0"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Уведомление Сторон осуществляется в порядке, определенном в пункте 1.3.3 настоящего Приложения.</w:t>
      </w:r>
    </w:p>
    <w:p w14:paraId="72E67F00"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0FA304EF"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7C0107E2"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4.</w:t>
      </w:r>
      <w:r w:rsidRPr="00B95CBA">
        <w:rPr>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Pr="00B95CBA">
        <w:rPr>
          <w:sz w:val="24"/>
          <w:szCs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4E9858BF"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 потребовать уплаты штрафа в размере, установленном Договором применительно к нарушениям настоящего Приложения;</w:t>
      </w:r>
    </w:p>
    <w:p w14:paraId="459163BD"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 отказаться в одностороннем внесудебном порядке от исполнения Договора</w:t>
      </w:r>
      <w:r w:rsidRPr="00B95CBA" w:rsidDel="004853B5">
        <w:rPr>
          <w:sz w:val="24"/>
          <w:szCs w:val="24"/>
        </w:rPr>
        <w:t xml:space="preserve"> </w:t>
      </w:r>
      <w:r w:rsidRPr="00B95CBA">
        <w:rPr>
          <w:sz w:val="24"/>
          <w:szCs w:val="24"/>
        </w:rPr>
        <w:t>полностью или в части, направив соответствующее письменное уведомление другой Стороне.</w:t>
      </w:r>
    </w:p>
    <w:p w14:paraId="75AC2705"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t>Право требования уплаты штрафа возникает за каждый выявленный факт «недружественного влияния».</w:t>
      </w:r>
    </w:p>
    <w:p w14:paraId="6861D117" w14:textId="77777777" w:rsidR="00B038F6" w:rsidRPr="00B95CBA" w:rsidRDefault="00B038F6" w:rsidP="00B038F6">
      <w:pPr>
        <w:tabs>
          <w:tab w:val="left" w:pos="1134"/>
        </w:tabs>
        <w:spacing w:line="240" w:lineRule="exact"/>
        <w:ind w:firstLine="709"/>
        <w:jc w:val="both"/>
        <w:rPr>
          <w:sz w:val="24"/>
          <w:szCs w:val="24"/>
        </w:rPr>
      </w:pPr>
      <w:r w:rsidRPr="00B95CBA">
        <w:rPr>
          <w:sz w:val="24"/>
          <w:szCs w:val="24"/>
        </w:rPr>
        <w:lastRenderedPageBreak/>
        <w:t>Сторона, отказавшаяся в одностороннем внесудебном порядке от исполнения Договора</w:t>
      </w:r>
      <w:r w:rsidRPr="00B95CBA" w:rsidDel="004853B5">
        <w:rPr>
          <w:sz w:val="24"/>
          <w:szCs w:val="24"/>
        </w:rPr>
        <w:t xml:space="preserve"> </w:t>
      </w:r>
      <w:r w:rsidRPr="00B95CBA">
        <w:rPr>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0B9F5D50" w14:textId="77777777" w:rsidR="00B038F6" w:rsidRPr="00B95CBA" w:rsidRDefault="00B038F6" w:rsidP="00B038F6">
      <w:pPr>
        <w:tabs>
          <w:tab w:val="left" w:pos="1134"/>
        </w:tabs>
        <w:spacing w:line="240" w:lineRule="exact"/>
        <w:ind w:firstLine="709"/>
        <w:jc w:val="both"/>
      </w:pPr>
    </w:p>
    <w:tbl>
      <w:tblPr>
        <w:tblW w:w="0" w:type="auto"/>
        <w:tblInd w:w="250" w:type="dxa"/>
        <w:tblLook w:val="04A0" w:firstRow="1" w:lastRow="0" w:firstColumn="1" w:lastColumn="0" w:noHBand="0" w:noVBand="1"/>
      </w:tblPr>
      <w:tblGrid>
        <w:gridCol w:w="4524"/>
        <w:gridCol w:w="4580"/>
      </w:tblGrid>
      <w:tr w:rsidR="00EE6719" w:rsidRPr="00EE6719" w14:paraId="527F0BFA" w14:textId="77777777" w:rsidTr="0067139E">
        <w:tc>
          <w:tcPr>
            <w:tcW w:w="4818" w:type="dxa"/>
            <w:shd w:val="clear" w:color="auto" w:fill="auto"/>
          </w:tcPr>
          <w:p w14:paraId="7F92E088" w14:textId="77777777" w:rsidR="00EE6719" w:rsidRPr="00EE6719" w:rsidRDefault="00EE6719" w:rsidP="0067139E">
            <w:pPr>
              <w:spacing w:after="0" w:line="240" w:lineRule="auto"/>
              <w:contextualSpacing/>
              <w:rPr>
                <w:b/>
                <w:bCs/>
                <w:sz w:val="24"/>
                <w:szCs w:val="24"/>
              </w:rPr>
            </w:pPr>
            <w:r w:rsidRPr="00EE6719">
              <w:rPr>
                <w:b/>
                <w:bCs/>
                <w:sz w:val="24"/>
                <w:szCs w:val="24"/>
              </w:rPr>
              <w:t xml:space="preserve">ПОДРЯДЧИК: </w:t>
            </w:r>
          </w:p>
          <w:p w14:paraId="40BCD098" w14:textId="77777777" w:rsidR="00EE6719" w:rsidRPr="00EE6719" w:rsidRDefault="00EE6719" w:rsidP="0067139E">
            <w:pPr>
              <w:spacing w:after="0" w:line="240" w:lineRule="auto"/>
              <w:contextualSpacing/>
              <w:rPr>
                <w:sz w:val="24"/>
                <w:szCs w:val="24"/>
              </w:rPr>
            </w:pPr>
          </w:p>
          <w:p w14:paraId="269B358E" w14:textId="77777777" w:rsidR="00EE6719" w:rsidRPr="00EE6719" w:rsidRDefault="00EE6719" w:rsidP="0067139E">
            <w:pPr>
              <w:spacing w:after="0" w:line="240" w:lineRule="auto"/>
              <w:contextualSpacing/>
              <w:rPr>
                <w:sz w:val="24"/>
                <w:szCs w:val="24"/>
              </w:rPr>
            </w:pPr>
            <w:r w:rsidRPr="00EE6719">
              <w:rPr>
                <w:sz w:val="24"/>
                <w:szCs w:val="24"/>
              </w:rPr>
              <w:t xml:space="preserve">___________________ </w:t>
            </w:r>
          </w:p>
          <w:p w14:paraId="2B62565D" w14:textId="77777777" w:rsidR="00EE6719" w:rsidRPr="00EE6719" w:rsidRDefault="00EE6719" w:rsidP="0067139E">
            <w:pPr>
              <w:spacing w:after="0" w:line="240" w:lineRule="auto"/>
              <w:rPr>
                <w:rFonts w:eastAsia="Calibri"/>
                <w:sz w:val="24"/>
                <w:szCs w:val="24"/>
              </w:rPr>
            </w:pPr>
            <w:r w:rsidRPr="00EE6719">
              <w:rPr>
                <w:sz w:val="24"/>
                <w:szCs w:val="24"/>
              </w:rPr>
              <w:t>Подписано с применением ЭЦП</w:t>
            </w:r>
          </w:p>
        </w:tc>
        <w:tc>
          <w:tcPr>
            <w:tcW w:w="4821" w:type="dxa"/>
            <w:shd w:val="clear" w:color="auto" w:fill="auto"/>
          </w:tcPr>
          <w:p w14:paraId="7697F617" w14:textId="77777777" w:rsidR="00EE6719" w:rsidRPr="00EE6719" w:rsidRDefault="00EE6719" w:rsidP="0067139E">
            <w:pPr>
              <w:spacing w:after="0" w:line="240" w:lineRule="auto"/>
              <w:rPr>
                <w:b/>
                <w:bCs/>
                <w:sz w:val="24"/>
                <w:szCs w:val="24"/>
              </w:rPr>
            </w:pPr>
            <w:r w:rsidRPr="00EE6719">
              <w:rPr>
                <w:b/>
                <w:bCs/>
                <w:sz w:val="24"/>
                <w:szCs w:val="24"/>
                <w:lang w:eastAsia="ru-RU"/>
              </w:rPr>
              <w:t xml:space="preserve">ЗАКАЗЧИК: </w:t>
            </w:r>
            <w:r w:rsidRPr="00EE6719">
              <w:rPr>
                <w:b/>
                <w:bCs/>
                <w:sz w:val="24"/>
                <w:szCs w:val="24"/>
              </w:rPr>
              <w:t>АО «ПОЧТА РОССИИ»</w:t>
            </w:r>
          </w:p>
          <w:p w14:paraId="3EC8B50F" w14:textId="77777777" w:rsidR="00EE6719" w:rsidRPr="00EE6719" w:rsidRDefault="00EE6719" w:rsidP="0067139E">
            <w:pPr>
              <w:spacing w:after="0" w:line="240" w:lineRule="auto"/>
              <w:rPr>
                <w:b/>
                <w:bCs/>
                <w:sz w:val="24"/>
                <w:szCs w:val="24"/>
              </w:rPr>
            </w:pPr>
            <w:r w:rsidRPr="00EE6719">
              <w:rPr>
                <w:sz w:val="24"/>
                <w:szCs w:val="24"/>
              </w:rPr>
              <w:t xml:space="preserve"> Директор УФПС Архангельской области</w:t>
            </w:r>
          </w:p>
          <w:p w14:paraId="34D6DF16" w14:textId="77777777" w:rsidR="00EE6719" w:rsidRPr="00EE6719" w:rsidRDefault="00EE6719" w:rsidP="0067139E">
            <w:pPr>
              <w:spacing w:after="0" w:line="240" w:lineRule="auto"/>
              <w:contextualSpacing/>
              <w:rPr>
                <w:sz w:val="24"/>
                <w:szCs w:val="24"/>
              </w:rPr>
            </w:pPr>
            <w:r w:rsidRPr="00EE6719">
              <w:rPr>
                <w:sz w:val="24"/>
                <w:szCs w:val="24"/>
              </w:rPr>
              <w:t>______________________/ С.А. Бушкова /</w:t>
            </w:r>
          </w:p>
          <w:p w14:paraId="32391247" w14:textId="77777777" w:rsidR="00EE6719" w:rsidRPr="00EE6719" w:rsidRDefault="00EE6719" w:rsidP="0067139E">
            <w:pPr>
              <w:spacing w:after="0" w:line="240" w:lineRule="auto"/>
              <w:rPr>
                <w:rFonts w:eastAsia="Calibri"/>
                <w:sz w:val="24"/>
                <w:szCs w:val="24"/>
              </w:rPr>
            </w:pPr>
            <w:r w:rsidRPr="00EE6719">
              <w:rPr>
                <w:sz w:val="24"/>
                <w:szCs w:val="24"/>
              </w:rPr>
              <w:t>Подписано с применением ЭЦП</w:t>
            </w:r>
          </w:p>
        </w:tc>
      </w:tr>
    </w:tbl>
    <w:p w14:paraId="1FC875E3" w14:textId="77777777" w:rsidR="00CE17BD" w:rsidRPr="00CE17BD" w:rsidRDefault="00CE17BD" w:rsidP="00CE17BD">
      <w:pPr>
        <w:tabs>
          <w:tab w:val="left" w:pos="924"/>
        </w:tabs>
      </w:pPr>
    </w:p>
    <w:sectPr w:rsidR="00CE17BD" w:rsidRPr="00CE17BD" w:rsidSect="00AF781B">
      <w:headerReference w:type="even" r:id="rId31"/>
      <w:headerReference w:type="default" r:id="rId32"/>
      <w:footerReference w:type="even" r:id="rId33"/>
      <w:footerReference w:type="default" r:id="rId34"/>
      <w:headerReference w:type="first" r:id="rId35"/>
      <w:footerReference w:type="first" r:id="rId3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F50EA" w14:textId="77777777" w:rsidR="00301738" w:rsidRDefault="00301738" w:rsidP="00CE05AB">
      <w:pPr>
        <w:spacing w:after="0" w:line="240" w:lineRule="auto"/>
      </w:pPr>
      <w:r>
        <w:separator/>
      </w:r>
    </w:p>
  </w:endnote>
  <w:endnote w:type="continuationSeparator" w:id="0">
    <w:p w14:paraId="179EBA8E" w14:textId="77777777" w:rsidR="00301738" w:rsidRDefault="00301738"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LiberationSerif">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FB764" w14:textId="77777777" w:rsidR="00592FF9" w:rsidRDefault="00592FF9">
    <w:pPr>
      <w:pStyle w:val="af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16171" w14:textId="77777777" w:rsidR="00592FF9" w:rsidRDefault="00592FF9">
    <w:pPr>
      <w:pStyle w:val="afa"/>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335E4" w14:textId="77777777" w:rsidR="00592FF9" w:rsidRDefault="00592FF9">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6F271" w14:textId="77777777" w:rsidR="00301738" w:rsidRDefault="00301738" w:rsidP="00CE05AB">
      <w:pPr>
        <w:spacing w:after="0" w:line="240" w:lineRule="auto"/>
      </w:pPr>
      <w:r>
        <w:separator/>
      </w:r>
    </w:p>
  </w:footnote>
  <w:footnote w:type="continuationSeparator" w:id="0">
    <w:p w14:paraId="0BDBAD94" w14:textId="77777777" w:rsidR="00301738" w:rsidRDefault="00301738" w:rsidP="00CE05AB">
      <w:pPr>
        <w:spacing w:after="0" w:line="240" w:lineRule="auto"/>
      </w:pPr>
      <w:r>
        <w:continuationSeparator/>
      </w:r>
    </w:p>
  </w:footnote>
  <w:footnote w:id="1">
    <w:p w14:paraId="7552FB52" w14:textId="77777777" w:rsidR="00592FF9" w:rsidRDefault="00592FF9" w:rsidP="000A7625">
      <w:pPr>
        <w:pStyle w:val="a7"/>
        <w:jc w:val="both"/>
      </w:pPr>
      <w:r>
        <w:rPr>
          <w:rStyle w:val="a9"/>
        </w:rPr>
        <w:footnoteRef/>
      </w:r>
      <w:r>
        <w:t xml:space="preserve"> </w:t>
      </w:r>
      <w:r w:rsidRPr="00041378">
        <w:rPr>
          <w:lang w:eastAsia="zh-CN"/>
        </w:rPr>
        <w:t>Указать значение коэффициента цифрой и прописью при заполнении Договора с подрядчиком,</w:t>
      </w:r>
      <w:r w:rsidRPr="00CD33B9">
        <w:rPr>
          <w:lang w:eastAsia="zh-CN"/>
        </w:rPr>
        <w:t xml:space="preserve"> выбранным по итогам процедуры закупки</w:t>
      </w:r>
      <w:r>
        <w:rPr>
          <w:lang w:eastAsia="zh-CN"/>
        </w:rPr>
        <w:t>.</w:t>
      </w:r>
    </w:p>
  </w:footnote>
  <w:footnote w:id="2">
    <w:p w14:paraId="3601A21F" w14:textId="77777777" w:rsidR="00592FF9" w:rsidRDefault="00592FF9" w:rsidP="006E15D8">
      <w:pPr>
        <w:pStyle w:val="a7"/>
        <w:jc w:val="both"/>
      </w:pPr>
      <w:r>
        <w:rPr>
          <w:rStyle w:val="a9"/>
          <w:sz w:val="18"/>
          <w:szCs w:val="18"/>
        </w:rPr>
        <w:footnoteRef/>
      </w:r>
      <w:r>
        <w:rPr>
          <w:sz w:val="18"/>
          <w:szCs w:val="18"/>
        </w:rPr>
        <w:t xml:space="preserve"> Если Подрядчик – физическое лицо, то указываются в реквизитах паспортные данные физического лица, СНИЛС)</w:t>
      </w:r>
      <w:r>
        <w:t>.</w:t>
      </w:r>
    </w:p>
  </w:footnote>
  <w:footnote w:id="3">
    <w:p w14:paraId="1D9A7A78" w14:textId="77777777" w:rsidR="00592FF9" w:rsidRPr="00C816EB" w:rsidRDefault="00592FF9" w:rsidP="00A24955">
      <w:pPr>
        <w:pStyle w:val="a7"/>
      </w:pPr>
      <w:r w:rsidRPr="00C816EB">
        <w:rPr>
          <w:rStyle w:val="a9"/>
        </w:rPr>
        <w:footnoteRef/>
      </w:r>
      <w:r w:rsidRPr="00C816EB">
        <w:t xml:space="preserve"> Если Договор заключается от имени филиала Заказчика, то указать </w:t>
      </w:r>
      <w:r>
        <w:t>АО</w:t>
      </w:r>
      <w:r w:rsidRPr="00C816EB">
        <w:t xml:space="preserve"> «Почта России» от филиала и полное наименование филиала с указанием уполномоченного лица, имеющего доверенность.  </w:t>
      </w:r>
    </w:p>
  </w:footnote>
  <w:footnote w:id="4">
    <w:p w14:paraId="4A5917C6" w14:textId="77777777" w:rsidR="00592FF9" w:rsidRPr="00C816EB" w:rsidRDefault="00592FF9" w:rsidP="00A24955">
      <w:pPr>
        <w:pStyle w:val="a7"/>
        <w:jc w:val="both"/>
      </w:pPr>
      <w:r w:rsidRPr="00C816EB">
        <w:rPr>
          <w:rStyle w:val="a9"/>
        </w:rPr>
        <w:footnoteRef/>
      </w:r>
      <w:r w:rsidRPr="00C816EB">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5">
    <w:p w14:paraId="56F1DA06" w14:textId="77777777" w:rsidR="00592FF9" w:rsidRPr="00C816EB" w:rsidRDefault="00592FF9" w:rsidP="00A24955">
      <w:pPr>
        <w:pStyle w:val="a7"/>
        <w:jc w:val="both"/>
      </w:pPr>
      <w:r w:rsidRPr="00C816EB">
        <w:rPr>
          <w:rStyle w:val="a9"/>
        </w:rPr>
        <w:footnoteRef/>
      </w:r>
      <w:r w:rsidRPr="00C816EB">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6">
    <w:p w14:paraId="174602E1" w14:textId="77777777" w:rsidR="00592FF9" w:rsidRPr="00C816EB" w:rsidRDefault="00592FF9" w:rsidP="00A24955">
      <w:pPr>
        <w:pStyle w:val="a7"/>
        <w:jc w:val="both"/>
      </w:pPr>
      <w:r w:rsidRPr="00C816EB">
        <w:rPr>
          <w:rStyle w:val="a9"/>
        </w:rPr>
        <w:footnoteRef/>
      </w:r>
      <w:r w:rsidRPr="00C816EB">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7">
    <w:p w14:paraId="73E93E63" w14:textId="77777777" w:rsidR="00592FF9" w:rsidRPr="00C816EB" w:rsidRDefault="00592FF9" w:rsidP="00A24955">
      <w:pPr>
        <w:pStyle w:val="a7"/>
        <w:jc w:val="both"/>
      </w:pPr>
      <w:r w:rsidRPr="00C816EB">
        <w:rPr>
          <w:rStyle w:val="a9"/>
        </w:rPr>
        <w:footnoteRef/>
      </w:r>
      <w:r w:rsidRPr="00C816EB">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8">
    <w:p w14:paraId="560B5533" w14:textId="77777777" w:rsidR="00592FF9" w:rsidRPr="00C816EB" w:rsidRDefault="00592FF9" w:rsidP="00A24955">
      <w:pPr>
        <w:pStyle w:val="a7"/>
        <w:jc w:val="both"/>
      </w:pPr>
      <w:r w:rsidRPr="00C816EB">
        <w:rPr>
          <w:rStyle w:val="a9"/>
        </w:rPr>
        <w:footnoteRef/>
      </w:r>
      <w:r w:rsidRPr="00C816EB">
        <w:t xml:space="preserve"> Указывается документ (акт) со всеми реквизитами, на основании которого действует представитель Подрядчика, уполномоченный на подписание Договора.</w:t>
      </w:r>
    </w:p>
  </w:footnote>
  <w:footnote w:id="9">
    <w:p w14:paraId="0BD05B79" w14:textId="77777777" w:rsidR="00592FF9" w:rsidRPr="00C816EB" w:rsidRDefault="00592FF9" w:rsidP="00A24955">
      <w:pPr>
        <w:pStyle w:val="a7"/>
      </w:pPr>
      <w:r w:rsidRPr="00C816EB">
        <w:rPr>
          <w:rStyle w:val="a9"/>
        </w:rPr>
        <w:footnoteRef/>
      </w:r>
      <w:r w:rsidRPr="00C816EB">
        <w:t xml:space="preserve"> Если Договор заключается от имени филиала Заказчика, то указать </w:t>
      </w:r>
      <w:r>
        <w:t>АО</w:t>
      </w:r>
      <w:r w:rsidRPr="00C816EB">
        <w:t xml:space="preserve"> «Почта России» от филиала и полное наименование филиала с указанием уполномоченного лица, имеющего доверенность.  </w:t>
      </w:r>
    </w:p>
  </w:footnote>
  <w:footnote w:id="10">
    <w:p w14:paraId="5351F18B" w14:textId="77777777" w:rsidR="00592FF9" w:rsidRPr="00C816EB" w:rsidRDefault="00592FF9" w:rsidP="00A24955">
      <w:pPr>
        <w:pStyle w:val="a7"/>
        <w:jc w:val="both"/>
      </w:pPr>
      <w:r w:rsidRPr="00C816EB">
        <w:rPr>
          <w:rStyle w:val="a9"/>
        </w:rPr>
        <w:footnoteRef/>
      </w:r>
      <w:r w:rsidRPr="00C816EB">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11">
    <w:p w14:paraId="09AC515E" w14:textId="77777777" w:rsidR="00592FF9" w:rsidRPr="00C816EB" w:rsidRDefault="00592FF9" w:rsidP="00A24955">
      <w:pPr>
        <w:pStyle w:val="a7"/>
        <w:jc w:val="both"/>
      </w:pPr>
      <w:r w:rsidRPr="00C816EB">
        <w:rPr>
          <w:rStyle w:val="a9"/>
        </w:rPr>
        <w:footnoteRef/>
      </w:r>
      <w:r w:rsidRPr="00C816EB">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12">
    <w:p w14:paraId="32BA3DE5" w14:textId="77777777" w:rsidR="00592FF9" w:rsidRPr="00C816EB" w:rsidRDefault="00592FF9" w:rsidP="00A24955">
      <w:pPr>
        <w:pStyle w:val="a7"/>
        <w:jc w:val="both"/>
      </w:pPr>
      <w:r w:rsidRPr="00C816EB">
        <w:rPr>
          <w:rStyle w:val="a9"/>
        </w:rPr>
        <w:footnoteRef/>
      </w:r>
      <w:r w:rsidRPr="00C816EB">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13">
    <w:p w14:paraId="2DE53D41" w14:textId="77777777" w:rsidR="00592FF9" w:rsidRPr="00C816EB" w:rsidRDefault="00592FF9" w:rsidP="00A24955">
      <w:pPr>
        <w:pStyle w:val="a7"/>
        <w:jc w:val="both"/>
      </w:pPr>
      <w:r w:rsidRPr="00C816EB">
        <w:rPr>
          <w:rStyle w:val="a9"/>
        </w:rPr>
        <w:footnoteRef/>
      </w:r>
      <w:r w:rsidRPr="00C816EB">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14">
    <w:p w14:paraId="4E6BAFE5" w14:textId="77777777" w:rsidR="00592FF9" w:rsidRPr="00C816EB" w:rsidRDefault="00592FF9" w:rsidP="00A24955">
      <w:pPr>
        <w:pStyle w:val="a7"/>
        <w:jc w:val="both"/>
      </w:pPr>
      <w:r w:rsidRPr="00C816EB">
        <w:rPr>
          <w:rStyle w:val="a9"/>
        </w:rPr>
        <w:footnoteRef/>
      </w:r>
      <w:r w:rsidRPr="00C816EB">
        <w:t xml:space="preserve"> Указывается документ (акт) со всеми реквизитами, на основании которого действует представитель Подрядчика, уполномоченный на подписание Договора.</w:t>
      </w:r>
    </w:p>
  </w:footnote>
  <w:footnote w:id="15">
    <w:p w14:paraId="1447B065" w14:textId="77777777" w:rsidR="00592FF9" w:rsidRPr="00C816EB" w:rsidRDefault="00592FF9" w:rsidP="00A24955">
      <w:pPr>
        <w:pStyle w:val="a7"/>
      </w:pPr>
      <w:r w:rsidRPr="00C816EB">
        <w:rPr>
          <w:rStyle w:val="a9"/>
        </w:rPr>
        <w:footnoteRef/>
      </w:r>
      <w:r w:rsidRPr="00C816EB">
        <w:t xml:space="preserve"> В случае, если представитель Подрядчика не явился для составления Акта, в таком Акте указывается соответствующая информация.</w:t>
      </w:r>
    </w:p>
  </w:footnote>
  <w:footnote w:id="16">
    <w:p w14:paraId="1D46E21E" w14:textId="77777777" w:rsidR="00592FF9" w:rsidRPr="00C816EB" w:rsidRDefault="00592FF9" w:rsidP="00A24955">
      <w:pPr>
        <w:pStyle w:val="a7"/>
      </w:pPr>
      <w:r w:rsidRPr="00C816EB">
        <w:rPr>
          <w:rStyle w:val="a9"/>
        </w:rPr>
        <w:footnoteRef/>
      </w:r>
      <w:r w:rsidRPr="00C816EB">
        <w:t xml:space="preserve"> Акт заполняется с учетом обстоятельств конкретных недостатков, выявленных в ходе приемки Работ.</w:t>
      </w:r>
    </w:p>
  </w:footnote>
  <w:footnote w:id="17">
    <w:p w14:paraId="435D610E" w14:textId="77777777" w:rsidR="00592FF9" w:rsidRPr="00C816EB" w:rsidRDefault="00592FF9" w:rsidP="00A24955">
      <w:pPr>
        <w:pStyle w:val="a7"/>
      </w:pPr>
      <w:r w:rsidRPr="00C816EB">
        <w:rPr>
          <w:rStyle w:val="a9"/>
        </w:rPr>
        <w:footnoteRef/>
      </w:r>
      <w:r w:rsidRPr="00C816EB">
        <w:t xml:space="preserve"> Приложения указываются в случае их наличия.</w:t>
      </w:r>
    </w:p>
  </w:footnote>
  <w:footnote w:id="18">
    <w:p w14:paraId="70612CDA" w14:textId="77777777" w:rsidR="00592FF9" w:rsidRPr="00C816EB" w:rsidRDefault="00592FF9" w:rsidP="00A24955">
      <w:pPr>
        <w:pStyle w:val="a7"/>
        <w:jc w:val="both"/>
      </w:pPr>
      <w:r w:rsidRPr="00C816EB">
        <w:rPr>
          <w:rStyle w:val="a9"/>
        </w:rPr>
        <w:footnoteRef/>
      </w:r>
      <w:r w:rsidRPr="00C816EB">
        <w:t xml:space="preserve"> Если Договор заключается от имени филиала Заказчика, то указать </w:t>
      </w:r>
      <w:r>
        <w:t>АО</w:t>
      </w:r>
      <w:r w:rsidRPr="00C816EB">
        <w:t xml:space="preserve"> «Почта России» от филиала и полное наименование филиала с указанием уполномоченного лица, имеющего доверенность.  </w:t>
      </w:r>
    </w:p>
  </w:footnote>
  <w:footnote w:id="19">
    <w:p w14:paraId="5B028E12" w14:textId="77777777" w:rsidR="00592FF9" w:rsidRPr="00C816EB" w:rsidRDefault="00592FF9" w:rsidP="00A24955">
      <w:pPr>
        <w:pStyle w:val="a7"/>
        <w:jc w:val="both"/>
      </w:pPr>
      <w:r w:rsidRPr="00C816EB">
        <w:rPr>
          <w:rStyle w:val="a9"/>
        </w:rPr>
        <w:footnoteRef/>
      </w:r>
      <w:r w:rsidRPr="00C816EB">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20">
    <w:p w14:paraId="0C113184" w14:textId="77777777" w:rsidR="00592FF9" w:rsidRPr="00C816EB" w:rsidRDefault="00592FF9" w:rsidP="00A24955">
      <w:pPr>
        <w:pStyle w:val="a7"/>
        <w:jc w:val="both"/>
      </w:pPr>
      <w:r w:rsidRPr="00C816EB">
        <w:rPr>
          <w:rStyle w:val="a9"/>
        </w:rPr>
        <w:footnoteRef/>
      </w:r>
      <w:r w:rsidRPr="00C816EB">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21">
    <w:p w14:paraId="0AA55ACA" w14:textId="77777777" w:rsidR="00592FF9" w:rsidRPr="00C816EB" w:rsidRDefault="00592FF9" w:rsidP="00A24955">
      <w:pPr>
        <w:pStyle w:val="a7"/>
        <w:jc w:val="both"/>
      </w:pPr>
      <w:r w:rsidRPr="00C816EB">
        <w:rPr>
          <w:rStyle w:val="a9"/>
        </w:rPr>
        <w:footnoteRef/>
      </w:r>
      <w:r w:rsidRPr="00C816EB">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22">
    <w:p w14:paraId="0498B5F4" w14:textId="77777777" w:rsidR="00592FF9" w:rsidRPr="00C816EB" w:rsidRDefault="00592FF9" w:rsidP="00A24955">
      <w:pPr>
        <w:pStyle w:val="a7"/>
        <w:jc w:val="both"/>
      </w:pPr>
      <w:r w:rsidRPr="00C816EB">
        <w:rPr>
          <w:rStyle w:val="a9"/>
        </w:rPr>
        <w:footnoteRef/>
      </w:r>
      <w:r w:rsidRPr="00C816EB">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23">
    <w:p w14:paraId="7188F873" w14:textId="77777777" w:rsidR="00592FF9" w:rsidRPr="00C816EB" w:rsidRDefault="00592FF9" w:rsidP="00A24955">
      <w:pPr>
        <w:pStyle w:val="a7"/>
        <w:jc w:val="both"/>
      </w:pPr>
      <w:r w:rsidRPr="00C816EB">
        <w:rPr>
          <w:rStyle w:val="a9"/>
        </w:rPr>
        <w:footnoteRef/>
      </w:r>
      <w:r w:rsidRPr="00C816EB">
        <w:t xml:space="preserve"> Указывается документ (акт) со всеми реквизитами, на основании которого действует представитель Подрядчика, уполномоченный на подписание Договора.</w:t>
      </w:r>
    </w:p>
  </w:footnote>
  <w:footnote w:id="24">
    <w:p w14:paraId="2EB0576E" w14:textId="77777777" w:rsidR="00592FF9" w:rsidRPr="00C816EB" w:rsidRDefault="00592FF9" w:rsidP="00A24955">
      <w:pPr>
        <w:pStyle w:val="a7"/>
        <w:jc w:val="both"/>
      </w:pPr>
      <w:r w:rsidRPr="00C816EB">
        <w:rPr>
          <w:rStyle w:val="a9"/>
        </w:rPr>
        <w:footnoteRef/>
      </w:r>
      <w:r w:rsidRPr="00C816EB">
        <w:t xml:space="preserve"> Указать вид выполненных Работ. Приложить Ведомость неподлежащих выполнению/невыполненных Работ.</w:t>
      </w:r>
    </w:p>
  </w:footnote>
  <w:footnote w:id="25">
    <w:p w14:paraId="3E16CFFB" w14:textId="77777777" w:rsidR="00592FF9" w:rsidRPr="00C816EB" w:rsidRDefault="00592FF9" w:rsidP="00A24955">
      <w:pPr>
        <w:pStyle w:val="a7"/>
        <w:jc w:val="both"/>
      </w:pPr>
      <w:r w:rsidRPr="00C816EB">
        <w:rPr>
          <w:rStyle w:val="a9"/>
        </w:rPr>
        <w:footnoteRef/>
      </w:r>
      <w:r w:rsidRPr="00C816EB">
        <w:t xml:space="preserve"> Указать адрес Объекта.</w:t>
      </w:r>
    </w:p>
  </w:footnote>
  <w:footnote w:id="26">
    <w:p w14:paraId="0C35B2CB" w14:textId="77777777" w:rsidR="00592FF9" w:rsidRPr="00C816EB" w:rsidRDefault="00592FF9" w:rsidP="00A24955">
      <w:pPr>
        <w:pStyle w:val="a7"/>
        <w:jc w:val="both"/>
      </w:pPr>
      <w:r w:rsidRPr="00C816EB">
        <w:rPr>
          <w:rStyle w:val="a9"/>
        </w:rPr>
        <w:footnoteRef/>
      </w:r>
      <w:r w:rsidRPr="00C816EB">
        <w:t xml:space="preserve"> Указать номер Договора.</w:t>
      </w:r>
    </w:p>
  </w:footnote>
  <w:footnote w:id="27">
    <w:p w14:paraId="0318CAB9" w14:textId="77777777" w:rsidR="00592FF9" w:rsidRPr="00C816EB" w:rsidRDefault="00592FF9" w:rsidP="00A24955">
      <w:pPr>
        <w:pStyle w:val="a7"/>
        <w:jc w:val="both"/>
      </w:pPr>
      <w:r w:rsidRPr="00C816EB">
        <w:rPr>
          <w:rStyle w:val="a9"/>
        </w:rPr>
        <w:footnoteRef/>
      </w:r>
      <w:r w:rsidRPr="00C816EB">
        <w:t xml:space="preserve"> Указать дату Договора.</w:t>
      </w:r>
    </w:p>
  </w:footnote>
  <w:footnote w:id="28">
    <w:p w14:paraId="6925DECA" w14:textId="77777777" w:rsidR="00592FF9" w:rsidRPr="00C816EB" w:rsidRDefault="00592FF9" w:rsidP="00A24955">
      <w:pPr>
        <w:pStyle w:val="a7"/>
        <w:jc w:val="both"/>
      </w:pPr>
      <w:r w:rsidRPr="00C816EB">
        <w:rPr>
          <w:rStyle w:val="a9"/>
        </w:rPr>
        <w:footnoteRef/>
      </w:r>
      <w:r w:rsidRPr="00C816EB">
        <w:t xml:space="preserve"> Сумма должна быть указана также прописью и содержать указание на применяемую Подрядчиком систему налогообложения (например</w:t>
      </w:r>
      <w:r>
        <w:t>:</w:t>
      </w:r>
      <w:r w:rsidRPr="00C816EB">
        <w:t xml:space="preserve"> «в том числе НДС ____%___________ (__________) рублей», если Подрядчик применяет общую систему налогообложения, «НДС не облагается на основании </w:t>
      </w:r>
      <w:proofErr w:type="spellStart"/>
      <w:r w:rsidRPr="00C816EB">
        <w:t>пп</w:t>
      </w:r>
      <w:proofErr w:type="spellEnd"/>
      <w:r w:rsidRPr="00C816EB">
        <w:t>.___п._____</w:t>
      </w:r>
      <w:proofErr w:type="spellStart"/>
      <w:r w:rsidRPr="00C816EB">
        <w:t>ст</w:t>
      </w:r>
      <w:proofErr w:type="spellEnd"/>
      <w:r w:rsidRPr="00C816EB">
        <w:t>.______ Налогового Кодекса Российской Федерации», если Подрядчик не признается плательщиком НДС или освобожден от уплаты НДС).</w:t>
      </w:r>
    </w:p>
    <w:p w14:paraId="6CE0E571" w14:textId="77777777" w:rsidR="00592FF9" w:rsidRPr="00C816EB" w:rsidRDefault="00592FF9" w:rsidP="00A24955">
      <w:pPr>
        <w:pStyle w:val="a7"/>
      </w:pPr>
    </w:p>
  </w:footnote>
  <w:footnote w:id="29">
    <w:p w14:paraId="6AA36B38" w14:textId="77777777" w:rsidR="00592FF9" w:rsidRPr="00052482" w:rsidRDefault="00592FF9" w:rsidP="00B038F6">
      <w:pPr>
        <w:pStyle w:val="a7"/>
        <w:ind w:firstLine="709"/>
        <w:rPr>
          <w:sz w:val="18"/>
          <w:szCs w:val="18"/>
        </w:rPr>
      </w:pPr>
      <w:r w:rsidRPr="00052482">
        <w:rPr>
          <w:rStyle w:val="a9"/>
          <w:sz w:val="18"/>
          <w:szCs w:val="18"/>
        </w:rPr>
        <w:footnoteRef/>
      </w:r>
      <w:r w:rsidRPr="00052482">
        <w:rPr>
          <w:sz w:val="18"/>
          <w:szCs w:val="18"/>
        </w:rPr>
        <w:t xml:space="preserve"> Указать наименование контрагента.</w:t>
      </w:r>
    </w:p>
  </w:footnote>
  <w:footnote w:id="30">
    <w:p w14:paraId="1A55414D" w14:textId="77777777" w:rsidR="00592FF9" w:rsidRDefault="00592FF9" w:rsidP="00B038F6">
      <w:pPr>
        <w:pStyle w:val="a7"/>
        <w:ind w:firstLine="709"/>
      </w:pPr>
      <w:r w:rsidRPr="00052482">
        <w:rPr>
          <w:rStyle w:val="a9"/>
          <w:sz w:val="18"/>
          <w:szCs w:val="18"/>
        </w:rPr>
        <w:footnoteRef/>
      </w:r>
      <w:r w:rsidRPr="00052482">
        <w:rPr>
          <w:sz w:val="18"/>
          <w:szCs w:val="18"/>
        </w:rPr>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FBBCC" w14:textId="77777777" w:rsidR="00592FF9" w:rsidRDefault="00592FF9">
    <w:pPr>
      <w:pStyle w:val="a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17379" w14:textId="034965FA" w:rsidR="00592FF9" w:rsidRDefault="00592FF9">
    <w:pPr>
      <w:pStyle w:val="a1"/>
      <w:jc w:val="center"/>
    </w:pPr>
    <w:r>
      <w:fldChar w:fldCharType="begin"/>
    </w:r>
    <w:r>
      <w:instrText>PAGE   \* MERGEFORMAT</w:instrText>
    </w:r>
    <w:r>
      <w:fldChar w:fldCharType="separate"/>
    </w:r>
    <w:r w:rsidR="00B23BA5">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95C65" w14:textId="77777777" w:rsidR="00592FF9" w:rsidRDefault="00592FF9">
    <w:pPr>
      <w:pStyle w:val="a1"/>
      <w:jc w:val="center"/>
    </w:pPr>
  </w:p>
  <w:p w14:paraId="423A4694" w14:textId="77777777" w:rsidR="00592FF9" w:rsidRDefault="00592FF9">
    <w:pPr>
      <w:pStyle w:val="a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8415032"/>
    <w:multiLevelType w:val="multilevel"/>
    <w:tmpl w:val="8532790A"/>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895997"/>
    <w:multiLevelType w:val="hybridMultilevel"/>
    <w:tmpl w:val="14C2C61E"/>
    <w:lvl w:ilvl="0" w:tplc="05BEA192">
      <w:start w:val="1"/>
      <w:numFmt w:val="decimal"/>
      <w:lvlText w:val="3.2.%1."/>
      <w:lvlJc w:val="left"/>
      <w:pPr>
        <w:ind w:left="1353" w:hanging="360"/>
      </w:pPr>
      <w:rPr>
        <w:b w:val="0"/>
        <w:color w:val="auto"/>
        <w:sz w:val="20"/>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E7E268B"/>
    <w:multiLevelType w:val="multilevel"/>
    <w:tmpl w:val="A2A8953C"/>
    <w:lvl w:ilvl="0">
      <w:start w:val="1"/>
      <w:numFmt w:val="decimal"/>
      <w:lvlText w:val="%1."/>
      <w:lvlJc w:val="left"/>
      <w:pPr>
        <w:ind w:left="360" w:hanging="360"/>
      </w:pPr>
      <w:rPr>
        <w:sz w:val="24"/>
        <w:szCs w:val="24"/>
      </w:rPr>
    </w:lvl>
    <w:lvl w:ilvl="1">
      <w:start w:val="1"/>
      <w:numFmt w:val="decimal"/>
      <w:pStyle w:val="a"/>
      <w:lvlText w:val="%1.%2."/>
      <w:lvlJc w:val="left"/>
      <w:pPr>
        <w:ind w:left="1283" w:hanging="431"/>
      </w:pPr>
      <w:rPr>
        <w:rFonts w:ascii="Times New Roman" w:eastAsia="Times New Roman" w:hAnsi="Times New Roman" w:cs="Times New Roman"/>
        <w:b w:val="0"/>
        <w:sz w:val="24"/>
        <w:szCs w:val="24"/>
      </w:rPr>
    </w:lvl>
    <w:lvl w:ilvl="2">
      <w:start w:val="1"/>
      <w:numFmt w:val="decimal"/>
      <w:lvlText w:val="%1.%2.%3."/>
      <w:lvlJc w:val="left"/>
      <w:pPr>
        <w:ind w:left="1355" w:hanging="504"/>
      </w:pPr>
      <w:rPr>
        <w:sz w:val="24"/>
        <w:szCs w:val="24"/>
      </w:rPr>
    </w:lvl>
    <w:lvl w:ilvl="3">
      <w:start w:val="1"/>
      <w:numFmt w:val="decimal"/>
      <w:lvlText w:val="%1.%2.%3.%4."/>
      <w:lvlJc w:val="left"/>
      <w:pPr>
        <w:ind w:left="135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0E2903"/>
    <w:multiLevelType w:val="hybridMultilevel"/>
    <w:tmpl w:val="3566E46A"/>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15:restartNumberingAfterBreak="0">
    <w:nsid w:val="1F0D7DA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CD68D7"/>
    <w:multiLevelType w:val="hybridMultilevel"/>
    <w:tmpl w:val="B3AA1FA8"/>
    <w:lvl w:ilvl="0" w:tplc="5218F4AC">
      <w:start w:val="1"/>
      <w:numFmt w:val="decimal"/>
      <w:lvlText w:val="4.%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CF73E89"/>
    <w:multiLevelType w:val="hybridMultilevel"/>
    <w:tmpl w:val="2CCA945A"/>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13" w15:restartNumberingAfterBreak="0">
    <w:nsid w:val="2E496A66"/>
    <w:multiLevelType w:val="hybridMultilevel"/>
    <w:tmpl w:val="E3304F8A"/>
    <w:lvl w:ilvl="0" w:tplc="D3CCCB9C">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31269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530648"/>
    <w:multiLevelType w:val="multilevel"/>
    <w:tmpl w:val="D2F805F0"/>
    <w:lvl w:ilvl="0">
      <w:start w:val="1"/>
      <w:numFmt w:val="decimal"/>
      <w:lvlText w:val="%1."/>
      <w:lvlJc w:val="left"/>
      <w:pPr>
        <w:ind w:left="1778" w:hanging="360"/>
      </w:pPr>
      <w:rPr>
        <w:b/>
      </w:rPr>
    </w:lvl>
    <w:lvl w:ilvl="1">
      <w:start w:val="1"/>
      <w:numFmt w:val="decimal"/>
      <w:isLgl/>
      <w:lvlText w:val="%1.%2."/>
      <w:lvlJc w:val="left"/>
      <w:pPr>
        <w:ind w:left="2847" w:hanging="720"/>
      </w:pPr>
    </w:lvl>
    <w:lvl w:ilvl="2">
      <w:start w:val="2"/>
      <w:numFmt w:val="decimal"/>
      <w:isLgl/>
      <w:lvlText w:val="%1.%2.%3."/>
      <w:lvlJc w:val="left"/>
      <w:pPr>
        <w:ind w:left="2138" w:hanging="720"/>
      </w:pPr>
    </w:lvl>
    <w:lvl w:ilvl="3">
      <w:start w:val="1"/>
      <w:numFmt w:val="decimal"/>
      <w:isLgl/>
      <w:lvlText w:val="%1.%2.%3.%4."/>
      <w:lvlJc w:val="left"/>
      <w:pPr>
        <w:ind w:left="2498" w:hanging="1080"/>
      </w:pPr>
    </w:lvl>
    <w:lvl w:ilvl="4">
      <w:start w:val="1"/>
      <w:numFmt w:val="decimal"/>
      <w:isLgl/>
      <w:lvlText w:val="%1.%2.%3.%4.%5."/>
      <w:lvlJc w:val="left"/>
      <w:pPr>
        <w:ind w:left="2498" w:hanging="1080"/>
      </w:pPr>
    </w:lvl>
    <w:lvl w:ilvl="5">
      <w:start w:val="1"/>
      <w:numFmt w:val="decimal"/>
      <w:isLgl/>
      <w:lvlText w:val="%1.%2.%3.%4.%5.%6."/>
      <w:lvlJc w:val="left"/>
      <w:pPr>
        <w:ind w:left="2858" w:hanging="1440"/>
      </w:pPr>
    </w:lvl>
    <w:lvl w:ilvl="6">
      <w:start w:val="1"/>
      <w:numFmt w:val="decimal"/>
      <w:isLgl/>
      <w:lvlText w:val="%1.%2.%3.%4.%5.%6.%7."/>
      <w:lvlJc w:val="left"/>
      <w:pPr>
        <w:ind w:left="3218" w:hanging="1800"/>
      </w:pPr>
    </w:lvl>
    <w:lvl w:ilvl="7">
      <w:start w:val="1"/>
      <w:numFmt w:val="decimal"/>
      <w:isLgl/>
      <w:lvlText w:val="%1.%2.%3.%4.%5.%6.%7.%8."/>
      <w:lvlJc w:val="left"/>
      <w:pPr>
        <w:ind w:left="3218" w:hanging="1800"/>
      </w:pPr>
    </w:lvl>
    <w:lvl w:ilvl="8">
      <w:start w:val="1"/>
      <w:numFmt w:val="decimal"/>
      <w:isLgl/>
      <w:lvlText w:val="%1.%2.%3.%4.%5.%6.%7.%8.%9."/>
      <w:lvlJc w:val="left"/>
      <w:pPr>
        <w:ind w:left="3578" w:hanging="2160"/>
      </w:pPr>
    </w:lvl>
  </w:abstractNum>
  <w:abstractNum w:abstractNumId="16" w15:restartNumberingAfterBreak="0">
    <w:nsid w:val="3EDB0EE3"/>
    <w:multiLevelType w:val="multilevel"/>
    <w:tmpl w:val="BB2ADD8E"/>
    <w:lvl w:ilvl="0">
      <w:start w:val="15"/>
      <w:numFmt w:val="decimal"/>
      <w:lvlText w:val="%1."/>
      <w:lvlJc w:val="left"/>
      <w:pPr>
        <w:ind w:left="525" w:hanging="52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5441657"/>
    <w:multiLevelType w:val="hybridMultilevel"/>
    <w:tmpl w:val="8AD0D20A"/>
    <w:lvl w:ilvl="0" w:tplc="55482514">
      <w:start w:val="1"/>
      <w:numFmt w:val="decimal"/>
      <w:lvlText w:val="3.%1."/>
      <w:lvlJc w:val="left"/>
      <w:pPr>
        <w:ind w:left="5447" w:hanging="360"/>
      </w:pPr>
      <w:rPr>
        <w:b/>
      </w:rPr>
    </w:lvl>
    <w:lvl w:ilvl="1" w:tplc="04190019">
      <w:start w:val="1"/>
      <w:numFmt w:val="lowerLetter"/>
      <w:lvlText w:val="%2."/>
      <w:lvlJc w:val="left"/>
      <w:pPr>
        <w:ind w:left="6167" w:hanging="360"/>
      </w:pPr>
    </w:lvl>
    <w:lvl w:ilvl="2" w:tplc="0419001B">
      <w:start w:val="1"/>
      <w:numFmt w:val="lowerRoman"/>
      <w:lvlText w:val="%3."/>
      <w:lvlJc w:val="right"/>
      <w:pPr>
        <w:ind w:left="6887" w:hanging="180"/>
      </w:pPr>
    </w:lvl>
    <w:lvl w:ilvl="3" w:tplc="0419000F">
      <w:start w:val="1"/>
      <w:numFmt w:val="decimal"/>
      <w:lvlText w:val="%4."/>
      <w:lvlJc w:val="left"/>
      <w:pPr>
        <w:ind w:left="7607" w:hanging="360"/>
      </w:pPr>
    </w:lvl>
    <w:lvl w:ilvl="4" w:tplc="04190019">
      <w:start w:val="1"/>
      <w:numFmt w:val="lowerLetter"/>
      <w:lvlText w:val="%5."/>
      <w:lvlJc w:val="left"/>
      <w:pPr>
        <w:ind w:left="8327" w:hanging="360"/>
      </w:pPr>
    </w:lvl>
    <w:lvl w:ilvl="5" w:tplc="0419001B">
      <w:start w:val="1"/>
      <w:numFmt w:val="lowerRoman"/>
      <w:lvlText w:val="%6."/>
      <w:lvlJc w:val="right"/>
      <w:pPr>
        <w:ind w:left="9047" w:hanging="180"/>
      </w:pPr>
    </w:lvl>
    <w:lvl w:ilvl="6" w:tplc="0419000F">
      <w:start w:val="1"/>
      <w:numFmt w:val="decimal"/>
      <w:lvlText w:val="%7."/>
      <w:lvlJc w:val="left"/>
      <w:pPr>
        <w:ind w:left="9767" w:hanging="360"/>
      </w:pPr>
    </w:lvl>
    <w:lvl w:ilvl="7" w:tplc="04190019">
      <w:start w:val="1"/>
      <w:numFmt w:val="lowerLetter"/>
      <w:lvlText w:val="%8."/>
      <w:lvlJc w:val="left"/>
      <w:pPr>
        <w:ind w:left="10487" w:hanging="360"/>
      </w:pPr>
    </w:lvl>
    <w:lvl w:ilvl="8" w:tplc="0419001B">
      <w:start w:val="1"/>
      <w:numFmt w:val="lowerRoman"/>
      <w:lvlText w:val="%9."/>
      <w:lvlJc w:val="right"/>
      <w:pPr>
        <w:ind w:left="11207" w:hanging="180"/>
      </w:pPr>
    </w:lvl>
  </w:abstractNum>
  <w:abstractNum w:abstractNumId="19" w15:restartNumberingAfterBreak="0">
    <w:nsid w:val="459C34D7"/>
    <w:multiLevelType w:val="hybridMultilevel"/>
    <w:tmpl w:val="58EA9FA8"/>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4A5394"/>
    <w:multiLevelType w:val="hybridMultilevel"/>
    <w:tmpl w:val="C4E87518"/>
    <w:lvl w:ilvl="0" w:tplc="D4425E5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867800"/>
    <w:multiLevelType w:val="hybridMultilevel"/>
    <w:tmpl w:val="5E986252"/>
    <w:lvl w:ilvl="0" w:tplc="C74AF598">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9E0492A"/>
    <w:multiLevelType w:val="multilevel"/>
    <w:tmpl w:val="749E3C16"/>
    <w:lvl w:ilvl="0">
      <w:start w:val="1"/>
      <w:numFmt w:val="decimal"/>
      <w:lvlText w:val="%1."/>
      <w:lvlJc w:val="left"/>
      <w:pPr>
        <w:ind w:left="570" w:hanging="570"/>
      </w:pPr>
      <w:rPr>
        <w:rFonts w:hint="default"/>
      </w:rPr>
    </w:lvl>
    <w:lvl w:ilvl="1">
      <w:start w:val="1"/>
      <w:numFmt w:val="decimal"/>
      <w:lvlText w:val="%2."/>
      <w:lvlJc w:val="left"/>
      <w:pPr>
        <w:ind w:left="1245" w:hanging="570"/>
      </w:pPr>
      <w:rPr>
        <w:rFonts w:ascii="Times New Roman" w:eastAsia="Times New Roman" w:hAnsi="Times New Roman" w:cs="Times New Roman"/>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23" w15:restartNumberingAfterBreak="0">
    <w:nsid w:val="4A1300D4"/>
    <w:multiLevelType w:val="hybridMultilevel"/>
    <w:tmpl w:val="311EACF2"/>
    <w:lvl w:ilvl="0" w:tplc="E41A66A6">
      <w:start w:val="1"/>
      <w:numFmt w:val="decimal"/>
      <w:lvlText w:val="4.1.%1."/>
      <w:lvlJc w:val="left"/>
      <w:pPr>
        <w:ind w:left="1211"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15:restartNumberingAfterBreak="0">
    <w:nsid w:val="4B0538D9"/>
    <w:multiLevelType w:val="multilevel"/>
    <w:tmpl w:val="35347696"/>
    <w:lvl w:ilvl="0">
      <w:start w:val="10"/>
      <w:numFmt w:val="decimal"/>
      <w:lvlText w:val="%1."/>
      <w:lvlJc w:val="left"/>
      <w:pPr>
        <w:ind w:left="525" w:hanging="525"/>
      </w:pPr>
      <w:rPr>
        <w:rFonts w:hint="default"/>
        <w:b/>
      </w:rPr>
    </w:lvl>
    <w:lvl w:ilvl="1">
      <w:start w:val="1"/>
      <w:numFmt w:val="decimal"/>
      <w:lvlText w:val="%1.%2."/>
      <w:lvlJc w:val="left"/>
      <w:pPr>
        <w:ind w:left="7667" w:hanging="720"/>
      </w:pPr>
      <w:rPr>
        <w:rFonts w:hint="default"/>
      </w:rPr>
    </w:lvl>
    <w:lvl w:ilvl="2">
      <w:start w:val="1"/>
      <w:numFmt w:val="decimal"/>
      <w:lvlText w:val="%1.%2.%3."/>
      <w:lvlJc w:val="left"/>
      <w:pPr>
        <w:ind w:left="14614" w:hanging="720"/>
      </w:pPr>
      <w:rPr>
        <w:rFonts w:hint="default"/>
      </w:rPr>
    </w:lvl>
    <w:lvl w:ilvl="3">
      <w:start w:val="1"/>
      <w:numFmt w:val="decimal"/>
      <w:lvlText w:val="%1.%2.%3.%4."/>
      <w:lvlJc w:val="left"/>
      <w:pPr>
        <w:ind w:left="21921" w:hanging="1080"/>
      </w:pPr>
      <w:rPr>
        <w:rFonts w:hint="default"/>
      </w:rPr>
    </w:lvl>
    <w:lvl w:ilvl="4">
      <w:start w:val="1"/>
      <w:numFmt w:val="decimal"/>
      <w:lvlText w:val="%1.%2.%3.%4.%5."/>
      <w:lvlJc w:val="left"/>
      <w:pPr>
        <w:ind w:left="28868" w:hanging="1080"/>
      </w:pPr>
      <w:rPr>
        <w:rFonts w:hint="default"/>
      </w:rPr>
    </w:lvl>
    <w:lvl w:ilvl="5">
      <w:start w:val="1"/>
      <w:numFmt w:val="decimal"/>
      <w:lvlText w:val="%1.%2.%3.%4.%5.%6."/>
      <w:lvlJc w:val="left"/>
      <w:pPr>
        <w:ind w:left="-29361" w:hanging="1440"/>
      </w:pPr>
      <w:rPr>
        <w:rFonts w:hint="default"/>
      </w:rPr>
    </w:lvl>
    <w:lvl w:ilvl="6">
      <w:start w:val="1"/>
      <w:numFmt w:val="decimal"/>
      <w:lvlText w:val="%1.%2.%3.%4.%5.%6.%7."/>
      <w:lvlJc w:val="left"/>
      <w:pPr>
        <w:ind w:left="-22414" w:hanging="1440"/>
      </w:pPr>
      <w:rPr>
        <w:rFonts w:hint="default"/>
      </w:rPr>
    </w:lvl>
    <w:lvl w:ilvl="7">
      <w:start w:val="1"/>
      <w:numFmt w:val="decimal"/>
      <w:lvlText w:val="%1.%2.%3.%4.%5.%6.%7.%8."/>
      <w:lvlJc w:val="left"/>
      <w:pPr>
        <w:ind w:left="-15107" w:hanging="1800"/>
      </w:pPr>
      <w:rPr>
        <w:rFonts w:hint="default"/>
      </w:rPr>
    </w:lvl>
    <w:lvl w:ilvl="8">
      <w:start w:val="1"/>
      <w:numFmt w:val="decimal"/>
      <w:lvlText w:val="%1.%2.%3.%4.%5.%6.%7.%8.%9."/>
      <w:lvlJc w:val="left"/>
      <w:pPr>
        <w:ind w:left="-8160" w:hanging="1800"/>
      </w:pPr>
      <w:rPr>
        <w:rFonts w:hint="default"/>
      </w:rPr>
    </w:lvl>
  </w:abstractNum>
  <w:abstractNum w:abstractNumId="25" w15:restartNumberingAfterBreak="0">
    <w:nsid w:val="4C546C91"/>
    <w:multiLevelType w:val="hybridMultilevel"/>
    <w:tmpl w:val="089C91A2"/>
    <w:lvl w:ilvl="0" w:tplc="EEAA9790">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AA7916"/>
    <w:multiLevelType w:val="multilevel"/>
    <w:tmpl w:val="2014156C"/>
    <w:lvl w:ilvl="0">
      <w:start w:val="4"/>
      <w:numFmt w:val="decimal"/>
      <w:lvlText w:val="%1."/>
      <w:lvlJc w:val="left"/>
      <w:pPr>
        <w:ind w:left="360" w:hanging="360"/>
      </w:pPr>
      <w:rPr>
        <w:rFonts w:eastAsia="Times New Roman" w:hint="default"/>
        <w:b/>
      </w:rPr>
    </w:lvl>
    <w:lvl w:ilvl="1">
      <w:start w:val="2"/>
      <w:numFmt w:val="decimal"/>
      <w:lvlText w:val="%1.%2."/>
      <w:lvlJc w:val="left"/>
      <w:pPr>
        <w:ind w:left="928" w:hanging="360"/>
      </w:pPr>
      <w:rPr>
        <w:rFonts w:eastAsia="Times New Roman" w:hint="default"/>
        <w:b/>
      </w:rPr>
    </w:lvl>
    <w:lvl w:ilvl="2">
      <w:start w:val="1"/>
      <w:numFmt w:val="decimal"/>
      <w:lvlText w:val="%1.%2.%3."/>
      <w:lvlJc w:val="left"/>
      <w:pPr>
        <w:ind w:left="2140" w:hanging="720"/>
      </w:pPr>
      <w:rPr>
        <w:rFonts w:eastAsia="Times New Roman" w:hint="default"/>
        <w:b/>
      </w:rPr>
    </w:lvl>
    <w:lvl w:ilvl="3">
      <w:start w:val="1"/>
      <w:numFmt w:val="decimal"/>
      <w:lvlText w:val="%1.%2.%3.%4."/>
      <w:lvlJc w:val="left"/>
      <w:pPr>
        <w:ind w:left="2850" w:hanging="720"/>
      </w:pPr>
      <w:rPr>
        <w:rFonts w:eastAsia="Times New Roman" w:hint="default"/>
        <w:b/>
      </w:rPr>
    </w:lvl>
    <w:lvl w:ilvl="4">
      <w:start w:val="1"/>
      <w:numFmt w:val="decimal"/>
      <w:lvlText w:val="%1.%2.%3.%4.%5."/>
      <w:lvlJc w:val="left"/>
      <w:pPr>
        <w:ind w:left="3920" w:hanging="1080"/>
      </w:pPr>
      <w:rPr>
        <w:rFonts w:eastAsia="Times New Roman" w:hint="default"/>
        <w:b/>
      </w:rPr>
    </w:lvl>
    <w:lvl w:ilvl="5">
      <w:start w:val="1"/>
      <w:numFmt w:val="decimal"/>
      <w:lvlText w:val="%1.%2.%3.%4.%5.%6."/>
      <w:lvlJc w:val="left"/>
      <w:pPr>
        <w:ind w:left="4630" w:hanging="1080"/>
      </w:pPr>
      <w:rPr>
        <w:rFonts w:eastAsia="Times New Roman" w:hint="default"/>
        <w:b/>
      </w:rPr>
    </w:lvl>
    <w:lvl w:ilvl="6">
      <w:start w:val="1"/>
      <w:numFmt w:val="decimal"/>
      <w:lvlText w:val="%1.%2.%3.%4.%5.%6.%7."/>
      <w:lvlJc w:val="left"/>
      <w:pPr>
        <w:ind w:left="5700" w:hanging="1440"/>
      </w:pPr>
      <w:rPr>
        <w:rFonts w:eastAsia="Times New Roman" w:hint="default"/>
        <w:b/>
      </w:rPr>
    </w:lvl>
    <w:lvl w:ilvl="7">
      <w:start w:val="1"/>
      <w:numFmt w:val="decimal"/>
      <w:lvlText w:val="%1.%2.%3.%4.%5.%6.%7.%8."/>
      <w:lvlJc w:val="left"/>
      <w:pPr>
        <w:ind w:left="6410" w:hanging="1440"/>
      </w:pPr>
      <w:rPr>
        <w:rFonts w:eastAsia="Times New Roman" w:hint="default"/>
        <w:b/>
      </w:rPr>
    </w:lvl>
    <w:lvl w:ilvl="8">
      <w:start w:val="1"/>
      <w:numFmt w:val="decimal"/>
      <w:lvlText w:val="%1.%2.%3.%4.%5.%6.%7.%8.%9."/>
      <w:lvlJc w:val="left"/>
      <w:pPr>
        <w:ind w:left="7480" w:hanging="1800"/>
      </w:pPr>
      <w:rPr>
        <w:rFonts w:eastAsia="Times New Roman" w:hint="default"/>
        <w:b/>
      </w:rPr>
    </w:lvl>
  </w:abstractNum>
  <w:abstractNum w:abstractNumId="27" w15:restartNumberingAfterBreak="0">
    <w:nsid w:val="5AE67502"/>
    <w:multiLevelType w:val="hybridMultilevel"/>
    <w:tmpl w:val="076CFEA6"/>
    <w:lvl w:ilvl="0" w:tplc="BBB81976">
      <w:start w:val="3"/>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8" w15:restartNumberingAfterBreak="0">
    <w:nsid w:val="5E580D8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0990A41"/>
    <w:multiLevelType w:val="hybridMultilevel"/>
    <w:tmpl w:val="3CBAFDAA"/>
    <w:lvl w:ilvl="0" w:tplc="19647392">
      <w:start w:val="1"/>
      <w:numFmt w:val="russianLower"/>
      <w:lvlText w:val="%1)"/>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0" w15:restartNumberingAfterBreak="0">
    <w:nsid w:val="61247D44"/>
    <w:multiLevelType w:val="hybridMultilevel"/>
    <w:tmpl w:val="E3304F8A"/>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2051568"/>
    <w:multiLevelType w:val="hybridMultilevel"/>
    <w:tmpl w:val="3D8EE05A"/>
    <w:lvl w:ilvl="0" w:tplc="0419000F">
      <w:start w:val="1"/>
      <w:numFmt w:val="decimal"/>
      <w:lvlText w:val="%1."/>
      <w:lvlJc w:val="left"/>
      <w:pPr>
        <w:ind w:left="1353"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76D06C9"/>
    <w:multiLevelType w:val="hybridMultilevel"/>
    <w:tmpl w:val="FE6ACA6E"/>
    <w:lvl w:ilvl="0" w:tplc="88FCB9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697447C7"/>
    <w:multiLevelType w:val="hybridMultilevel"/>
    <w:tmpl w:val="D67A9812"/>
    <w:lvl w:ilvl="0" w:tplc="C9A8E7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2D28AB"/>
    <w:multiLevelType w:val="hybridMultilevel"/>
    <w:tmpl w:val="D5C80D72"/>
    <w:lvl w:ilvl="0" w:tplc="2BE0818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36" w15:restartNumberingAfterBreak="0">
    <w:nsid w:val="72F903A5"/>
    <w:multiLevelType w:val="multilevel"/>
    <w:tmpl w:val="07C67D5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52C749F"/>
    <w:multiLevelType w:val="hybridMultilevel"/>
    <w:tmpl w:val="9D704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7427660"/>
    <w:multiLevelType w:val="hybridMultilevel"/>
    <w:tmpl w:val="25FA2FE2"/>
    <w:lvl w:ilvl="0" w:tplc="A148EEEC">
      <w:start w:val="1"/>
      <w:numFmt w:val="decimal"/>
      <w:lvlText w:val="6.3.%1."/>
      <w:lvlJc w:val="left"/>
      <w:pPr>
        <w:ind w:left="1429" w:hanging="360"/>
      </w:pPr>
      <w:rPr>
        <w:rFonts w:hint="default"/>
        <w:u w:color="FFFFFF"/>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9866BE1"/>
    <w:multiLevelType w:val="hybridMultilevel"/>
    <w:tmpl w:val="0B54EFC4"/>
    <w:lvl w:ilvl="0" w:tplc="3D9865DC">
      <w:start w:val="1"/>
      <w:numFmt w:val="decimal"/>
      <w:lvlText w:val="5.%1."/>
      <w:lvlJc w:val="left"/>
      <w:pPr>
        <w:ind w:left="1656" w:hanging="360"/>
      </w:pPr>
      <w:rPr>
        <w:b w:val="0"/>
      </w:rPr>
    </w:lvl>
    <w:lvl w:ilvl="1" w:tplc="04190019">
      <w:start w:val="1"/>
      <w:numFmt w:val="lowerLetter"/>
      <w:lvlText w:val="%2."/>
      <w:lvlJc w:val="left"/>
      <w:pPr>
        <w:ind w:left="2376" w:hanging="360"/>
      </w:pPr>
    </w:lvl>
    <w:lvl w:ilvl="2" w:tplc="0419001B">
      <w:start w:val="1"/>
      <w:numFmt w:val="lowerRoman"/>
      <w:lvlText w:val="%3."/>
      <w:lvlJc w:val="right"/>
      <w:pPr>
        <w:ind w:left="3096" w:hanging="180"/>
      </w:pPr>
    </w:lvl>
    <w:lvl w:ilvl="3" w:tplc="0419000F">
      <w:start w:val="1"/>
      <w:numFmt w:val="decimal"/>
      <w:lvlText w:val="%4."/>
      <w:lvlJc w:val="left"/>
      <w:pPr>
        <w:ind w:left="3816" w:hanging="360"/>
      </w:pPr>
    </w:lvl>
    <w:lvl w:ilvl="4" w:tplc="04190019">
      <w:start w:val="1"/>
      <w:numFmt w:val="lowerLetter"/>
      <w:lvlText w:val="%5."/>
      <w:lvlJc w:val="left"/>
      <w:pPr>
        <w:ind w:left="4536" w:hanging="360"/>
      </w:pPr>
    </w:lvl>
    <w:lvl w:ilvl="5" w:tplc="0419001B">
      <w:start w:val="1"/>
      <w:numFmt w:val="lowerRoman"/>
      <w:lvlText w:val="%6."/>
      <w:lvlJc w:val="right"/>
      <w:pPr>
        <w:ind w:left="5256" w:hanging="180"/>
      </w:pPr>
    </w:lvl>
    <w:lvl w:ilvl="6" w:tplc="0419000F">
      <w:start w:val="1"/>
      <w:numFmt w:val="decimal"/>
      <w:lvlText w:val="%7."/>
      <w:lvlJc w:val="left"/>
      <w:pPr>
        <w:ind w:left="5976" w:hanging="360"/>
      </w:pPr>
    </w:lvl>
    <w:lvl w:ilvl="7" w:tplc="04190019">
      <w:start w:val="1"/>
      <w:numFmt w:val="lowerLetter"/>
      <w:lvlText w:val="%8."/>
      <w:lvlJc w:val="left"/>
      <w:pPr>
        <w:ind w:left="6696" w:hanging="360"/>
      </w:pPr>
    </w:lvl>
    <w:lvl w:ilvl="8" w:tplc="0419001B">
      <w:start w:val="1"/>
      <w:numFmt w:val="lowerRoman"/>
      <w:lvlText w:val="%9."/>
      <w:lvlJc w:val="right"/>
      <w:pPr>
        <w:ind w:left="7416" w:hanging="180"/>
      </w:pPr>
    </w:lvl>
  </w:abstractNum>
  <w:abstractNum w:abstractNumId="40" w15:restartNumberingAfterBreak="0">
    <w:nsid w:val="7CEB04A1"/>
    <w:multiLevelType w:val="hybridMultilevel"/>
    <w:tmpl w:val="49BC3DB4"/>
    <w:lvl w:ilvl="0" w:tplc="954ABE86">
      <w:start w:val="1"/>
      <w:numFmt w:val="decimal"/>
      <w:lvlText w:val="4.%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8"/>
        </w:pPr>
        <w:rPr>
          <w:rFonts w:hint="default"/>
          <w:b w:val="0"/>
        </w:rPr>
      </w:lvl>
    </w:lvlOverride>
    <w:lvlOverride w:ilvl="2">
      <w:lvl w:ilvl="2">
        <w:start w:val="1"/>
        <w:numFmt w:val="decimal"/>
        <w:lvlText w:val="%1.%2.%3."/>
        <w:lvlJc w:val="left"/>
        <w:pPr>
          <w:ind w:left="1212" w:hanging="504"/>
        </w:pPr>
        <w:rPr>
          <w:rFonts w:hint="default"/>
        </w:rPr>
      </w:lvl>
    </w:lvlOverride>
    <w:lvlOverride w:ilvl="3">
      <w:lvl w:ilvl="3">
        <w:start w:val="1"/>
        <w:numFmt w:val="decimal"/>
        <w:lvlText w:val="%1.%2.%3.%4."/>
        <w:lvlJc w:val="left"/>
        <w:pPr>
          <w:ind w:left="135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14"/>
  </w:num>
  <w:num w:numId="14">
    <w:abstractNumId w:val="28"/>
  </w:num>
  <w:num w:numId="15">
    <w:abstractNumId w:val="29"/>
  </w:num>
  <w:num w:numId="16">
    <w:abstractNumId w:val="4"/>
  </w:num>
  <w:num w:numId="17">
    <w:abstractNumId w:val="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6245"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708" w:firstLine="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12"/>
  </w:num>
  <w:num w:numId="19">
    <w:abstractNumId w:val="40"/>
  </w:num>
  <w:num w:numId="20">
    <w:abstractNumId w:val="38"/>
  </w:num>
  <w:num w:numId="21">
    <w:abstractNumId w:val="32"/>
  </w:num>
  <w:num w:numId="22">
    <w:abstractNumId w:val="27"/>
  </w:num>
  <w:num w:numId="23">
    <w:abstractNumId w:val="33"/>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2"/>
  </w:num>
  <w:num w:numId="27">
    <w:abstractNumId w:val="20"/>
  </w:num>
  <w:num w:numId="28">
    <w:abstractNumId w:val="19"/>
  </w:num>
  <w:num w:numId="29">
    <w:abstractNumId w:val="10"/>
  </w:num>
  <w:num w:numId="30">
    <w:abstractNumId w:val="21"/>
  </w:num>
  <w:num w:numId="31">
    <w:abstractNumId w:val="2"/>
  </w:num>
  <w:num w:numId="32">
    <w:abstractNumId w:val="9"/>
  </w:num>
  <w:num w:numId="33">
    <w:abstractNumId w:val="17"/>
  </w:num>
  <w:num w:numId="34">
    <w:abstractNumId w:val="6"/>
  </w:num>
  <w:num w:numId="35">
    <w:abstractNumId w:val="35"/>
  </w:num>
  <w:num w:numId="36">
    <w:abstractNumId w:val="24"/>
  </w:num>
  <w:num w:numId="37">
    <w:abstractNumId w:val="7"/>
  </w:num>
  <w:num w:numId="38">
    <w:abstractNumId w:val="25"/>
  </w:num>
  <w:num w:numId="39">
    <w:abstractNumId w:val="16"/>
  </w:num>
  <w:num w:numId="40">
    <w:abstractNumId w:val="37"/>
  </w:num>
  <w:num w:numId="41">
    <w:abstractNumId w:val="31"/>
  </w:num>
  <w:num w:numId="42">
    <w:abstractNumId w:val="26"/>
  </w:num>
  <w:num w:numId="43">
    <w:abstractNumId w:val="1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E67"/>
    <w:rsid w:val="00003C38"/>
    <w:rsid w:val="00004F51"/>
    <w:rsid w:val="00027F35"/>
    <w:rsid w:val="00033A7A"/>
    <w:rsid w:val="00050E3E"/>
    <w:rsid w:val="000606AD"/>
    <w:rsid w:val="00061941"/>
    <w:rsid w:val="00062CE0"/>
    <w:rsid w:val="00063008"/>
    <w:rsid w:val="00064A43"/>
    <w:rsid w:val="00066D7C"/>
    <w:rsid w:val="00067399"/>
    <w:rsid w:val="000747C7"/>
    <w:rsid w:val="00077473"/>
    <w:rsid w:val="0008039B"/>
    <w:rsid w:val="00080BFA"/>
    <w:rsid w:val="00082E90"/>
    <w:rsid w:val="0008467B"/>
    <w:rsid w:val="0009055E"/>
    <w:rsid w:val="00090D63"/>
    <w:rsid w:val="00092EF2"/>
    <w:rsid w:val="0009635C"/>
    <w:rsid w:val="000A107F"/>
    <w:rsid w:val="000A3598"/>
    <w:rsid w:val="000A71B1"/>
    <w:rsid w:val="000A7625"/>
    <w:rsid w:val="000B1B02"/>
    <w:rsid w:val="000B44EB"/>
    <w:rsid w:val="000B7432"/>
    <w:rsid w:val="000C0C25"/>
    <w:rsid w:val="000C2185"/>
    <w:rsid w:val="000C45BE"/>
    <w:rsid w:val="000C50FC"/>
    <w:rsid w:val="000C62B6"/>
    <w:rsid w:val="000C757B"/>
    <w:rsid w:val="000D0AD9"/>
    <w:rsid w:val="000D1B1D"/>
    <w:rsid w:val="000D624D"/>
    <w:rsid w:val="000E1346"/>
    <w:rsid w:val="000E301A"/>
    <w:rsid w:val="000E718D"/>
    <w:rsid w:val="000E7E32"/>
    <w:rsid w:val="000F1532"/>
    <w:rsid w:val="000F2F13"/>
    <w:rsid w:val="000F5FB0"/>
    <w:rsid w:val="000F60B4"/>
    <w:rsid w:val="00100178"/>
    <w:rsid w:val="00101911"/>
    <w:rsid w:val="001032D0"/>
    <w:rsid w:val="00110ABF"/>
    <w:rsid w:val="0011141F"/>
    <w:rsid w:val="00121686"/>
    <w:rsid w:val="00124281"/>
    <w:rsid w:val="00125632"/>
    <w:rsid w:val="00131909"/>
    <w:rsid w:val="00133D64"/>
    <w:rsid w:val="00135380"/>
    <w:rsid w:val="00140DEA"/>
    <w:rsid w:val="00142BBA"/>
    <w:rsid w:val="0014553A"/>
    <w:rsid w:val="00145C66"/>
    <w:rsid w:val="00151D00"/>
    <w:rsid w:val="001561C1"/>
    <w:rsid w:val="001613E1"/>
    <w:rsid w:val="00161B2C"/>
    <w:rsid w:val="001637CE"/>
    <w:rsid w:val="00164551"/>
    <w:rsid w:val="00164E65"/>
    <w:rsid w:val="001655F4"/>
    <w:rsid w:val="00166155"/>
    <w:rsid w:val="00166D7A"/>
    <w:rsid w:val="00167998"/>
    <w:rsid w:val="00167C43"/>
    <w:rsid w:val="00173C54"/>
    <w:rsid w:val="00174080"/>
    <w:rsid w:val="00174568"/>
    <w:rsid w:val="00176313"/>
    <w:rsid w:val="00183930"/>
    <w:rsid w:val="00183DEB"/>
    <w:rsid w:val="00190E2B"/>
    <w:rsid w:val="00192CCB"/>
    <w:rsid w:val="00194889"/>
    <w:rsid w:val="00194AF9"/>
    <w:rsid w:val="00197A89"/>
    <w:rsid w:val="001A056D"/>
    <w:rsid w:val="001A153A"/>
    <w:rsid w:val="001A3ED3"/>
    <w:rsid w:val="001A4627"/>
    <w:rsid w:val="001A5717"/>
    <w:rsid w:val="001B0C5E"/>
    <w:rsid w:val="001B3130"/>
    <w:rsid w:val="001C7C4B"/>
    <w:rsid w:val="001D1022"/>
    <w:rsid w:val="001E0A4A"/>
    <w:rsid w:val="001E0D1D"/>
    <w:rsid w:val="001E3471"/>
    <w:rsid w:val="001E3995"/>
    <w:rsid w:val="001E6CF8"/>
    <w:rsid w:val="001E6E63"/>
    <w:rsid w:val="001E6ECD"/>
    <w:rsid w:val="001F6346"/>
    <w:rsid w:val="00202BD8"/>
    <w:rsid w:val="00202EDC"/>
    <w:rsid w:val="00206D22"/>
    <w:rsid w:val="002113C9"/>
    <w:rsid w:val="00212AD2"/>
    <w:rsid w:val="00214B24"/>
    <w:rsid w:val="00214C35"/>
    <w:rsid w:val="002200F9"/>
    <w:rsid w:val="00225ED7"/>
    <w:rsid w:val="00225FEF"/>
    <w:rsid w:val="002272F5"/>
    <w:rsid w:val="002278DF"/>
    <w:rsid w:val="00230150"/>
    <w:rsid w:val="002302F9"/>
    <w:rsid w:val="0023135B"/>
    <w:rsid w:val="0024650E"/>
    <w:rsid w:val="00252D3B"/>
    <w:rsid w:val="002607AB"/>
    <w:rsid w:val="00266A5D"/>
    <w:rsid w:val="0027620C"/>
    <w:rsid w:val="00282048"/>
    <w:rsid w:val="002826FE"/>
    <w:rsid w:val="00287F2B"/>
    <w:rsid w:val="002A3618"/>
    <w:rsid w:val="002A61DF"/>
    <w:rsid w:val="002C443E"/>
    <w:rsid w:val="002C7C41"/>
    <w:rsid w:val="002D1470"/>
    <w:rsid w:val="002D1D6F"/>
    <w:rsid w:val="002D6F09"/>
    <w:rsid w:val="002D7E01"/>
    <w:rsid w:val="002E1145"/>
    <w:rsid w:val="002E2FFD"/>
    <w:rsid w:val="002E4091"/>
    <w:rsid w:val="002F13DD"/>
    <w:rsid w:val="002F1DFF"/>
    <w:rsid w:val="002F237E"/>
    <w:rsid w:val="002F3B14"/>
    <w:rsid w:val="002F673E"/>
    <w:rsid w:val="002F7AE5"/>
    <w:rsid w:val="00300CD8"/>
    <w:rsid w:val="00301738"/>
    <w:rsid w:val="00303073"/>
    <w:rsid w:val="003046CB"/>
    <w:rsid w:val="00305289"/>
    <w:rsid w:val="003102A4"/>
    <w:rsid w:val="00316C1A"/>
    <w:rsid w:val="003206FE"/>
    <w:rsid w:val="0032168D"/>
    <w:rsid w:val="00322B1C"/>
    <w:rsid w:val="0032439C"/>
    <w:rsid w:val="00325B0C"/>
    <w:rsid w:val="00330D26"/>
    <w:rsid w:val="00331C3B"/>
    <w:rsid w:val="00331E44"/>
    <w:rsid w:val="00346D0D"/>
    <w:rsid w:val="003475D3"/>
    <w:rsid w:val="003526CA"/>
    <w:rsid w:val="00354A3B"/>
    <w:rsid w:val="00360FDC"/>
    <w:rsid w:val="00361A18"/>
    <w:rsid w:val="00366A32"/>
    <w:rsid w:val="003725A8"/>
    <w:rsid w:val="00373915"/>
    <w:rsid w:val="003742E4"/>
    <w:rsid w:val="00377C98"/>
    <w:rsid w:val="00381668"/>
    <w:rsid w:val="003831F0"/>
    <w:rsid w:val="00384F16"/>
    <w:rsid w:val="00386749"/>
    <w:rsid w:val="003903F7"/>
    <w:rsid w:val="0039103D"/>
    <w:rsid w:val="00393604"/>
    <w:rsid w:val="00394BAB"/>
    <w:rsid w:val="00396474"/>
    <w:rsid w:val="003A09D4"/>
    <w:rsid w:val="003A2C5E"/>
    <w:rsid w:val="003A5F1B"/>
    <w:rsid w:val="003B3615"/>
    <w:rsid w:val="003C54D0"/>
    <w:rsid w:val="003D1151"/>
    <w:rsid w:val="003D295F"/>
    <w:rsid w:val="003D2F36"/>
    <w:rsid w:val="003D42D1"/>
    <w:rsid w:val="003D7455"/>
    <w:rsid w:val="003E093B"/>
    <w:rsid w:val="003E1B80"/>
    <w:rsid w:val="003E3960"/>
    <w:rsid w:val="003E6EFE"/>
    <w:rsid w:val="003E7F2D"/>
    <w:rsid w:val="003F0ACA"/>
    <w:rsid w:val="003F0D10"/>
    <w:rsid w:val="003F5D95"/>
    <w:rsid w:val="003F6321"/>
    <w:rsid w:val="003F7FFB"/>
    <w:rsid w:val="00402FBE"/>
    <w:rsid w:val="00403ED9"/>
    <w:rsid w:val="0040763A"/>
    <w:rsid w:val="00417800"/>
    <w:rsid w:val="00425DB0"/>
    <w:rsid w:val="004270A1"/>
    <w:rsid w:val="00431FD2"/>
    <w:rsid w:val="0043718D"/>
    <w:rsid w:val="00442414"/>
    <w:rsid w:val="00443195"/>
    <w:rsid w:val="00445B91"/>
    <w:rsid w:val="00445C60"/>
    <w:rsid w:val="004471F9"/>
    <w:rsid w:val="00447E94"/>
    <w:rsid w:val="00450915"/>
    <w:rsid w:val="00450E74"/>
    <w:rsid w:val="004516C8"/>
    <w:rsid w:val="004530DC"/>
    <w:rsid w:val="00460928"/>
    <w:rsid w:val="00462501"/>
    <w:rsid w:val="004628D2"/>
    <w:rsid w:val="00472DFA"/>
    <w:rsid w:val="00474319"/>
    <w:rsid w:val="0047704C"/>
    <w:rsid w:val="00481843"/>
    <w:rsid w:val="004833C3"/>
    <w:rsid w:val="004867B7"/>
    <w:rsid w:val="004869CE"/>
    <w:rsid w:val="004976AA"/>
    <w:rsid w:val="00497D83"/>
    <w:rsid w:val="004A3242"/>
    <w:rsid w:val="004B0707"/>
    <w:rsid w:val="004B2EBF"/>
    <w:rsid w:val="004B2FC7"/>
    <w:rsid w:val="004B6315"/>
    <w:rsid w:val="004C58BD"/>
    <w:rsid w:val="004D1009"/>
    <w:rsid w:val="004D450A"/>
    <w:rsid w:val="004D4F31"/>
    <w:rsid w:val="004E6101"/>
    <w:rsid w:val="004F1192"/>
    <w:rsid w:val="004F13DD"/>
    <w:rsid w:val="004F4BBD"/>
    <w:rsid w:val="00500490"/>
    <w:rsid w:val="005012CE"/>
    <w:rsid w:val="0050453B"/>
    <w:rsid w:val="00507212"/>
    <w:rsid w:val="0051074E"/>
    <w:rsid w:val="00512B9A"/>
    <w:rsid w:val="00514E16"/>
    <w:rsid w:val="00515186"/>
    <w:rsid w:val="005165CC"/>
    <w:rsid w:val="005325C0"/>
    <w:rsid w:val="00533F3F"/>
    <w:rsid w:val="00540880"/>
    <w:rsid w:val="00545DCB"/>
    <w:rsid w:val="0055259F"/>
    <w:rsid w:val="00556934"/>
    <w:rsid w:val="005570B1"/>
    <w:rsid w:val="00563216"/>
    <w:rsid w:val="00563F30"/>
    <w:rsid w:val="0057647B"/>
    <w:rsid w:val="00584106"/>
    <w:rsid w:val="00585759"/>
    <w:rsid w:val="00592FF9"/>
    <w:rsid w:val="005950E6"/>
    <w:rsid w:val="005955C9"/>
    <w:rsid w:val="005A002B"/>
    <w:rsid w:val="005A67FC"/>
    <w:rsid w:val="005A743D"/>
    <w:rsid w:val="005B773D"/>
    <w:rsid w:val="005B7F2C"/>
    <w:rsid w:val="005C394F"/>
    <w:rsid w:val="005C5B57"/>
    <w:rsid w:val="005C6689"/>
    <w:rsid w:val="005C7433"/>
    <w:rsid w:val="005D202D"/>
    <w:rsid w:val="005E092B"/>
    <w:rsid w:val="005E0E76"/>
    <w:rsid w:val="005E2235"/>
    <w:rsid w:val="005E25CE"/>
    <w:rsid w:val="005E6034"/>
    <w:rsid w:val="00610C7D"/>
    <w:rsid w:val="00612DDE"/>
    <w:rsid w:val="006168D2"/>
    <w:rsid w:val="006176D8"/>
    <w:rsid w:val="0062048B"/>
    <w:rsid w:val="0062392B"/>
    <w:rsid w:val="006255F8"/>
    <w:rsid w:val="006316EC"/>
    <w:rsid w:val="00632319"/>
    <w:rsid w:val="0063739D"/>
    <w:rsid w:val="00640259"/>
    <w:rsid w:val="00651E20"/>
    <w:rsid w:val="00652FA0"/>
    <w:rsid w:val="00653248"/>
    <w:rsid w:val="006549F2"/>
    <w:rsid w:val="00657904"/>
    <w:rsid w:val="0066348C"/>
    <w:rsid w:val="006666BF"/>
    <w:rsid w:val="0066705B"/>
    <w:rsid w:val="006711EE"/>
    <w:rsid w:val="00674768"/>
    <w:rsid w:val="00676BA3"/>
    <w:rsid w:val="00681A5A"/>
    <w:rsid w:val="0068465B"/>
    <w:rsid w:val="00684F62"/>
    <w:rsid w:val="006918DC"/>
    <w:rsid w:val="006A6BD0"/>
    <w:rsid w:val="006A6EDD"/>
    <w:rsid w:val="006B1739"/>
    <w:rsid w:val="006B2B3C"/>
    <w:rsid w:val="006B3957"/>
    <w:rsid w:val="006B6C54"/>
    <w:rsid w:val="006C322D"/>
    <w:rsid w:val="006C55B7"/>
    <w:rsid w:val="006C6A07"/>
    <w:rsid w:val="006C7177"/>
    <w:rsid w:val="006D0241"/>
    <w:rsid w:val="006D1D94"/>
    <w:rsid w:val="006D261D"/>
    <w:rsid w:val="006D29B6"/>
    <w:rsid w:val="006D3D8B"/>
    <w:rsid w:val="006D611B"/>
    <w:rsid w:val="006D6F73"/>
    <w:rsid w:val="006E0903"/>
    <w:rsid w:val="006E15D8"/>
    <w:rsid w:val="006E23D1"/>
    <w:rsid w:val="006E2B60"/>
    <w:rsid w:val="006E437E"/>
    <w:rsid w:val="006E759E"/>
    <w:rsid w:val="006F750C"/>
    <w:rsid w:val="00700E10"/>
    <w:rsid w:val="007010CF"/>
    <w:rsid w:val="00702025"/>
    <w:rsid w:val="00702C96"/>
    <w:rsid w:val="007070E7"/>
    <w:rsid w:val="0070729B"/>
    <w:rsid w:val="007158F9"/>
    <w:rsid w:val="00727E83"/>
    <w:rsid w:val="0074108A"/>
    <w:rsid w:val="00741FF6"/>
    <w:rsid w:val="00744E97"/>
    <w:rsid w:val="00750647"/>
    <w:rsid w:val="00753C06"/>
    <w:rsid w:val="00754B99"/>
    <w:rsid w:val="007637EC"/>
    <w:rsid w:val="00764758"/>
    <w:rsid w:val="00765436"/>
    <w:rsid w:val="0076653A"/>
    <w:rsid w:val="00780D7E"/>
    <w:rsid w:val="00786A46"/>
    <w:rsid w:val="00786B76"/>
    <w:rsid w:val="00787194"/>
    <w:rsid w:val="007937FF"/>
    <w:rsid w:val="007A0D6C"/>
    <w:rsid w:val="007A1598"/>
    <w:rsid w:val="007A188A"/>
    <w:rsid w:val="007A350D"/>
    <w:rsid w:val="007A44A6"/>
    <w:rsid w:val="007A72E8"/>
    <w:rsid w:val="007B3812"/>
    <w:rsid w:val="007B5CFC"/>
    <w:rsid w:val="007C0E8F"/>
    <w:rsid w:val="007C150D"/>
    <w:rsid w:val="007C433B"/>
    <w:rsid w:val="007C460B"/>
    <w:rsid w:val="007C614E"/>
    <w:rsid w:val="007C7098"/>
    <w:rsid w:val="007D185D"/>
    <w:rsid w:val="007D18E6"/>
    <w:rsid w:val="007D23A0"/>
    <w:rsid w:val="007D28E0"/>
    <w:rsid w:val="007D373E"/>
    <w:rsid w:val="007D4CA2"/>
    <w:rsid w:val="007E449E"/>
    <w:rsid w:val="007F2D6F"/>
    <w:rsid w:val="008013CE"/>
    <w:rsid w:val="008043D2"/>
    <w:rsid w:val="00805FB0"/>
    <w:rsid w:val="008065A2"/>
    <w:rsid w:val="0080666D"/>
    <w:rsid w:val="00806A16"/>
    <w:rsid w:val="008135F3"/>
    <w:rsid w:val="00816FDD"/>
    <w:rsid w:val="008175DC"/>
    <w:rsid w:val="00824982"/>
    <w:rsid w:val="00833D01"/>
    <w:rsid w:val="0083425C"/>
    <w:rsid w:val="0083737C"/>
    <w:rsid w:val="008427F2"/>
    <w:rsid w:val="00843449"/>
    <w:rsid w:val="008446DA"/>
    <w:rsid w:val="00847711"/>
    <w:rsid w:val="00851D58"/>
    <w:rsid w:val="008532B0"/>
    <w:rsid w:val="008635BD"/>
    <w:rsid w:val="0086494D"/>
    <w:rsid w:val="00864D12"/>
    <w:rsid w:val="0086533F"/>
    <w:rsid w:val="00865735"/>
    <w:rsid w:val="0087074F"/>
    <w:rsid w:val="00870E49"/>
    <w:rsid w:val="00873462"/>
    <w:rsid w:val="008742BD"/>
    <w:rsid w:val="00875784"/>
    <w:rsid w:val="00884580"/>
    <w:rsid w:val="0089251F"/>
    <w:rsid w:val="008963F2"/>
    <w:rsid w:val="008A1F9E"/>
    <w:rsid w:val="008A7A24"/>
    <w:rsid w:val="008B00F7"/>
    <w:rsid w:val="008B0C54"/>
    <w:rsid w:val="008B2701"/>
    <w:rsid w:val="008B2772"/>
    <w:rsid w:val="008B3235"/>
    <w:rsid w:val="008B345D"/>
    <w:rsid w:val="008B43A1"/>
    <w:rsid w:val="008B532E"/>
    <w:rsid w:val="008B5FBF"/>
    <w:rsid w:val="008B737A"/>
    <w:rsid w:val="008C3150"/>
    <w:rsid w:val="008D1C20"/>
    <w:rsid w:val="008D354B"/>
    <w:rsid w:val="008D4936"/>
    <w:rsid w:val="008F4065"/>
    <w:rsid w:val="008F5149"/>
    <w:rsid w:val="008F6076"/>
    <w:rsid w:val="008F63C1"/>
    <w:rsid w:val="00900010"/>
    <w:rsid w:val="0090096B"/>
    <w:rsid w:val="00903B5F"/>
    <w:rsid w:val="00907349"/>
    <w:rsid w:val="00916F53"/>
    <w:rsid w:val="00921577"/>
    <w:rsid w:val="00927314"/>
    <w:rsid w:val="00932849"/>
    <w:rsid w:val="009332D0"/>
    <w:rsid w:val="00944FF9"/>
    <w:rsid w:val="00950CDA"/>
    <w:rsid w:val="00952D82"/>
    <w:rsid w:val="00954BD3"/>
    <w:rsid w:val="009616A0"/>
    <w:rsid w:val="00961857"/>
    <w:rsid w:val="0096665E"/>
    <w:rsid w:val="009736CB"/>
    <w:rsid w:val="00973B69"/>
    <w:rsid w:val="0097537C"/>
    <w:rsid w:val="00977FAB"/>
    <w:rsid w:val="0098331C"/>
    <w:rsid w:val="0098636C"/>
    <w:rsid w:val="00993436"/>
    <w:rsid w:val="009A4181"/>
    <w:rsid w:val="009A750E"/>
    <w:rsid w:val="009B0470"/>
    <w:rsid w:val="009B101E"/>
    <w:rsid w:val="009B104C"/>
    <w:rsid w:val="009B13E8"/>
    <w:rsid w:val="009C0EF0"/>
    <w:rsid w:val="009C26F3"/>
    <w:rsid w:val="009C3F74"/>
    <w:rsid w:val="009C51A3"/>
    <w:rsid w:val="009C6F4D"/>
    <w:rsid w:val="009D3AE9"/>
    <w:rsid w:val="009D5431"/>
    <w:rsid w:val="009D6F5C"/>
    <w:rsid w:val="009E7F03"/>
    <w:rsid w:val="009F282E"/>
    <w:rsid w:val="009F2B55"/>
    <w:rsid w:val="009F7147"/>
    <w:rsid w:val="009F7274"/>
    <w:rsid w:val="00A03063"/>
    <w:rsid w:val="00A03749"/>
    <w:rsid w:val="00A04CD2"/>
    <w:rsid w:val="00A056BF"/>
    <w:rsid w:val="00A113DF"/>
    <w:rsid w:val="00A1482A"/>
    <w:rsid w:val="00A16DDC"/>
    <w:rsid w:val="00A24955"/>
    <w:rsid w:val="00A257A9"/>
    <w:rsid w:val="00A311CF"/>
    <w:rsid w:val="00A365C4"/>
    <w:rsid w:val="00A413ED"/>
    <w:rsid w:val="00A42291"/>
    <w:rsid w:val="00A44CE9"/>
    <w:rsid w:val="00A55654"/>
    <w:rsid w:val="00A579F8"/>
    <w:rsid w:val="00A60943"/>
    <w:rsid w:val="00A62113"/>
    <w:rsid w:val="00A75D4E"/>
    <w:rsid w:val="00A75F92"/>
    <w:rsid w:val="00A8752B"/>
    <w:rsid w:val="00A93A67"/>
    <w:rsid w:val="00A96705"/>
    <w:rsid w:val="00AA0D5C"/>
    <w:rsid w:val="00AA10AE"/>
    <w:rsid w:val="00AC2F35"/>
    <w:rsid w:val="00AC4F86"/>
    <w:rsid w:val="00AD1EA2"/>
    <w:rsid w:val="00AD6689"/>
    <w:rsid w:val="00AD6AE5"/>
    <w:rsid w:val="00AE143C"/>
    <w:rsid w:val="00AE423A"/>
    <w:rsid w:val="00AE4969"/>
    <w:rsid w:val="00AF0E20"/>
    <w:rsid w:val="00AF761A"/>
    <w:rsid w:val="00AF781B"/>
    <w:rsid w:val="00B038F6"/>
    <w:rsid w:val="00B0627B"/>
    <w:rsid w:val="00B06CAB"/>
    <w:rsid w:val="00B10FA1"/>
    <w:rsid w:val="00B14633"/>
    <w:rsid w:val="00B17DDC"/>
    <w:rsid w:val="00B222E8"/>
    <w:rsid w:val="00B23BA5"/>
    <w:rsid w:val="00B30553"/>
    <w:rsid w:val="00B317F6"/>
    <w:rsid w:val="00B31BB0"/>
    <w:rsid w:val="00B404E1"/>
    <w:rsid w:val="00B4318C"/>
    <w:rsid w:val="00B466F1"/>
    <w:rsid w:val="00B51F28"/>
    <w:rsid w:val="00B5425F"/>
    <w:rsid w:val="00B6122A"/>
    <w:rsid w:val="00B66AB3"/>
    <w:rsid w:val="00B710AB"/>
    <w:rsid w:val="00B710B8"/>
    <w:rsid w:val="00B73066"/>
    <w:rsid w:val="00B75281"/>
    <w:rsid w:val="00B76512"/>
    <w:rsid w:val="00B84B85"/>
    <w:rsid w:val="00B85649"/>
    <w:rsid w:val="00B877A5"/>
    <w:rsid w:val="00B93168"/>
    <w:rsid w:val="00B95CBA"/>
    <w:rsid w:val="00B9669B"/>
    <w:rsid w:val="00B973C1"/>
    <w:rsid w:val="00B97DFB"/>
    <w:rsid w:val="00BA44B4"/>
    <w:rsid w:val="00BA4A94"/>
    <w:rsid w:val="00BA7169"/>
    <w:rsid w:val="00BB1EFB"/>
    <w:rsid w:val="00BB4BB7"/>
    <w:rsid w:val="00BB6E48"/>
    <w:rsid w:val="00BC3FD6"/>
    <w:rsid w:val="00BC759C"/>
    <w:rsid w:val="00BD6F2D"/>
    <w:rsid w:val="00BD7ACE"/>
    <w:rsid w:val="00BE1F01"/>
    <w:rsid w:val="00BE3051"/>
    <w:rsid w:val="00BF00A5"/>
    <w:rsid w:val="00BF3330"/>
    <w:rsid w:val="00C07EA6"/>
    <w:rsid w:val="00C12BEB"/>
    <w:rsid w:val="00C135C8"/>
    <w:rsid w:val="00C13624"/>
    <w:rsid w:val="00C16CD0"/>
    <w:rsid w:val="00C21BAF"/>
    <w:rsid w:val="00C31653"/>
    <w:rsid w:val="00C32A5B"/>
    <w:rsid w:val="00C34208"/>
    <w:rsid w:val="00C3608D"/>
    <w:rsid w:val="00C42D91"/>
    <w:rsid w:val="00C46D06"/>
    <w:rsid w:val="00C538FD"/>
    <w:rsid w:val="00C54F7C"/>
    <w:rsid w:val="00C55E00"/>
    <w:rsid w:val="00C576A8"/>
    <w:rsid w:val="00C57841"/>
    <w:rsid w:val="00C635A3"/>
    <w:rsid w:val="00C71A98"/>
    <w:rsid w:val="00C72839"/>
    <w:rsid w:val="00C75363"/>
    <w:rsid w:val="00C77AE1"/>
    <w:rsid w:val="00C96672"/>
    <w:rsid w:val="00C966BB"/>
    <w:rsid w:val="00CA1731"/>
    <w:rsid w:val="00CA22D2"/>
    <w:rsid w:val="00CA49D1"/>
    <w:rsid w:val="00CB06D9"/>
    <w:rsid w:val="00CB4059"/>
    <w:rsid w:val="00CC13E9"/>
    <w:rsid w:val="00CC19F4"/>
    <w:rsid w:val="00CC2866"/>
    <w:rsid w:val="00CC2B57"/>
    <w:rsid w:val="00CC31D9"/>
    <w:rsid w:val="00CC6780"/>
    <w:rsid w:val="00CC7260"/>
    <w:rsid w:val="00CD176B"/>
    <w:rsid w:val="00CE05AB"/>
    <w:rsid w:val="00CE0929"/>
    <w:rsid w:val="00CE17BD"/>
    <w:rsid w:val="00CF0085"/>
    <w:rsid w:val="00CF1168"/>
    <w:rsid w:val="00CF21B5"/>
    <w:rsid w:val="00CF47CE"/>
    <w:rsid w:val="00CF6EDE"/>
    <w:rsid w:val="00CF7EA5"/>
    <w:rsid w:val="00D03309"/>
    <w:rsid w:val="00D046B7"/>
    <w:rsid w:val="00D067F7"/>
    <w:rsid w:val="00D12D59"/>
    <w:rsid w:val="00D1372B"/>
    <w:rsid w:val="00D14E1E"/>
    <w:rsid w:val="00D15F7D"/>
    <w:rsid w:val="00D16EF9"/>
    <w:rsid w:val="00D2599A"/>
    <w:rsid w:val="00D269E9"/>
    <w:rsid w:val="00D27636"/>
    <w:rsid w:val="00D27640"/>
    <w:rsid w:val="00D27ECC"/>
    <w:rsid w:val="00D304B0"/>
    <w:rsid w:val="00D322AD"/>
    <w:rsid w:val="00D3335B"/>
    <w:rsid w:val="00D37236"/>
    <w:rsid w:val="00D403AA"/>
    <w:rsid w:val="00D4269B"/>
    <w:rsid w:val="00D4567E"/>
    <w:rsid w:val="00D57463"/>
    <w:rsid w:val="00D63A1D"/>
    <w:rsid w:val="00D66E3D"/>
    <w:rsid w:val="00D678E4"/>
    <w:rsid w:val="00D75700"/>
    <w:rsid w:val="00D7639A"/>
    <w:rsid w:val="00D807AC"/>
    <w:rsid w:val="00D82941"/>
    <w:rsid w:val="00D929F1"/>
    <w:rsid w:val="00DA3BF0"/>
    <w:rsid w:val="00DA3C19"/>
    <w:rsid w:val="00DA45AD"/>
    <w:rsid w:val="00DA4BDF"/>
    <w:rsid w:val="00DA72CE"/>
    <w:rsid w:val="00DB2399"/>
    <w:rsid w:val="00DC128E"/>
    <w:rsid w:val="00DC4410"/>
    <w:rsid w:val="00DC4ED2"/>
    <w:rsid w:val="00DC6451"/>
    <w:rsid w:val="00DC70E8"/>
    <w:rsid w:val="00DD54A6"/>
    <w:rsid w:val="00DD6117"/>
    <w:rsid w:val="00DD6B17"/>
    <w:rsid w:val="00DE093E"/>
    <w:rsid w:val="00DE1A65"/>
    <w:rsid w:val="00DE659E"/>
    <w:rsid w:val="00DF3114"/>
    <w:rsid w:val="00DF3963"/>
    <w:rsid w:val="00DF5724"/>
    <w:rsid w:val="00DF7729"/>
    <w:rsid w:val="00DF7F6A"/>
    <w:rsid w:val="00E004B4"/>
    <w:rsid w:val="00E0068C"/>
    <w:rsid w:val="00E0230A"/>
    <w:rsid w:val="00E02FA4"/>
    <w:rsid w:val="00E046D3"/>
    <w:rsid w:val="00E05144"/>
    <w:rsid w:val="00E109BB"/>
    <w:rsid w:val="00E10ACF"/>
    <w:rsid w:val="00E16311"/>
    <w:rsid w:val="00E17F22"/>
    <w:rsid w:val="00E23252"/>
    <w:rsid w:val="00E27A1B"/>
    <w:rsid w:val="00E27C51"/>
    <w:rsid w:val="00E30AA7"/>
    <w:rsid w:val="00E35F44"/>
    <w:rsid w:val="00E405EF"/>
    <w:rsid w:val="00E43DC7"/>
    <w:rsid w:val="00E43DD3"/>
    <w:rsid w:val="00E45DF3"/>
    <w:rsid w:val="00E51062"/>
    <w:rsid w:val="00E70557"/>
    <w:rsid w:val="00E73D15"/>
    <w:rsid w:val="00E74558"/>
    <w:rsid w:val="00E85750"/>
    <w:rsid w:val="00E92085"/>
    <w:rsid w:val="00E920C3"/>
    <w:rsid w:val="00E9788B"/>
    <w:rsid w:val="00EA0569"/>
    <w:rsid w:val="00EA07B8"/>
    <w:rsid w:val="00EA6C5E"/>
    <w:rsid w:val="00EA74FA"/>
    <w:rsid w:val="00EA7F88"/>
    <w:rsid w:val="00EB0B7A"/>
    <w:rsid w:val="00EB1F01"/>
    <w:rsid w:val="00EB46BA"/>
    <w:rsid w:val="00EC210A"/>
    <w:rsid w:val="00EC4751"/>
    <w:rsid w:val="00EC70F8"/>
    <w:rsid w:val="00EC7D4B"/>
    <w:rsid w:val="00ED12E5"/>
    <w:rsid w:val="00ED47ED"/>
    <w:rsid w:val="00ED548F"/>
    <w:rsid w:val="00EE447B"/>
    <w:rsid w:val="00EE6719"/>
    <w:rsid w:val="00EE700F"/>
    <w:rsid w:val="00EF0B0F"/>
    <w:rsid w:val="00EF4F45"/>
    <w:rsid w:val="00EF564C"/>
    <w:rsid w:val="00EF688F"/>
    <w:rsid w:val="00EF76BC"/>
    <w:rsid w:val="00F01596"/>
    <w:rsid w:val="00F0465F"/>
    <w:rsid w:val="00F119C6"/>
    <w:rsid w:val="00F218F6"/>
    <w:rsid w:val="00F23F46"/>
    <w:rsid w:val="00F3134E"/>
    <w:rsid w:val="00F32695"/>
    <w:rsid w:val="00F3521E"/>
    <w:rsid w:val="00F35495"/>
    <w:rsid w:val="00F42CEF"/>
    <w:rsid w:val="00F46CE0"/>
    <w:rsid w:val="00F51F6A"/>
    <w:rsid w:val="00F52608"/>
    <w:rsid w:val="00F541A4"/>
    <w:rsid w:val="00F573B4"/>
    <w:rsid w:val="00F5774E"/>
    <w:rsid w:val="00F64139"/>
    <w:rsid w:val="00F65FF8"/>
    <w:rsid w:val="00F7049A"/>
    <w:rsid w:val="00F7304A"/>
    <w:rsid w:val="00F735F3"/>
    <w:rsid w:val="00F8038E"/>
    <w:rsid w:val="00F839EE"/>
    <w:rsid w:val="00F8607C"/>
    <w:rsid w:val="00F87FD4"/>
    <w:rsid w:val="00F94C93"/>
    <w:rsid w:val="00F9773A"/>
    <w:rsid w:val="00FA0F90"/>
    <w:rsid w:val="00FA1AC7"/>
    <w:rsid w:val="00FA2D3D"/>
    <w:rsid w:val="00FA3A13"/>
    <w:rsid w:val="00FA4E00"/>
    <w:rsid w:val="00FA7574"/>
    <w:rsid w:val="00FB1A9D"/>
    <w:rsid w:val="00FC3B68"/>
    <w:rsid w:val="00FC72C7"/>
    <w:rsid w:val="00FD2C21"/>
    <w:rsid w:val="00FE5BE0"/>
    <w:rsid w:val="00FE5C44"/>
    <w:rsid w:val="00FE5FDC"/>
    <w:rsid w:val="00FE683D"/>
    <w:rsid w:val="00FF41E1"/>
    <w:rsid w:val="00FF4819"/>
    <w:rsid w:val="00FF6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282EB"/>
  <w15:chartTrackingRefBased/>
  <w15:docId w15:val="{E1BCC1C8-42BB-4824-83AD-DDC9ED5E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E0230A"/>
    <w:pPr>
      <w:spacing w:after="160" w:line="259" w:lineRule="auto"/>
    </w:pPr>
    <w:rPr>
      <w:sz w:val="22"/>
      <w:szCs w:val="22"/>
      <w:lang w:eastAsia="en-US"/>
    </w:rPr>
  </w:style>
  <w:style w:type="paragraph" w:styleId="1">
    <w:name w:val="heading 1"/>
    <w:aliases w:val="VL Колонтитул"/>
    <w:basedOn w:val="a1"/>
    <w:next w:val="a0"/>
    <w:link w:val="10"/>
    <w:qFormat/>
    <w:rsid w:val="00540880"/>
    <w:pPr>
      <w:spacing w:before="120" w:after="120"/>
      <w:jc w:val="both"/>
      <w:outlineLvl w:val="0"/>
    </w:pPr>
    <w:rPr>
      <w:rFonts w:eastAsia="Calibri"/>
      <w:noProof/>
      <w:color w:val="636F78"/>
      <w:sz w:val="18"/>
      <w:szCs w:val="24"/>
    </w:rPr>
  </w:style>
  <w:style w:type="paragraph" w:styleId="2">
    <w:name w:val="heading 2"/>
    <w:basedOn w:val="a0"/>
    <w:next w:val="a0"/>
    <w:link w:val="20"/>
    <w:uiPriority w:val="9"/>
    <w:semiHidden/>
    <w:unhideWhenUsed/>
    <w:rsid w:val="007C7098"/>
    <w:pPr>
      <w:keepNext/>
      <w:spacing w:before="240" w:after="60"/>
      <w:outlineLvl w:val="1"/>
    </w:pPr>
    <w:rPr>
      <w:rFonts w:ascii="Calibri Light" w:hAnsi="Calibri Light"/>
      <w:b/>
      <w:bCs/>
      <w:i/>
      <w:iCs/>
      <w:sz w:val="28"/>
      <w:szCs w:val="28"/>
    </w:rPr>
  </w:style>
  <w:style w:type="paragraph" w:styleId="3">
    <w:name w:val="heading 3"/>
    <w:basedOn w:val="a0"/>
    <w:next w:val="a0"/>
    <w:link w:val="30"/>
    <w:uiPriority w:val="9"/>
    <w:semiHidden/>
    <w:unhideWhenUsed/>
    <w:qFormat/>
    <w:rsid w:val="008B345D"/>
    <w:pPr>
      <w:keepNext/>
      <w:spacing w:before="240" w:after="60"/>
      <w:outlineLvl w:val="2"/>
    </w:pPr>
    <w:rPr>
      <w:rFonts w:ascii="Calibri Light" w:hAnsi="Calibri Light"/>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basedOn w:val="a0"/>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2"/>
    <w:link w:val="a1"/>
    <w:uiPriority w:val="99"/>
    <w:rsid w:val="00E85750"/>
  </w:style>
  <w:style w:type="character" w:customStyle="1" w:styleId="10">
    <w:name w:val="Заголовок 1 Знак"/>
    <w:aliases w:val="VL Колонтитул Знак"/>
    <w:link w:val="1"/>
    <w:rsid w:val="00540880"/>
    <w:rPr>
      <w:rFonts w:ascii="Times New Roman" w:eastAsia="Calibri" w:hAnsi="Times New Roman" w:cs="Times New Roman"/>
      <w:noProof/>
      <w:color w:val="636F78"/>
      <w:sz w:val="18"/>
      <w:szCs w:val="24"/>
    </w:rPr>
  </w:style>
  <w:style w:type="character" w:customStyle="1" w:styleId="20">
    <w:name w:val="Заголовок 2 Знак"/>
    <w:link w:val="2"/>
    <w:uiPriority w:val="9"/>
    <w:semiHidden/>
    <w:rsid w:val="007C7098"/>
    <w:rPr>
      <w:rFonts w:ascii="Calibri Light" w:eastAsia="Times New Roman" w:hAnsi="Calibri Light" w:cs="Times New Roman"/>
      <w:b/>
      <w:bCs/>
      <w:i/>
      <w:iCs/>
      <w:sz w:val="28"/>
      <w:szCs w:val="28"/>
      <w:lang w:eastAsia="en-US"/>
    </w:rPr>
  </w:style>
  <w:style w:type="character" w:customStyle="1" w:styleId="30">
    <w:name w:val="Заголовок 3 Знак"/>
    <w:link w:val="3"/>
    <w:uiPriority w:val="9"/>
    <w:semiHidden/>
    <w:rsid w:val="008B345D"/>
    <w:rPr>
      <w:rFonts w:ascii="Calibri Light" w:eastAsia="Times New Roman" w:hAnsi="Calibri Light" w:cs="Times New Roman"/>
      <w:b/>
      <w:bCs/>
      <w:sz w:val="26"/>
      <w:szCs w:val="26"/>
      <w:lang w:eastAsia="en-US"/>
    </w:rPr>
  </w:style>
  <w:style w:type="paragraph" w:customStyle="1" w:styleId="VL">
    <w:name w:val="VL_Заголовок"/>
    <w:basedOn w:val="1"/>
    <w:next w:val="a0"/>
    <w:qFormat/>
    <w:rsid w:val="008175DC"/>
    <w:pPr>
      <w:suppressAutoHyphens/>
      <w:spacing w:before="240" w:after="0"/>
    </w:pPr>
    <w:rPr>
      <w:rFonts w:eastAsia="Times New Roman"/>
      <w:b/>
      <w:caps/>
      <w:color w:val="002846"/>
      <w:sz w:val="22"/>
    </w:rPr>
  </w:style>
  <w:style w:type="paragraph" w:customStyle="1" w:styleId="VL0">
    <w:name w:val="VL_Основной текст"/>
    <w:basedOn w:val="a0"/>
    <w:qFormat/>
    <w:rsid w:val="00540880"/>
    <w:pPr>
      <w:spacing w:before="240" w:after="0" w:line="240" w:lineRule="auto"/>
      <w:jc w:val="both"/>
    </w:pPr>
    <w:rPr>
      <w:rFonts w:eastAsia="Calibri"/>
      <w:color w:val="141618"/>
    </w:rPr>
  </w:style>
  <w:style w:type="paragraph" w:customStyle="1" w:styleId="VL1">
    <w:name w:val="VL_Подзаголовок"/>
    <w:basedOn w:val="a0"/>
    <w:next w:val="VL0"/>
    <w:qFormat/>
    <w:rsid w:val="00540880"/>
    <w:pPr>
      <w:numPr>
        <w:ilvl w:val="1"/>
      </w:numPr>
      <w:spacing w:before="240" w:after="0" w:line="240" w:lineRule="auto"/>
      <w:jc w:val="both"/>
      <w:outlineLvl w:val="1"/>
    </w:pPr>
    <w:rPr>
      <w:b/>
      <w:color w:val="015579"/>
    </w:rPr>
  </w:style>
  <w:style w:type="table" w:styleId="a6">
    <w:name w:val="Table Grid"/>
    <w:basedOn w:val="a3"/>
    <w:rsid w:val="00617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3"/>
    <w:uiPriority w:val="99"/>
    <w:rsid w:val="008175DC"/>
    <w:pPr>
      <w:jc w:val="center"/>
    </w:pPr>
    <w:rPr>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VL2">
    <w:name w:val="VL_Сноска"/>
    <w:basedOn w:val="a0"/>
    <w:link w:val="VL3"/>
    <w:qFormat/>
    <w:rsid w:val="00540880"/>
    <w:pPr>
      <w:spacing w:after="0" w:line="240" w:lineRule="auto"/>
      <w:jc w:val="both"/>
    </w:pPr>
    <w:rPr>
      <w:rFonts w:eastAsia="Calibri"/>
      <w:color w:val="31373C"/>
      <w:sz w:val="18"/>
      <w:szCs w:val="20"/>
    </w:rPr>
  </w:style>
  <w:style w:type="character" w:customStyle="1" w:styleId="VL3">
    <w:name w:val="VL_Сноска Знак"/>
    <w:link w:val="VL2"/>
    <w:rsid w:val="00540880"/>
    <w:rPr>
      <w:rFonts w:eastAsia="Calibri" w:cs="Times New Roman"/>
      <w:color w:val="31373C"/>
      <w:sz w:val="18"/>
      <w:szCs w:val="20"/>
    </w:rPr>
  </w:style>
  <w:style w:type="paragraph" w:styleId="21">
    <w:name w:val="Body Text 2"/>
    <w:basedOn w:val="a0"/>
    <w:link w:val="22"/>
    <w:uiPriority w:val="99"/>
    <w:rsid w:val="00CE05AB"/>
    <w:pPr>
      <w:spacing w:after="0" w:line="240" w:lineRule="auto"/>
      <w:jc w:val="both"/>
    </w:pPr>
    <w:rPr>
      <w:sz w:val="28"/>
      <w:szCs w:val="28"/>
      <w:lang w:eastAsia="ru-RU"/>
    </w:rPr>
  </w:style>
  <w:style w:type="character" w:customStyle="1" w:styleId="22">
    <w:name w:val="Основной текст 2 Знак"/>
    <w:link w:val="21"/>
    <w:uiPriority w:val="99"/>
    <w:rsid w:val="00CE05AB"/>
    <w:rPr>
      <w:rFonts w:ascii="Times New Roman" w:eastAsia="Times New Roman" w:hAnsi="Times New Roman" w:cs="Times New Roman"/>
      <w:sz w:val="28"/>
      <w:szCs w:val="28"/>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8"/>
    <w:uiPriority w:val="99"/>
    <w:qFormat/>
    <w:rsid w:val="00CE05AB"/>
    <w:pPr>
      <w:spacing w:after="0" w:line="240" w:lineRule="auto"/>
    </w:pPr>
    <w:rPr>
      <w:sz w:val="20"/>
      <w:szCs w:val="20"/>
      <w:lang w:eastAsia="ru-RU"/>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7"/>
    <w:uiPriority w:val="99"/>
    <w:rsid w:val="00CE05AB"/>
    <w:rPr>
      <w:rFonts w:ascii="Times New Roman" w:eastAsia="Times New Roman" w:hAnsi="Times New Roman" w:cs="Times New Roman"/>
      <w:sz w:val="20"/>
      <w:szCs w:val="20"/>
      <w:lang w:eastAsia="ru-RU"/>
    </w:rPr>
  </w:style>
  <w:style w:type="character" w:styleId="a9">
    <w:name w:val="footnote reference"/>
    <w:aliases w:val="fr,Used by Word for Help footnote symbols,Знак сноски 1,Ciae niinee 1,Знак сноски-FN,Ciae niinee-FN,Ссылка на сноску 45,Referencia nota al pie,SUPERS"/>
    <w:uiPriority w:val="99"/>
    <w:rsid w:val="00CE05AB"/>
    <w:rPr>
      <w:vertAlign w:val="superscript"/>
    </w:rPr>
  </w:style>
  <w:style w:type="paragraph" w:customStyle="1" w:styleId="210">
    <w:name w:val="Основной текст 21"/>
    <w:basedOn w:val="a0"/>
    <w:rsid w:val="00CE05AB"/>
    <w:pPr>
      <w:widowControl w:val="0"/>
      <w:suppressAutoHyphens/>
      <w:autoSpaceDE w:val="0"/>
      <w:spacing w:after="0" w:line="240" w:lineRule="auto"/>
      <w:jc w:val="both"/>
    </w:pPr>
    <w:rPr>
      <w:rFonts w:eastAsia="Calibri"/>
      <w:i/>
      <w:szCs w:val="20"/>
      <w:lang w:val="en-US" w:eastAsia="ar-SA"/>
    </w:rPr>
  </w:style>
  <w:style w:type="paragraph" w:styleId="aa">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0"/>
    <w:link w:val="ab"/>
    <w:uiPriority w:val="34"/>
    <w:qFormat/>
    <w:rsid w:val="00CE05AB"/>
    <w:pPr>
      <w:spacing w:after="0" w:line="240" w:lineRule="auto"/>
      <w:ind w:left="720"/>
      <w:contextualSpacing/>
    </w:pPr>
    <w:rPr>
      <w:sz w:val="24"/>
      <w:szCs w:val="24"/>
      <w:lang w:eastAsia="ru-RU"/>
    </w:rPr>
  </w:style>
  <w:style w:type="character" w:customStyle="1" w:styleId="ab">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a"/>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pPr>
    <w:rPr>
      <w:rFonts w:ascii="Arial" w:hAnsi="Arial" w:cs="Arial"/>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c">
    <w:name w:val="No Spacing"/>
    <w:link w:val="ad"/>
    <w:uiPriority w:val="1"/>
    <w:qFormat/>
    <w:rsid w:val="006255F8"/>
    <w:pPr>
      <w:jc w:val="both"/>
    </w:pPr>
    <w:rPr>
      <w:sz w:val="24"/>
      <w:szCs w:val="24"/>
    </w:rPr>
  </w:style>
  <w:style w:type="character" w:customStyle="1" w:styleId="ad">
    <w:name w:val="Без интервала Знак"/>
    <w:link w:val="ac"/>
    <w:uiPriority w:val="1"/>
    <w:rsid w:val="006255F8"/>
    <w:rPr>
      <w:rFonts w:ascii="Times New Roman" w:eastAsia="Times New Roman" w:hAnsi="Times New Roman" w:cs="Times New Roman"/>
      <w:sz w:val="24"/>
      <w:szCs w:val="24"/>
      <w:lang w:eastAsia="ru-RU"/>
    </w:rPr>
  </w:style>
  <w:style w:type="character" w:styleId="ae">
    <w:name w:val="annotation reference"/>
    <w:uiPriority w:val="99"/>
    <w:unhideWhenUsed/>
    <w:rsid w:val="00DD6117"/>
    <w:rPr>
      <w:sz w:val="16"/>
      <w:szCs w:val="16"/>
    </w:rPr>
  </w:style>
  <w:style w:type="paragraph" w:styleId="af">
    <w:name w:val="annotation text"/>
    <w:basedOn w:val="a0"/>
    <w:link w:val="af0"/>
    <w:uiPriority w:val="99"/>
    <w:unhideWhenUsed/>
    <w:rsid w:val="00FA7574"/>
    <w:pPr>
      <w:spacing w:line="240" w:lineRule="auto"/>
    </w:pPr>
    <w:rPr>
      <w:sz w:val="20"/>
      <w:szCs w:val="20"/>
    </w:rPr>
  </w:style>
  <w:style w:type="character" w:customStyle="1" w:styleId="af0">
    <w:name w:val="Текст примечания Знак"/>
    <w:link w:val="af"/>
    <w:uiPriority w:val="99"/>
    <w:rsid w:val="00FA7574"/>
    <w:rPr>
      <w:sz w:val="20"/>
      <w:szCs w:val="20"/>
    </w:rPr>
  </w:style>
  <w:style w:type="paragraph" w:styleId="af1">
    <w:name w:val="annotation subject"/>
    <w:basedOn w:val="af"/>
    <w:next w:val="af"/>
    <w:link w:val="af2"/>
    <w:uiPriority w:val="99"/>
    <w:semiHidden/>
    <w:unhideWhenUsed/>
    <w:rsid w:val="00FA7574"/>
    <w:rPr>
      <w:b/>
      <w:bCs/>
    </w:rPr>
  </w:style>
  <w:style w:type="character" w:customStyle="1" w:styleId="af2">
    <w:name w:val="Тема примечания Знак"/>
    <w:link w:val="af1"/>
    <w:uiPriority w:val="99"/>
    <w:semiHidden/>
    <w:rsid w:val="00FA7574"/>
    <w:rPr>
      <w:b/>
      <w:bCs/>
      <w:sz w:val="20"/>
      <w:szCs w:val="20"/>
    </w:rPr>
  </w:style>
  <w:style w:type="paragraph" w:styleId="af3">
    <w:name w:val="Balloon Text"/>
    <w:basedOn w:val="a0"/>
    <w:link w:val="af4"/>
    <w:uiPriority w:val="99"/>
    <w:semiHidden/>
    <w:unhideWhenUsed/>
    <w:rsid w:val="00FA7574"/>
    <w:pPr>
      <w:spacing w:after="0" w:line="240" w:lineRule="auto"/>
    </w:pPr>
    <w:rPr>
      <w:rFonts w:ascii="Segoe UI" w:hAnsi="Segoe UI" w:cs="Segoe UI"/>
      <w:sz w:val="18"/>
      <w:szCs w:val="18"/>
    </w:rPr>
  </w:style>
  <w:style w:type="character" w:customStyle="1" w:styleId="af4">
    <w:name w:val="Текст выноски Знак"/>
    <w:link w:val="af3"/>
    <w:uiPriority w:val="99"/>
    <w:semiHidden/>
    <w:rsid w:val="00FA7574"/>
    <w:rPr>
      <w:rFonts w:ascii="Segoe UI" w:hAnsi="Segoe UI" w:cs="Segoe UI"/>
      <w:sz w:val="18"/>
      <w:szCs w:val="18"/>
    </w:rPr>
  </w:style>
  <w:style w:type="paragraph" w:styleId="af5">
    <w:name w:val="Body Text Indent"/>
    <w:basedOn w:val="a0"/>
    <w:link w:val="af6"/>
    <w:uiPriority w:val="99"/>
    <w:semiHidden/>
    <w:unhideWhenUsed/>
    <w:rsid w:val="00FA7574"/>
    <w:pPr>
      <w:spacing w:after="120"/>
      <w:ind w:left="283"/>
    </w:pPr>
  </w:style>
  <w:style w:type="character" w:customStyle="1" w:styleId="af6">
    <w:name w:val="Основной текст с отступом Знак"/>
    <w:basedOn w:val="a2"/>
    <w:link w:val="af5"/>
    <w:uiPriority w:val="99"/>
    <w:semiHidden/>
    <w:rsid w:val="00FA7574"/>
  </w:style>
  <w:style w:type="paragraph" w:styleId="af7">
    <w:name w:val="Subtitle"/>
    <w:basedOn w:val="a0"/>
    <w:next w:val="a0"/>
    <w:link w:val="af8"/>
    <w:qFormat/>
    <w:rsid w:val="00515186"/>
    <w:pPr>
      <w:spacing w:after="60" w:line="240" w:lineRule="auto"/>
      <w:jc w:val="center"/>
      <w:outlineLvl w:val="1"/>
    </w:pPr>
    <w:rPr>
      <w:rFonts w:ascii="Cambria" w:hAnsi="Cambria"/>
      <w:sz w:val="24"/>
      <w:szCs w:val="24"/>
      <w:lang w:eastAsia="ru-RU"/>
    </w:rPr>
  </w:style>
  <w:style w:type="character" w:customStyle="1" w:styleId="af8">
    <w:name w:val="Подзаголовок Знак"/>
    <w:link w:val="af7"/>
    <w:rsid w:val="00515186"/>
    <w:rPr>
      <w:rFonts w:ascii="Cambria" w:eastAsia="Times New Roman" w:hAnsi="Cambria" w:cs="Times New Roman"/>
      <w:sz w:val="24"/>
      <w:szCs w:val="24"/>
      <w:lang w:eastAsia="ru-RU"/>
    </w:rPr>
  </w:style>
  <w:style w:type="paragraph" w:styleId="31">
    <w:name w:val="Body Text Indent 3"/>
    <w:basedOn w:val="a0"/>
    <w:link w:val="32"/>
    <w:uiPriority w:val="99"/>
    <w:semiHidden/>
    <w:unhideWhenUsed/>
    <w:rsid w:val="00515186"/>
    <w:pPr>
      <w:spacing w:after="120"/>
      <w:ind w:left="283"/>
    </w:pPr>
    <w:rPr>
      <w:sz w:val="16"/>
      <w:szCs w:val="16"/>
    </w:rPr>
  </w:style>
  <w:style w:type="character" w:customStyle="1" w:styleId="32">
    <w:name w:val="Основной текст с отступом 3 Знак"/>
    <w:link w:val="31"/>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pPr>
    <w:rPr>
      <w:rFonts w:ascii="Courier New" w:hAnsi="Courier New" w:cs="Courier New"/>
      <w:lang w:eastAsia="ar-SA"/>
    </w:rPr>
  </w:style>
  <w:style w:type="paragraph" w:customStyle="1" w:styleId="ConsPlusCell">
    <w:name w:val="ConsPlusCell"/>
    <w:rsid w:val="00515186"/>
    <w:pPr>
      <w:widowControl w:val="0"/>
      <w:autoSpaceDE w:val="0"/>
      <w:autoSpaceDN w:val="0"/>
      <w:adjustRightInd w:val="0"/>
    </w:pPr>
    <w:rPr>
      <w:rFonts w:ascii="Arial" w:hAnsi="Arial" w:cs="Arial"/>
    </w:rPr>
  </w:style>
  <w:style w:type="character" w:styleId="af9">
    <w:name w:val="Hyperlink"/>
    <w:uiPriority w:val="99"/>
    <w:unhideWhenUsed/>
    <w:rsid w:val="0051074E"/>
    <w:rPr>
      <w:rFonts w:ascii="Times New Roman" w:hAnsi="Times New Roman" w:cs="Times New Roman" w:hint="default"/>
      <w:color w:val="000080"/>
      <w:u w:val="single"/>
    </w:rPr>
  </w:style>
  <w:style w:type="paragraph" w:styleId="afa">
    <w:name w:val="footer"/>
    <w:basedOn w:val="a0"/>
    <w:link w:val="afb"/>
    <w:uiPriority w:val="99"/>
    <w:unhideWhenUsed/>
    <w:rsid w:val="007A44A6"/>
    <w:pPr>
      <w:tabs>
        <w:tab w:val="center" w:pos="4677"/>
        <w:tab w:val="right" w:pos="9355"/>
      </w:tabs>
      <w:spacing w:after="0" w:line="240" w:lineRule="auto"/>
    </w:pPr>
  </w:style>
  <w:style w:type="character" w:customStyle="1" w:styleId="afb">
    <w:name w:val="Нижний колонтитул Знак"/>
    <w:basedOn w:val="a2"/>
    <w:link w:val="afa"/>
    <w:uiPriority w:val="99"/>
    <w:rsid w:val="007A44A6"/>
  </w:style>
  <w:style w:type="paragraph" w:styleId="afc">
    <w:name w:val="Body Text"/>
    <w:basedOn w:val="a0"/>
    <w:link w:val="afd"/>
    <w:uiPriority w:val="99"/>
    <w:semiHidden/>
    <w:unhideWhenUsed/>
    <w:rsid w:val="007D18E6"/>
    <w:pPr>
      <w:spacing w:after="120"/>
    </w:pPr>
  </w:style>
  <w:style w:type="character" w:customStyle="1" w:styleId="afd">
    <w:name w:val="Основной текст Знак"/>
    <w:basedOn w:val="a2"/>
    <w:link w:val="afc"/>
    <w:uiPriority w:val="99"/>
    <w:semiHidden/>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uiPriority w:val="99"/>
    <w:rsid w:val="0066348C"/>
    <w:rPr>
      <w:rFonts w:ascii="Times New Roman" w:eastAsia="Times New Roman" w:hAnsi="Times New Roman" w:cs="Times New Roman"/>
      <w:sz w:val="20"/>
      <w:szCs w:val="20"/>
      <w:lang w:eastAsia="ar-SA"/>
    </w:rPr>
  </w:style>
  <w:style w:type="table" w:customStyle="1" w:styleId="13">
    <w:name w:val="Сетка таблицы1"/>
    <w:basedOn w:val="a3"/>
    <w:next w:val="a6"/>
    <w:uiPriority w:val="59"/>
    <w:rsid w:val="00663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8D1C20"/>
    <w:pPr>
      <w:widowControl w:val="0"/>
      <w:ind w:left="120" w:firstLine="560"/>
    </w:pPr>
    <w:rPr>
      <w:rFonts w:ascii="Arial" w:hAnsi="Arial"/>
      <w:sz w:val="28"/>
    </w:rPr>
  </w:style>
  <w:style w:type="character" w:styleId="afe">
    <w:name w:val="FollowedHyperlink"/>
    <w:uiPriority w:val="99"/>
    <w:semiHidden/>
    <w:unhideWhenUsed/>
    <w:rsid w:val="006E15D8"/>
    <w:rPr>
      <w:color w:val="626E77"/>
      <w:u w:val="single"/>
    </w:rPr>
  </w:style>
  <w:style w:type="character" w:customStyle="1" w:styleId="110">
    <w:name w:val="Заголовок 1 Знак1"/>
    <w:aliases w:val="VL Колонтитул Знак1"/>
    <w:rsid w:val="006E15D8"/>
    <w:rPr>
      <w:rFonts w:ascii="Times New Roman" w:eastAsia="Times New Roman" w:hAnsi="Times New Roman" w:cs="Times New Roman"/>
      <w:color w:val="013F5A"/>
      <w:sz w:val="32"/>
      <w:szCs w:val="32"/>
    </w:rPr>
  </w:style>
  <w:style w:type="paragraph" w:customStyle="1" w:styleId="msonormal0">
    <w:name w:val="msonormal"/>
    <w:basedOn w:val="a0"/>
    <w:rsid w:val="006E15D8"/>
    <w:pPr>
      <w:spacing w:before="100" w:beforeAutospacing="1" w:after="100" w:afterAutospacing="1" w:line="240" w:lineRule="auto"/>
    </w:pPr>
    <w:rPr>
      <w:sz w:val="24"/>
      <w:szCs w:val="24"/>
      <w:lang w:eastAsia="ru-RU"/>
    </w:rPr>
  </w:style>
  <w:style w:type="paragraph" w:customStyle="1" w:styleId="a">
    <w:name w:val="Пункты"/>
    <w:basedOn w:val="2"/>
    <w:uiPriority w:val="99"/>
    <w:qFormat/>
    <w:rsid w:val="007C7098"/>
    <w:pPr>
      <w:numPr>
        <w:ilvl w:val="1"/>
        <w:numId w:val="9"/>
      </w:numPr>
      <w:tabs>
        <w:tab w:val="left" w:pos="1134"/>
      </w:tabs>
      <w:spacing w:before="120" w:after="0" w:line="240" w:lineRule="auto"/>
      <w:ind w:left="824" w:hanging="432"/>
      <w:jc w:val="both"/>
    </w:pPr>
    <w:rPr>
      <w:rFonts w:ascii="Times New Roman" w:hAnsi="Times New Roman"/>
      <w:b w:val="0"/>
      <w:i w:val="0"/>
      <w:sz w:val="24"/>
      <w:lang w:eastAsia="ru-RU"/>
    </w:rPr>
  </w:style>
  <w:style w:type="character" w:customStyle="1" w:styleId="HTML">
    <w:name w:val="Стандартный HTML Знак"/>
    <w:basedOn w:val="a2"/>
    <w:link w:val="HTML0"/>
    <w:uiPriority w:val="99"/>
    <w:rsid w:val="000A7625"/>
    <w:rPr>
      <w:rFonts w:ascii="Consolas" w:hAnsi="Consolas" w:cs="Consolas"/>
    </w:rPr>
  </w:style>
  <w:style w:type="paragraph" w:styleId="HTML0">
    <w:name w:val="HTML Preformatted"/>
    <w:basedOn w:val="a0"/>
    <w:link w:val="HTML"/>
    <w:uiPriority w:val="99"/>
    <w:unhideWhenUsed/>
    <w:rsid w:val="000A7625"/>
    <w:pPr>
      <w:spacing w:after="0" w:line="240" w:lineRule="auto"/>
    </w:pPr>
    <w:rPr>
      <w:rFonts w:ascii="Consolas" w:hAnsi="Consolas" w:cs="Consolas"/>
      <w:sz w:val="20"/>
      <w:szCs w:val="20"/>
      <w:lang w:eastAsia="ru-RU"/>
    </w:rPr>
  </w:style>
  <w:style w:type="character" w:customStyle="1" w:styleId="HTML1">
    <w:name w:val="Стандартный HTML Знак1"/>
    <w:basedOn w:val="a2"/>
    <w:uiPriority w:val="99"/>
    <w:semiHidden/>
    <w:rsid w:val="000A7625"/>
    <w:rPr>
      <w:rFonts w:ascii="Consolas" w:hAnsi="Consolas"/>
      <w:lang w:eastAsia="en-US"/>
    </w:rPr>
  </w:style>
  <w:style w:type="paragraph" w:customStyle="1" w:styleId="15">
    <w:name w:val="Цитата1"/>
    <w:basedOn w:val="a0"/>
    <w:rsid w:val="001E0A4A"/>
    <w:pPr>
      <w:suppressAutoHyphens/>
      <w:spacing w:after="0" w:line="240" w:lineRule="auto"/>
      <w:ind w:left="-1418" w:right="-1333"/>
    </w:pPr>
    <w:rPr>
      <w:sz w:val="20"/>
      <w:szCs w:val="20"/>
      <w:lang w:eastAsia="zh-CN"/>
    </w:rPr>
  </w:style>
  <w:style w:type="paragraph" w:styleId="aff">
    <w:name w:val="Normal (Web)"/>
    <w:basedOn w:val="a0"/>
    <w:uiPriority w:val="99"/>
    <w:rsid w:val="001E0A4A"/>
    <w:pPr>
      <w:spacing w:before="100" w:beforeAutospacing="1" w:after="100" w:afterAutospacing="1" w:line="240" w:lineRule="auto"/>
    </w:pPr>
    <w:rPr>
      <w:rFonts w:ascii="Tahoma" w:hAnsi="Tahoma" w:cs="Tahoma"/>
      <w:sz w:val="24"/>
      <w:szCs w:val="24"/>
      <w:lang w:eastAsia="ru-RU"/>
    </w:rPr>
  </w:style>
  <w:style w:type="character" w:customStyle="1" w:styleId="aff0">
    <w:name w:val="Текст концевой сноски Знак"/>
    <w:basedOn w:val="a2"/>
    <w:link w:val="aff1"/>
    <w:uiPriority w:val="99"/>
    <w:semiHidden/>
    <w:rsid w:val="001E0A4A"/>
    <w:rPr>
      <w:rFonts w:asciiTheme="minorHAnsi" w:eastAsiaTheme="minorHAnsi" w:hAnsiTheme="minorHAnsi" w:cstheme="minorBidi"/>
      <w:lang w:eastAsia="en-US"/>
    </w:rPr>
  </w:style>
  <w:style w:type="paragraph" w:styleId="aff1">
    <w:name w:val="endnote text"/>
    <w:basedOn w:val="a0"/>
    <w:link w:val="aff0"/>
    <w:uiPriority w:val="99"/>
    <w:semiHidden/>
    <w:unhideWhenUsed/>
    <w:rsid w:val="001E0A4A"/>
    <w:pPr>
      <w:spacing w:after="0" w:line="240" w:lineRule="auto"/>
    </w:pPr>
    <w:rPr>
      <w:rFonts w:asciiTheme="minorHAnsi" w:eastAsiaTheme="minorHAnsi" w:hAnsiTheme="minorHAnsi" w:cstheme="minorBidi"/>
      <w:sz w:val="20"/>
      <w:szCs w:val="20"/>
    </w:rPr>
  </w:style>
  <w:style w:type="paragraph" w:customStyle="1" w:styleId="Default">
    <w:name w:val="Default"/>
    <w:rsid w:val="003F7FFB"/>
    <w:pPr>
      <w:autoSpaceDE w:val="0"/>
      <w:autoSpaceDN w:val="0"/>
      <w:adjustRightInd w:val="0"/>
    </w:pPr>
    <w:rPr>
      <w:rFonts w:ascii="Tahoma" w:eastAsiaTheme="minorHAnsi" w:hAnsi="Tahoma" w:cs="Tahoma"/>
      <w:color w:val="000000"/>
      <w:sz w:val="24"/>
      <w:szCs w:val="24"/>
      <w:lang w:eastAsia="en-US"/>
    </w:rPr>
  </w:style>
  <w:style w:type="paragraph" w:customStyle="1" w:styleId="16">
    <w:name w:val="Основной текст1"/>
    <w:basedOn w:val="a0"/>
    <w:rsid w:val="00EE6719"/>
    <w:pPr>
      <w:widowControl w:val="0"/>
      <w:shd w:val="clear" w:color="auto" w:fill="FFFFFF"/>
      <w:spacing w:after="0" w:line="312" w:lineRule="exact"/>
      <w:ind w:firstLine="680"/>
      <w:jc w:val="both"/>
    </w:pPr>
    <w:rPr>
      <w:color w:val="000000"/>
      <w:spacing w:val="3"/>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7034">
      <w:bodyDiv w:val="1"/>
      <w:marLeft w:val="0"/>
      <w:marRight w:val="0"/>
      <w:marTop w:val="0"/>
      <w:marBottom w:val="0"/>
      <w:divBdr>
        <w:top w:val="none" w:sz="0" w:space="0" w:color="auto"/>
        <w:left w:val="none" w:sz="0" w:space="0" w:color="auto"/>
        <w:bottom w:val="none" w:sz="0" w:space="0" w:color="auto"/>
        <w:right w:val="none" w:sz="0" w:space="0" w:color="auto"/>
      </w:divBdr>
    </w:div>
    <w:div w:id="96564046">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238441427">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928349765">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177116034">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727991557">
      <w:bodyDiv w:val="1"/>
      <w:marLeft w:val="0"/>
      <w:marRight w:val="0"/>
      <w:marTop w:val="0"/>
      <w:marBottom w:val="0"/>
      <w:divBdr>
        <w:top w:val="none" w:sz="0" w:space="0" w:color="auto"/>
        <w:left w:val="none" w:sz="0" w:space="0" w:color="auto"/>
        <w:bottom w:val="none" w:sz="0" w:space="0" w:color="auto"/>
        <w:right w:val="none" w:sz="0" w:space="0" w:color="auto"/>
      </w:divBdr>
    </w:div>
    <w:div w:id="1751847127">
      <w:bodyDiv w:val="1"/>
      <w:marLeft w:val="0"/>
      <w:marRight w:val="0"/>
      <w:marTop w:val="0"/>
      <w:marBottom w:val="0"/>
      <w:divBdr>
        <w:top w:val="none" w:sz="0" w:space="0" w:color="auto"/>
        <w:left w:val="none" w:sz="0" w:space="0" w:color="auto"/>
        <w:bottom w:val="none" w:sz="0" w:space="0" w:color="auto"/>
        <w:right w:val="none" w:sz="0" w:space="0" w:color="auto"/>
      </w:divBdr>
    </w:div>
    <w:div w:id="1786925439">
      <w:bodyDiv w:val="1"/>
      <w:marLeft w:val="0"/>
      <w:marRight w:val="0"/>
      <w:marTop w:val="0"/>
      <w:marBottom w:val="0"/>
      <w:divBdr>
        <w:top w:val="none" w:sz="0" w:space="0" w:color="auto"/>
        <w:left w:val="none" w:sz="0" w:space="0" w:color="auto"/>
        <w:bottom w:val="none" w:sz="0" w:space="0" w:color="auto"/>
        <w:right w:val="none" w:sz="0" w:space="0" w:color="auto"/>
      </w:divBdr>
    </w:div>
    <w:div w:id="1895191014">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A7BCE4796C62128A3B6D2B6242AC0325E98E38313C2CD78C075C30xCyAI" TargetMode="External"/><Relationship Id="rId18" Type="http://schemas.openxmlformats.org/officeDocument/2006/relationships/hyperlink" Target="consultantplus://offline/ref=A7BCE4796C62128A3B6D2B6242AC0325E98E38313C2CD78C075C30xCyAI" TargetMode="External"/><Relationship Id="rId26" Type="http://schemas.openxmlformats.org/officeDocument/2006/relationships/hyperlink" Target="consultantplus://offline/ref=A7BCE4796C62128A3B6D2B6242AC0325E98E39383C2CD78C075C30xCyAI" TargetMode="External"/><Relationship Id="rId3" Type="http://schemas.openxmlformats.org/officeDocument/2006/relationships/customXml" Target="../customXml/item3.xml"/><Relationship Id="rId21" Type="http://schemas.openxmlformats.org/officeDocument/2006/relationships/hyperlink" Target="consultantplus://offline/ref=A7BCE4796C62128A3B6D2B6242AC0325E98E39383C2CD78C075C30xCyAI"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onsultantplus://offline/ref=A7BCE4796C62128A3B6D2B6242AC0325E98E39383C2CD78C075C30xCyAI" TargetMode="External"/><Relationship Id="rId25" Type="http://schemas.openxmlformats.org/officeDocument/2006/relationships/hyperlink" Target="consultantplus://offline/ref=A7BCE4796C62128A3B6D2B6242AC0325E98E38313C2CD78C075C30xCyAI"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A7BCE4796C62128A3B6D2B6242AC0325E98E38313C2CD78C075C30xCyAI" TargetMode="External"/><Relationship Id="rId20" Type="http://schemas.openxmlformats.org/officeDocument/2006/relationships/hyperlink" Target="consultantplus://offline/ref=A7BCE4796C62128A3B6D2B6242AC0325E98E38313C2CD78C075C30xCyAI" TargetMode="External"/><Relationship Id="rId29" Type="http://schemas.openxmlformats.org/officeDocument/2006/relationships/hyperlink" Target="mailto:a.karelskiy@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A7BCE4796C62128A3B6D2B6242AC0325E98E39383C2CD78C075C30xCyAI"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consultantplus://offline/ref=A7BCE4796C62128A3B6D2B6242AC0325E98E39383C2CD78C075C30xCyAI" TargetMode="External"/><Relationship Id="rId23" Type="http://schemas.openxmlformats.org/officeDocument/2006/relationships/hyperlink" Target="consultantplus://offline/ref=A7BCE4796C62128A3B6D2B6242AC0325E98E39383C2CD78C075C30xCyAI" TargetMode="External"/><Relationship Id="rId28" Type="http://schemas.openxmlformats.org/officeDocument/2006/relationships/hyperlink" Target="consultantplus://offline/ref=A7BCE4796C62128A3B6D2B6242AC0325E98E39383C2CD78C075C30xCyAI"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consultantplus://offline/ref=A7BCE4796C62128A3B6D2B6242AC0325E98E39383C2CD78C075C30xCyAI"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consultantplus://offline/ref=A7BCE4796C62128A3B6D2B6242AC0325E98E38313C2CD78C075C30xCyAI" TargetMode="External"/><Relationship Id="rId22" Type="http://schemas.openxmlformats.org/officeDocument/2006/relationships/hyperlink" Target="consultantplus://offline/ref=A7BCE4796C62128A3B6D2B6242AC0325E98E38313C2CD78C075C30xCyAI" TargetMode="External"/><Relationship Id="rId27" Type="http://schemas.openxmlformats.org/officeDocument/2006/relationships/hyperlink" Target="consultantplus://offline/ref=A7BCE4796C62128A3B6D2B6242AC0325E98E38313C2CD78C075C30xCyAI" TargetMode="External"/><Relationship Id="rId30" Type="http://schemas.openxmlformats.org/officeDocument/2006/relationships/hyperlink" Target="mailto:compliance-R00@russianpost.ru" TargetMode="External"/><Relationship Id="rId35"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lientCode xmlns="b578d009-2ffc-49e2-b773-02d315b8cf3b">000000465</ClientCode>
    <DocumentNumber xmlns="9a6ac17e-bd2a-467e-baca-034987ce900b">00001360</DocumentNumber>
    <DocType xmlns="b578d009-2ffc-49e2-b773-02d315b8cf3b" xsi:nil="true"/>
    <LibName xmlns="1d3fcc26-9d1b-4f8a-8816-fa74555a3e6b">Организации</LibName>
    <ProjectCode xmlns="b578d009-2ffc-49e2-b773-02d315b8cf3b">000000465 - 0004</ProjectCode>
    <ClientName xmlns="1d3fcc26-9d1b-4f8a-8816-fa74555a3e6b">Russian Post</ClientName>
    <Owner xmlns="1d3fcc26-9d1b-4f8a-8816-fa74555a3e6b">
      <UserInfo>
        <DisplayName/>
        <AccountId>197</AccountId>
        <AccountType/>
      </UserInfo>
    </Owner>
    <TaxCatchAll xmlns="1d3fcc26-9d1b-4f8a-8816-fa74555a3e6b"/>
    <ProjectName xmlns="1d3fcc26-9d1b-4f8a-8816-fa74555a3e6b">Russian Post - General agreement for legal services (2017-2019)</ProjectName>
    <na2d7c106ea2413aaa8db6ecf2d7eaf3 xmlns="1d3fcc26-9d1b-4f8a-8816-fa74555a3e6b">
      <Terms xmlns="http://schemas.microsoft.com/office/infopath/2007/PartnerControls"/>
    </na2d7c106ea2413aaa8db6ecf2d7eaf3>
  </documentManagement>
</p:properties>
</file>

<file path=customXml/item2.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5EFCB-8FBC-4E74-9330-9B79937C5408}">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2.xml><?xml version="1.0" encoding="utf-8"?>
<ds:datastoreItem xmlns:ds="http://schemas.openxmlformats.org/officeDocument/2006/customXml" ds:itemID="{C8E867D8-FE45-4683-B436-51260C2C9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30AE6-C342-4D4B-BA3B-E4A9B320B3C8}">
  <ds:schemaRefs>
    <ds:schemaRef ds:uri="http://schemas.microsoft.com/office/2006/metadata/customXsn"/>
  </ds:schemaRefs>
</ds:datastoreItem>
</file>

<file path=customXml/itemProps4.xml><?xml version="1.0" encoding="utf-8"?>
<ds:datastoreItem xmlns:ds="http://schemas.openxmlformats.org/officeDocument/2006/customXml" ds:itemID="{8491996F-0939-422D-A2A4-053D5105E136}">
  <ds:schemaRefs>
    <ds:schemaRef ds:uri="http://schemas.microsoft.com/sharepoint/events"/>
  </ds:schemaRefs>
</ds:datastoreItem>
</file>

<file path=customXml/itemProps5.xml><?xml version="1.0" encoding="utf-8"?>
<ds:datastoreItem xmlns:ds="http://schemas.openxmlformats.org/officeDocument/2006/customXml" ds:itemID="{773F6554-22D9-4A67-9309-F306FAA47C97}">
  <ds:schemaRefs>
    <ds:schemaRef ds:uri="http://schemas.microsoft.com/sharepoint/v3/contenttype/forms"/>
  </ds:schemaRefs>
</ds:datastoreItem>
</file>

<file path=customXml/itemProps6.xml><?xml version="1.0" encoding="utf-8"?>
<ds:datastoreItem xmlns:ds="http://schemas.openxmlformats.org/officeDocument/2006/customXml" ds:itemID="{E1F3F263-B2D2-48A6-84C9-3ED01F83B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18982</Words>
  <Characters>108202</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126931</CharactersWithSpaces>
  <SharedDoc>false</SharedDoc>
  <HLinks>
    <vt:vector size="12" baseType="variant">
      <vt:variant>
        <vt:i4>6291482</vt:i4>
      </vt:variant>
      <vt:variant>
        <vt:i4>45</vt:i4>
      </vt:variant>
      <vt:variant>
        <vt:i4>0</vt:i4>
      </vt:variant>
      <vt:variant>
        <vt:i4>5</vt:i4>
      </vt:variant>
      <vt:variant>
        <vt:lpwstr>mailto:compliance-R00@russianpost.ru</vt:lpwstr>
      </vt:variant>
      <vt:variant>
        <vt:lpwstr/>
      </vt:variant>
      <vt:variant>
        <vt:i4>1310812</vt:i4>
      </vt:variant>
      <vt:variant>
        <vt:i4>0</vt:i4>
      </vt:variant>
      <vt:variant>
        <vt:i4>0</vt:i4>
      </vt:variant>
      <vt:variant>
        <vt:i4>5</vt:i4>
      </vt:variant>
      <vt:variant>
        <vt:lpwstr>consultantplus://offline/ref=A7BCE4796C62128A3B6D2B6242AC0325E98E38313C2CD78C075C30xCyAI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Родригес Диас Ольга Пабловна</cp:lastModifiedBy>
  <cp:revision>5</cp:revision>
  <cp:lastPrinted>2020-03-11T07:50:00Z</cp:lastPrinted>
  <dcterms:created xsi:type="dcterms:W3CDTF">2026-04-20T07:36:00Z</dcterms:created>
  <dcterms:modified xsi:type="dcterms:W3CDTF">2026-04-20T12:35:00Z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edfad542-9fec-485e-8217-c1d82be65f42</vt:lpwstr>
  </property>
  <property fmtid="{D5CDD505-2E9C-101B-9397-08002B2CF9AE}" pid="4" name="_dlc_DocId">
    <vt:lpwstr>MF6D2DN74KZZ-3-39863</vt:lpwstr>
  </property>
  <property fmtid="{D5CDD505-2E9C-101B-9397-08002B2CF9AE}" pid="5" name="_dlc_DocIdUrl">
    <vt:lpwstr>https://mowws01.vegaslex.ru/sites/CRM/_layouts/15/DocIdRedir.aspx?ID=MF6D2DN74KZZ-3-39863, MF6D2DN74KZZ-3-39863</vt:lpwstr>
  </property>
</Properties>
</file>