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38542" w14:textId="641D3FF0" w:rsidR="00C8789C" w:rsidRDefault="00C8789C" w:rsidP="007C7829">
      <w:pPr>
        <w:widowControl w:val="0"/>
        <w:autoSpaceDE w:val="0"/>
        <w:autoSpaceDN w:val="0"/>
        <w:spacing w:after="0" w:line="240" w:lineRule="auto"/>
        <w:ind w:left="6237" w:firstLine="284"/>
        <w:jc w:val="right"/>
        <w:rPr>
          <w:rFonts w:ascii="Times New Roman" w:eastAsiaTheme="minorHAnsi" w:hAnsi="Times New Roman"/>
          <w:sz w:val="20"/>
          <w:szCs w:val="20"/>
        </w:rPr>
      </w:pPr>
      <w:r>
        <w:rPr>
          <w:rFonts w:ascii="Times New Roman" w:eastAsiaTheme="minorHAnsi" w:hAnsi="Times New Roman"/>
          <w:sz w:val="20"/>
          <w:szCs w:val="20"/>
        </w:rPr>
        <w:t>Приложение № 1 к Договору</w:t>
      </w:r>
      <w:r w:rsidR="005216F3">
        <w:rPr>
          <w:rFonts w:ascii="Times New Roman" w:eastAsiaTheme="minorHAnsi" w:hAnsi="Times New Roman"/>
          <w:sz w:val="20"/>
          <w:szCs w:val="20"/>
        </w:rPr>
        <w:t xml:space="preserve"> </w:t>
      </w:r>
      <w:r>
        <w:rPr>
          <w:rFonts w:ascii="Times New Roman" w:eastAsiaTheme="minorHAnsi" w:hAnsi="Times New Roman"/>
          <w:sz w:val="20"/>
          <w:szCs w:val="20"/>
        </w:rPr>
        <w:t>№__</w:t>
      </w:r>
      <w:r w:rsidR="005216F3">
        <w:rPr>
          <w:rFonts w:ascii="Times New Roman" w:eastAsiaTheme="minorHAnsi" w:hAnsi="Times New Roman"/>
          <w:sz w:val="20"/>
          <w:szCs w:val="20"/>
        </w:rPr>
        <w:t>___</w:t>
      </w:r>
      <w:r>
        <w:rPr>
          <w:rFonts w:ascii="Times New Roman" w:eastAsiaTheme="minorHAnsi" w:hAnsi="Times New Roman"/>
          <w:sz w:val="20"/>
          <w:szCs w:val="20"/>
        </w:rPr>
        <w:t>_ от «__» ___</w:t>
      </w:r>
      <w:r w:rsidR="005216F3">
        <w:rPr>
          <w:rFonts w:ascii="Times New Roman" w:eastAsiaTheme="minorHAnsi" w:hAnsi="Times New Roman"/>
          <w:sz w:val="20"/>
          <w:szCs w:val="20"/>
        </w:rPr>
        <w:t>____</w:t>
      </w:r>
      <w:r>
        <w:rPr>
          <w:rFonts w:ascii="Times New Roman" w:eastAsiaTheme="minorHAnsi" w:hAnsi="Times New Roman"/>
          <w:sz w:val="20"/>
          <w:szCs w:val="20"/>
        </w:rPr>
        <w:t>_202</w:t>
      </w:r>
      <w:r w:rsidR="00CE764B">
        <w:rPr>
          <w:rFonts w:ascii="Times New Roman" w:eastAsiaTheme="minorHAnsi" w:hAnsi="Times New Roman"/>
          <w:sz w:val="20"/>
          <w:szCs w:val="20"/>
        </w:rPr>
        <w:t>6</w:t>
      </w:r>
      <w:r w:rsidR="005216F3">
        <w:rPr>
          <w:rFonts w:ascii="Times New Roman" w:eastAsiaTheme="minorHAnsi" w:hAnsi="Times New Roman"/>
          <w:sz w:val="20"/>
          <w:szCs w:val="20"/>
        </w:rPr>
        <w:t xml:space="preserve"> </w:t>
      </w:r>
      <w:r>
        <w:rPr>
          <w:rFonts w:ascii="Times New Roman" w:eastAsiaTheme="minorHAnsi" w:hAnsi="Times New Roman"/>
          <w:sz w:val="20"/>
          <w:szCs w:val="20"/>
        </w:rPr>
        <w:t>г.</w:t>
      </w:r>
    </w:p>
    <w:p w14:paraId="7F1BE201" w14:textId="77777777" w:rsidR="00C8789C" w:rsidRDefault="00C8789C" w:rsidP="007C7829">
      <w:pPr>
        <w:widowControl w:val="0"/>
        <w:autoSpaceDE w:val="0"/>
        <w:autoSpaceDN w:val="0"/>
        <w:spacing w:after="0" w:line="240" w:lineRule="auto"/>
        <w:ind w:left="6237" w:firstLine="284"/>
        <w:jc w:val="right"/>
        <w:rPr>
          <w:rFonts w:ascii="Times New Roman" w:eastAsiaTheme="minorHAnsi" w:hAnsi="Times New Roman"/>
          <w:sz w:val="20"/>
          <w:szCs w:val="20"/>
        </w:rPr>
      </w:pPr>
    </w:p>
    <w:p w14:paraId="6BBA46EF" w14:textId="77777777" w:rsidR="007C7829" w:rsidRPr="003D569A" w:rsidRDefault="007C7829" w:rsidP="007C7829">
      <w:pPr>
        <w:widowControl w:val="0"/>
        <w:autoSpaceDE w:val="0"/>
        <w:autoSpaceDN w:val="0"/>
        <w:spacing w:after="0" w:line="240" w:lineRule="auto"/>
        <w:ind w:left="6237" w:firstLine="284"/>
        <w:jc w:val="right"/>
        <w:rPr>
          <w:rFonts w:ascii="Times New Roman" w:eastAsiaTheme="minorHAnsi" w:hAnsi="Times New Roman"/>
          <w:sz w:val="20"/>
          <w:szCs w:val="20"/>
        </w:rPr>
      </w:pPr>
      <w:r>
        <w:rPr>
          <w:rFonts w:ascii="Times New Roman" w:eastAsiaTheme="minorHAnsi" w:hAnsi="Times New Roman"/>
          <w:sz w:val="20"/>
          <w:szCs w:val="20"/>
        </w:rPr>
        <w:t>«</w:t>
      </w:r>
      <w:r w:rsidRPr="003D569A">
        <w:rPr>
          <w:rFonts w:ascii="Times New Roman" w:eastAsiaTheme="minorHAnsi" w:hAnsi="Times New Roman"/>
          <w:sz w:val="20"/>
          <w:szCs w:val="20"/>
        </w:rPr>
        <w:t>УТВЕРЖДАЮ</w:t>
      </w:r>
      <w:r>
        <w:rPr>
          <w:rFonts w:ascii="Times New Roman" w:eastAsiaTheme="minorHAnsi" w:hAnsi="Times New Roman"/>
          <w:sz w:val="20"/>
          <w:szCs w:val="20"/>
        </w:rPr>
        <w:t>»</w:t>
      </w:r>
    </w:p>
    <w:p w14:paraId="64402CE4" w14:textId="77777777" w:rsidR="007C7829" w:rsidRDefault="005A65CB" w:rsidP="007C7829">
      <w:pPr>
        <w:widowControl w:val="0"/>
        <w:autoSpaceDE w:val="0"/>
        <w:autoSpaceDN w:val="0"/>
        <w:spacing w:after="0" w:line="240" w:lineRule="auto"/>
        <w:ind w:left="6237" w:firstLine="284"/>
        <w:contextualSpacing/>
        <w:jc w:val="right"/>
        <w:rPr>
          <w:rFonts w:ascii="Times New Roman" w:eastAsiaTheme="minorHAnsi" w:hAnsi="Times New Roman"/>
          <w:sz w:val="20"/>
          <w:szCs w:val="20"/>
        </w:rPr>
      </w:pPr>
      <w:r>
        <w:rPr>
          <w:rFonts w:ascii="Times New Roman" w:eastAsiaTheme="minorHAnsi" w:hAnsi="Times New Roman"/>
          <w:sz w:val="20"/>
          <w:szCs w:val="20"/>
        </w:rPr>
        <w:t xml:space="preserve"> Заместитель д</w:t>
      </w:r>
      <w:r w:rsidR="007C7829">
        <w:rPr>
          <w:rFonts w:ascii="Times New Roman" w:eastAsiaTheme="minorHAnsi" w:hAnsi="Times New Roman"/>
          <w:sz w:val="20"/>
          <w:szCs w:val="20"/>
        </w:rPr>
        <w:t>иректор</w:t>
      </w:r>
      <w:r>
        <w:rPr>
          <w:rFonts w:ascii="Times New Roman" w:eastAsiaTheme="minorHAnsi" w:hAnsi="Times New Roman"/>
          <w:sz w:val="20"/>
          <w:szCs w:val="20"/>
        </w:rPr>
        <w:t>а</w:t>
      </w:r>
      <w:r w:rsidR="007C7829" w:rsidRPr="003D569A">
        <w:rPr>
          <w:rFonts w:ascii="Times New Roman" w:eastAsiaTheme="minorHAnsi" w:hAnsi="Times New Roman"/>
          <w:sz w:val="20"/>
          <w:szCs w:val="20"/>
        </w:rPr>
        <w:t xml:space="preserve"> </w:t>
      </w:r>
    </w:p>
    <w:p w14:paraId="0D072097" w14:textId="77777777" w:rsidR="007C7829" w:rsidRPr="003D569A" w:rsidRDefault="007C7829" w:rsidP="007C7829">
      <w:pPr>
        <w:widowControl w:val="0"/>
        <w:autoSpaceDE w:val="0"/>
        <w:autoSpaceDN w:val="0"/>
        <w:spacing w:after="0" w:line="240" w:lineRule="auto"/>
        <w:ind w:left="6237" w:firstLine="284"/>
        <w:contextualSpacing/>
        <w:jc w:val="right"/>
        <w:rPr>
          <w:rFonts w:ascii="Times New Roman" w:eastAsiaTheme="minorHAnsi" w:hAnsi="Times New Roman"/>
          <w:sz w:val="20"/>
          <w:szCs w:val="20"/>
        </w:rPr>
      </w:pPr>
      <w:r>
        <w:rPr>
          <w:rFonts w:ascii="Times New Roman" w:eastAsiaTheme="minorHAnsi" w:hAnsi="Times New Roman"/>
          <w:sz w:val="20"/>
          <w:szCs w:val="20"/>
        </w:rPr>
        <w:t>УФПС Вологодской области</w:t>
      </w:r>
      <w:r w:rsidRPr="003D569A">
        <w:rPr>
          <w:rFonts w:ascii="Times New Roman" w:eastAsiaTheme="minorHAnsi" w:hAnsi="Times New Roman"/>
          <w:sz w:val="20"/>
          <w:szCs w:val="20"/>
        </w:rPr>
        <w:t xml:space="preserve"> </w:t>
      </w:r>
    </w:p>
    <w:p w14:paraId="6579FAB3" w14:textId="77777777" w:rsidR="007C7829" w:rsidRPr="003D569A" w:rsidRDefault="007C7829" w:rsidP="007C7829">
      <w:pPr>
        <w:widowControl w:val="0"/>
        <w:autoSpaceDE w:val="0"/>
        <w:autoSpaceDN w:val="0"/>
        <w:spacing w:after="0" w:line="240" w:lineRule="auto"/>
        <w:ind w:left="6237" w:firstLine="284"/>
        <w:contextualSpacing/>
        <w:jc w:val="right"/>
        <w:rPr>
          <w:rFonts w:ascii="Times New Roman" w:eastAsiaTheme="minorHAnsi" w:hAnsi="Times New Roman"/>
          <w:sz w:val="20"/>
          <w:szCs w:val="20"/>
        </w:rPr>
      </w:pPr>
      <w:r>
        <w:rPr>
          <w:rFonts w:ascii="Times New Roman" w:eastAsiaTheme="minorHAnsi" w:hAnsi="Times New Roman"/>
          <w:sz w:val="20"/>
          <w:szCs w:val="20"/>
        </w:rPr>
        <w:t>___________</w:t>
      </w:r>
      <w:r w:rsidR="005A65CB">
        <w:rPr>
          <w:rFonts w:ascii="Times New Roman" w:eastAsiaTheme="minorHAnsi" w:hAnsi="Times New Roman"/>
          <w:sz w:val="20"/>
          <w:szCs w:val="20"/>
        </w:rPr>
        <w:t xml:space="preserve"> О.И. Кравец</w:t>
      </w:r>
    </w:p>
    <w:p w14:paraId="13938790" w14:textId="3AAFA3E2" w:rsidR="007C7829" w:rsidRPr="003D569A" w:rsidRDefault="007C7829" w:rsidP="007C7829">
      <w:pPr>
        <w:widowControl w:val="0"/>
        <w:autoSpaceDE w:val="0"/>
        <w:autoSpaceDN w:val="0"/>
        <w:spacing w:after="0" w:line="240" w:lineRule="auto"/>
        <w:ind w:left="6237" w:firstLine="284"/>
        <w:jc w:val="right"/>
        <w:rPr>
          <w:rFonts w:ascii="Times New Roman" w:eastAsiaTheme="minorHAnsi" w:hAnsi="Times New Roman"/>
          <w:sz w:val="28"/>
          <w:szCs w:val="28"/>
        </w:rPr>
      </w:pPr>
      <w:r w:rsidRPr="003D569A">
        <w:rPr>
          <w:rFonts w:ascii="Times New Roman" w:eastAsiaTheme="minorHAnsi" w:hAnsi="Times New Roman"/>
          <w:sz w:val="20"/>
          <w:szCs w:val="20"/>
        </w:rPr>
        <w:t>"___"____________202</w:t>
      </w:r>
      <w:r w:rsidR="00CE764B">
        <w:rPr>
          <w:rFonts w:ascii="Times New Roman" w:eastAsiaTheme="minorHAnsi" w:hAnsi="Times New Roman"/>
          <w:sz w:val="20"/>
          <w:szCs w:val="20"/>
        </w:rPr>
        <w:t>6</w:t>
      </w:r>
      <w:r w:rsidRPr="003D569A">
        <w:rPr>
          <w:rFonts w:ascii="Times New Roman" w:eastAsiaTheme="minorHAnsi" w:hAnsi="Times New Roman"/>
          <w:sz w:val="20"/>
          <w:szCs w:val="20"/>
        </w:rPr>
        <w:t xml:space="preserve"> г.</w:t>
      </w:r>
    </w:p>
    <w:p w14:paraId="1DC44D52" w14:textId="77777777" w:rsidR="007C7829" w:rsidRPr="003D569A" w:rsidRDefault="007C7829" w:rsidP="007C7829">
      <w:pPr>
        <w:spacing w:after="0" w:line="240" w:lineRule="auto"/>
        <w:ind w:firstLine="709"/>
        <w:rPr>
          <w:rFonts w:ascii="Times New Roman" w:eastAsia="Times New Roman" w:hAnsi="Times New Roman"/>
          <w:sz w:val="28"/>
          <w:szCs w:val="28"/>
          <w:u w:val="single"/>
        </w:rPr>
      </w:pPr>
    </w:p>
    <w:p w14:paraId="0ED70A80" w14:textId="77777777" w:rsidR="00170D8B" w:rsidRPr="003D569A" w:rsidRDefault="00170D8B" w:rsidP="00170D8B">
      <w:pPr>
        <w:spacing w:after="0" w:line="240" w:lineRule="auto"/>
        <w:ind w:firstLine="709"/>
        <w:rPr>
          <w:rFonts w:ascii="Times New Roman" w:eastAsia="Times New Roman" w:hAnsi="Times New Roman"/>
          <w:sz w:val="28"/>
          <w:szCs w:val="28"/>
          <w:u w:val="single"/>
        </w:rPr>
      </w:pPr>
    </w:p>
    <w:p w14:paraId="6ABA7D74" w14:textId="77777777" w:rsidR="004113A4" w:rsidRPr="003D569A" w:rsidRDefault="004113A4" w:rsidP="00487FCC">
      <w:pPr>
        <w:spacing w:after="0" w:line="240" w:lineRule="auto"/>
        <w:jc w:val="both"/>
        <w:rPr>
          <w:rFonts w:ascii="Times New Roman" w:eastAsia="Times New Roman" w:hAnsi="Times New Roman"/>
          <w:sz w:val="28"/>
          <w:szCs w:val="28"/>
          <w:u w:val="single"/>
        </w:rPr>
      </w:pPr>
    </w:p>
    <w:p w14:paraId="0F6BCABF" w14:textId="77777777" w:rsidR="004113A4" w:rsidRPr="003D569A" w:rsidRDefault="004113A4" w:rsidP="00487FCC">
      <w:pPr>
        <w:spacing w:after="0" w:line="240" w:lineRule="auto"/>
        <w:jc w:val="both"/>
        <w:rPr>
          <w:rFonts w:ascii="Times New Roman" w:eastAsia="Times New Roman" w:hAnsi="Times New Roman"/>
          <w:b/>
          <w:sz w:val="28"/>
          <w:szCs w:val="28"/>
        </w:rPr>
      </w:pPr>
    </w:p>
    <w:p w14:paraId="354DC1AD" w14:textId="77777777" w:rsidR="004113A4" w:rsidRPr="003D569A" w:rsidRDefault="004113A4" w:rsidP="00487FCC">
      <w:pPr>
        <w:spacing w:after="0" w:line="240" w:lineRule="auto"/>
        <w:jc w:val="both"/>
        <w:rPr>
          <w:rFonts w:ascii="Times New Roman" w:eastAsia="Times New Roman" w:hAnsi="Times New Roman"/>
          <w:sz w:val="28"/>
          <w:szCs w:val="28"/>
          <w:u w:val="single"/>
        </w:rPr>
      </w:pPr>
    </w:p>
    <w:p w14:paraId="030BDDD9" w14:textId="77777777" w:rsidR="004113A4" w:rsidRPr="003D569A" w:rsidRDefault="004113A4" w:rsidP="00487FCC">
      <w:pPr>
        <w:spacing w:after="0" w:line="240" w:lineRule="auto"/>
        <w:jc w:val="both"/>
        <w:rPr>
          <w:rFonts w:ascii="Times New Roman" w:eastAsia="Times New Roman" w:hAnsi="Times New Roman"/>
          <w:sz w:val="28"/>
          <w:szCs w:val="28"/>
          <w:u w:val="single"/>
        </w:rPr>
      </w:pPr>
    </w:p>
    <w:p w14:paraId="794A72B2" w14:textId="77777777" w:rsidR="004113A4" w:rsidRPr="003D569A" w:rsidRDefault="004113A4" w:rsidP="00487FCC">
      <w:pPr>
        <w:spacing w:after="0" w:line="240" w:lineRule="auto"/>
        <w:jc w:val="both"/>
        <w:rPr>
          <w:rFonts w:ascii="Times New Roman" w:eastAsia="Times New Roman" w:hAnsi="Times New Roman"/>
          <w:sz w:val="28"/>
          <w:szCs w:val="28"/>
          <w:u w:val="single"/>
        </w:rPr>
      </w:pPr>
    </w:p>
    <w:p w14:paraId="381EFE98" w14:textId="77777777" w:rsidR="004113A4" w:rsidRPr="003D569A" w:rsidRDefault="004113A4" w:rsidP="00487FCC">
      <w:pPr>
        <w:spacing w:after="0" w:line="240" w:lineRule="auto"/>
        <w:jc w:val="both"/>
        <w:rPr>
          <w:rFonts w:ascii="Times New Roman" w:eastAsia="Times New Roman" w:hAnsi="Times New Roman"/>
          <w:sz w:val="28"/>
          <w:szCs w:val="28"/>
          <w:u w:val="single"/>
        </w:rPr>
      </w:pPr>
    </w:p>
    <w:p w14:paraId="1819D53A" w14:textId="77777777" w:rsidR="004113A4" w:rsidRPr="003D569A" w:rsidRDefault="004113A4" w:rsidP="00487FCC">
      <w:pPr>
        <w:spacing w:after="0" w:line="240" w:lineRule="auto"/>
        <w:jc w:val="both"/>
        <w:rPr>
          <w:rFonts w:ascii="Times New Roman" w:eastAsia="Times New Roman" w:hAnsi="Times New Roman"/>
          <w:sz w:val="28"/>
          <w:szCs w:val="28"/>
          <w:u w:val="single"/>
        </w:rPr>
      </w:pPr>
    </w:p>
    <w:p w14:paraId="3215DAE7" w14:textId="77777777" w:rsidR="004113A4" w:rsidRPr="003D569A" w:rsidRDefault="004113A4" w:rsidP="00487FCC">
      <w:pPr>
        <w:spacing w:after="0" w:line="240" w:lineRule="auto"/>
        <w:jc w:val="both"/>
        <w:rPr>
          <w:rFonts w:ascii="Times New Roman" w:eastAsia="Times New Roman" w:hAnsi="Times New Roman"/>
          <w:sz w:val="28"/>
          <w:szCs w:val="28"/>
          <w:u w:val="single"/>
        </w:rPr>
      </w:pPr>
    </w:p>
    <w:p w14:paraId="0B7B98AD" w14:textId="77777777" w:rsidR="004113A4" w:rsidRPr="003D569A" w:rsidRDefault="004113A4" w:rsidP="00487FCC">
      <w:pPr>
        <w:spacing w:after="0" w:line="240" w:lineRule="auto"/>
        <w:jc w:val="both"/>
        <w:rPr>
          <w:rFonts w:ascii="Times New Roman" w:eastAsia="Times New Roman" w:hAnsi="Times New Roman"/>
          <w:sz w:val="28"/>
          <w:szCs w:val="28"/>
          <w:u w:val="single"/>
        </w:rPr>
      </w:pPr>
    </w:p>
    <w:p w14:paraId="1F9CE6A3" w14:textId="77777777" w:rsidR="004113A4" w:rsidRPr="003D569A" w:rsidRDefault="004113A4" w:rsidP="00487FCC">
      <w:pPr>
        <w:spacing w:after="0" w:line="240" w:lineRule="auto"/>
        <w:jc w:val="both"/>
        <w:rPr>
          <w:rFonts w:ascii="Times New Roman" w:eastAsia="Times New Roman" w:hAnsi="Times New Roman"/>
          <w:sz w:val="28"/>
          <w:szCs w:val="28"/>
          <w:u w:val="single"/>
        </w:rPr>
      </w:pPr>
    </w:p>
    <w:p w14:paraId="6148C11F" w14:textId="77777777" w:rsidR="004113A4" w:rsidRPr="003D569A" w:rsidRDefault="004113A4" w:rsidP="00487FCC">
      <w:pPr>
        <w:spacing w:after="0" w:line="240" w:lineRule="auto"/>
        <w:jc w:val="both"/>
        <w:rPr>
          <w:rFonts w:ascii="Times New Roman" w:eastAsia="Times New Roman" w:hAnsi="Times New Roman"/>
          <w:sz w:val="28"/>
          <w:szCs w:val="28"/>
          <w:u w:val="single"/>
        </w:rPr>
      </w:pPr>
    </w:p>
    <w:p w14:paraId="3F25AE29" w14:textId="77777777" w:rsidR="004113A4" w:rsidRPr="003D569A" w:rsidRDefault="004113A4" w:rsidP="00487FCC">
      <w:pPr>
        <w:spacing w:after="0" w:line="240" w:lineRule="auto"/>
        <w:jc w:val="both"/>
        <w:rPr>
          <w:rFonts w:ascii="Times New Roman" w:eastAsia="Times New Roman" w:hAnsi="Times New Roman"/>
          <w:sz w:val="28"/>
          <w:szCs w:val="28"/>
          <w:u w:val="single"/>
        </w:rPr>
      </w:pPr>
    </w:p>
    <w:p w14:paraId="239723F4" w14:textId="77777777" w:rsidR="004113A4" w:rsidRPr="003D569A" w:rsidRDefault="004113A4" w:rsidP="00487FCC">
      <w:pPr>
        <w:spacing w:after="0" w:line="240" w:lineRule="auto"/>
        <w:jc w:val="both"/>
        <w:rPr>
          <w:rFonts w:ascii="Times New Roman" w:eastAsia="Times New Roman" w:hAnsi="Times New Roman"/>
          <w:sz w:val="28"/>
          <w:szCs w:val="28"/>
          <w:u w:val="single"/>
        </w:rPr>
      </w:pPr>
    </w:p>
    <w:p w14:paraId="784AFEEF" w14:textId="77777777" w:rsidR="004113A4" w:rsidRPr="003D569A" w:rsidRDefault="004113A4" w:rsidP="00487FCC">
      <w:pPr>
        <w:spacing w:after="0" w:line="240" w:lineRule="auto"/>
        <w:jc w:val="both"/>
        <w:rPr>
          <w:rFonts w:ascii="Times New Roman" w:eastAsia="Times New Roman" w:hAnsi="Times New Roman"/>
          <w:sz w:val="28"/>
          <w:szCs w:val="28"/>
          <w:u w:val="single"/>
        </w:rPr>
      </w:pPr>
    </w:p>
    <w:p w14:paraId="702318F9" w14:textId="53EDABD5" w:rsidR="004113A4" w:rsidRDefault="004113A4" w:rsidP="00487FCC">
      <w:pPr>
        <w:autoSpaceDN w:val="0"/>
        <w:adjustRightInd w:val="0"/>
        <w:spacing w:after="0" w:line="240" w:lineRule="auto"/>
        <w:ind w:firstLine="227"/>
        <w:jc w:val="center"/>
        <w:rPr>
          <w:rFonts w:ascii="Times New Roman" w:hAnsi="Times New Roman"/>
          <w:sz w:val="28"/>
          <w:szCs w:val="28"/>
        </w:rPr>
      </w:pPr>
      <w:r w:rsidRPr="003D569A">
        <w:rPr>
          <w:rFonts w:ascii="Times New Roman" w:hAnsi="Times New Roman"/>
          <w:sz w:val="28"/>
          <w:szCs w:val="28"/>
        </w:rPr>
        <w:t>ТЕХНИЧЕСКОЕ ЗАДАНИЕ</w:t>
      </w:r>
    </w:p>
    <w:p w14:paraId="5FE5F9CC" w14:textId="77777777" w:rsidR="0093221E" w:rsidRPr="003D569A" w:rsidRDefault="0093221E" w:rsidP="00487FCC">
      <w:pPr>
        <w:autoSpaceDN w:val="0"/>
        <w:adjustRightInd w:val="0"/>
        <w:spacing w:after="0" w:line="240" w:lineRule="auto"/>
        <w:ind w:firstLine="227"/>
        <w:jc w:val="center"/>
        <w:rPr>
          <w:rFonts w:ascii="Times New Roman" w:hAnsi="Times New Roman"/>
          <w:sz w:val="28"/>
          <w:szCs w:val="28"/>
        </w:rPr>
      </w:pPr>
    </w:p>
    <w:p w14:paraId="03A895C6" w14:textId="27DEA2DC" w:rsidR="004113A4" w:rsidRPr="003D569A" w:rsidRDefault="0093221E" w:rsidP="0093221E">
      <w:pPr>
        <w:pStyle w:val="ConsPlusNormal"/>
        <w:ind w:firstLine="0"/>
        <w:jc w:val="center"/>
        <w:rPr>
          <w:rFonts w:ascii="Times New Roman" w:hAnsi="Times New Roman" w:cs="Times New Roman"/>
          <w:sz w:val="28"/>
          <w:szCs w:val="28"/>
        </w:rPr>
      </w:pPr>
      <w:r>
        <w:rPr>
          <w:rFonts w:ascii="Times New Roman" w:eastAsia="Calibri" w:hAnsi="Times New Roman" w:cs="Times New Roman"/>
          <w:iCs/>
          <w:sz w:val="28"/>
          <w:szCs w:val="28"/>
          <w:lang w:eastAsia="en-US"/>
        </w:rPr>
        <w:t xml:space="preserve">на </w:t>
      </w:r>
      <w:r w:rsidR="00B812CE">
        <w:rPr>
          <w:rFonts w:ascii="Times New Roman" w:eastAsia="Calibri" w:hAnsi="Times New Roman" w:cs="Times New Roman"/>
          <w:iCs/>
          <w:sz w:val="28"/>
          <w:szCs w:val="28"/>
          <w:lang w:eastAsia="en-US"/>
        </w:rPr>
        <w:t xml:space="preserve">  </w:t>
      </w:r>
      <w:bookmarkStart w:id="0" w:name="_Hlk230087357"/>
      <w:r w:rsidR="00B812CE">
        <w:rPr>
          <w:rFonts w:ascii="Times New Roman" w:eastAsia="Calibri" w:hAnsi="Times New Roman" w:cs="Times New Roman"/>
          <w:iCs/>
          <w:sz w:val="28"/>
          <w:szCs w:val="28"/>
          <w:lang w:eastAsia="en-US"/>
        </w:rPr>
        <w:t>в</w:t>
      </w:r>
      <w:r w:rsidR="00B812CE" w:rsidRPr="00B812CE">
        <w:rPr>
          <w:rFonts w:ascii="Times New Roman" w:eastAsia="Calibri" w:hAnsi="Times New Roman" w:cs="Times New Roman"/>
          <w:iCs/>
          <w:sz w:val="28"/>
          <w:szCs w:val="28"/>
          <w:lang w:eastAsia="en-US"/>
        </w:rPr>
        <w:t xml:space="preserve">ыполнение </w:t>
      </w:r>
      <w:r w:rsidR="00B812CE">
        <w:rPr>
          <w:rFonts w:ascii="Times New Roman" w:eastAsia="Calibri" w:hAnsi="Times New Roman" w:cs="Times New Roman"/>
          <w:iCs/>
          <w:sz w:val="28"/>
          <w:szCs w:val="28"/>
          <w:lang w:eastAsia="en-US"/>
        </w:rPr>
        <w:t xml:space="preserve">  </w:t>
      </w:r>
      <w:r w:rsidR="00B812CE" w:rsidRPr="00B812CE">
        <w:rPr>
          <w:rFonts w:ascii="Times New Roman" w:eastAsia="Calibri" w:hAnsi="Times New Roman" w:cs="Times New Roman"/>
          <w:iCs/>
          <w:sz w:val="28"/>
          <w:szCs w:val="28"/>
          <w:lang w:eastAsia="en-US"/>
        </w:rPr>
        <w:t>работ</w:t>
      </w:r>
      <w:r w:rsidR="00B812CE">
        <w:rPr>
          <w:rFonts w:ascii="Times New Roman" w:eastAsia="Calibri" w:hAnsi="Times New Roman" w:cs="Times New Roman"/>
          <w:iCs/>
          <w:sz w:val="28"/>
          <w:szCs w:val="28"/>
          <w:lang w:eastAsia="en-US"/>
        </w:rPr>
        <w:t xml:space="preserve">  </w:t>
      </w:r>
      <w:r w:rsidR="00B812CE" w:rsidRPr="00B812CE">
        <w:rPr>
          <w:rFonts w:ascii="Times New Roman" w:eastAsia="Calibri" w:hAnsi="Times New Roman" w:cs="Times New Roman"/>
          <w:iCs/>
          <w:sz w:val="28"/>
          <w:szCs w:val="28"/>
          <w:lang w:eastAsia="en-US"/>
        </w:rPr>
        <w:t xml:space="preserve"> по</w:t>
      </w:r>
      <w:r w:rsidR="00B812CE">
        <w:rPr>
          <w:rFonts w:ascii="Times New Roman" w:eastAsia="Calibri" w:hAnsi="Times New Roman" w:cs="Times New Roman"/>
          <w:iCs/>
          <w:sz w:val="28"/>
          <w:szCs w:val="28"/>
          <w:lang w:eastAsia="en-US"/>
        </w:rPr>
        <w:t xml:space="preserve">  </w:t>
      </w:r>
      <w:r w:rsidR="00B812CE" w:rsidRPr="00B812CE">
        <w:rPr>
          <w:rFonts w:ascii="Times New Roman" w:eastAsia="Calibri" w:hAnsi="Times New Roman" w:cs="Times New Roman"/>
          <w:iCs/>
          <w:sz w:val="28"/>
          <w:szCs w:val="28"/>
          <w:lang w:eastAsia="en-US"/>
        </w:rPr>
        <w:t xml:space="preserve"> ремонту </w:t>
      </w:r>
      <w:r w:rsidR="00B812CE">
        <w:rPr>
          <w:rFonts w:ascii="Times New Roman" w:eastAsia="Calibri" w:hAnsi="Times New Roman" w:cs="Times New Roman"/>
          <w:iCs/>
          <w:sz w:val="28"/>
          <w:szCs w:val="28"/>
          <w:lang w:eastAsia="en-US"/>
        </w:rPr>
        <w:t xml:space="preserve">  </w:t>
      </w:r>
      <w:r w:rsidR="00B812CE" w:rsidRPr="00B812CE">
        <w:rPr>
          <w:rFonts w:ascii="Times New Roman" w:eastAsia="Calibri" w:hAnsi="Times New Roman" w:cs="Times New Roman"/>
          <w:iCs/>
          <w:sz w:val="28"/>
          <w:szCs w:val="28"/>
          <w:lang w:eastAsia="en-US"/>
        </w:rPr>
        <w:t>крыльца</w:t>
      </w:r>
      <w:r w:rsidR="00B812CE">
        <w:rPr>
          <w:rFonts w:ascii="Times New Roman" w:eastAsia="Calibri" w:hAnsi="Times New Roman" w:cs="Times New Roman"/>
          <w:iCs/>
          <w:sz w:val="28"/>
          <w:szCs w:val="28"/>
          <w:lang w:eastAsia="en-US"/>
        </w:rPr>
        <w:t xml:space="preserve">  </w:t>
      </w:r>
      <w:r w:rsidR="00B812CE" w:rsidRPr="00B812CE">
        <w:rPr>
          <w:rFonts w:ascii="Times New Roman" w:eastAsia="Calibri" w:hAnsi="Times New Roman" w:cs="Times New Roman"/>
          <w:iCs/>
          <w:sz w:val="28"/>
          <w:szCs w:val="28"/>
          <w:lang w:eastAsia="en-US"/>
        </w:rPr>
        <w:t xml:space="preserve"> входной</w:t>
      </w:r>
      <w:r w:rsidR="00B812CE">
        <w:rPr>
          <w:rFonts w:ascii="Times New Roman" w:eastAsia="Calibri" w:hAnsi="Times New Roman" w:cs="Times New Roman"/>
          <w:iCs/>
          <w:sz w:val="28"/>
          <w:szCs w:val="28"/>
          <w:lang w:eastAsia="en-US"/>
        </w:rPr>
        <w:t xml:space="preserve">  </w:t>
      </w:r>
      <w:r w:rsidR="00B812CE" w:rsidRPr="00B812CE">
        <w:rPr>
          <w:rFonts w:ascii="Times New Roman" w:eastAsia="Calibri" w:hAnsi="Times New Roman" w:cs="Times New Roman"/>
          <w:iCs/>
          <w:sz w:val="28"/>
          <w:szCs w:val="28"/>
          <w:lang w:eastAsia="en-US"/>
        </w:rPr>
        <w:t xml:space="preserve"> группы</w:t>
      </w:r>
      <w:r w:rsidR="00B812CE">
        <w:rPr>
          <w:rFonts w:ascii="Times New Roman" w:eastAsia="Calibri" w:hAnsi="Times New Roman" w:cs="Times New Roman"/>
          <w:iCs/>
          <w:sz w:val="28"/>
          <w:szCs w:val="28"/>
          <w:lang w:eastAsia="en-US"/>
        </w:rPr>
        <w:t xml:space="preserve">  </w:t>
      </w:r>
      <w:r w:rsidR="00B812CE" w:rsidRPr="00B812CE">
        <w:rPr>
          <w:rFonts w:ascii="Times New Roman" w:eastAsia="Calibri" w:hAnsi="Times New Roman" w:cs="Times New Roman"/>
          <w:iCs/>
          <w:sz w:val="28"/>
          <w:szCs w:val="28"/>
          <w:lang w:eastAsia="en-US"/>
        </w:rPr>
        <w:t xml:space="preserve"> ОПС 160001, расположенного по адресу: г. Вологда, ул. Мира, д.38 для нужд УФПС Вологодской области</w:t>
      </w:r>
    </w:p>
    <w:bookmarkEnd w:id="0"/>
    <w:p w14:paraId="75868619" w14:textId="77777777" w:rsidR="004113A4" w:rsidRPr="003D569A" w:rsidRDefault="004113A4" w:rsidP="00487FCC">
      <w:pPr>
        <w:pStyle w:val="ConsPlusNormal"/>
        <w:ind w:firstLine="0"/>
        <w:jc w:val="both"/>
        <w:rPr>
          <w:rFonts w:ascii="Times New Roman" w:hAnsi="Times New Roman" w:cs="Times New Roman"/>
          <w:sz w:val="28"/>
          <w:szCs w:val="28"/>
        </w:rPr>
      </w:pPr>
    </w:p>
    <w:p w14:paraId="44D35DA0" w14:textId="77777777" w:rsidR="004113A4" w:rsidRPr="003D569A" w:rsidRDefault="004113A4" w:rsidP="00487FCC">
      <w:pPr>
        <w:pStyle w:val="ConsPlusNormal"/>
        <w:ind w:firstLine="0"/>
        <w:jc w:val="both"/>
        <w:rPr>
          <w:rFonts w:ascii="Times New Roman" w:hAnsi="Times New Roman" w:cs="Times New Roman"/>
          <w:sz w:val="28"/>
          <w:szCs w:val="28"/>
        </w:rPr>
      </w:pPr>
    </w:p>
    <w:p w14:paraId="7BBB965E" w14:textId="77777777" w:rsidR="004113A4" w:rsidRPr="003D569A" w:rsidRDefault="004113A4" w:rsidP="00487FCC">
      <w:pPr>
        <w:pStyle w:val="ConsPlusNormal"/>
        <w:ind w:firstLine="0"/>
        <w:jc w:val="both"/>
        <w:rPr>
          <w:rFonts w:ascii="Times New Roman" w:hAnsi="Times New Roman" w:cs="Times New Roman"/>
          <w:sz w:val="28"/>
          <w:szCs w:val="28"/>
        </w:rPr>
      </w:pPr>
    </w:p>
    <w:p w14:paraId="66848CC8" w14:textId="77777777" w:rsidR="004113A4" w:rsidRPr="003D569A" w:rsidRDefault="004113A4" w:rsidP="00487FCC">
      <w:pPr>
        <w:pStyle w:val="ConsPlusNormal"/>
        <w:ind w:firstLine="0"/>
        <w:jc w:val="both"/>
        <w:rPr>
          <w:rFonts w:ascii="Times New Roman" w:hAnsi="Times New Roman" w:cs="Times New Roman"/>
          <w:sz w:val="28"/>
          <w:szCs w:val="28"/>
        </w:rPr>
      </w:pPr>
    </w:p>
    <w:p w14:paraId="0619BF95" w14:textId="77777777" w:rsidR="004113A4" w:rsidRPr="003D569A" w:rsidRDefault="004113A4" w:rsidP="00487FCC">
      <w:pPr>
        <w:pStyle w:val="ConsPlusNormal"/>
        <w:ind w:firstLine="0"/>
        <w:jc w:val="both"/>
        <w:rPr>
          <w:rFonts w:ascii="Times New Roman" w:hAnsi="Times New Roman" w:cs="Times New Roman"/>
          <w:sz w:val="28"/>
          <w:szCs w:val="28"/>
        </w:rPr>
      </w:pPr>
    </w:p>
    <w:p w14:paraId="24D77253" w14:textId="77777777" w:rsidR="004113A4" w:rsidRPr="003D569A" w:rsidRDefault="004113A4" w:rsidP="00487FCC">
      <w:pPr>
        <w:pStyle w:val="ConsPlusNormal"/>
        <w:ind w:firstLine="0"/>
        <w:jc w:val="both"/>
        <w:rPr>
          <w:rFonts w:ascii="Times New Roman" w:hAnsi="Times New Roman" w:cs="Times New Roman"/>
          <w:sz w:val="28"/>
          <w:szCs w:val="28"/>
        </w:rPr>
      </w:pPr>
    </w:p>
    <w:p w14:paraId="7849A0A8" w14:textId="77777777" w:rsidR="004113A4" w:rsidRPr="003D569A" w:rsidRDefault="004113A4" w:rsidP="00487FCC">
      <w:pPr>
        <w:pStyle w:val="ConsPlusNormal"/>
        <w:ind w:firstLine="0"/>
        <w:jc w:val="both"/>
        <w:rPr>
          <w:rFonts w:ascii="Times New Roman" w:hAnsi="Times New Roman" w:cs="Times New Roman"/>
          <w:sz w:val="28"/>
          <w:szCs w:val="28"/>
        </w:rPr>
      </w:pPr>
    </w:p>
    <w:p w14:paraId="3BA54A50" w14:textId="77777777" w:rsidR="004113A4" w:rsidRPr="003D569A" w:rsidRDefault="004113A4" w:rsidP="00487FCC">
      <w:pPr>
        <w:pStyle w:val="ConsPlusNormal"/>
        <w:ind w:firstLine="0"/>
        <w:jc w:val="both"/>
        <w:rPr>
          <w:rFonts w:ascii="Times New Roman" w:hAnsi="Times New Roman" w:cs="Times New Roman"/>
          <w:sz w:val="28"/>
          <w:szCs w:val="28"/>
        </w:rPr>
      </w:pPr>
    </w:p>
    <w:p w14:paraId="4F20AD83" w14:textId="77777777" w:rsidR="004113A4" w:rsidRPr="003D569A" w:rsidRDefault="004113A4" w:rsidP="00487FCC">
      <w:pPr>
        <w:pStyle w:val="ConsPlusNormal"/>
        <w:ind w:firstLine="0"/>
        <w:jc w:val="both"/>
        <w:rPr>
          <w:rFonts w:ascii="Times New Roman" w:hAnsi="Times New Roman" w:cs="Times New Roman"/>
          <w:sz w:val="28"/>
          <w:szCs w:val="28"/>
        </w:rPr>
      </w:pPr>
    </w:p>
    <w:p w14:paraId="33AD5B40" w14:textId="77777777" w:rsidR="004113A4" w:rsidRPr="003D569A" w:rsidRDefault="004113A4" w:rsidP="00487FCC">
      <w:pPr>
        <w:pStyle w:val="ConsPlusNormal"/>
        <w:ind w:firstLine="0"/>
        <w:jc w:val="both"/>
        <w:rPr>
          <w:rFonts w:ascii="Times New Roman" w:hAnsi="Times New Roman" w:cs="Times New Roman"/>
          <w:sz w:val="28"/>
          <w:szCs w:val="28"/>
        </w:rPr>
      </w:pPr>
    </w:p>
    <w:p w14:paraId="1C9265DE" w14:textId="77777777" w:rsidR="004113A4" w:rsidRPr="003D569A" w:rsidRDefault="004113A4" w:rsidP="00487FCC">
      <w:pPr>
        <w:pStyle w:val="ConsPlusNormal"/>
        <w:ind w:firstLine="0"/>
        <w:jc w:val="both"/>
        <w:rPr>
          <w:rFonts w:ascii="Times New Roman" w:hAnsi="Times New Roman" w:cs="Times New Roman"/>
          <w:sz w:val="28"/>
          <w:szCs w:val="28"/>
        </w:rPr>
      </w:pPr>
    </w:p>
    <w:p w14:paraId="375AB14B" w14:textId="77777777" w:rsidR="00D82C92" w:rsidRPr="003D569A" w:rsidRDefault="00D82C92" w:rsidP="00487FCC">
      <w:pPr>
        <w:pStyle w:val="ConsPlusNormal"/>
        <w:ind w:firstLine="0"/>
        <w:jc w:val="both"/>
        <w:rPr>
          <w:rFonts w:ascii="Times New Roman" w:hAnsi="Times New Roman" w:cs="Times New Roman"/>
          <w:sz w:val="28"/>
          <w:szCs w:val="28"/>
        </w:rPr>
      </w:pPr>
    </w:p>
    <w:p w14:paraId="2D505434" w14:textId="77777777" w:rsidR="00D82C92" w:rsidRPr="003D569A" w:rsidRDefault="00D82C92" w:rsidP="00487FCC">
      <w:pPr>
        <w:pStyle w:val="ConsPlusNormal"/>
        <w:ind w:firstLine="0"/>
        <w:jc w:val="both"/>
        <w:rPr>
          <w:rFonts w:ascii="Times New Roman" w:hAnsi="Times New Roman" w:cs="Times New Roman"/>
          <w:sz w:val="28"/>
          <w:szCs w:val="28"/>
        </w:rPr>
      </w:pPr>
    </w:p>
    <w:p w14:paraId="7DBB0D14" w14:textId="77777777" w:rsidR="004113A4" w:rsidRDefault="004113A4" w:rsidP="00487FCC">
      <w:pPr>
        <w:pStyle w:val="ConsPlusNormal"/>
        <w:ind w:firstLine="0"/>
        <w:jc w:val="both"/>
        <w:rPr>
          <w:rFonts w:ascii="Times New Roman" w:hAnsi="Times New Roman" w:cs="Times New Roman"/>
          <w:sz w:val="28"/>
          <w:szCs w:val="28"/>
        </w:rPr>
      </w:pPr>
    </w:p>
    <w:p w14:paraId="0BF1AF55" w14:textId="77777777" w:rsidR="005216F3" w:rsidRPr="003D569A" w:rsidRDefault="005216F3" w:rsidP="00487FCC">
      <w:pPr>
        <w:pStyle w:val="ConsPlusNormal"/>
        <w:ind w:firstLine="0"/>
        <w:jc w:val="both"/>
        <w:rPr>
          <w:rFonts w:ascii="Times New Roman" w:hAnsi="Times New Roman" w:cs="Times New Roman"/>
          <w:sz w:val="28"/>
          <w:szCs w:val="28"/>
        </w:rPr>
      </w:pPr>
    </w:p>
    <w:p w14:paraId="51DFF51E" w14:textId="77777777" w:rsidR="004113A4" w:rsidRPr="003D569A" w:rsidRDefault="004113A4" w:rsidP="00487FCC">
      <w:pPr>
        <w:pStyle w:val="ConsPlusNormal"/>
        <w:ind w:firstLine="0"/>
        <w:jc w:val="both"/>
        <w:rPr>
          <w:rFonts w:ascii="Times New Roman" w:hAnsi="Times New Roman" w:cs="Times New Roman"/>
          <w:sz w:val="28"/>
          <w:szCs w:val="28"/>
        </w:rPr>
      </w:pPr>
    </w:p>
    <w:p w14:paraId="17CB644E" w14:textId="73F5BED4" w:rsidR="00B66D11" w:rsidRPr="003D569A" w:rsidRDefault="00AD06C1" w:rsidP="005216F3">
      <w:pPr>
        <w:spacing w:after="160" w:line="259" w:lineRule="auto"/>
        <w:jc w:val="center"/>
        <w:rPr>
          <w:rFonts w:ascii="Times New Roman" w:hAnsi="Times New Roman"/>
          <w:sz w:val="28"/>
          <w:szCs w:val="28"/>
        </w:rPr>
      </w:pPr>
      <w:r>
        <w:rPr>
          <w:rFonts w:ascii="Times New Roman" w:hAnsi="Times New Roman"/>
          <w:sz w:val="28"/>
          <w:szCs w:val="28"/>
        </w:rPr>
        <w:t>Вологда</w:t>
      </w:r>
      <w:r w:rsidR="00D82C92" w:rsidRPr="003D569A">
        <w:rPr>
          <w:rFonts w:ascii="Times New Roman" w:hAnsi="Times New Roman"/>
          <w:sz w:val="28"/>
          <w:szCs w:val="28"/>
        </w:rPr>
        <w:t>, 202</w:t>
      </w:r>
      <w:r w:rsidR="00CE764B">
        <w:rPr>
          <w:rFonts w:ascii="Times New Roman" w:hAnsi="Times New Roman"/>
          <w:sz w:val="28"/>
          <w:szCs w:val="28"/>
        </w:rPr>
        <w:t>6</w:t>
      </w:r>
    </w:p>
    <w:p w14:paraId="70D3C718" w14:textId="77777777" w:rsidR="004113A4" w:rsidRPr="003D569A" w:rsidRDefault="004113A4" w:rsidP="00487FCC">
      <w:pPr>
        <w:pStyle w:val="af5"/>
        <w:numPr>
          <w:ilvl w:val="0"/>
          <w:numId w:val="1"/>
        </w:numPr>
        <w:spacing w:after="120"/>
        <w:ind w:left="0" w:firstLine="709"/>
        <w:contextualSpacing w:val="0"/>
        <w:jc w:val="center"/>
        <w:rPr>
          <w:b/>
        </w:rPr>
      </w:pPr>
      <w:r w:rsidRPr="003D569A">
        <w:rPr>
          <w:b/>
        </w:rPr>
        <w:lastRenderedPageBreak/>
        <w:t>ПЕРЕЧЕНЬ ПРИНЯТЫХ СОКРАЩЕНИЙ И ОПРЕДЕЛЕНИЙ</w:t>
      </w:r>
    </w:p>
    <w:tbl>
      <w:tblPr>
        <w:tblW w:w="92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410"/>
        <w:gridCol w:w="6098"/>
      </w:tblGrid>
      <w:tr w:rsidR="00487FCC" w:rsidRPr="003D569A" w14:paraId="72DA8290" w14:textId="77777777" w:rsidTr="00AD06C1">
        <w:trPr>
          <w:trHeight w:val="399"/>
        </w:trPr>
        <w:tc>
          <w:tcPr>
            <w:tcW w:w="738" w:type="dxa"/>
            <w:vAlign w:val="center"/>
          </w:tcPr>
          <w:p w14:paraId="0789DDDB" w14:textId="77777777" w:rsidR="004113A4" w:rsidRPr="003D569A" w:rsidRDefault="004113A4" w:rsidP="00AD06C1">
            <w:pPr>
              <w:spacing w:after="0" w:line="240" w:lineRule="auto"/>
              <w:jc w:val="center"/>
              <w:rPr>
                <w:rFonts w:ascii="Times New Roman" w:eastAsia="Arial Unicode MS" w:hAnsi="Times New Roman"/>
                <w:sz w:val="26"/>
                <w:szCs w:val="26"/>
                <w:lang w:val="ru" w:eastAsia="ru-RU"/>
              </w:rPr>
            </w:pPr>
            <w:r w:rsidRPr="003D569A">
              <w:rPr>
                <w:rFonts w:ascii="Times New Roman" w:eastAsia="Arial Unicode MS" w:hAnsi="Times New Roman"/>
                <w:sz w:val="26"/>
                <w:szCs w:val="26"/>
                <w:lang w:val="ru" w:eastAsia="ru-RU"/>
              </w:rPr>
              <w:t>№ п/п</w:t>
            </w:r>
          </w:p>
        </w:tc>
        <w:tc>
          <w:tcPr>
            <w:tcW w:w="2410" w:type="dxa"/>
            <w:vAlign w:val="center"/>
          </w:tcPr>
          <w:p w14:paraId="4F10D108" w14:textId="77777777" w:rsidR="004113A4" w:rsidRPr="003D569A" w:rsidRDefault="004113A4" w:rsidP="00487FCC">
            <w:pPr>
              <w:autoSpaceDE w:val="0"/>
              <w:autoSpaceDN w:val="0"/>
              <w:adjustRightInd w:val="0"/>
              <w:spacing w:after="0" w:line="240" w:lineRule="auto"/>
              <w:ind w:firstLine="709"/>
              <w:jc w:val="both"/>
              <w:rPr>
                <w:rFonts w:ascii="Times New Roman" w:eastAsia="Arial Unicode MS" w:hAnsi="Times New Roman"/>
                <w:sz w:val="26"/>
                <w:szCs w:val="26"/>
                <w:lang w:val="ru" w:eastAsia="ru-RU"/>
              </w:rPr>
            </w:pPr>
            <w:r w:rsidRPr="003D569A">
              <w:rPr>
                <w:rFonts w:ascii="Times New Roman" w:eastAsia="Arial Unicode MS" w:hAnsi="Times New Roman"/>
                <w:sz w:val="26"/>
                <w:szCs w:val="26"/>
                <w:lang w:val="ru" w:eastAsia="ru-RU"/>
              </w:rPr>
              <w:t>Сокращение</w:t>
            </w:r>
          </w:p>
        </w:tc>
        <w:tc>
          <w:tcPr>
            <w:tcW w:w="6098" w:type="dxa"/>
            <w:vAlign w:val="center"/>
          </w:tcPr>
          <w:p w14:paraId="532FFBC4" w14:textId="77777777" w:rsidR="004113A4" w:rsidRPr="003D569A" w:rsidRDefault="004113A4" w:rsidP="00487FCC">
            <w:pPr>
              <w:spacing w:after="0" w:line="240" w:lineRule="auto"/>
              <w:ind w:firstLine="709"/>
              <w:jc w:val="both"/>
              <w:rPr>
                <w:rFonts w:ascii="Times New Roman" w:eastAsia="Arial Unicode MS" w:hAnsi="Times New Roman"/>
                <w:sz w:val="26"/>
                <w:szCs w:val="26"/>
                <w:lang w:val="ru" w:eastAsia="ru-RU"/>
              </w:rPr>
            </w:pPr>
            <w:r w:rsidRPr="003D569A">
              <w:rPr>
                <w:rFonts w:ascii="Times New Roman" w:eastAsia="Arial Unicode MS" w:hAnsi="Times New Roman"/>
                <w:sz w:val="26"/>
                <w:szCs w:val="26"/>
                <w:lang w:val="ru" w:eastAsia="ru-RU"/>
              </w:rPr>
              <w:t>Расшифровка сокращения/определения</w:t>
            </w:r>
          </w:p>
        </w:tc>
      </w:tr>
      <w:tr w:rsidR="00487FCC" w:rsidRPr="003D569A" w14:paraId="7DC97D4D" w14:textId="77777777" w:rsidTr="00AD06C1">
        <w:trPr>
          <w:trHeight w:val="399"/>
        </w:trPr>
        <w:tc>
          <w:tcPr>
            <w:tcW w:w="738" w:type="dxa"/>
            <w:vAlign w:val="center"/>
          </w:tcPr>
          <w:p w14:paraId="43CFD1E3" w14:textId="77777777" w:rsidR="004113A4" w:rsidRPr="003D569A" w:rsidRDefault="00570458" w:rsidP="00AD06C1">
            <w:pPr>
              <w:spacing w:after="0" w:line="240" w:lineRule="auto"/>
              <w:jc w:val="center"/>
              <w:rPr>
                <w:rFonts w:ascii="Times New Roman" w:eastAsia="Arial Unicode MS" w:hAnsi="Times New Roman"/>
                <w:sz w:val="26"/>
                <w:szCs w:val="26"/>
                <w:lang w:eastAsia="ru-RU"/>
              </w:rPr>
            </w:pPr>
            <w:r w:rsidRPr="003D569A">
              <w:rPr>
                <w:rFonts w:ascii="Times New Roman" w:eastAsia="Arial Unicode MS" w:hAnsi="Times New Roman"/>
                <w:sz w:val="26"/>
                <w:szCs w:val="26"/>
                <w:lang w:eastAsia="ru-RU"/>
              </w:rPr>
              <w:t>1</w:t>
            </w:r>
            <w:r w:rsidR="004113A4" w:rsidRPr="003D569A">
              <w:rPr>
                <w:rFonts w:ascii="Times New Roman" w:eastAsia="Arial Unicode MS" w:hAnsi="Times New Roman"/>
                <w:sz w:val="26"/>
                <w:szCs w:val="26"/>
                <w:lang w:eastAsia="ru-RU"/>
              </w:rPr>
              <w:t>.</w:t>
            </w:r>
          </w:p>
        </w:tc>
        <w:tc>
          <w:tcPr>
            <w:tcW w:w="2410" w:type="dxa"/>
            <w:vAlign w:val="center"/>
          </w:tcPr>
          <w:p w14:paraId="16B3C9CF" w14:textId="77777777" w:rsidR="004113A4" w:rsidRPr="003D569A" w:rsidRDefault="004113A4" w:rsidP="00AD06C1">
            <w:pPr>
              <w:autoSpaceDE w:val="0"/>
              <w:autoSpaceDN w:val="0"/>
              <w:adjustRightInd w:val="0"/>
              <w:spacing w:after="0" w:line="240" w:lineRule="auto"/>
              <w:jc w:val="both"/>
              <w:rPr>
                <w:rFonts w:ascii="Times New Roman" w:eastAsia="Arial Unicode MS" w:hAnsi="Times New Roman"/>
                <w:sz w:val="26"/>
                <w:szCs w:val="26"/>
                <w:lang w:eastAsia="ru-RU"/>
              </w:rPr>
            </w:pPr>
            <w:r w:rsidRPr="003D569A">
              <w:rPr>
                <w:rFonts w:ascii="Times New Roman" w:hAnsi="Times New Roman"/>
                <w:sz w:val="26"/>
                <w:szCs w:val="26"/>
              </w:rPr>
              <w:t>Заказчик, Общество</w:t>
            </w:r>
          </w:p>
        </w:tc>
        <w:tc>
          <w:tcPr>
            <w:tcW w:w="6098" w:type="dxa"/>
            <w:vAlign w:val="center"/>
          </w:tcPr>
          <w:p w14:paraId="0A51C399" w14:textId="77777777" w:rsidR="004113A4" w:rsidRPr="003D569A" w:rsidRDefault="004113A4" w:rsidP="00AD06C1">
            <w:pPr>
              <w:spacing w:after="0" w:line="240" w:lineRule="auto"/>
              <w:jc w:val="both"/>
              <w:rPr>
                <w:rFonts w:ascii="Times New Roman" w:eastAsia="Arial Unicode MS" w:hAnsi="Times New Roman"/>
                <w:sz w:val="26"/>
                <w:szCs w:val="26"/>
                <w:lang w:eastAsia="ru-RU"/>
              </w:rPr>
            </w:pPr>
            <w:r w:rsidRPr="003D569A">
              <w:rPr>
                <w:rFonts w:ascii="Times New Roman" w:hAnsi="Times New Roman"/>
                <w:sz w:val="26"/>
                <w:szCs w:val="26"/>
              </w:rPr>
              <w:t>Акционерное общество «Почта России», АО «Почта России»</w:t>
            </w:r>
          </w:p>
        </w:tc>
      </w:tr>
      <w:tr w:rsidR="00487FCC" w:rsidRPr="003D569A" w14:paraId="7A336A57" w14:textId="77777777" w:rsidTr="00AD06C1">
        <w:trPr>
          <w:trHeight w:val="399"/>
        </w:trPr>
        <w:tc>
          <w:tcPr>
            <w:tcW w:w="738" w:type="dxa"/>
            <w:vAlign w:val="center"/>
          </w:tcPr>
          <w:p w14:paraId="35D8E012" w14:textId="77777777" w:rsidR="004113A4" w:rsidRPr="003D569A" w:rsidRDefault="00EA73E7" w:rsidP="00AD06C1">
            <w:pPr>
              <w:spacing w:after="0" w:line="240" w:lineRule="auto"/>
              <w:jc w:val="center"/>
              <w:rPr>
                <w:rFonts w:ascii="Times New Roman" w:eastAsia="Arial Unicode MS" w:hAnsi="Times New Roman"/>
                <w:sz w:val="26"/>
                <w:szCs w:val="26"/>
                <w:lang w:eastAsia="ru-RU"/>
              </w:rPr>
            </w:pPr>
            <w:r w:rsidRPr="003D569A">
              <w:rPr>
                <w:rFonts w:ascii="Times New Roman" w:eastAsia="Arial Unicode MS" w:hAnsi="Times New Roman"/>
                <w:sz w:val="26"/>
                <w:szCs w:val="26"/>
                <w:lang w:eastAsia="ru-RU"/>
              </w:rPr>
              <w:t>2</w:t>
            </w:r>
            <w:r w:rsidR="004113A4" w:rsidRPr="003D569A">
              <w:rPr>
                <w:rFonts w:ascii="Times New Roman" w:eastAsia="Arial Unicode MS" w:hAnsi="Times New Roman"/>
                <w:sz w:val="26"/>
                <w:szCs w:val="26"/>
                <w:lang w:eastAsia="ru-RU"/>
              </w:rPr>
              <w:t>.</w:t>
            </w:r>
          </w:p>
        </w:tc>
        <w:tc>
          <w:tcPr>
            <w:tcW w:w="2410" w:type="dxa"/>
          </w:tcPr>
          <w:p w14:paraId="5C18D7FF" w14:textId="77777777" w:rsidR="00D07F64" w:rsidRPr="003D569A" w:rsidRDefault="00D07F64" w:rsidP="00487FCC">
            <w:pPr>
              <w:autoSpaceDE w:val="0"/>
              <w:autoSpaceDN w:val="0"/>
              <w:adjustRightInd w:val="0"/>
              <w:spacing w:after="0" w:line="240" w:lineRule="auto"/>
              <w:ind w:firstLine="709"/>
              <w:jc w:val="both"/>
              <w:rPr>
                <w:ins w:id="1" w:author="Токарчук Ксения Александровна" w:date="2021-02-01T14:28:00Z"/>
                <w:rFonts w:ascii="Times New Roman" w:hAnsi="Times New Roman"/>
                <w:sz w:val="26"/>
                <w:szCs w:val="26"/>
              </w:rPr>
            </w:pPr>
          </w:p>
          <w:p w14:paraId="40233A16" w14:textId="77777777" w:rsidR="004113A4" w:rsidRPr="003D569A" w:rsidRDefault="004113A4" w:rsidP="00AD06C1">
            <w:pPr>
              <w:autoSpaceDE w:val="0"/>
              <w:autoSpaceDN w:val="0"/>
              <w:adjustRightInd w:val="0"/>
              <w:spacing w:after="0" w:line="240" w:lineRule="auto"/>
              <w:jc w:val="both"/>
              <w:rPr>
                <w:rFonts w:ascii="Times New Roman" w:eastAsia="Arial Unicode MS" w:hAnsi="Times New Roman"/>
                <w:sz w:val="26"/>
                <w:szCs w:val="26"/>
                <w:lang w:eastAsia="ru-RU"/>
              </w:rPr>
            </w:pPr>
            <w:r w:rsidRPr="003D569A">
              <w:rPr>
                <w:rFonts w:ascii="Times New Roman" w:hAnsi="Times New Roman"/>
                <w:sz w:val="26"/>
                <w:szCs w:val="26"/>
              </w:rPr>
              <w:t>Подрядчик</w:t>
            </w:r>
          </w:p>
        </w:tc>
        <w:tc>
          <w:tcPr>
            <w:tcW w:w="6098" w:type="dxa"/>
          </w:tcPr>
          <w:p w14:paraId="22783FC7" w14:textId="77777777" w:rsidR="004113A4" w:rsidRPr="003D569A" w:rsidRDefault="004113A4" w:rsidP="00AD06C1">
            <w:pPr>
              <w:spacing w:after="0" w:line="240" w:lineRule="auto"/>
              <w:jc w:val="both"/>
              <w:rPr>
                <w:rFonts w:ascii="Times New Roman" w:eastAsia="Arial Unicode MS" w:hAnsi="Times New Roman"/>
                <w:sz w:val="26"/>
                <w:szCs w:val="26"/>
                <w:lang w:eastAsia="ru-RU"/>
              </w:rPr>
            </w:pPr>
            <w:r w:rsidRPr="003D569A">
              <w:rPr>
                <w:rFonts w:ascii="Times New Roman" w:hAnsi="Times New Roman"/>
                <w:sz w:val="26"/>
                <w:szCs w:val="26"/>
              </w:rPr>
              <w:t>Любое юридическое или физическое лицо, в том числе зарегистрированное в качестве индивидуального предпринимателя, которое выполняет работы по договору подряда, заключаемому с Заказчиком</w:t>
            </w:r>
          </w:p>
        </w:tc>
      </w:tr>
      <w:tr w:rsidR="00487FCC" w:rsidRPr="003D569A" w14:paraId="000C2F2C" w14:textId="77777777" w:rsidTr="00AD06C1">
        <w:trPr>
          <w:trHeight w:val="399"/>
        </w:trPr>
        <w:tc>
          <w:tcPr>
            <w:tcW w:w="738" w:type="dxa"/>
            <w:vAlign w:val="center"/>
          </w:tcPr>
          <w:p w14:paraId="21837C86" w14:textId="77777777" w:rsidR="004113A4" w:rsidRPr="003D569A" w:rsidRDefault="00EA73E7" w:rsidP="00AD06C1">
            <w:pPr>
              <w:spacing w:after="0" w:line="240" w:lineRule="auto"/>
              <w:jc w:val="center"/>
              <w:rPr>
                <w:rFonts w:ascii="Times New Roman" w:eastAsia="Arial Unicode MS" w:hAnsi="Times New Roman"/>
                <w:sz w:val="26"/>
                <w:szCs w:val="26"/>
                <w:lang w:eastAsia="ru-RU"/>
              </w:rPr>
            </w:pPr>
            <w:r w:rsidRPr="003D569A">
              <w:rPr>
                <w:rFonts w:ascii="Times New Roman" w:eastAsia="Arial Unicode MS" w:hAnsi="Times New Roman"/>
                <w:sz w:val="26"/>
                <w:szCs w:val="26"/>
                <w:lang w:eastAsia="ru-RU"/>
              </w:rPr>
              <w:t>3</w:t>
            </w:r>
            <w:r w:rsidR="004113A4" w:rsidRPr="003D569A">
              <w:rPr>
                <w:rFonts w:ascii="Times New Roman" w:eastAsia="Arial Unicode MS" w:hAnsi="Times New Roman"/>
                <w:sz w:val="26"/>
                <w:szCs w:val="26"/>
                <w:lang w:eastAsia="ru-RU"/>
              </w:rPr>
              <w:t>.</w:t>
            </w:r>
          </w:p>
        </w:tc>
        <w:tc>
          <w:tcPr>
            <w:tcW w:w="2410" w:type="dxa"/>
            <w:vAlign w:val="center"/>
          </w:tcPr>
          <w:p w14:paraId="4C4CF054" w14:textId="77777777" w:rsidR="004113A4" w:rsidRPr="003D569A" w:rsidRDefault="004113A4" w:rsidP="00AD06C1">
            <w:pPr>
              <w:autoSpaceDE w:val="0"/>
              <w:autoSpaceDN w:val="0"/>
              <w:adjustRightInd w:val="0"/>
              <w:spacing w:after="0" w:line="240" w:lineRule="auto"/>
              <w:jc w:val="both"/>
              <w:rPr>
                <w:rFonts w:ascii="Times New Roman" w:eastAsia="Arial Unicode MS" w:hAnsi="Times New Roman"/>
                <w:sz w:val="26"/>
                <w:szCs w:val="26"/>
                <w:lang w:eastAsia="ru-RU"/>
              </w:rPr>
            </w:pPr>
            <w:r w:rsidRPr="003D569A">
              <w:rPr>
                <w:rFonts w:ascii="Times New Roman" w:eastAsia="Arial Unicode MS" w:hAnsi="Times New Roman"/>
                <w:sz w:val="26"/>
                <w:szCs w:val="26"/>
                <w:lang w:eastAsia="ru-RU"/>
              </w:rPr>
              <w:t>Работы</w:t>
            </w:r>
          </w:p>
        </w:tc>
        <w:tc>
          <w:tcPr>
            <w:tcW w:w="6098" w:type="dxa"/>
            <w:vAlign w:val="center"/>
          </w:tcPr>
          <w:p w14:paraId="3EACA394" w14:textId="77777777" w:rsidR="004113A4" w:rsidRPr="003D569A" w:rsidRDefault="004113A4" w:rsidP="00AD06C1">
            <w:pPr>
              <w:spacing w:after="0" w:line="240" w:lineRule="auto"/>
              <w:jc w:val="both"/>
              <w:rPr>
                <w:rFonts w:ascii="Times New Roman" w:eastAsia="Arial Unicode MS" w:hAnsi="Times New Roman"/>
                <w:sz w:val="26"/>
                <w:szCs w:val="26"/>
                <w:lang w:eastAsia="ru-RU"/>
              </w:rPr>
            </w:pPr>
            <w:r w:rsidRPr="003D569A">
              <w:rPr>
                <w:rFonts w:ascii="Times New Roman" w:eastAsia="Arial Unicode MS" w:hAnsi="Times New Roman"/>
                <w:sz w:val="26"/>
                <w:szCs w:val="26"/>
                <w:lang w:eastAsia="ru-RU"/>
              </w:rPr>
              <w:t>Работы</w:t>
            </w:r>
            <w:r w:rsidRPr="003D569A">
              <w:rPr>
                <w:rFonts w:ascii="Times New Roman" w:hAnsi="Times New Roman"/>
                <w:iCs/>
                <w:sz w:val="26"/>
                <w:szCs w:val="26"/>
              </w:rPr>
              <w:t xml:space="preserve"> по</w:t>
            </w:r>
            <w:r w:rsidRPr="003D569A">
              <w:rPr>
                <w:rFonts w:ascii="Times New Roman" w:hAnsi="Times New Roman"/>
                <w:sz w:val="26"/>
                <w:szCs w:val="26"/>
              </w:rPr>
              <w:t xml:space="preserve"> ремонту </w:t>
            </w:r>
            <w:r w:rsidR="00EA73E7" w:rsidRPr="003D569A">
              <w:rPr>
                <w:rFonts w:ascii="Times New Roman" w:hAnsi="Times New Roman"/>
                <w:sz w:val="26"/>
                <w:szCs w:val="26"/>
              </w:rPr>
              <w:t>объекта</w:t>
            </w:r>
          </w:p>
        </w:tc>
      </w:tr>
      <w:tr w:rsidR="00487FCC" w:rsidRPr="003D569A" w14:paraId="6D04828F" w14:textId="77777777" w:rsidTr="00AD06C1">
        <w:trPr>
          <w:trHeight w:val="399"/>
        </w:trPr>
        <w:tc>
          <w:tcPr>
            <w:tcW w:w="738" w:type="dxa"/>
            <w:vAlign w:val="center"/>
          </w:tcPr>
          <w:p w14:paraId="6E7A6C9E" w14:textId="77777777" w:rsidR="004113A4" w:rsidRPr="003D569A" w:rsidRDefault="00EA73E7" w:rsidP="00AD06C1">
            <w:pPr>
              <w:spacing w:after="0" w:line="240" w:lineRule="auto"/>
              <w:jc w:val="center"/>
              <w:rPr>
                <w:rFonts w:ascii="Times New Roman" w:eastAsia="Arial Unicode MS" w:hAnsi="Times New Roman"/>
                <w:sz w:val="26"/>
                <w:szCs w:val="26"/>
                <w:lang w:eastAsia="ru-RU"/>
              </w:rPr>
            </w:pPr>
            <w:r w:rsidRPr="003D569A">
              <w:rPr>
                <w:rFonts w:ascii="Times New Roman" w:eastAsia="Arial Unicode MS" w:hAnsi="Times New Roman"/>
                <w:sz w:val="26"/>
                <w:szCs w:val="26"/>
                <w:lang w:eastAsia="ru-RU"/>
              </w:rPr>
              <w:t>4</w:t>
            </w:r>
            <w:r w:rsidR="004113A4" w:rsidRPr="003D569A">
              <w:rPr>
                <w:rFonts w:ascii="Times New Roman" w:eastAsia="Arial Unicode MS" w:hAnsi="Times New Roman"/>
                <w:sz w:val="26"/>
                <w:szCs w:val="26"/>
                <w:lang w:eastAsia="ru-RU"/>
              </w:rPr>
              <w:t>.</w:t>
            </w:r>
          </w:p>
        </w:tc>
        <w:tc>
          <w:tcPr>
            <w:tcW w:w="2410" w:type="dxa"/>
            <w:vAlign w:val="center"/>
          </w:tcPr>
          <w:p w14:paraId="69A5EE18" w14:textId="77777777" w:rsidR="004113A4" w:rsidRPr="003D569A" w:rsidRDefault="004113A4" w:rsidP="00AD06C1">
            <w:pPr>
              <w:autoSpaceDE w:val="0"/>
              <w:autoSpaceDN w:val="0"/>
              <w:adjustRightInd w:val="0"/>
              <w:spacing w:after="0" w:line="240" w:lineRule="auto"/>
              <w:jc w:val="both"/>
              <w:rPr>
                <w:rFonts w:ascii="Times New Roman" w:eastAsia="Arial Unicode MS" w:hAnsi="Times New Roman"/>
                <w:sz w:val="26"/>
                <w:szCs w:val="26"/>
                <w:lang w:eastAsia="ru-RU"/>
              </w:rPr>
            </w:pPr>
            <w:r w:rsidRPr="003D569A">
              <w:rPr>
                <w:rFonts w:ascii="Times New Roman" w:eastAsia="Arial Unicode MS" w:hAnsi="Times New Roman"/>
                <w:sz w:val="26"/>
                <w:szCs w:val="26"/>
                <w:lang w:eastAsia="ru-RU"/>
              </w:rPr>
              <w:t>ТЗ</w:t>
            </w:r>
          </w:p>
        </w:tc>
        <w:tc>
          <w:tcPr>
            <w:tcW w:w="6098" w:type="dxa"/>
            <w:vAlign w:val="center"/>
          </w:tcPr>
          <w:p w14:paraId="1DAC1092" w14:textId="77777777" w:rsidR="004113A4" w:rsidRPr="003D569A" w:rsidRDefault="004113A4" w:rsidP="00AD06C1">
            <w:pPr>
              <w:spacing w:after="0" w:line="240" w:lineRule="auto"/>
              <w:jc w:val="both"/>
              <w:rPr>
                <w:rFonts w:ascii="Times New Roman" w:eastAsia="Arial Unicode MS" w:hAnsi="Times New Roman"/>
                <w:sz w:val="26"/>
                <w:szCs w:val="26"/>
                <w:lang w:eastAsia="ru-RU"/>
              </w:rPr>
            </w:pPr>
            <w:r w:rsidRPr="003D569A">
              <w:rPr>
                <w:rFonts w:ascii="Times New Roman" w:eastAsia="Arial Unicode MS" w:hAnsi="Times New Roman"/>
                <w:sz w:val="26"/>
                <w:szCs w:val="26"/>
                <w:lang w:eastAsia="ru-RU"/>
              </w:rPr>
              <w:t>Техническое задание</w:t>
            </w:r>
          </w:p>
        </w:tc>
      </w:tr>
      <w:tr w:rsidR="00487FCC" w:rsidRPr="003D569A" w14:paraId="68133F78" w14:textId="77777777" w:rsidTr="00AD06C1">
        <w:trPr>
          <w:trHeight w:val="399"/>
        </w:trPr>
        <w:tc>
          <w:tcPr>
            <w:tcW w:w="738" w:type="dxa"/>
            <w:vAlign w:val="center"/>
          </w:tcPr>
          <w:p w14:paraId="611199C3" w14:textId="77777777" w:rsidR="004113A4" w:rsidRPr="003D569A" w:rsidRDefault="00EA73E7" w:rsidP="00AD06C1">
            <w:pPr>
              <w:spacing w:after="0" w:line="240" w:lineRule="auto"/>
              <w:jc w:val="center"/>
              <w:rPr>
                <w:rFonts w:ascii="Times New Roman" w:eastAsia="Arial Unicode MS" w:hAnsi="Times New Roman"/>
                <w:sz w:val="26"/>
                <w:szCs w:val="26"/>
                <w:lang w:eastAsia="ru-RU"/>
              </w:rPr>
            </w:pPr>
            <w:r w:rsidRPr="003D569A">
              <w:rPr>
                <w:rFonts w:ascii="Times New Roman" w:eastAsia="Arial Unicode MS" w:hAnsi="Times New Roman"/>
                <w:sz w:val="26"/>
                <w:szCs w:val="26"/>
                <w:lang w:eastAsia="ru-RU"/>
              </w:rPr>
              <w:t>5</w:t>
            </w:r>
            <w:r w:rsidR="004113A4" w:rsidRPr="003D569A">
              <w:rPr>
                <w:rFonts w:ascii="Times New Roman" w:eastAsia="Arial Unicode MS" w:hAnsi="Times New Roman"/>
                <w:sz w:val="26"/>
                <w:szCs w:val="26"/>
                <w:lang w:eastAsia="ru-RU"/>
              </w:rPr>
              <w:t>.</w:t>
            </w:r>
          </w:p>
        </w:tc>
        <w:tc>
          <w:tcPr>
            <w:tcW w:w="2410" w:type="dxa"/>
            <w:vAlign w:val="center"/>
          </w:tcPr>
          <w:p w14:paraId="7B44CABE" w14:textId="77777777" w:rsidR="004113A4" w:rsidRPr="003D569A" w:rsidRDefault="004113A4" w:rsidP="00AD06C1">
            <w:pPr>
              <w:autoSpaceDE w:val="0"/>
              <w:autoSpaceDN w:val="0"/>
              <w:adjustRightInd w:val="0"/>
              <w:spacing w:after="0" w:line="240" w:lineRule="auto"/>
              <w:jc w:val="both"/>
              <w:rPr>
                <w:rFonts w:ascii="Times New Roman" w:eastAsia="Arial Unicode MS" w:hAnsi="Times New Roman"/>
                <w:sz w:val="26"/>
                <w:szCs w:val="26"/>
                <w:lang w:eastAsia="ru-RU"/>
              </w:rPr>
            </w:pPr>
            <w:r w:rsidRPr="003D569A">
              <w:rPr>
                <w:rFonts w:ascii="Times New Roman" w:eastAsia="Arial Unicode MS" w:hAnsi="Times New Roman"/>
                <w:sz w:val="26"/>
                <w:szCs w:val="26"/>
                <w:lang w:eastAsia="ru-RU"/>
              </w:rPr>
              <w:t>УФПС</w:t>
            </w:r>
          </w:p>
        </w:tc>
        <w:tc>
          <w:tcPr>
            <w:tcW w:w="6098" w:type="dxa"/>
            <w:vAlign w:val="center"/>
          </w:tcPr>
          <w:p w14:paraId="1922D35C" w14:textId="77777777" w:rsidR="004113A4" w:rsidRPr="003D569A" w:rsidRDefault="004113A4" w:rsidP="00AD06C1">
            <w:pPr>
              <w:spacing w:after="0" w:line="240" w:lineRule="auto"/>
              <w:jc w:val="both"/>
              <w:rPr>
                <w:rFonts w:ascii="Times New Roman" w:eastAsia="Arial Unicode MS" w:hAnsi="Times New Roman"/>
                <w:sz w:val="26"/>
                <w:szCs w:val="26"/>
                <w:lang w:eastAsia="ru-RU"/>
              </w:rPr>
            </w:pPr>
            <w:r w:rsidRPr="003D569A">
              <w:rPr>
                <w:rFonts w:ascii="Times New Roman" w:eastAsia="Arial Unicode MS" w:hAnsi="Times New Roman"/>
                <w:sz w:val="26"/>
                <w:szCs w:val="26"/>
                <w:lang w:eastAsia="ru-RU"/>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0725C6" w:rsidRPr="003D569A" w14:paraId="525BBF43" w14:textId="77777777" w:rsidTr="00AD06C1">
        <w:trPr>
          <w:trHeight w:val="399"/>
        </w:trPr>
        <w:tc>
          <w:tcPr>
            <w:tcW w:w="738" w:type="dxa"/>
          </w:tcPr>
          <w:p w14:paraId="4576D0A2" w14:textId="77777777" w:rsidR="000725C6" w:rsidRPr="003D569A" w:rsidRDefault="00170D8B" w:rsidP="00AD06C1">
            <w:pPr>
              <w:spacing w:after="0" w:line="240" w:lineRule="auto"/>
              <w:jc w:val="center"/>
              <w:rPr>
                <w:rFonts w:ascii="Times New Roman" w:hAnsi="Times New Roman"/>
                <w:sz w:val="26"/>
                <w:szCs w:val="26"/>
              </w:rPr>
            </w:pPr>
            <w:r w:rsidRPr="003D569A">
              <w:rPr>
                <w:rFonts w:ascii="Times New Roman" w:hAnsi="Times New Roman"/>
                <w:sz w:val="26"/>
                <w:szCs w:val="26"/>
              </w:rPr>
              <w:t>6.</w:t>
            </w:r>
          </w:p>
        </w:tc>
        <w:tc>
          <w:tcPr>
            <w:tcW w:w="2410" w:type="dxa"/>
          </w:tcPr>
          <w:p w14:paraId="7A2EC238" w14:textId="77777777" w:rsidR="000725C6" w:rsidRPr="003D569A" w:rsidRDefault="000725C6" w:rsidP="00AD06C1">
            <w:pPr>
              <w:autoSpaceDE w:val="0"/>
              <w:autoSpaceDN w:val="0"/>
              <w:adjustRightInd w:val="0"/>
              <w:spacing w:after="0" w:line="240" w:lineRule="auto"/>
              <w:jc w:val="both"/>
              <w:rPr>
                <w:rFonts w:ascii="Times New Roman" w:eastAsia="Times New Roman" w:hAnsi="Times New Roman"/>
                <w:sz w:val="26"/>
                <w:szCs w:val="26"/>
              </w:rPr>
            </w:pPr>
            <w:r w:rsidRPr="003D569A">
              <w:rPr>
                <w:rFonts w:ascii="Times New Roman" w:eastAsia="Times New Roman" w:hAnsi="Times New Roman"/>
                <w:sz w:val="26"/>
                <w:szCs w:val="26"/>
              </w:rPr>
              <w:t>ИД</w:t>
            </w:r>
          </w:p>
        </w:tc>
        <w:tc>
          <w:tcPr>
            <w:tcW w:w="6098" w:type="dxa"/>
          </w:tcPr>
          <w:p w14:paraId="6EDDE9B5" w14:textId="77777777" w:rsidR="000725C6" w:rsidRPr="003D569A" w:rsidRDefault="000725C6" w:rsidP="00AD06C1">
            <w:pPr>
              <w:spacing w:after="0" w:line="240" w:lineRule="auto"/>
              <w:jc w:val="both"/>
              <w:rPr>
                <w:rFonts w:ascii="Times New Roman" w:eastAsia="Times New Roman" w:hAnsi="Times New Roman"/>
                <w:sz w:val="26"/>
                <w:szCs w:val="26"/>
              </w:rPr>
            </w:pPr>
            <w:r w:rsidRPr="003D569A">
              <w:rPr>
                <w:rFonts w:ascii="Times New Roman" w:eastAsia="Times New Roman" w:hAnsi="Times New Roman"/>
                <w:sz w:val="26"/>
                <w:szCs w:val="26"/>
              </w:rPr>
              <w:t>Исполнительная документация</w:t>
            </w:r>
          </w:p>
        </w:tc>
      </w:tr>
    </w:tbl>
    <w:p w14:paraId="24C54695" w14:textId="77777777" w:rsidR="004113A4" w:rsidRPr="003D569A" w:rsidRDefault="004113A4" w:rsidP="00487FCC">
      <w:pPr>
        <w:pStyle w:val="af5"/>
        <w:numPr>
          <w:ilvl w:val="0"/>
          <w:numId w:val="1"/>
        </w:numPr>
        <w:spacing w:before="240" w:after="120"/>
        <w:ind w:left="0" w:firstLine="709"/>
        <w:contextualSpacing w:val="0"/>
        <w:jc w:val="both"/>
        <w:rPr>
          <w:b/>
        </w:rPr>
      </w:pPr>
      <w:r w:rsidRPr="003D569A">
        <w:rPr>
          <w:b/>
        </w:rPr>
        <w:t>НАИМЕНОВАНИЕ ВЫПОЛНЯЕМЫХ РАБОТ</w:t>
      </w:r>
    </w:p>
    <w:p w14:paraId="3F31826B" w14:textId="3C47E501" w:rsidR="004113A4" w:rsidRPr="00EC5379" w:rsidRDefault="00B812CE" w:rsidP="00EC5379">
      <w:pPr>
        <w:autoSpaceDN w:val="0"/>
        <w:adjustRightInd w:val="0"/>
        <w:spacing w:after="0" w:line="240" w:lineRule="auto"/>
        <w:ind w:firstLine="709"/>
        <w:jc w:val="both"/>
        <w:rPr>
          <w:rFonts w:ascii="Times New Roman" w:hAnsi="Times New Roman"/>
          <w:iCs/>
          <w:sz w:val="28"/>
          <w:szCs w:val="28"/>
        </w:rPr>
      </w:pPr>
      <w:r>
        <w:rPr>
          <w:rFonts w:ascii="Times New Roman" w:hAnsi="Times New Roman"/>
          <w:iCs/>
          <w:sz w:val="28"/>
          <w:szCs w:val="28"/>
        </w:rPr>
        <w:t>В</w:t>
      </w:r>
      <w:r w:rsidRPr="00B812CE">
        <w:rPr>
          <w:rFonts w:ascii="Times New Roman" w:hAnsi="Times New Roman"/>
          <w:iCs/>
          <w:sz w:val="28"/>
          <w:szCs w:val="28"/>
        </w:rPr>
        <w:t>ыполнение   работ   по   ремонту   крыльца   входной   группы   ОПС 160001, расположенного по адресу: г. Вологда, ул. Мира, д.38 для нужд УФПС Вологодской области.</w:t>
      </w:r>
      <w:r>
        <w:rPr>
          <w:rFonts w:ascii="Times New Roman" w:hAnsi="Times New Roman"/>
          <w:iCs/>
          <w:sz w:val="28"/>
          <w:szCs w:val="28"/>
        </w:rPr>
        <w:t xml:space="preserve"> </w:t>
      </w:r>
    </w:p>
    <w:p w14:paraId="696516DD" w14:textId="77777777" w:rsidR="004113A4" w:rsidRPr="003D569A" w:rsidRDefault="004113A4" w:rsidP="00487FCC">
      <w:pPr>
        <w:pStyle w:val="af5"/>
        <w:numPr>
          <w:ilvl w:val="0"/>
          <w:numId w:val="1"/>
        </w:numPr>
        <w:spacing w:before="240" w:after="120"/>
        <w:ind w:left="0" w:firstLine="709"/>
        <w:contextualSpacing w:val="0"/>
        <w:jc w:val="both"/>
        <w:rPr>
          <w:b/>
        </w:rPr>
      </w:pPr>
      <w:r w:rsidRPr="003D569A">
        <w:rPr>
          <w:b/>
        </w:rPr>
        <w:t>ОБЩИЕ ПОЛОЖЕНИЯ, ОСНОВАНИЕ</w:t>
      </w:r>
    </w:p>
    <w:p w14:paraId="662B0DE0" w14:textId="4C10332A" w:rsidR="00F81B82" w:rsidRPr="00F81B82" w:rsidRDefault="004113A4" w:rsidP="00F81B82">
      <w:pPr>
        <w:pStyle w:val="af5"/>
        <w:numPr>
          <w:ilvl w:val="0"/>
          <w:numId w:val="2"/>
        </w:numPr>
        <w:tabs>
          <w:tab w:val="left" w:pos="993"/>
        </w:tabs>
        <w:ind w:left="0" w:firstLine="709"/>
        <w:contextualSpacing w:val="0"/>
        <w:jc w:val="both"/>
        <w:rPr>
          <w:b/>
        </w:rPr>
      </w:pPr>
      <w:r w:rsidRPr="003D569A">
        <w:rPr>
          <w:b/>
        </w:rPr>
        <w:t xml:space="preserve"> Сведения о работах </w:t>
      </w:r>
    </w:p>
    <w:p w14:paraId="1CC0324E" w14:textId="77777777" w:rsidR="00F81B82" w:rsidRPr="005B6895" w:rsidRDefault="00F81B82" w:rsidP="00F81B82">
      <w:pPr>
        <w:pStyle w:val="af5"/>
        <w:ind w:left="0" w:firstLine="709"/>
        <w:jc w:val="both"/>
        <w:rPr>
          <w:rFonts w:eastAsia="Arial"/>
          <w:szCs w:val="24"/>
          <w:lang w:eastAsia="ar-SA"/>
        </w:rPr>
      </w:pPr>
      <w:r w:rsidRPr="005B6895">
        <w:rPr>
          <w:rFonts w:eastAsia="Arial"/>
          <w:szCs w:val="24"/>
          <w:lang w:eastAsia="ar-SA"/>
        </w:rPr>
        <w:t xml:space="preserve">Подрядчику требуется выполнить работы в соответствии с настоящим ТЗ, </w:t>
      </w:r>
      <w:r>
        <w:rPr>
          <w:rFonts w:eastAsia="Arial"/>
          <w:szCs w:val="24"/>
          <w:lang w:eastAsia="ar-SA"/>
        </w:rPr>
        <w:t>ведомостью объемов работ</w:t>
      </w:r>
      <w:r w:rsidRPr="005B6895">
        <w:rPr>
          <w:rFonts w:eastAsia="Arial"/>
          <w:szCs w:val="24"/>
          <w:lang w:eastAsia="ar-SA"/>
        </w:rPr>
        <w:t xml:space="preserve"> (приложение №</w:t>
      </w:r>
      <w:r w:rsidRPr="005B6895">
        <w:rPr>
          <w:szCs w:val="24"/>
        </w:rPr>
        <w:t xml:space="preserve"> </w:t>
      </w:r>
      <w:r w:rsidRPr="005B6895">
        <w:rPr>
          <w:rFonts w:eastAsia="Arial"/>
          <w:szCs w:val="24"/>
          <w:lang w:eastAsia="ar-SA"/>
        </w:rPr>
        <w:t>1 к настоящему ТЗ) и локальным сметным расчетом (приложение №</w:t>
      </w:r>
      <w:r w:rsidRPr="005B6895">
        <w:rPr>
          <w:szCs w:val="24"/>
        </w:rPr>
        <w:t> </w:t>
      </w:r>
      <w:r w:rsidRPr="005B6895">
        <w:rPr>
          <w:rFonts w:eastAsia="Arial"/>
          <w:szCs w:val="24"/>
          <w:lang w:eastAsia="ar-SA"/>
        </w:rPr>
        <w:t>2 к настоящему ТЗ).</w:t>
      </w:r>
    </w:p>
    <w:p w14:paraId="14568B58" w14:textId="77777777" w:rsidR="004113A4" w:rsidRPr="003D569A" w:rsidRDefault="004113A4" w:rsidP="00487FCC">
      <w:pPr>
        <w:pStyle w:val="af5"/>
        <w:numPr>
          <w:ilvl w:val="0"/>
          <w:numId w:val="2"/>
        </w:numPr>
        <w:ind w:left="0" w:firstLine="709"/>
        <w:contextualSpacing w:val="0"/>
        <w:jc w:val="both"/>
        <w:rPr>
          <w:b/>
        </w:rPr>
      </w:pPr>
      <w:r w:rsidRPr="003D569A">
        <w:rPr>
          <w:b/>
        </w:rPr>
        <w:t>Сведения о выполняемых Работах</w:t>
      </w:r>
    </w:p>
    <w:p w14:paraId="572C5A80" w14:textId="77777777" w:rsidR="004113A4" w:rsidRPr="003D569A" w:rsidRDefault="004113A4" w:rsidP="00945383">
      <w:pPr>
        <w:pStyle w:val="af5"/>
        <w:numPr>
          <w:ilvl w:val="0"/>
          <w:numId w:val="6"/>
        </w:numPr>
        <w:tabs>
          <w:tab w:val="left" w:pos="1418"/>
        </w:tabs>
        <w:ind w:left="0" w:firstLine="709"/>
        <w:jc w:val="both"/>
      </w:pPr>
      <w:r w:rsidRPr="003D569A">
        <w:t>При организации и проведении Работ должны соблюдаться требования следующих нормативных правовых актов и документов:</w:t>
      </w:r>
    </w:p>
    <w:p w14:paraId="5B98CECB" w14:textId="77777777" w:rsidR="00945383" w:rsidRPr="003D569A" w:rsidRDefault="00945383" w:rsidP="003D569A">
      <w:pPr>
        <w:tabs>
          <w:tab w:val="left" w:pos="1134"/>
        </w:tabs>
        <w:suppressAutoHyphens/>
        <w:spacing w:after="0" w:line="240" w:lineRule="auto"/>
        <w:ind w:firstLine="709"/>
        <w:jc w:val="both"/>
        <w:rPr>
          <w:rFonts w:ascii="Times New Roman" w:eastAsia="Times New Roman" w:hAnsi="Times New Roman"/>
          <w:sz w:val="28"/>
          <w:szCs w:val="28"/>
        </w:rPr>
      </w:pPr>
      <w:r w:rsidRPr="003D569A">
        <w:rPr>
          <w:rFonts w:ascii="Times New Roman" w:eastAsia="Times New Roman" w:hAnsi="Times New Roman"/>
          <w:sz w:val="28"/>
          <w:szCs w:val="28"/>
        </w:rPr>
        <w:t>–</w:t>
      </w:r>
      <w:r w:rsidRPr="003D569A">
        <w:rPr>
          <w:rFonts w:ascii="Times New Roman" w:eastAsia="Times New Roman" w:hAnsi="Times New Roman"/>
          <w:sz w:val="28"/>
          <w:szCs w:val="28"/>
        </w:rPr>
        <w:tab/>
      </w:r>
      <w:r w:rsidRPr="003D569A">
        <w:rPr>
          <w:rFonts w:ascii="Times New Roman" w:hAnsi="Times New Roman"/>
          <w:sz w:val="28"/>
          <w:szCs w:val="28"/>
        </w:rPr>
        <w:t>Федеральный закон от 22.07.2008 № 123-ФЗ «Технический регламент о требованиях пожарной безопасности»</w:t>
      </w:r>
      <w:r w:rsidRPr="003D569A">
        <w:rPr>
          <w:rFonts w:ascii="Times New Roman" w:eastAsia="Times New Roman" w:hAnsi="Times New Roman"/>
          <w:sz w:val="28"/>
          <w:szCs w:val="28"/>
        </w:rPr>
        <w:t>;</w:t>
      </w:r>
    </w:p>
    <w:p w14:paraId="104229F9" w14:textId="77777777" w:rsidR="00945383" w:rsidRPr="003D569A" w:rsidRDefault="00945383" w:rsidP="003D569A">
      <w:pPr>
        <w:tabs>
          <w:tab w:val="left" w:pos="1134"/>
        </w:tabs>
        <w:suppressAutoHyphens/>
        <w:spacing w:after="0" w:line="240" w:lineRule="auto"/>
        <w:ind w:firstLine="709"/>
        <w:jc w:val="both"/>
        <w:rPr>
          <w:rFonts w:ascii="Times New Roman" w:eastAsia="Times New Roman" w:hAnsi="Times New Roman"/>
          <w:sz w:val="28"/>
          <w:szCs w:val="28"/>
        </w:rPr>
      </w:pPr>
      <w:r w:rsidRPr="003D569A">
        <w:rPr>
          <w:rFonts w:ascii="Times New Roman" w:eastAsia="Times New Roman" w:hAnsi="Times New Roman"/>
          <w:sz w:val="28"/>
          <w:szCs w:val="28"/>
        </w:rPr>
        <w:t>–</w:t>
      </w:r>
      <w:r w:rsidRPr="003D569A">
        <w:rPr>
          <w:rFonts w:ascii="Times New Roman" w:eastAsia="Times New Roman" w:hAnsi="Times New Roman"/>
          <w:sz w:val="28"/>
          <w:szCs w:val="28"/>
        </w:rPr>
        <w:tab/>
      </w:r>
      <w:r w:rsidRPr="003D569A">
        <w:rPr>
          <w:rFonts w:ascii="Times New Roman" w:hAnsi="Times New Roman"/>
          <w:sz w:val="28"/>
          <w:szCs w:val="28"/>
        </w:rPr>
        <w:t>Федеральный закон от 17.07.1999 № 176-ФЗ «О почтовой связи»;</w:t>
      </w:r>
    </w:p>
    <w:p w14:paraId="55510255" w14:textId="77777777" w:rsidR="00945383" w:rsidRPr="003D569A" w:rsidRDefault="00945383" w:rsidP="003D569A">
      <w:pPr>
        <w:tabs>
          <w:tab w:val="left" w:pos="1134"/>
        </w:tabs>
        <w:suppressAutoHyphens/>
        <w:spacing w:after="0" w:line="240" w:lineRule="auto"/>
        <w:ind w:firstLine="709"/>
        <w:jc w:val="both"/>
        <w:rPr>
          <w:rFonts w:ascii="Times New Roman" w:eastAsia="Times New Roman" w:hAnsi="Times New Roman"/>
          <w:sz w:val="28"/>
          <w:szCs w:val="28"/>
        </w:rPr>
      </w:pPr>
      <w:r w:rsidRPr="003D569A">
        <w:rPr>
          <w:rFonts w:ascii="Times New Roman" w:eastAsia="Times New Roman" w:hAnsi="Times New Roman"/>
          <w:sz w:val="28"/>
          <w:szCs w:val="28"/>
        </w:rPr>
        <w:t>–</w:t>
      </w:r>
      <w:r w:rsidRPr="003D569A">
        <w:rPr>
          <w:rFonts w:ascii="Times New Roman" w:eastAsia="Times New Roman" w:hAnsi="Times New Roman"/>
          <w:sz w:val="28"/>
          <w:szCs w:val="28"/>
        </w:rPr>
        <w:tab/>
      </w:r>
      <w:r w:rsidRPr="003D569A">
        <w:rPr>
          <w:rFonts w:ascii="Times New Roman" w:hAnsi="Times New Roman"/>
          <w:sz w:val="28"/>
          <w:szCs w:val="28"/>
        </w:rPr>
        <w:t>Федеральный закон от 30.12.2009 № 384-ФЗ «Технический регламент о безопасности зданий и сооружений»</w:t>
      </w:r>
      <w:r w:rsidRPr="003D569A">
        <w:rPr>
          <w:rFonts w:ascii="Times New Roman" w:eastAsia="Times New Roman" w:hAnsi="Times New Roman"/>
          <w:sz w:val="28"/>
          <w:szCs w:val="28"/>
        </w:rPr>
        <w:t>;</w:t>
      </w:r>
    </w:p>
    <w:p w14:paraId="1FD35EA8" w14:textId="77777777" w:rsidR="00945383" w:rsidRPr="003D569A" w:rsidRDefault="00945383" w:rsidP="003D569A">
      <w:pPr>
        <w:tabs>
          <w:tab w:val="left" w:pos="1134"/>
        </w:tabs>
        <w:suppressAutoHyphens/>
        <w:overflowPunct w:val="0"/>
        <w:autoSpaceDE w:val="0"/>
        <w:spacing w:after="0" w:line="240" w:lineRule="auto"/>
        <w:ind w:firstLine="709"/>
        <w:jc w:val="both"/>
        <w:rPr>
          <w:rFonts w:ascii="Times New Roman" w:hAnsi="Times New Roman"/>
          <w:sz w:val="28"/>
          <w:szCs w:val="28"/>
        </w:rPr>
      </w:pPr>
      <w:r w:rsidRPr="003D569A">
        <w:rPr>
          <w:rFonts w:ascii="Times New Roman" w:hAnsi="Times New Roman"/>
          <w:sz w:val="28"/>
          <w:szCs w:val="28"/>
        </w:rPr>
        <w:t>–</w:t>
      </w:r>
      <w:r w:rsidRPr="003D569A">
        <w:rPr>
          <w:rFonts w:ascii="Times New Roman" w:hAnsi="Times New Roman"/>
          <w:sz w:val="28"/>
          <w:szCs w:val="28"/>
        </w:rPr>
        <w:tab/>
        <w:t>ГОСТ 12.3.002-2014 «Система стандартов безопасности труда. Процессы производственные. Общие требования безопасности»;</w:t>
      </w:r>
    </w:p>
    <w:p w14:paraId="0AE31C77" w14:textId="77777777" w:rsidR="00945383" w:rsidRPr="003D569A" w:rsidRDefault="00945383" w:rsidP="003D569A">
      <w:pPr>
        <w:tabs>
          <w:tab w:val="left" w:pos="1134"/>
          <w:tab w:val="left" w:pos="5578"/>
        </w:tabs>
        <w:suppressAutoHyphens/>
        <w:spacing w:after="0" w:line="240" w:lineRule="auto"/>
        <w:ind w:firstLine="709"/>
        <w:jc w:val="both"/>
        <w:rPr>
          <w:rFonts w:ascii="Times New Roman" w:hAnsi="Times New Roman"/>
          <w:sz w:val="28"/>
          <w:szCs w:val="28"/>
        </w:rPr>
      </w:pPr>
      <w:r w:rsidRPr="003D569A">
        <w:rPr>
          <w:rFonts w:ascii="Times New Roman" w:hAnsi="Times New Roman"/>
          <w:sz w:val="28"/>
          <w:szCs w:val="28"/>
        </w:rPr>
        <w:t>–</w:t>
      </w:r>
      <w:r w:rsidRPr="003D569A">
        <w:rPr>
          <w:rFonts w:ascii="Times New Roman" w:hAnsi="Times New Roman"/>
          <w:sz w:val="28"/>
          <w:szCs w:val="28"/>
        </w:rPr>
        <w:tab/>
        <w:t>СП 2.13130.2020 «Системы противопожарной защиты. Обеспечение огнестойкости объектов защиты»;</w:t>
      </w:r>
    </w:p>
    <w:p w14:paraId="45C7B502" w14:textId="77777777" w:rsidR="00945383" w:rsidRDefault="00945383" w:rsidP="003D569A">
      <w:pPr>
        <w:tabs>
          <w:tab w:val="left" w:pos="1134"/>
        </w:tabs>
        <w:suppressAutoHyphens/>
        <w:overflowPunct w:val="0"/>
        <w:autoSpaceDE w:val="0"/>
        <w:spacing w:after="0" w:line="240" w:lineRule="auto"/>
        <w:ind w:firstLine="709"/>
        <w:jc w:val="both"/>
        <w:rPr>
          <w:rFonts w:ascii="Times New Roman" w:hAnsi="Times New Roman"/>
          <w:sz w:val="28"/>
          <w:szCs w:val="28"/>
        </w:rPr>
      </w:pPr>
      <w:r w:rsidRPr="003D569A">
        <w:rPr>
          <w:rFonts w:ascii="Times New Roman" w:hAnsi="Times New Roman"/>
          <w:sz w:val="28"/>
          <w:szCs w:val="28"/>
        </w:rPr>
        <w:t>–</w:t>
      </w:r>
      <w:r w:rsidRPr="003D569A">
        <w:rPr>
          <w:rFonts w:ascii="Times New Roman" w:hAnsi="Times New Roman"/>
          <w:sz w:val="28"/>
          <w:szCs w:val="28"/>
        </w:rPr>
        <w:tab/>
        <w:t>СП 48.13330.2019 «Организация строительства. СНиП 12-01-2004»;</w:t>
      </w:r>
    </w:p>
    <w:p w14:paraId="1977D4E9" w14:textId="4F952F03" w:rsidR="00E76AF9" w:rsidRDefault="00E76AF9" w:rsidP="003D569A">
      <w:pPr>
        <w:tabs>
          <w:tab w:val="left" w:pos="1134"/>
        </w:tabs>
        <w:suppressAutoHyphens/>
        <w:overflowPunct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481F0E">
        <w:rPr>
          <w:rFonts w:ascii="Times New Roman" w:hAnsi="Times New Roman"/>
          <w:sz w:val="28"/>
          <w:szCs w:val="28"/>
        </w:rPr>
        <w:t xml:space="preserve"> </w:t>
      </w:r>
      <w:r w:rsidR="00A53286">
        <w:rPr>
          <w:rFonts w:ascii="Times New Roman" w:hAnsi="Times New Roman"/>
          <w:sz w:val="28"/>
          <w:szCs w:val="28"/>
        </w:rPr>
        <w:t xml:space="preserve">   </w:t>
      </w:r>
      <w:r w:rsidRPr="00E76AF9">
        <w:rPr>
          <w:rFonts w:ascii="Times New Roman" w:hAnsi="Times New Roman"/>
          <w:sz w:val="28"/>
          <w:szCs w:val="28"/>
        </w:rPr>
        <w:t>СП 71.13330.2017</w:t>
      </w:r>
      <w:r>
        <w:rPr>
          <w:rFonts w:ascii="Times New Roman" w:hAnsi="Times New Roman"/>
          <w:sz w:val="28"/>
          <w:szCs w:val="28"/>
        </w:rPr>
        <w:t xml:space="preserve"> «Изоляционные и отделочные покрытия»;</w:t>
      </w:r>
    </w:p>
    <w:p w14:paraId="5F2B0276" w14:textId="37C321B3" w:rsidR="00337BBF" w:rsidRDefault="00337BBF" w:rsidP="003D569A">
      <w:pPr>
        <w:tabs>
          <w:tab w:val="left" w:pos="1134"/>
        </w:tabs>
        <w:suppressAutoHyphens/>
        <w:overflowPunct w:val="0"/>
        <w:autoSpaceDE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ГОСТ 31173-2016 «Блоки дверные стальные. Технические условия»;</w:t>
      </w:r>
    </w:p>
    <w:p w14:paraId="252FB78D" w14:textId="77777777" w:rsidR="00945383" w:rsidRPr="003D569A" w:rsidRDefault="00945383" w:rsidP="00683ED7">
      <w:pPr>
        <w:tabs>
          <w:tab w:val="left" w:pos="567"/>
          <w:tab w:val="left" w:pos="1134"/>
        </w:tabs>
        <w:suppressAutoHyphens/>
        <w:spacing w:after="0" w:line="240" w:lineRule="auto"/>
        <w:ind w:firstLine="709"/>
        <w:jc w:val="both"/>
        <w:rPr>
          <w:rFonts w:ascii="Times New Roman" w:hAnsi="Times New Roman"/>
          <w:sz w:val="28"/>
          <w:szCs w:val="28"/>
        </w:rPr>
      </w:pPr>
      <w:r w:rsidRPr="003D569A">
        <w:rPr>
          <w:rFonts w:ascii="Times New Roman" w:hAnsi="Times New Roman"/>
          <w:sz w:val="28"/>
          <w:szCs w:val="28"/>
        </w:rPr>
        <w:t>–</w:t>
      </w:r>
      <w:r w:rsidRPr="003D569A">
        <w:rPr>
          <w:rFonts w:ascii="Times New Roman" w:hAnsi="Times New Roman"/>
          <w:sz w:val="28"/>
          <w:szCs w:val="28"/>
        </w:rPr>
        <w:tab/>
        <w:t>СНиП 12-03-2001 «Безопасность труда в строительстве. Часть 1. Общие требования»;</w:t>
      </w:r>
    </w:p>
    <w:p w14:paraId="32A16BF3" w14:textId="77777777" w:rsidR="00945383" w:rsidRPr="003D569A" w:rsidRDefault="00945383" w:rsidP="003D569A">
      <w:pPr>
        <w:tabs>
          <w:tab w:val="left" w:pos="567"/>
          <w:tab w:val="left" w:pos="1134"/>
        </w:tabs>
        <w:suppressAutoHyphens/>
        <w:spacing w:after="0" w:line="240" w:lineRule="auto"/>
        <w:ind w:firstLine="709"/>
        <w:jc w:val="both"/>
        <w:rPr>
          <w:rFonts w:ascii="Times New Roman" w:hAnsi="Times New Roman"/>
          <w:sz w:val="28"/>
          <w:szCs w:val="28"/>
        </w:rPr>
      </w:pPr>
      <w:r w:rsidRPr="003D569A">
        <w:rPr>
          <w:rFonts w:ascii="Times New Roman" w:hAnsi="Times New Roman"/>
          <w:sz w:val="28"/>
          <w:szCs w:val="28"/>
        </w:rPr>
        <w:t>–</w:t>
      </w:r>
      <w:r w:rsidRPr="003D569A">
        <w:rPr>
          <w:rFonts w:ascii="Times New Roman" w:hAnsi="Times New Roman"/>
          <w:sz w:val="28"/>
          <w:szCs w:val="28"/>
        </w:rPr>
        <w:tab/>
        <w:t>СНиП 12-04-2002 «Безопасность труда в строительстве. Часть 2. Строительное производство»;</w:t>
      </w:r>
    </w:p>
    <w:p w14:paraId="75B706F1" w14:textId="77777777" w:rsidR="00945383" w:rsidRPr="003D569A" w:rsidRDefault="00945383" w:rsidP="003D569A">
      <w:pPr>
        <w:tabs>
          <w:tab w:val="left" w:pos="0"/>
          <w:tab w:val="left" w:pos="1134"/>
        </w:tabs>
        <w:suppressAutoHyphens/>
        <w:overflowPunct w:val="0"/>
        <w:autoSpaceDE w:val="0"/>
        <w:spacing w:after="0" w:line="240" w:lineRule="auto"/>
        <w:ind w:firstLine="709"/>
        <w:jc w:val="both"/>
        <w:rPr>
          <w:rFonts w:ascii="Times New Roman" w:hAnsi="Times New Roman"/>
          <w:sz w:val="28"/>
          <w:szCs w:val="28"/>
        </w:rPr>
      </w:pPr>
      <w:r w:rsidRPr="003D569A">
        <w:rPr>
          <w:rFonts w:ascii="Times New Roman" w:hAnsi="Times New Roman"/>
          <w:sz w:val="28"/>
          <w:szCs w:val="28"/>
        </w:rPr>
        <w:t>–</w:t>
      </w:r>
      <w:r w:rsidRPr="003D569A">
        <w:rPr>
          <w:rFonts w:ascii="Times New Roman" w:hAnsi="Times New Roman"/>
          <w:sz w:val="28"/>
          <w:szCs w:val="28"/>
        </w:rPr>
        <w:tab/>
        <w:t>СП 12.13130.2009 «Определение категорий помещений, зданий и наружных установок по взрывопожарной и пожарной опасности»;</w:t>
      </w:r>
    </w:p>
    <w:p w14:paraId="09923833" w14:textId="77777777" w:rsidR="00945383" w:rsidRPr="003D569A" w:rsidRDefault="00945383" w:rsidP="003D569A">
      <w:pPr>
        <w:tabs>
          <w:tab w:val="left" w:pos="426"/>
          <w:tab w:val="left" w:pos="1134"/>
        </w:tabs>
        <w:suppressAutoHyphens/>
        <w:spacing w:after="0" w:line="240" w:lineRule="auto"/>
        <w:ind w:firstLine="709"/>
        <w:jc w:val="both"/>
        <w:rPr>
          <w:rFonts w:ascii="Times New Roman" w:eastAsia="Times New Roman" w:hAnsi="Times New Roman"/>
          <w:bCs/>
          <w:spacing w:val="2"/>
          <w:kern w:val="36"/>
          <w:sz w:val="28"/>
          <w:szCs w:val="28"/>
        </w:rPr>
      </w:pPr>
      <w:r w:rsidRPr="003D569A">
        <w:rPr>
          <w:rFonts w:ascii="Times New Roman" w:eastAsia="Times New Roman" w:hAnsi="Times New Roman"/>
          <w:bCs/>
          <w:spacing w:val="2"/>
          <w:kern w:val="36"/>
          <w:sz w:val="28"/>
          <w:szCs w:val="28"/>
        </w:rPr>
        <w:t>–</w:t>
      </w:r>
      <w:r w:rsidRPr="003D569A">
        <w:rPr>
          <w:rFonts w:ascii="Times New Roman" w:eastAsia="Times New Roman" w:hAnsi="Times New Roman"/>
          <w:bCs/>
          <w:spacing w:val="2"/>
          <w:kern w:val="36"/>
          <w:sz w:val="28"/>
          <w:szCs w:val="28"/>
        </w:rPr>
        <w:tab/>
      </w:r>
      <w:r w:rsidRPr="003D569A">
        <w:rPr>
          <w:rFonts w:ascii="Times New Roman" w:hAnsi="Times New Roman"/>
          <w:spacing w:val="2"/>
          <w:sz w:val="28"/>
          <w:szCs w:val="28"/>
        </w:rPr>
        <w:t>приказ Министерства труда и социальной</w:t>
      </w:r>
      <w:r w:rsidRPr="003D569A">
        <w:rPr>
          <w:rFonts w:ascii="Times New Roman" w:hAnsi="Times New Roman"/>
          <w:spacing w:val="2"/>
          <w:sz w:val="28"/>
          <w:szCs w:val="28"/>
          <w:shd w:val="clear" w:color="auto" w:fill="FFFFFF"/>
        </w:rPr>
        <w:t xml:space="preserve"> защиты Российской Федерации от 11.12.2020 № 883н «Об </w:t>
      </w:r>
      <w:proofErr w:type="gramStart"/>
      <w:r w:rsidRPr="003D569A">
        <w:rPr>
          <w:rFonts w:ascii="Times New Roman" w:hAnsi="Times New Roman"/>
          <w:spacing w:val="2"/>
          <w:sz w:val="28"/>
          <w:szCs w:val="28"/>
          <w:shd w:val="clear" w:color="auto" w:fill="FFFFFF"/>
        </w:rPr>
        <w:t xml:space="preserve">утверждении </w:t>
      </w:r>
      <w:r w:rsidRPr="003D569A">
        <w:rPr>
          <w:rFonts w:ascii="Times New Roman" w:eastAsia="Times New Roman" w:hAnsi="Times New Roman"/>
          <w:bCs/>
          <w:spacing w:val="2"/>
          <w:kern w:val="36"/>
          <w:sz w:val="28"/>
          <w:szCs w:val="28"/>
        </w:rPr>
        <w:t>Правил</w:t>
      </w:r>
      <w:proofErr w:type="gramEnd"/>
      <w:r w:rsidRPr="003D569A">
        <w:rPr>
          <w:rFonts w:ascii="Times New Roman" w:eastAsia="Times New Roman" w:hAnsi="Times New Roman"/>
          <w:bCs/>
          <w:spacing w:val="2"/>
          <w:kern w:val="36"/>
          <w:sz w:val="28"/>
          <w:szCs w:val="28"/>
        </w:rPr>
        <w:t xml:space="preserve"> по охране труда при строительстве, реконструкции и ремонте»</w:t>
      </w:r>
      <w:r w:rsidRPr="003D569A">
        <w:rPr>
          <w:rFonts w:ascii="Times New Roman" w:hAnsi="Times New Roman"/>
          <w:spacing w:val="2"/>
          <w:sz w:val="28"/>
          <w:szCs w:val="28"/>
          <w:shd w:val="clear" w:color="auto" w:fill="FFFFFF"/>
        </w:rPr>
        <w:t>;</w:t>
      </w:r>
    </w:p>
    <w:p w14:paraId="4982BEB0" w14:textId="77777777" w:rsidR="00945383" w:rsidRPr="003D569A" w:rsidRDefault="00945383" w:rsidP="003D569A">
      <w:pPr>
        <w:shd w:val="clear" w:color="auto" w:fill="FFFFFF"/>
        <w:tabs>
          <w:tab w:val="left" w:pos="709"/>
          <w:tab w:val="left" w:pos="1134"/>
          <w:tab w:val="left" w:pos="5578"/>
        </w:tabs>
        <w:suppressAutoHyphens/>
        <w:spacing w:after="0" w:line="240" w:lineRule="auto"/>
        <w:ind w:firstLine="709"/>
        <w:jc w:val="both"/>
        <w:rPr>
          <w:rFonts w:ascii="Times New Roman" w:hAnsi="Times New Roman"/>
          <w:sz w:val="28"/>
          <w:szCs w:val="28"/>
        </w:rPr>
      </w:pPr>
      <w:r w:rsidRPr="003D569A">
        <w:rPr>
          <w:rFonts w:ascii="Times New Roman" w:hAnsi="Times New Roman"/>
          <w:sz w:val="28"/>
          <w:szCs w:val="28"/>
        </w:rPr>
        <w:t>–</w:t>
      </w:r>
      <w:r w:rsidRPr="003D569A">
        <w:rPr>
          <w:rFonts w:ascii="Times New Roman" w:hAnsi="Times New Roman"/>
          <w:sz w:val="28"/>
          <w:szCs w:val="28"/>
        </w:rPr>
        <w:tab/>
      </w:r>
      <w:r w:rsidRPr="003D569A">
        <w:rPr>
          <w:rFonts w:ascii="Times New Roman" w:hAnsi="Times New Roman"/>
          <w:sz w:val="28"/>
          <w:szCs w:val="28"/>
          <w:shd w:val="clear" w:color="auto" w:fill="FFFFFF"/>
        </w:rPr>
        <w:t>постановление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w:t>
      </w:r>
      <w:r w:rsidRPr="003D569A">
        <w:rPr>
          <w:rFonts w:ascii="Times New Roman" w:hAnsi="Times New Roman"/>
          <w:sz w:val="28"/>
          <w:szCs w:val="28"/>
        </w:rPr>
        <w:t>»;</w:t>
      </w:r>
    </w:p>
    <w:p w14:paraId="37DA4EB0" w14:textId="77777777" w:rsidR="00945383" w:rsidRPr="003D569A" w:rsidRDefault="00945383" w:rsidP="00162642">
      <w:pPr>
        <w:tabs>
          <w:tab w:val="left" w:pos="426"/>
          <w:tab w:val="left" w:pos="1134"/>
        </w:tabs>
        <w:suppressAutoHyphens/>
        <w:spacing w:line="240" w:lineRule="auto"/>
        <w:ind w:firstLine="709"/>
        <w:jc w:val="both"/>
        <w:rPr>
          <w:rFonts w:ascii="Times New Roman" w:hAnsi="Times New Roman"/>
          <w:sz w:val="28"/>
          <w:szCs w:val="28"/>
        </w:rPr>
      </w:pPr>
      <w:r w:rsidRPr="003D569A">
        <w:rPr>
          <w:rFonts w:ascii="Times New Roman" w:hAnsi="Times New Roman"/>
          <w:sz w:val="28"/>
          <w:szCs w:val="28"/>
        </w:rPr>
        <w:t>–</w:t>
      </w:r>
      <w:r w:rsidRPr="003D569A">
        <w:rPr>
          <w:rFonts w:ascii="Times New Roman" w:hAnsi="Times New Roman"/>
          <w:sz w:val="28"/>
          <w:szCs w:val="28"/>
        </w:rPr>
        <w:tab/>
        <w:t>Схемы операционного контроля качества строительных, ремонтно-строительных и монтажных работ, издаваемые Общероссийским общественным фондом «Центр качества строительства».</w:t>
      </w:r>
    </w:p>
    <w:p w14:paraId="4D098D3A" w14:textId="77777777" w:rsidR="00162642" w:rsidRPr="003D569A" w:rsidRDefault="00162642" w:rsidP="00162642">
      <w:pPr>
        <w:pStyle w:val="HTML"/>
        <w:numPr>
          <w:ilvl w:val="0"/>
          <w:numId w:val="6"/>
        </w:numPr>
        <w:tabs>
          <w:tab w:val="clear" w:pos="916"/>
          <w:tab w:val="left" w:pos="1134"/>
        </w:tabs>
        <w:ind w:left="0" w:firstLine="709"/>
        <w:jc w:val="both"/>
        <w:rPr>
          <w:rFonts w:ascii="Times New Roman" w:hAnsi="Times New Roman" w:cs="Times New Roman"/>
          <w:sz w:val="28"/>
          <w:szCs w:val="28"/>
        </w:rPr>
      </w:pPr>
      <w:r w:rsidRPr="003D569A">
        <w:rPr>
          <w:rFonts w:ascii="Times New Roman" w:hAnsi="Times New Roman" w:cs="Times New Roman"/>
          <w:sz w:val="28"/>
          <w:szCs w:val="28"/>
        </w:rPr>
        <w:t xml:space="preserve">Работы должны выполняться в соответствии с </w:t>
      </w:r>
      <w:r w:rsidR="003D569A">
        <w:rPr>
          <w:rFonts w:ascii="Times New Roman" w:hAnsi="Times New Roman" w:cs="Times New Roman"/>
          <w:sz w:val="28"/>
          <w:szCs w:val="28"/>
        </w:rPr>
        <w:t>настоящим техническим заданием</w:t>
      </w:r>
      <w:r w:rsidRPr="003D569A">
        <w:rPr>
          <w:rFonts w:ascii="Times New Roman" w:hAnsi="Times New Roman" w:cs="Times New Roman"/>
          <w:sz w:val="28"/>
          <w:szCs w:val="28"/>
        </w:rPr>
        <w:t>, перечнем национальных стандартов и сводов правил, утвержденным постановлением Правительства Российской Федерации от 28.05.2021 № 815 «О</w:t>
      </w:r>
      <w:r w:rsidRPr="003D569A">
        <w:rPr>
          <w:rFonts w:ascii="Times New Roman" w:hAnsi="Times New Roman" w:cs="Times New Roman"/>
          <w:bCs/>
          <w:sz w:val="28"/>
          <w:szCs w:val="28"/>
        </w:rPr>
        <w:t>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04.07.2020 № 985»</w:t>
      </w:r>
      <w:r w:rsidRPr="003D569A">
        <w:rPr>
          <w:rFonts w:ascii="Times New Roman" w:hAnsi="Times New Roman" w:cs="Times New Roman"/>
          <w:sz w:val="28"/>
          <w:szCs w:val="28"/>
        </w:rPr>
        <w:t>, сметной документацией.</w:t>
      </w:r>
    </w:p>
    <w:p w14:paraId="027BDB5E" w14:textId="77777777" w:rsidR="004113A4" w:rsidRPr="003D569A" w:rsidRDefault="004113A4" w:rsidP="00487FCC">
      <w:pPr>
        <w:pStyle w:val="af5"/>
        <w:numPr>
          <w:ilvl w:val="0"/>
          <w:numId w:val="6"/>
        </w:numPr>
        <w:tabs>
          <w:tab w:val="left" w:pos="1418"/>
        </w:tabs>
        <w:ind w:left="0" w:firstLine="709"/>
        <w:jc w:val="both"/>
        <w:outlineLvl w:val="0"/>
      </w:pPr>
      <w:r w:rsidRPr="003D569A">
        <w:t xml:space="preserve">Подрядчик при выполнении Работ обязан строго выполнять обязательства по осуществлению </w:t>
      </w:r>
      <w:r w:rsidR="0058726A" w:rsidRPr="003D569A">
        <w:t>с</w:t>
      </w:r>
      <w:r w:rsidRPr="003D569A">
        <w:t>троительного контроля, а также соблюдать требования по охране труда, технике безопасности, противопожарные мероприятия, мероприятия по предотвращению аварийных ситуаций на Объекте в соответствии с действующими нормами, своевременно выполнять мероприятия по охране окружающей среды</w:t>
      </w:r>
      <w:r w:rsidR="00570458" w:rsidRPr="003D569A">
        <w:t>.</w:t>
      </w:r>
    </w:p>
    <w:p w14:paraId="649B4AD6" w14:textId="77777777" w:rsidR="004113A4" w:rsidRPr="003D569A" w:rsidRDefault="004113A4" w:rsidP="00487FCC">
      <w:pPr>
        <w:pStyle w:val="af5"/>
        <w:ind w:left="0" w:firstLine="709"/>
        <w:jc w:val="both"/>
      </w:pPr>
      <w:r w:rsidRPr="003D569A">
        <w:t>Производство Работ в зоне расположения коммуникаций допускается только с письменного разрешения организации, ответственной за эксплуатацию этих сооружений. Организация зоны Работ должна обеспечивать безопасность труда работающих на всех этапах производства Работ.</w:t>
      </w:r>
    </w:p>
    <w:p w14:paraId="3492DB99" w14:textId="77777777" w:rsidR="004113A4" w:rsidRPr="003D569A" w:rsidRDefault="004113A4" w:rsidP="00487FCC">
      <w:pPr>
        <w:pStyle w:val="af5"/>
        <w:numPr>
          <w:ilvl w:val="0"/>
          <w:numId w:val="6"/>
        </w:numPr>
        <w:tabs>
          <w:tab w:val="left" w:pos="1418"/>
        </w:tabs>
        <w:ind w:left="0" w:firstLine="709"/>
        <w:jc w:val="both"/>
      </w:pPr>
      <w:r w:rsidRPr="003D569A">
        <w:t>Для выполнения перевозок материалов и оборудования при выполнении Работ Подрядчик обязан использовать существующие транспортные подъезды к Объекту.</w:t>
      </w:r>
    </w:p>
    <w:p w14:paraId="00FF3DA0" w14:textId="77777777" w:rsidR="004113A4" w:rsidRPr="003D569A" w:rsidRDefault="004113A4" w:rsidP="00487FCC">
      <w:pPr>
        <w:pStyle w:val="af5"/>
        <w:numPr>
          <w:ilvl w:val="0"/>
          <w:numId w:val="6"/>
        </w:numPr>
        <w:tabs>
          <w:tab w:val="left" w:pos="1418"/>
        </w:tabs>
        <w:ind w:left="0" w:firstLine="709"/>
        <w:jc w:val="both"/>
      </w:pPr>
      <w:r w:rsidRPr="003D569A">
        <w:t>Подрядчик обязан складировать материалы, конструкции и оборудование в соответствии с требованиями строительных норм и правил, стандартов или технических условий.</w:t>
      </w:r>
      <w:r w:rsidR="0058726A" w:rsidRPr="003D569A">
        <w:t xml:space="preserve"> Места складирования согласовываются с Заказчиком.</w:t>
      </w:r>
    </w:p>
    <w:p w14:paraId="5AEBC9B6" w14:textId="77777777" w:rsidR="004113A4" w:rsidRPr="003D569A" w:rsidRDefault="004113A4" w:rsidP="00487FCC">
      <w:pPr>
        <w:pStyle w:val="af5"/>
        <w:numPr>
          <w:ilvl w:val="0"/>
          <w:numId w:val="6"/>
        </w:numPr>
        <w:tabs>
          <w:tab w:val="left" w:pos="0"/>
          <w:tab w:val="left" w:pos="709"/>
          <w:tab w:val="left" w:pos="993"/>
          <w:tab w:val="left" w:pos="1134"/>
          <w:tab w:val="left" w:pos="1418"/>
        </w:tabs>
        <w:ind w:left="0" w:firstLine="709"/>
        <w:jc w:val="both"/>
        <w:rPr>
          <w:rFonts w:eastAsia="Arial Unicode MS"/>
        </w:rPr>
      </w:pPr>
      <w:r w:rsidRPr="003D569A">
        <w:lastRenderedPageBreak/>
        <w:t xml:space="preserve">Подрядчик обязан регулярно вывозить строительный мусор с Объекта по мере накопления, складируя в соответствующую тару. Сжигать мусор на территории объекта запрещено. Подрядчик самостоятельно заключает договор на погрузку и вывоз строительного мусора с территории Объекта на полигон для утилизации. </w:t>
      </w:r>
    </w:p>
    <w:p w14:paraId="22A639DD" w14:textId="77777777" w:rsidR="004113A4" w:rsidRPr="003D569A" w:rsidRDefault="004113A4" w:rsidP="00487FCC">
      <w:pPr>
        <w:tabs>
          <w:tab w:val="left" w:pos="0"/>
        </w:tabs>
        <w:spacing w:after="0" w:line="240" w:lineRule="auto"/>
        <w:ind w:firstLine="709"/>
        <w:jc w:val="both"/>
        <w:rPr>
          <w:rFonts w:ascii="Times New Roman" w:eastAsia="Times New Roman" w:hAnsi="Times New Roman"/>
          <w:sz w:val="28"/>
          <w:szCs w:val="28"/>
        </w:rPr>
      </w:pPr>
      <w:r w:rsidRPr="003D569A">
        <w:rPr>
          <w:rFonts w:ascii="Times New Roman" w:eastAsia="Times New Roman" w:hAnsi="Times New Roman"/>
          <w:sz w:val="28"/>
          <w:szCs w:val="28"/>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оборудованием, производственными отходами, мусором и другими предметами, а также блокировать двери эвакуационных выходов.</w:t>
      </w:r>
    </w:p>
    <w:p w14:paraId="5E06A40E" w14:textId="77777777" w:rsidR="004113A4" w:rsidRPr="003D569A" w:rsidRDefault="004113A4" w:rsidP="00487FCC">
      <w:pPr>
        <w:pStyle w:val="af5"/>
        <w:numPr>
          <w:ilvl w:val="0"/>
          <w:numId w:val="6"/>
        </w:numPr>
        <w:tabs>
          <w:tab w:val="left" w:pos="0"/>
          <w:tab w:val="left" w:pos="709"/>
          <w:tab w:val="left" w:pos="993"/>
          <w:tab w:val="left" w:pos="1134"/>
          <w:tab w:val="left" w:pos="1418"/>
        </w:tabs>
        <w:ind w:left="0" w:firstLine="709"/>
        <w:jc w:val="both"/>
      </w:pPr>
      <w:r w:rsidRPr="003D569A">
        <w:t xml:space="preserve">Работники, выполняющие Работы, могут быть допущены к работе только после прохождения инструктажа по охране труда и технике безопасности. </w:t>
      </w:r>
    </w:p>
    <w:p w14:paraId="3FD0A5F2" w14:textId="77777777" w:rsidR="004113A4" w:rsidRPr="003D569A" w:rsidRDefault="004113A4" w:rsidP="00487FCC">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3D569A">
        <w:rPr>
          <w:rFonts w:ascii="Times New Roman" w:eastAsia="Times New Roman" w:hAnsi="Times New Roman"/>
          <w:sz w:val="28"/>
          <w:szCs w:val="28"/>
        </w:rPr>
        <w:t>Охрана труда рабочих должна обеспечиваться Подрядчиком путем выдачи необходимых средств индивидуальной защиты, выполнени</w:t>
      </w:r>
      <w:r w:rsidR="002173E7" w:rsidRPr="003D569A">
        <w:rPr>
          <w:rFonts w:ascii="Times New Roman" w:eastAsia="Times New Roman" w:hAnsi="Times New Roman"/>
          <w:sz w:val="28"/>
          <w:szCs w:val="28"/>
        </w:rPr>
        <w:t>я</w:t>
      </w:r>
      <w:r w:rsidRPr="003D569A">
        <w:rPr>
          <w:rFonts w:ascii="Times New Roman" w:eastAsia="Times New Roman" w:hAnsi="Times New Roman"/>
          <w:sz w:val="28"/>
          <w:szCs w:val="28"/>
        </w:rPr>
        <w:t xml:space="preserve"> мероприятий по коллективной защите работающих. Рабочие места в вечернее время должны быть освещены. При производстве Работ должны использоваться оборудование, машины и механизмы, допущенные к применению органами Ростехнадзора.</w:t>
      </w:r>
    </w:p>
    <w:p w14:paraId="427B0E3B" w14:textId="77777777" w:rsidR="0058726A" w:rsidRPr="003D569A" w:rsidRDefault="0058726A" w:rsidP="00487FCC">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3D569A">
        <w:rPr>
          <w:rFonts w:ascii="Times New Roman" w:eastAsia="Times New Roman" w:hAnsi="Times New Roman"/>
          <w:sz w:val="28"/>
          <w:szCs w:val="28"/>
        </w:rPr>
        <w:t xml:space="preserve">На проведение огневых работ (огневой разогрев битума, газо- и электросварочные работы, газо- и </w:t>
      </w:r>
      <w:proofErr w:type="spellStart"/>
      <w:r w:rsidRPr="003D569A">
        <w:rPr>
          <w:rFonts w:ascii="Times New Roman" w:eastAsia="Times New Roman" w:hAnsi="Times New Roman"/>
          <w:sz w:val="28"/>
          <w:szCs w:val="28"/>
        </w:rPr>
        <w:t>электрорезательные</w:t>
      </w:r>
      <w:proofErr w:type="spellEnd"/>
      <w:r w:rsidRPr="003D569A">
        <w:rPr>
          <w:rFonts w:ascii="Times New Roman" w:eastAsia="Times New Roman" w:hAnsi="Times New Roman"/>
          <w:sz w:val="28"/>
          <w:szCs w:val="28"/>
        </w:rPr>
        <w:t xml:space="preserve"> работы, </w:t>
      </w:r>
      <w:proofErr w:type="spellStart"/>
      <w:r w:rsidRPr="003D569A">
        <w:rPr>
          <w:rFonts w:ascii="Times New Roman" w:eastAsia="Times New Roman" w:hAnsi="Times New Roman"/>
          <w:sz w:val="28"/>
          <w:szCs w:val="28"/>
        </w:rPr>
        <w:t>бензино</w:t>
      </w:r>
      <w:proofErr w:type="spellEnd"/>
      <w:r w:rsidRPr="003D569A">
        <w:rPr>
          <w:rFonts w:ascii="Times New Roman" w:eastAsia="Times New Roman" w:hAnsi="Times New Roman"/>
          <w:sz w:val="28"/>
          <w:szCs w:val="28"/>
        </w:rPr>
        <w:t xml:space="preserve">-и </w:t>
      </w:r>
      <w:proofErr w:type="spellStart"/>
      <w:r w:rsidRPr="003D569A">
        <w:rPr>
          <w:rFonts w:ascii="Times New Roman" w:eastAsia="Times New Roman" w:hAnsi="Times New Roman"/>
          <w:sz w:val="28"/>
          <w:szCs w:val="28"/>
        </w:rPr>
        <w:t>керосинорезательные</w:t>
      </w:r>
      <w:proofErr w:type="spellEnd"/>
      <w:r w:rsidRPr="003D569A">
        <w:rPr>
          <w:rFonts w:ascii="Times New Roman" w:eastAsia="Times New Roman" w:hAnsi="Times New Roman"/>
          <w:sz w:val="28"/>
          <w:szCs w:val="28"/>
        </w:rPr>
        <w:t xml:space="preserve"> работы, паяльные работы, резка металла механизированным инструментом) необходимо оформить наряд-допуск на выполнение огневых работ установленной формы у лица ответственного за пожарную безопасность.</w:t>
      </w:r>
    </w:p>
    <w:p w14:paraId="05DDB4B2" w14:textId="77777777" w:rsidR="004113A4" w:rsidRPr="003D569A" w:rsidRDefault="004113A4" w:rsidP="00487FCC">
      <w:pPr>
        <w:pStyle w:val="af5"/>
        <w:numPr>
          <w:ilvl w:val="0"/>
          <w:numId w:val="6"/>
        </w:numPr>
        <w:tabs>
          <w:tab w:val="left" w:pos="0"/>
          <w:tab w:val="left" w:pos="709"/>
          <w:tab w:val="left" w:pos="993"/>
          <w:tab w:val="left" w:pos="1134"/>
          <w:tab w:val="left" w:pos="1418"/>
        </w:tabs>
        <w:suppressAutoHyphens/>
        <w:ind w:left="0" w:firstLine="709"/>
        <w:jc w:val="both"/>
      </w:pPr>
      <w:r w:rsidRPr="003D569A">
        <w:t>До начала Работ Подрядчик своим приказом назначает лицо, ответственное за выполнение Работ и соблюдение правил по охране труда и техники безопасности на Объекте Заказчика. Копия приказа представляется Заказчику до начала выполнения Работ.</w:t>
      </w:r>
    </w:p>
    <w:p w14:paraId="2569BA2D" w14:textId="77777777" w:rsidR="004113A4" w:rsidRPr="003D569A" w:rsidRDefault="004113A4" w:rsidP="00487FCC">
      <w:pPr>
        <w:pStyle w:val="af5"/>
        <w:tabs>
          <w:tab w:val="left" w:pos="0"/>
          <w:tab w:val="left" w:pos="709"/>
          <w:tab w:val="left" w:pos="993"/>
          <w:tab w:val="left" w:pos="1134"/>
        </w:tabs>
        <w:suppressAutoHyphens/>
        <w:ind w:left="0" w:firstLine="709"/>
        <w:jc w:val="both"/>
      </w:pPr>
      <w:r w:rsidRPr="003D569A">
        <w:t xml:space="preserve">Персональную ответственность за пожарную безопасность на Объекте в местах проведения выполняемых Работ, своевременное выполнение противопожарных мероприятий, обеспечение средствами пожаротушения несет руководитель Подрядчика или заменяющее его лицо. </w:t>
      </w:r>
    </w:p>
    <w:p w14:paraId="64181BF3" w14:textId="77777777" w:rsidR="004113A4" w:rsidRPr="003D569A" w:rsidRDefault="004113A4" w:rsidP="00487FCC">
      <w:pPr>
        <w:pStyle w:val="af5"/>
        <w:numPr>
          <w:ilvl w:val="0"/>
          <w:numId w:val="6"/>
        </w:numPr>
        <w:tabs>
          <w:tab w:val="left" w:pos="1418"/>
        </w:tabs>
        <w:ind w:left="0" w:firstLine="709"/>
        <w:jc w:val="both"/>
      </w:pPr>
      <w:r w:rsidRPr="003D569A">
        <w:t>В части выполнения требований по охране окружающей среды Работы должны выполняться в соответствии с нормами и требованиями законодательства Российской Федерации в области экологии и охраны окружающей среды.</w:t>
      </w:r>
    </w:p>
    <w:p w14:paraId="0BF51DAF" w14:textId="77777777" w:rsidR="004113A4" w:rsidRPr="003D569A" w:rsidRDefault="004113A4" w:rsidP="00487FCC">
      <w:pPr>
        <w:pStyle w:val="af5"/>
        <w:numPr>
          <w:ilvl w:val="0"/>
          <w:numId w:val="6"/>
        </w:numPr>
        <w:ind w:left="0" w:firstLine="709"/>
        <w:jc w:val="both"/>
      </w:pPr>
      <w:r w:rsidRPr="003D569A">
        <w:t xml:space="preserve">Подрядчик обязан исполнять требования миграционного и трудового законодательства РФ,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РФ. До начала выполнения Работ Подрядчику необходимо предоставить Заказчику список сотрудников, </w:t>
      </w:r>
      <w:r w:rsidRPr="003D569A">
        <w:lastRenderedPageBreak/>
        <w:t xml:space="preserve">привлеченных к выполнению Работ на Объекте, с указанием фамилии, имени и отчества.   </w:t>
      </w:r>
    </w:p>
    <w:p w14:paraId="55808556" w14:textId="77777777" w:rsidR="004113A4" w:rsidRPr="003D569A" w:rsidRDefault="004113A4" w:rsidP="00487FCC">
      <w:pPr>
        <w:pStyle w:val="af5"/>
        <w:numPr>
          <w:ilvl w:val="0"/>
          <w:numId w:val="6"/>
        </w:numPr>
        <w:ind w:left="0" w:firstLine="709"/>
        <w:jc w:val="both"/>
      </w:pPr>
      <w:r w:rsidRPr="003D569A">
        <w:t>Заказчик имеет право осуществлять контроль за ходом, качеством, сроками выполнения Работ согласно заключенному договору.</w:t>
      </w:r>
    </w:p>
    <w:p w14:paraId="3E880803" w14:textId="77777777" w:rsidR="004113A4" w:rsidRPr="003D569A" w:rsidRDefault="004113A4" w:rsidP="00487FCC">
      <w:pPr>
        <w:spacing w:after="0" w:line="240" w:lineRule="auto"/>
        <w:ind w:firstLine="709"/>
        <w:jc w:val="both"/>
        <w:rPr>
          <w:rFonts w:ascii="Times New Roman" w:eastAsia="Times New Roman" w:hAnsi="Times New Roman"/>
          <w:sz w:val="28"/>
          <w:szCs w:val="28"/>
        </w:rPr>
      </w:pPr>
      <w:r w:rsidRPr="003D569A">
        <w:rPr>
          <w:rFonts w:ascii="Times New Roman" w:eastAsia="Times New Roman" w:hAnsi="Times New Roman"/>
          <w:sz w:val="28"/>
          <w:szCs w:val="28"/>
        </w:rPr>
        <w:t>Подрядчик обязан предоставить всю запрашиваемую Заказчиком информацию о ходе выполнения Работ и используемых материалах.</w:t>
      </w:r>
    </w:p>
    <w:p w14:paraId="03A837C8" w14:textId="77777777" w:rsidR="00703A8E" w:rsidRPr="003D569A" w:rsidRDefault="00703A8E" w:rsidP="00487FCC">
      <w:pPr>
        <w:spacing w:after="0" w:line="240" w:lineRule="auto"/>
        <w:ind w:firstLine="709"/>
        <w:jc w:val="both"/>
        <w:rPr>
          <w:rFonts w:ascii="Times New Roman" w:eastAsia="Times New Roman" w:hAnsi="Times New Roman"/>
          <w:sz w:val="28"/>
          <w:szCs w:val="28"/>
        </w:rPr>
      </w:pPr>
      <w:r w:rsidRPr="003D569A">
        <w:rPr>
          <w:rFonts w:ascii="Times New Roman" w:eastAsia="Times New Roman" w:hAnsi="Times New Roman"/>
          <w:sz w:val="28"/>
          <w:szCs w:val="28"/>
        </w:rPr>
        <w:t>При проведении проверок уполномоченными органами, осуществляющими государственный и/или муниципальный контроль всю ответственность за наличие разрешительных документов, необходимых для выполнения работ, несет Подрядчик.</w:t>
      </w:r>
    </w:p>
    <w:p w14:paraId="67709B37" w14:textId="77777777" w:rsidR="004113A4" w:rsidRPr="003D569A" w:rsidRDefault="004113A4" w:rsidP="00487FCC">
      <w:pPr>
        <w:pStyle w:val="af5"/>
        <w:numPr>
          <w:ilvl w:val="0"/>
          <w:numId w:val="6"/>
        </w:numPr>
        <w:ind w:left="0" w:firstLine="709"/>
        <w:jc w:val="both"/>
      </w:pPr>
      <w:r w:rsidRPr="003D569A">
        <w:t>На Объекте должен находиться общий журнал по форме КС-6, который Подрядчик обязан ежедневно заполнять и предъявлять Заказчику по требованию.</w:t>
      </w:r>
    </w:p>
    <w:p w14:paraId="65FF8996" w14:textId="77777777" w:rsidR="004113A4" w:rsidRPr="003D569A" w:rsidRDefault="004113A4" w:rsidP="00487FCC">
      <w:pPr>
        <w:pStyle w:val="af5"/>
        <w:numPr>
          <w:ilvl w:val="0"/>
          <w:numId w:val="6"/>
        </w:numPr>
        <w:ind w:left="0" w:firstLine="709"/>
        <w:jc w:val="both"/>
      </w:pPr>
      <w:r w:rsidRPr="003D569A">
        <w:t xml:space="preserve">Работы должны выполняться в соответствии с требованиями энергетической эффективности в отношении материалов, оборудования, используемых при ремонте здания, в том числе инженерных систем </w:t>
      </w:r>
      <w:proofErr w:type="spellStart"/>
      <w:r w:rsidRPr="003D569A">
        <w:t>ресурсоснабжения</w:t>
      </w:r>
      <w:proofErr w:type="spellEnd"/>
      <w:r w:rsidRPr="003D569A">
        <w:t xml:space="preserve">, влияющих на энергетическую эффективность здания согласно приказу Министерства экономического развития РФ от 04.06.2010 </w:t>
      </w:r>
      <w:r w:rsidRPr="003D569A">
        <w:br/>
        <w:t xml:space="preserve">№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w:t>
      </w:r>
      <w:proofErr w:type="spellStart"/>
      <w:r w:rsidRPr="003D569A">
        <w:t>ресурсоснабжения</w:t>
      </w:r>
      <w:proofErr w:type="spellEnd"/>
      <w:r w:rsidRPr="003D569A">
        <w:t>, влияющих на энергетическую эффективность зданий, строений, сооружений».</w:t>
      </w:r>
    </w:p>
    <w:p w14:paraId="174E1BF5" w14:textId="77777777" w:rsidR="004113A4" w:rsidRPr="003D569A" w:rsidRDefault="004113A4" w:rsidP="00487FCC">
      <w:pPr>
        <w:pStyle w:val="af5"/>
        <w:numPr>
          <w:ilvl w:val="0"/>
          <w:numId w:val="6"/>
        </w:numPr>
        <w:ind w:left="0" w:firstLine="709"/>
        <w:jc w:val="both"/>
        <w:rPr>
          <w:rFonts w:eastAsia="Arial Unicode MS"/>
        </w:rPr>
      </w:pPr>
      <w:r w:rsidRPr="003D569A">
        <w:t>В случае повреждения отделки помещений или инженерных систем Объекта, произошедших по причине производимых Подрядчиком Работ, все Работы по восстановлению осуществляются за счёт Подрядчика.</w:t>
      </w:r>
    </w:p>
    <w:p w14:paraId="2A933F07" w14:textId="77777777" w:rsidR="004113A4" w:rsidRPr="003D569A" w:rsidRDefault="004113A4" w:rsidP="00487FCC">
      <w:pPr>
        <w:pStyle w:val="af5"/>
        <w:numPr>
          <w:ilvl w:val="0"/>
          <w:numId w:val="6"/>
        </w:numPr>
        <w:ind w:left="0" w:firstLine="709"/>
        <w:jc w:val="both"/>
        <w:rPr>
          <w:rFonts w:eastAsia="Arial Unicode MS"/>
        </w:rPr>
      </w:pPr>
      <w:r w:rsidRPr="003D569A">
        <w:t xml:space="preserve">Для выполнения Работ Подрядчик вправе привлекать третьих лиц (субподрядные организации). В этом случае Подрядчик выступает в роли генерального Подрядчика. При этом генеральный Подрядчик несет перед Заказчиком ответственность за последствия неисполнения или ненадлежащего исполнения обязательств субподрядчиками требований договора. Генеральный Подрядчик обязан письменно информировать Заказчика о заключении договоров с субподрядными организациями по мере их заключения. </w:t>
      </w:r>
    </w:p>
    <w:p w14:paraId="6DE5ABC8" w14:textId="77777777" w:rsidR="0058726A" w:rsidRDefault="0058726A" w:rsidP="00F81B82">
      <w:pPr>
        <w:pStyle w:val="af5"/>
        <w:ind w:left="0" w:firstLine="709"/>
        <w:jc w:val="both"/>
      </w:pPr>
      <w:r w:rsidRPr="003D569A">
        <w:t>3.2.16.</w:t>
      </w:r>
      <w:r w:rsidRPr="003D569A">
        <w:tab/>
        <w:t>По окончании Работ Подрядчик за счет собственных средств Подрядчика производит уборку рабочей зоны Объекта, уборку и вывоз мусора, материалов, оборудования и другого имущества, принадлежащего Подрядчику.</w:t>
      </w:r>
    </w:p>
    <w:p w14:paraId="1EFC195C" w14:textId="77777777" w:rsidR="00334BE8" w:rsidRPr="003D569A" w:rsidRDefault="00334BE8" w:rsidP="00F81B82">
      <w:pPr>
        <w:pStyle w:val="af5"/>
        <w:ind w:left="0" w:firstLine="709"/>
        <w:jc w:val="both"/>
      </w:pPr>
    </w:p>
    <w:p w14:paraId="4865A215" w14:textId="77777777" w:rsidR="002E4ABB" w:rsidRPr="00F81B82" w:rsidRDefault="004113A4" w:rsidP="00F81B82">
      <w:pPr>
        <w:pStyle w:val="af5"/>
        <w:numPr>
          <w:ilvl w:val="0"/>
          <w:numId w:val="2"/>
        </w:numPr>
        <w:tabs>
          <w:tab w:val="left" w:pos="993"/>
        </w:tabs>
        <w:ind w:left="0" w:firstLine="709"/>
        <w:contextualSpacing w:val="0"/>
        <w:jc w:val="both"/>
        <w:rPr>
          <w:b/>
        </w:rPr>
      </w:pPr>
      <w:r w:rsidRPr="003D569A">
        <w:t xml:space="preserve"> </w:t>
      </w:r>
      <w:r w:rsidRPr="003D569A">
        <w:rPr>
          <w:b/>
        </w:rPr>
        <w:t xml:space="preserve">Сведения о месте выполнения Работ </w:t>
      </w:r>
    </w:p>
    <w:p w14:paraId="515BD693" w14:textId="40D3BFFD" w:rsidR="004F13AA" w:rsidRPr="003D569A" w:rsidRDefault="00430A21" w:rsidP="003F14D0">
      <w:pPr>
        <w:autoSpaceDN w:val="0"/>
        <w:adjustRightInd w:val="0"/>
        <w:spacing w:line="240" w:lineRule="auto"/>
        <w:ind w:firstLine="709"/>
        <w:jc w:val="both"/>
        <w:rPr>
          <w:rFonts w:ascii="Times New Roman" w:hAnsi="Times New Roman"/>
          <w:sz w:val="28"/>
          <w:szCs w:val="28"/>
        </w:rPr>
      </w:pPr>
      <w:r w:rsidRPr="003D569A">
        <w:rPr>
          <w:rFonts w:ascii="Times New Roman" w:eastAsia="Times New Roman" w:hAnsi="Times New Roman"/>
          <w:sz w:val="28"/>
          <w:szCs w:val="28"/>
          <w:lang w:eastAsia="ru-RU"/>
        </w:rPr>
        <w:t>Место выполнения Работ</w:t>
      </w:r>
      <w:r w:rsidR="002269A4" w:rsidRPr="003D569A">
        <w:rPr>
          <w:rFonts w:ascii="Times New Roman" w:eastAsia="Times New Roman" w:hAnsi="Times New Roman"/>
          <w:sz w:val="28"/>
          <w:szCs w:val="28"/>
          <w:lang w:eastAsia="ru-RU"/>
        </w:rPr>
        <w:t>:</w:t>
      </w:r>
      <w:r w:rsidR="0058726A" w:rsidRPr="003D569A">
        <w:rPr>
          <w:rFonts w:ascii="Times New Roman" w:eastAsia="Times New Roman" w:hAnsi="Times New Roman"/>
          <w:sz w:val="28"/>
          <w:szCs w:val="28"/>
          <w:lang w:eastAsia="ru-RU"/>
        </w:rPr>
        <w:t xml:space="preserve"> </w:t>
      </w:r>
      <w:r w:rsidR="00B812CE" w:rsidRPr="00B812CE">
        <w:rPr>
          <w:rFonts w:ascii="Times New Roman" w:hAnsi="Times New Roman"/>
          <w:iCs/>
          <w:sz w:val="28"/>
          <w:szCs w:val="28"/>
        </w:rPr>
        <w:t>ОПС 160001</w:t>
      </w:r>
      <w:r w:rsidR="00B812CE">
        <w:rPr>
          <w:rFonts w:ascii="Times New Roman" w:hAnsi="Times New Roman"/>
          <w:iCs/>
          <w:sz w:val="28"/>
          <w:szCs w:val="28"/>
        </w:rPr>
        <w:t xml:space="preserve"> по адресу: </w:t>
      </w:r>
      <w:r w:rsidR="00B812CE" w:rsidRPr="00B812CE">
        <w:rPr>
          <w:rFonts w:ascii="Times New Roman" w:hAnsi="Times New Roman"/>
          <w:iCs/>
          <w:sz w:val="28"/>
          <w:szCs w:val="28"/>
        </w:rPr>
        <w:t>г. Вологда, ул. Мира, д.38</w:t>
      </w:r>
      <w:r w:rsidR="00B812CE">
        <w:rPr>
          <w:rFonts w:ascii="Times New Roman" w:hAnsi="Times New Roman"/>
          <w:iCs/>
          <w:sz w:val="28"/>
          <w:szCs w:val="28"/>
        </w:rPr>
        <w:t xml:space="preserve"> </w:t>
      </w:r>
      <w:r w:rsidR="00B812CE" w:rsidRPr="0093221E">
        <w:rPr>
          <w:rFonts w:ascii="Times New Roman" w:hAnsi="Times New Roman"/>
          <w:iCs/>
          <w:sz w:val="28"/>
          <w:szCs w:val="28"/>
        </w:rPr>
        <w:t>УФПС Вологодской области</w:t>
      </w:r>
      <w:r w:rsidR="00B812CE">
        <w:rPr>
          <w:rFonts w:ascii="Times New Roman" w:hAnsi="Times New Roman"/>
          <w:iCs/>
          <w:sz w:val="28"/>
          <w:szCs w:val="28"/>
        </w:rPr>
        <w:t>.</w:t>
      </w:r>
    </w:p>
    <w:p w14:paraId="743FDF06" w14:textId="77777777" w:rsidR="004F13AA" w:rsidRDefault="004F13AA" w:rsidP="00F81B82">
      <w:pPr>
        <w:autoSpaceDN w:val="0"/>
        <w:adjustRightInd w:val="0"/>
        <w:spacing w:line="240" w:lineRule="auto"/>
        <w:ind w:firstLine="709"/>
        <w:jc w:val="both"/>
        <w:rPr>
          <w:rFonts w:ascii="Times New Roman" w:eastAsia="Times New Roman" w:hAnsi="Times New Roman"/>
          <w:sz w:val="28"/>
          <w:szCs w:val="28"/>
          <w:lang w:eastAsia="ru-RU"/>
        </w:rPr>
      </w:pPr>
    </w:p>
    <w:p w14:paraId="401E16F4" w14:textId="77777777" w:rsidR="00CE764B" w:rsidRDefault="00CE764B" w:rsidP="00F81B82">
      <w:pPr>
        <w:autoSpaceDN w:val="0"/>
        <w:adjustRightInd w:val="0"/>
        <w:spacing w:line="240" w:lineRule="auto"/>
        <w:ind w:firstLine="709"/>
        <w:jc w:val="both"/>
        <w:rPr>
          <w:rFonts w:ascii="Times New Roman" w:eastAsia="Times New Roman" w:hAnsi="Times New Roman"/>
          <w:sz w:val="28"/>
          <w:szCs w:val="28"/>
          <w:lang w:eastAsia="ru-RU"/>
        </w:rPr>
      </w:pPr>
    </w:p>
    <w:p w14:paraId="7E07DA4A" w14:textId="510ECEBD" w:rsidR="00430A21" w:rsidRPr="00386288" w:rsidRDefault="00CE764B" w:rsidP="00F81B82">
      <w:pPr>
        <w:autoSpaceDN w:val="0"/>
        <w:adjustRightInd w:val="0"/>
        <w:spacing w:line="240" w:lineRule="auto"/>
        <w:ind w:firstLine="709"/>
        <w:jc w:val="both"/>
        <w:rPr>
          <w:rFonts w:ascii="Times New Roman" w:eastAsia="Times New Roman" w:hAnsi="Times New Roman"/>
          <w:sz w:val="28"/>
          <w:szCs w:val="28"/>
          <w:lang w:eastAsia="ru-RU"/>
        </w:rPr>
      </w:pPr>
      <w:r w:rsidRPr="00CE764B">
        <w:rPr>
          <w:rFonts w:ascii="Times New Roman" w:eastAsia="Times New Roman" w:hAnsi="Times New Roman"/>
          <w:sz w:val="28"/>
          <w:szCs w:val="28"/>
          <w:lang w:eastAsia="ru-RU"/>
        </w:rPr>
        <w:lastRenderedPageBreak/>
        <w:t xml:space="preserve">    </w:t>
      </w:r>
    </w:p>
    <w:p w14:paraId="0E4E40D9" w14:textId="77777777" w:rsidR="00447FC5" w:rsidRPr="00F81B82" w:rsidRDefault="00430A21" w:rsidP="00F81B82">
      <w:pPr>
        <w:pStyle w:val="af5"/>
        <w:numPr>
          <w:ilvl w:val="0"/>
          <w:numId w:val="2"/>
        </w:numPr>
        <w:tabs>
          <w:tab w:val="left" w:pos="993"/>
        </w:tabs>
        <w:ind w:left="0" w:firstLine="709"/>
        <w:jc w:val="both"/>
        <w:rPr>
          <w:b/>
        </w:rPr>
      </w:pPr>
      <w:r w:rsidRPr="003D569A">
        <w:rPr>
          <w:b/>
        </w:rPr>
        <w:t xml:space="preserve">Требования к разработке </w:t>
      </w:r>
      <w:r w:rsidR="00F81B82">
        <w:rPr>
          <w:b/>
          <w:bCs/>
        </w:rPr>
        <w:t>графика</w:t>
      </w:r>
      <w:r w:rsidRPr="003D569A">
        <w:rPr>
          <w:b/>
          <w:bCs/>
        </w:rPr>
        <w:t xml:space="preserve"> производства работ (ППР)</w:t>
      </w:r>
    </w:p>
    <w:p w14:paraId="6B1A70F6" w14:textId="77777777" w:rsidR="0058726A" w:rsidRPr="003D569A" w:rsidRDefault="0058726A" w:rsidP="00487FCC">
      <w:pPr>
        <w:spacing w:after="0" w:line="240" w:lineRule="auto"/>
        <w:ind w:firstLine="709"/>
        <w:jc w:val="both"/>
        <w:rPr>
          <w:rFonts w:ascii="Times New Roman" w:hAnsi="Times New Roman"/>
          <w:sz w:val="28"/>
          <w:szCs w:val="28"/>
        </w:rPr>
      </w:pPr>
      <w:r w:rsidRPr="003D569A">
        <w:rPr>
          <w:rFonts w:ascii="Times New Roman" w:eastAsia="Times New Roman" w:hAnsi="Times New Roman"/>
          <w:sz w:val="28"/>
          <w:szCs w:val="28"/>
          <w:lang w:eastAsia="ru-RU"/>
        </w:rPr>
        <w:t xml:space="preserve">Выполнение работ </w:t>
      </w:r>
      <w:r w:rsidR="00945383" w:rsidRPr="003D569A">
        <w:rPr>
          <w:rFonts w:ascii="Times New Roman" w:eastAsia="Times New Roman" w:hAnsi="Times New Roman"/>
          <w:sz w:val="28"/>
          <w:szCs w:val="28"/>
          <w:lang w:eastAsia="ru-RU"/>
        </w:rPr>
        <w:t xml:space="preserve">по </w:t>
      </w:r>
      <w:r w:rsidRPr="003D569A">
        <w:rPr>
          <w:rFonts w:ascii="Times New Roman" w:eastAsia="Times New Roman" w:hAnsi="Times New Roman"/>
          <w:sz w:val="28"/>
          <w:szCs w:val="28"/>
          <w:lang w:eastAsia="ru-RU"/>
        </w:rPr>
        <w:t xml:space="preserve">ремонту должно выполняться на основании календарного графика, предоставляемого Подрядной организацией в течении 5 </w:t>
      </w:r>
      <w:r w:rsidRPr="003D569A">
        <w:rPr>
          <w:rFonts w:ascii="Times New Roman" w:hAnsi="Times New Roman"/>
          <w:sz w:val="28"/>
          <w:szCs w:val="28"/>
        </w:rPr>
        <w:t>календарных дней со дня заключения Договора.</w:t>
      </w:r>
    </w:p>
    <w:p w14:paraId="706C8D0B" w14:textId="77777777" w:rsidR="004113A4" w:rsidRPr="003D569A" w:rsidRDefault="004113A4" w:rsidP="00487FCC">
      <w:pPr>
        <w:pStyle w:val="af5"/>
        <w:numPr>
          <w:ilvl w:val="0"/>
          <w:numId w:val="1"/>
        </w:numPr>
        <w:spacing w:before="240" w:after="120"/>
        <w:ind w:left="0" w:firstLine="709"/>
        <w:contextualSpacing w:val="0"/>
        <w:jc w:val="both"/>
        <w:rPr>
          <w:b/>
        </w:rPr>
      </w:pPr>
      <w:r w:rsidRPr="003D569A">
        <w:rPr>
          <w:b/>
        </w:rPr>
        <w:t>ТРЕБОВАНИЯ К ТЕХНИЧЕСКИМ ХАРАКТЕРИСТИКАМ РАБОТ</w:t>
      </w:r>
    </w:p>
    <w:p w14:paraId="0F6BCC9F" w14:textId="77777777" w:rsidR="004113A4" w:rsidRPr="003D569A" w:rsidRDefault="004113A4" w:rsidP="00487FCC">
      <w:pPr>
        <w:pStyle w:val="af5"/>
        <w:numPr>
          <w:ilvl w:val="0"/>
          <w:numId w:val="3"/>
        </w:numPr>
        <w:ind w:left="0" w:firstLine="709"/>
        <w:contextualSpacing w:val="0"/>
        <w:jc w:val="both"/>
      </w:pPr>
      <w:r w:rsidRPr="003D569A">
        <w:rPr>
          <w:b/>
          <w:bCs/>
        </w:rPr>
        <w:t xml:space="preserve"> Технические требования при выполнении </w:t>
      </w:r>
    </w:p>
    <w:p w14:paraId="35959959" w14:textId="77777777" w:rsidR="004113A4" w:rsidRPr="003D569A" w:rsidRDefault="004113A4" w:rsidP="00487FCC">
      <w:pPr>
        <w:pStyle w:val="af5"/>
        <w:numPr>
          <w:ilvl w:val="0"/>
          <w:numId w:val="7"/>
        </w:numPr>
        <w:tabs>
          <w:tab w:val="left" w:pos="1418"/>
        </w:tabs>
        <w:ind w:left="0" w:firstLine="709"/>
        <w:jc w:val="both"/>
      </w:pPr>
      <w:r w:rsidRPr="003D569A">
        <w:t xml:space="preserve">Работы должны быть выполнены в соответствии с техническими требованиями, указанными </w:t>
      </w:r>
      <w:r w:rsidR="00F81B82">
        <w:t xml:space="preserve">в настоящем Техническом задании и </w:t>
      </w:r>
      <w:r w:rsidR="00F81B82" w:rsidRPr="00F81B82">
        <w:t>приложениями к нему.</w:t>
      </w:r>
    </w:p>
    <w:p w14:paraId="4728BDE7" w14:textId="77777777" w:rsidR="004113A4" w:rsidRPr="003D569A" w:rsidRDefault="004113A4" w:rsidP="00487FCC">
      <w:pPr>
        <w:pStyle w:val="af5"/>
        <w:numPr>
          <w:ilvl w:val="0"/>
          <w:numId w:val="1"/>
        </w:numPr>
        <w:spacing w:before="240" w:after="120"/>
        <w:ind w:left="0" w:firstLine="709"/>
        <w:contextualSpacing w:val="0"/>
        <w:jc w:val="both"/>
        <w:rPr>
          <w:b/>
        </w:rPr>
      </w:pPr>
      <w:r w:rsidRPr="003D569A">
        <w:rPr>
          <w:b/>
        </w:rPr>
        <w:t>ТРЕБОВАНИЯ К МАТЕРИАЛАМ И ОБОРУДОВАНИЮ, ПРИМЕНЯЕМЫМ ДЛЯ ВЫПОЛНЕНИЯ РАБОТ</w:t>
      </w:r>
    </w:p>
    <w:p w14:paraId="010A2734" w14:textId="77777777" w:rsidR="004113A4" w:rsidRPr="0089783D" w:rsidRDefault="004113A4" w:rsidP="00487FCC">
      <w:pPr>
        <w:pStyle w:val="af5"/>
        <w:numPr>
          <w:ilvl w:val="0"/>
          <w:numId w:val="8"/>
        </w:numPr>
        <w:tabs>
          <w:tab w:val="left" w:pos="1276"/>
        </w:tabs>
        <w:ind w:left="0" w:firstLine="709"/>
        <w:jc w:val="both"/>
      </w:pPr>
      <w:r w:rsidRPr="003D569A">
        <w:t xml:space="preserve">Товары, материалы и оборудование, используемые при выполнении </w:t>
      </w:r>
      <w:proofErr w:type="gramStart"/>
      <w:r w:rsidRPr="003D569A">
        <w:t>Работ</w:t>
      </w:r>
      <w:proofErr w:type="gramEnd"/>
      <w:r w:rsidRPr="003D569A">
        <w:t xml:space="preserve"> должны быть новы</w:t>
      </w:r>
      <w:r w:rsidR="006E02F6" w:rsidRPr="003D569A">
        <w:t>е</w:t>
      </w:r>
      <w:r w:rsidRPr="003D569A">
        <w:t xml:space="preserve"> (которые не были в употреблении, в ремонте, не были восстановлены, у которых не была осуществлена замена составных частей, не были восстановлены потребительские свойства), </w:t>
      </w:r>
      <w:r w:rsidRPr="003D569A">
        <w:rPr>
          <w:bCs/>
        </w:rPr>
        <w:t>обеспечивающие высокую надежность, энергосбережение, минимальные эксплуатационные затраты.</w:t>
      </w:r>
    </w:p>
    <w:p w14:paraId="7D8EB906" w14:textId="77777777" w:rsidR="004113A4" w:rsidRPr="003D569A" w:rsidRDefault="004113A4" w:rsidP="00487FCC">
      <w:pPr>
        <w:pStyle w:val="af5"/>
        <w:numPr>
          <w:ilvl w:val="0"/>
          <w:numId w:val="8"/>
        </w:numPr>
        <w:tabs>
          <w:tab w:val="left" w:pos="1276"/>
        </w:tabs>
        <w:ind w:left="0" w:firstLine="709"/>
        <w:jc w:val="both"/>
      </w:pPr>
      <w:r w:rsidRPr="003D569A">
        <w:t>Все используемые для выполнения Работ материалы должны иметь соответствующие сертификаты, декларации соответствия, технические паспорта и другие документы, удостоверяющие их качество.</w:t>
      </w:r>
    </w:p>
    <w:p w14:paraId="675D11CA" w14:textId="77777777" w:rsidR="004113A4" w:rsidRPr="003D569A" w:rsidRDefault="004113A4" w:rsidP="00487FCC">
      <w:pPr>
        <w:pStyle w:val="af5"/>
        <w:numPr>
          <w:ilvl w:val="0"/>
          <w:numId w:val="8"/>
        </w:numPr>
        <w:tabs>
          <w:tab w:val="left" w:pos="1276"/>
        </w:tabs>
        <w:ind w:left="0" w:firstLine="709"/>
        <w:jc w:val="both"/>
      </w:pPr>
      <w:r w:rsidRPr="003D569A">
        <w:t>Подрядчик обязан направить Заказчику копии технических паспортов и сертификатов на применяемые материалы до передачи их в работу и/или оборудование до его монтажа с целью проверки Заказчиком соответствия данных документов</w:t>
      </w:r>
      <w:r w:rsidR="0057652D" w:rsidRPr="003D569A">
        <w:t xml:space="preserve"> Техническому заданию</w:t>
      </w:r>
      <w:r w:rsidRPr="003D569A">
        <w:t xml:space="preserve"> и во избежание фальсификации материалов и оборудования.</w:t>
      </w:r>
    </w:p>
    <w:p w14:paraId="78806C70" w14:textId="77777777" w:rsidR="004113A4" w:rsidRPr="003D569A" w:rsidRDefault="004113A4" w:rsidP="00487FCC">
      <w:pPr>
        <w:pStyle w:val="af5"/>
        <w:numPr>
          <w:ilvl w:val="0"/>
          <w:numId w:val="8"/>
        </w:numPr>
        <w:tabs>
          <w:tab w:val="left" w:pos="1276"/>
        </w:tabs>
        <w:ind w:left="0" w:firstLine="709"/>
        <w:jc w:val="both"/>
      </w:pPr>
      <w:r w:rsidRPr="003D569A">
        <w:t xml:space="preserve">Подрядчик несет ответственность за соответствие используемых материалов, изделий, оборудования требованиям, предусмотренным в документации о сертификации, государственных стандартах, за достоверность сведений о стране их происхождения, сохранность результатов Работ, оборудования до подписания Подрядчиком и Заказчиком последнего Акта о приемке выполненных работ </w:t>
      </w:r>
      <w:hyperlink r:id="rId8" w:history="1">
        <w:r w:rsidRPr="004E45D4">
          <w:rPr>
            <w:rStyle w:val="af1"/>
            <w:color w:val="auto"/>
            <w:u w:val="none"/>
          </w:rPr>
          <w:t>(форма № КС-2)</w:t>
        </w:r>
      </w:hyperlink>
      <w:r w:rsidRPr="003D569A">
        <w:t xml:space="preserve"> и Справки о стоимости выполненных работ и затрат (форма КС-3).</w:t>
      </w:r>
    </w:p>
    <w:p w14:paraId="71CD00C4" w14:textId="77777777" w:rsidR="004113A4" w:rsidRPr="003D569A" w:rsidRDefault="004113A4" w:rsidP="00487FCC">
      <w:pPr>
        <w:pStyle w:val="af5"/>
        <w:numPr>
          <w:ilvl w:val="0"/>
          <w:numId w:val="1"/>
        </w:numPr>
        <w:spacing w:before="240" w:after="120"/>
        <w:ind w:left="0" w:firstLine="709"/>
        <w:contextualSpacing w:val="0"/>
        <w:jc w:val="both"/>
        <w:rPr>
          <w:b/>
        </w:rPr>
      </w:pPr>
      <w:r w:rsidRPr="003D569A">
        <w:rPr>
          <w:b/>
        </w:rPr>
        <w:t>СРОК (ИНТЕРВАЛ) ВЫПОЛНЕНИЯ РАБОТ</w:t>
      </w:r>
    </w:p>
    <w:p w14:paraId="60A3579C" w14:textId="77777777" w:rsidR="0006786E" w:rsidRPr="003D569A" w:rsidRDefault="0006786E" w:rsidP="00487FCC">
      <w:pPr>
        <w:spacing w:after="0" w:line="240" w:lineRule="auto"/>
        <w:ind w:firstLine="709"/>
        <w:jc w:val="both"/>
        <w:rPr>
          <w:rFonts w:ascii="Times New Roman" w:hAnsi="Times New Roman"/>
          <w:sz w:val="28"/>
          <w:szCs w:val="28"/>
        </w:rPr>
      </w:pPr>
      <w:r w:rsidRPr="003D569A">
        <w:rPr>
          <w:rFonts w:ascii="Times New Roman" w:hAnsi="Times New Roman"/>
          <w:sz w:val="28"/>
          <w:szCs w:val="28"/>
        </w:rPr>
        <w:t>6.1.</w:t>
      </w:r>
      <w:r w:rsidRPr="003D569A">
        <w:rPr>
          <w:rFonts w:ascii="Times New Roman" w:hAnsi="Times New Roman"/>
          <w:sz w:val="28"/>
          <w:szCs w:val="28"/>
        </w:rPr>
        <w:tab/>
      </w:r>
      <w:r w:rsidR="007F43F1" w:rsidRPr="003D569A">
        <w:rPr>
          <w:rFonts w:ascii="Times New Roman" w:hAnsi="Times New Roman"/>
          <w:sz w:val="28"/>
          <w:szCs w:val="28"/>
        </w:rPr>
        <w:t xml:space="preserve"> </w:t>
      </w:r>
      <w:r w:rsidRPr="003D569A">
        <w:rPr>
          <w:rFonts w:ascii="Times New Roman" w:hAnsi="Times New Roman"/>
          <w:sz w:val="28"/>
          <w:szCs w:val="28"/>
        </w:rPr>
        <w:t xml:space="preserve">Заказчик не позднее 5 </w:t>
      </w:r>
      <w:r w:rsidR="00945383" w:rsidRPr="003D569A">
        <w:rPr>
          <w:rFonts w:ascii="Times New Roman" w:hAnsi="Times New Roman"/>
          <w:sz w:val="28"/>
          <w:szCs w:val="28"/>
        </w:rPr>
        <w:t>рабочих</w:t>
      </w:r>
      <w:r w:rsidRPr="003D569A">
        <w:rPr>
          <w:rFonts w:ascii="Times New Roman" w:hAnsi="Times New Roman"/>
          <w:sz w:val="28"/>
          <w:szCs w:val="28"/>
        </w:rPr>
        <w:t xml:space="preserve"> дней с даты подписания договора передает </w:t>
      </w:r>
      <w:r w:rsidR="00D12FA3" w:rsidRPr="00D12FA3">
        <w:rPr>
          <w:rFonts w:ascii="Times New Roman" w:hAnsi="Times New Roman"/>
          <w:sz w:val="28"/>
          <w:szCs w:val="28"/>
        </w:rPr>
        <w:t>Подрядчику</w:t>
      </w:r>
      <w:r w:rsidRPr="003D569A">
        <w:rPr>
          <w:rFonts w:ascii="Times New Roman" w:hAnsi="Times New Roman"/>
          <w:sz w:val="28"/>
          <w:szCs w:val="28"/>
        </w:rPr>
        <w:t xml:space="preserve"> строит</w:t>
      </w:r>
      <w:r w:rsidR="00D12FA3">
        <w:rPr>
          <w:rFonts w:ascii="Times New Roman" w:hAnsi="Times New Roman"/>
          <w:sz w:val="28"/>
          <w:szCs w:val="28"/>
        </w:rPr>
        <w:t>ельную площадку по «Акту приема-</w:t>
      </w:r>
      <w:r w:rsidRPr="003D569A">
        <w:rPr>
          <w:rFonts w:ascii="Times New Roman" w:hAnsi="Times New Roman"/>
          <w:sz w:val="28"/>
          <w:szCs w:val="28"/>
        </w:rPr>
        <w:t>передачи строительной площадки».</w:t>
      </w:r>
    </w:p>
    <w:p w14:paraId="7564F7FA" w14:textId="77777777" w:rsidR="0006786E" w:rsidRPr="003D569A" w:rsidRDefault="0006786E" w:rsidP="00487FCC">
      <w:pPr>
        <w:spacing w:after="0" w:line="240" w:lineRule="auto"/>
        <w:ind w:firstLine="709"/>
        <w:jc w:val="both"/>
        <w:rPr>
          <w:rFonts w:ascii="Times New Roman" w:hAnsi="Times New Roman"/>
          <w:sz w:val="28"/>
          <w:szCs w:val="28"/>
        </w:rPr>
      </w:pPr>
      <w:r w:rsidRPr="003D569A">
        <w:rPr>
          <w:rFonts w:ascii="Times New Roman" w:hAnsi="Times New Roman"/>
          <w:sz w:val="28"/>
          <w:szCs w:val="28"/>
        </w:rPr>
        <w:t>6.2.</w:t>
      </w:r>
      <w:r w:rsidRPr="003D569A">
        <w:rPr>
          <w:rFonts w:ascii="Times New Roman" w:hAnsi="Times New Roman"/>
          <w:sz w:val="28"/>
          <w:szCs w:val="28"/>
        </w:rPr>
        <w:tab/>
        <w:t xml:space="preserve"> Начало выполнения Работ: </w:t>
      </w:r>
      <w:r w:rsidR="00D12FA3">
        <w:rPr>
          <w:rFonts w:ascii="Times New Roman" w:hAnsi="Times New Roman"/>
          <w:sz w:val="28"/>
          <w:szCs w:val="28"/>
        </w:rPr>
        <w:t xml:space="preserve">с момента подписания акта </w:t>
      </w:r>
      <w:r w:rsidR="00D12FA3" w:rsidRPr="00D12FA3">
        <w:rPr>
          <w:rFonts w:ascii="Times New Roman" w:hAnsi="Times New Roman"/>
          <w:sz w:val="28"/>
          <w:szCs w:val="28"/>
        </w:rPr>
        <w:t>приема</w:t>
      </w:r>
      <w:r w:rsidR="00D12FA3">
        <w:rPr>
          <w:rFonts w:ascii="Times New Roman" w:hAnsi="Times New Roman"/>
          <w:sz w:val="28"/>
          <w:szCs w:val="28"/>
        </w:rPr>
        <w:t>-</w:t>
      </w:r>
      <w:r w:rsidR="00D12FA3" w:rsidRPr="00D12FA3">
        <w:rPr>
          <w:rFonts w:ascii="Times New Roman" w:hAnsi="Times New Roman"/>
          <w:sz w:val="28"/>
          <w:szCs w:val="28"/>
        </w:rPr>
        <w:t xml:space="preserve"> передачи строительной площадки</w:t>
      </w:r>
      <w:r w:rsidR="00D12FA3">
        <w:rPr>
          <w:rFonts w:ascii="Times New Roman" w:hAnsi="Times New Roman"/>
          <w:sz w:val="28"/>
          <w:szCs w:val="28"/>
        </w:rPr>
        <w:t>.</w:t>
      </w:r>
    </w:p>
    <w:p w14:paraId="3D8A18C6" w14:textId="5449138C" w:rsidR="0006786E" w:rsidRPr="003D569A" w:rsidRDefault="002E74C8" w:rsidP="00487FCC">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6.3. </w:t>
      </w:r>
      <w:r w:rsidR="0006786E" w:rsidRPr="003D569A">
        <w:rPr>
          <w:rFonts w:ascii="Times New Roman" w:hAnsi="Times New Roman"/>
          <w:sz w:val="28"/>
          <w:szCs w:val="28"/>
        </w:rPr>
        <w:t xml:space="preserve">Окончание выполнения Работ: </w:t>
      </w:r>
      <w:r w:rsidR="0093221E">
        <w:rPr>
          <w:rFonts w:ascii="Times New Roman" w:hAnsi="Times New Roman"/>
          <w:sz w:val="28"/>
          <w:szCs w:val="28"/>
        </w:rPr>
        <w:t xml:space="preserve">не позднее </w:t>
      </w:r>
      <w:r w:rsidR="00B812CE">
        <w:rPr>
          <w:rFonts w:ascii="Times New Roman" w:hAnsi="Times New Roman"/>
          <w:sz w:val="28"/>
          <w:szCs w:val="28"/>
        </w:rPr>
        <w:t>30</w:t>
      </w:r>
      <w:r w:rsidR="0093221E">
        <w:rPr>
          <w:rFonts w:ascii="Times New Roman" w:hAnsi="Times New Roman"/>
          <w:sz w:val="28"/>
          <w:szCs w:val="28"/>
        </w:rPr>
        <w:t xml:space="preserve"> календарных дней с момента начала выполнения работ</w:t>
      </w:r>
      <w:r w:rsidR="0093221E" w:rsidRPr="003D569A">
        <w:rPr>
          <w:rFonts w:ascii="Times New Roman" w:hAnsi="Times New Roman"/>
          <w:sz w:val="28"/>
          <w:szCs w:val="28"/>
        </w:rPr>
        <w:t>.</w:t>
      </w:r>
    </w:p>
    <w:p w14:paraId="75E52D95" w14:textId="77777777" w:rsidR="004113A4" w:rsidRPr="003D569A" w:rsidRDefault="004113A4" w:rsidP="00487FCC">
      <w:pPr>
        <w:pStyle w:val="af5"/>
        <w:numPr>
          <w:ilvl w:val="0"/>
          <w:numId w:val="1"/>
        </w:numPr>
        <w:spacing w:before="240" w:after="120"/>
        <w:ind w:left="0" w:firstLine="709"/>
        <w:contextualSpacing w:val="0"/>
        <w:jc w:val="both"/>
        <w:rPr>
          <w:b/>
        </w:rPr>
      </w:pPr>
      <w:r w:rsidRPr="003D569A">
        <w:rPr>
          <w:b/>
        </w:rPr>
        <w:t>ТРЕБОВАНИЯ К КАЧЕСТВУ ВЫПОЛНЯЕМЫХ РАБОТ</w:t>
      </w:r>
    </w:p>
    <w:p w14:paraId="74129C2B" w14:textId="77777777" w:rsidR="00495927" w:rsidRPr="003D569A" w:rsidRDefault="00495927" w:rsidP="004E45D4">
      <w:pPr>
        <w:pStyle w:val="af5"/>
        <w:numPr>
          <w:ilvl w:val="1"/>
          <w:numId w:val="1"/>
        </w:numPr>
        <w:tabs>
          <w:tab w:val="left" w:pos="1276"/>
        </w:tabs>
        <w:ind w:left="0" w:firstLine="709"/>
        <w:jc w:val="both"/>
      </w:pPr>
      <w:r w:rsidRPr="003D569A">
        <w:t xml:space="preserve">Подрядчик обязан обеспечить высокое качество Работ за счет: </w:t>
      </w:r>
    </w:p>
    <w:p w14:paraId="08FE2552" w14:textId="77777777" w:rsidR="00495927" w:rsidRPr="003D569A" w:rsidRDefault="00495927" w:rsidP="00355A08">
      <w:pPr>
        <w:tabs>
          <w:tab w:val="left" w:pos="709"/>
          <w:tab w:val="left" w:pos="1134"/>
        </w:tabs>
        <w:spacing w:after="0" w:line="240" w:lineRule="auto"/>
        <w:ind w:firstLine="709"/>
        <w:jc w:val="both"/>
        <w:rPr>
          <w:rFonts w:ascii="Times New Roman" w:hAnsi="Times New Roman"/>
          <w:sz w:val="28"/>
          <w:szCs w:val="28"/>
        </w:rPr>
      </w:pPr>
      <w:r w:rsidRPr="003D569A">
        <w:rPr>
          <w:rFonts w:ascii="Times New Roman" w:hAnsi="Times New Roman"/>
          <w:sz w:val="28"/>
          <w:szCs w:val="28"/>
        </w:rPr>
        <w:t>–</w:t>
      </w:r>
      <w:r w:rsidRPr="003D569A">
        <w:rPr>
          <w:rFonts w:ascii="Times New Roman" w:hAnsi="Times New Roman"/>
          <w:sz w:val="28"/>
          <w:szCs w:val="28"/>
        </w:rPr>
        <w:tab/>
        <w:t xml:space="preserve">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w:t>
      </w:r>
      <w:r w:rsidRPr="003D569A">
        <w:rPr>
          <w:rFonts w:ascii="Times New Roman" w:hAnsi="Times New Roman"/>
          <w:bCs/>
          <w:sz w:val="28"/>
          <w:szCs w:val="28"/>
        </w:rPr>
        <w:t>в соответствии с законодательством Российской Федерации лицензиями, разрешениями для выполнения</w:t>
      </w:r>
      <w:r w:rsidRPr="003D569A">
        <w:rPr>
          <w:rFonts w:ascii="Times New Roman" w:hAnsi="Times New Roman"/>
          <w:sz w:val="28"/>
          <w:szCs w:val="28"/>
        </w:rPr>
        <w:t xml:space="preserve"> Работ; </w:t>
      </w:r>
    </w:p>
    <w:p w14:paraId="18EA6C78" w14:textId="77777777" w:rsidR="00495927" w:rsidRPr="003D569A" w:rsidRDefault="00495927" w:rsidP="00F81B82">
      <w:pPr>
        <w:tabs>
          <w:tab w:val="left" w:pos="709"/>
          <w:tab w:val="left" w:pos="1134"/>
        </w:tabs>
        <w:spacing w:after="0" w:line="240" w:lineRule="auto"/>
        <w:ind w:firstLine="709"/>
        <w:jc w:val="both"/>
        <w:rPr>
          <w:rFonts w:ascii="Times New Roman" w:hAnsi="Times New Roman"/>
          <w:sz w:val="28"/>
          <w:szCs w:val="28"/>
        </w:rPr>
      </w:pPr>
      <w:r w:rsidRPr="003D569A">
        <w:rPr>
          <w:rFonts w:ascii="Times New Roman" w:hAnsi="Times New Roman"/>
          <w:sz w:val="28"/>
          <w:szCs w:val="28"/>
        </w:rPr>
        <w:t>–</w:t>
      </w:r>
      <w:r w:rsidRPr="003D569A">
        <w:rPr>
          <w:rFonts w:ascii="Times New Roman" w:hAnsi="Times New Roman"/>
          <w:sz w:val="28"/>
          <w:szCs w:val="28"/>
        </w:rPr>
        <w:tab/>
        <w:t xml:space="preserve">использования инструментов и оборудования, отвечающих технологиям выполнения соответствующих видов Работ. </w:t>
      </w:r>
    </w:p>
    <w:p w14:paraId="744FFB7A" w14:textId="77777777" w:rsidR="00495927" w:rsidRPr="003D569A" w:rsidRDefault="00495927" w:rsidP="00F81B82">
      <w:pPr>
        <w:tabs>
          <w:tab w:val="left" w:pos="1276"/>
        </w:tabs>
        <w:spacing w:line="240" w:lineRule="auto"/>
        <w:ind w:firstLine="709"/>
        <w:jc w:val="both"/>
        <w:rPr>
          <w:rFonts w:ascii="Times New Roman" w:hAnsi="Times New Roman"/>
          <w:sz w:val="28"/>
          <w:szCs w:val="28"/>
        </w:rPr>
      </w:pPr>
      <w:r w:rsidRPr="003D569A">
        <w:rPr>
          <w:rFonts w:ascii="Times New Roman" w:hAnsi="Times New Roman"/>
          <w:sz w:val="28"/>
          <w:szCs w:val="28"/>
        </w:rPr>
        <w:t>7.2.</w:t>
      </w:r>
      <w:r w:rsidRPr="003D569A">
        <w:rPr>
          <w:rFonts w:ascii="Times New Roman" w:hAnsi="Times New Roman"/>
          <w:sz w:val="28"/>
          <w:szCs w:val="28"/>
        </w:rPr>
        <w:tab/>
        <w:t xml:space="preserve">Подрядчик обязан осуществлять Строительный контроль в соответствии с СП 48.13330.2019 «Организация строительства. </w:t>
      </w:r>
      <w:r w:rsidRPr="003D569A">
        <w:rPr>
          <w:rFonts w:ascii="Times New Roman" w:hAnsi="Times New Roman"/>
          <w:sz w:val="28"/>
          <w:szCs w:val="28"/>
        </w:rPr>
        <w:br/>
        <w:t>СНиП 12-01-2004», Положением по проведению строительного контроля при строительстве, реконструкции, капитальном ремонте объектов капитального строительства СДОС-03-2009, постановлением Правительства Российской Федерации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ст. 53 Градостроительного кодекса Российской Федерации.</w:t>
      </w:r>
    </w:p>
    <w:p w14:paraId="3B6F66E4" w14:textId="77777777" w:rsidR="004113A4" w:rsidRPr="003D569A" w:rsidRDefault="004113A4" w:rsidP="00487FCC">
      <w:pPr>
        <w:pStyle w:val="af5"/>
        <w:numPr>
          <w:ilvl w:val="0"/>
          <w:numId w:val="1"/>
        </w:numPr>
        <w:spacing w:before="240" w:after="120"/>
        <w:ind w:left="0" w:firstLine="709"/>
        <w:contextualSpacing w:val="0"/>
        <w:jc w:val="both"/>
        <w:rPr>
          <w:b/>
        </w:rPr>
      </w:pPr>
      <w:r w:rsidRPr="003D569A">
        <w:rPr>
          <w:b/>
        </w:rPr>
        <w:t>ТРЕБОВАНИЯ К ПОДРЯДЧИКУ</w:t>
      </w:r>
    </w:p>
    <w:p w14:paraId="3BCAFE23" w14:textId="77777777" w:rsidR="004113A4" w:rsidRPr="003D569A" w:rsidRDefault="00272DD8" w:rsidP="00487FCC">
      <w:pPr>
        <w:pStyle w:val="ConsPlusNormal"/>
        <w:tabs>
          <w:tab w:val="left" w:pos="1418"/>
        </w:tabs>
        <w:ind w:firstLine="709"/>
        <w:jc w:val="both"/>
        <w:rPr>
          <w:rFonts w:ascii="Times New Roman" w:hAnsi="Times New Roman" w:cs="Times New Roman"/>
          <w:sz w:val="28"/>
          <w:szCs w:val="28"/>
        </w:rPr>
      </w:pPr>
      <w:r w:rsidRPr="003D569A">
        <w:rPr>
          <w:rFonts w:ascii="Times New Roman" w:hAnsi="Times New Roman" w:cs="Times New Roman"/>
          <w:sz w:val="28"/>
          <w:szCs w:val="28"/>
        </w:rPr>
        <w:t xml:space="preserve">8.1 </w:t>
      </w:r>
      <w:r w:rsidR="004113A4" w:rsidRPr="003D569A">
        <w:rPr>
          <w:rFonts w:ascii="Times New Roman" w:hAnsi="Times New Roman" w:cs="Times New Roman"/>
          <w:sz w:val="28"/>
          <w:szCs w:val="28"/>
        </w:rPr>
        <w:t>Подрядчик гарантирует, что обладает всеми необходимыми в соответствии с законодательством Российской Федерации лицензиями, разрешениями для выполнения Работ. 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75845F3A" w14:textId="77777777" w:rsidR="00AC66BC" w:rsidRPr="003D569A" w:rsidRDefault="00272DD8" w:rsidP="00487FCC">
      <w:pPr>
        <w:pStyle w:val="ConsPlusNormal"/>
        <w:tabs>
          <w:tab w:val="left" w:pos="1418"/>
        </w:tabs>
        <w:ind w:firstLine="709"/>
        <w:jc w:val="both"/>
        <w:rPr>
          <w:rFonts w:ascii="Times New Roman" w:hAnsi="Times New Roman" w:cs="Times New Roman"/>
          <w:sz w:val="28"/>
          <w:szCs w:val="28"/>
        </w:rPr>
      </w:pPr>
      <w:r w:rsidRPr="003D569A">
        <w:rPr>
          <w:rFonts w:ascii="Times New Roman" w:hAnsi="Times New Roman" w:cs="Times New Roman"/>
          <w:sz w:val="28"/>
          <w:szCs w:val="28"/>
        </w:rPr>
        <w:t>8.</w:t>
      </w:r>
      <w:r w:rsidR="00C123F9" w:rsidRPr="003D569A">
        <w:rPr>
          <w:rFonts w:ascii="Times New Roman" w:hAnsi="Times New Roman" w:cs="Times New Roman"/>
          <w:sz w:val="28"/>
          <w:szCs w:val="28"/>
        </w:rPr>
        <w:t>2</w:t>
      </w:r>
      <w:r w:rsidRPr="003D569A">
        <w:rPr>
          <w:rFonts w:ascii="Times New Roman" w:hAnsi="Times New Roman" w:cs="Times New Roman"/>
          <w:sz w:val="28"/>
          <w:szCs w:val="28"/>
        </w:rPr>
        <w:t xml:space="preserve"> </w:t>
      </w:r>
      <w:r w:rsidR="00AC66BC" w:rsidRPr="003D569A">
        <w:rPr>
          <w:rFonts w:ascii="Times New Roman" w:hAnsi="Times New Roman" w:cs="Times New Roman"/>
          <w:sz w:val="28"/>
          <w:szCs w:val="28"/>
        </w:rPr>
        <w:t>Подрядчик обязан обеспечить выполнение работ по ремонту квалифицированным персоналом, имеющим опыт работ по соответствующей специальности.</w:t>
      </w:r>
    </w:p>
    <w:p w14:paraId="72461E17" w14:textId="77777777" w:rsidR="004113A4" w:rsidRPr="003D569A" w:rsidRDefault="004113A4" w:rsidP="00487FCC">
      <w:pPr>
        <w:pStyle w:val="af5"/>
        <w:numPr>
          <w:ilvl w:val="0"/>
          <w:numId w:val="1"/>
        </w:numPr>
        <w:spacing w:before="240" w:after="120"/>
        <w:ind w:left="0" w:firstLine="709"/>
        <w:contextualSpacing w:val="0"/>
        <w:jc w:val="both"/>
        <w:rPr>
          <w:b/>
        </w:rPr>
      </w:pPr>
      <w:r w:rsidRPr="003D569A">
        <w:rPr>
          <w:b/>
        </w:rPr>
        <w:t>ТРЕБОВАНИЯ К СРОКУ И (ИЛИ) ОБЪЕМУ ПРЕДОСТАВЛЕНИЯ ГАРАНТИЙ</w:t>
      </w:r>
    </w:p>
    <w:p w14:paraId="06FD5976" w14:textId="77777777" w:rsidR="00F81B82" w:rsidRPr="001E0120" w:rsidRDefault="00F81B82" w:rsidP="00F81B82">
      <w:pPr>
        <w:suppressAutoHyphens/>
        <w:spacing w:after="0" w:line="240" w:lineRule="auto"/>
        <w:ind w:firstLine="709"/>
        <w:jc w:val="both"/>
        <w:rPr>
          <w:rFonts w:ascii="Times New Roman" w:eastAsia="Times New Roman" w:hAnsi="Times New Roman"/>
          <w:bCs/>
          <w:sz w:val="28"/>
        </w:rPr>
      </w:pPr>
      <w:r w:rsidRPr="001E0120">
        <w:rPr>
          <w:rFonts w:ascii="Times New Roman" w:eastAsia="Times New Roman" w:hAnsi="Times New Roman"/>
          <w:bCs/>
          <w:sz w:val="28"/>
        </w:rPr>
        <w:t>Срок предоставления гарантии качества на результат выполненных работ по договору составля</w:t>
      </w:r>
      <w:r w:rsidR="001A4D8D">
        <w:rPr>
          <w:rFonts w:ascii="Times New Roman" w:eastAsia="Times New Roman" w:hAnsi="Times New Roman"/>
          <w:bCs/>
          <w:sz w:val="28"/>
        </w:rPr>
        <w:t xml:space="preserve">ет </w:t>
      </w:r>
      <w:r w:rsidRPr="001E0120">
        <w:rPr>
          <w:rFonts w:ascii="Times New Roman" w:eastAsia="Times New Roman" w:hAnsi="Times New Roman"/>
          <w:bCs/>
          <w:sz w:val="28"/>
        </w:rPr>
        <w:t>36 месяцев. Срок гарантии на использованные в ходе выполнения работ оборудование, комплектующие и материалы – в соответствии с гарантийной документацией их производителя. Исчисление гарантийного срока начинается с момента приемки Заказчиком всего объема работ по договору и подписания Акта о приемке выполненных работ (форма КС-2) и Справки о стоимости выполненных работ и затрат (форма КС-3).</w:t>
      </w:r>
    </w:p>
    <w:p w14:paraId="405DB625" w14:textId="77777777" w:rsidR="00F81B82" w:rsidRPr="001E0120" w:rsidRDefault="00F81B82" w:rsidP="00F81B82">
      <w:pPr>
        <w:suppressAutoHyphens/>
        <w:spacing w:line="240" w:lineRule="auto"/>
        <w:ind w:firstLine="709"/>
        <w:jc w:val="both"/>
        <w:rPr>
          <w:rFonts w:ascii="Times New Roman" w:eastAsia="Times New Roman" w:hAnsi="Times New Roman"/>
          <w:bCs/>
          <w:sz w:val="28"/>
        </w:rPr>
      </w:pPr>
      <w:r w:rsidRPr="001E0120">
        <w:rPr>
          <w:rFonts w:ascii="Times New Roman" w:eastAsia="Times New Roman" w:hAnsi="Times New Roman"/>
          <w:bCs/>
          <w:sz w:val="28"/>
        </w:rPr>
        <w:t>Если в период гарантийного срока на выполненные работы обнаружатся недостатки, то Подрядчик обязан их устранить за свой счет в установленные Заказчиком сроки.</w:t>
      </w:r>
    </w:p>
    <w:p w14:paraId="66217EB5" w14:textId="77777777" w:rsidR="004113A4" w:rsidRPr="003D569A" w:rsidRDefault="004113A4" w:rsidP="00487FCC">
      <w:pPr>
        <w:pStyle w:val="af5"/>
        <w:keepNext/>
        <w:numPr>
          <w:ilvl w:val="0"/>
          <w:numId w:val="1"/>
        </w:numPr>
        <w:spacing w:before="240" w:after="120"/>
        <w:ind w:left="0" w:firstLine="709"/>
        <w:contextualSpacing w:val="0"/>
        <w:jc w:val="both"/>
        <w:rPr>
          <w:b/>
        </w:rPr>
      </w:pPr>
      <w:r w:rsidRPr="003D569A">
        <w:rPr>
          <w:b/>
        </w:rPr>
        <w:lastRenderedPageBreak/>
        <w:t xml:space="preserve"> ТРЕБОВАНИЯ К БЕЗОПАСНОСТИ ВЫПОЛНЯЕМЫХ РАБОТ</w:t>
      </w:r>
    </w:p>
    <w:p w14:paraId="2E06DAB8" w14:textId="77777777" w:rsidR="00234ED6" w:rsidRPr="003D569A" w:rsidRDefault="00234ED6" w:rsidP="00F81B82">
      <w:pPr>
        <w:spacing w:after="0" w:line="240" w:lineRule="auto"/>
        <w:ind w:firstLine="709"/>
        <w:jc w:val="both"/>
        <w:rPr>
          <w:rFonts w:ascii="Times New Roman" w:hAnsi="Times New Roman"/>
          <w:sz w:val="28"/>
          <w:szCs w:val="28"/>
        </w:rPr>
      </w:pPr>
      <w:r w:rsidRPr="003D569A">
        <w:rPr>
          <w:rFonts w:ascii="Times New Roman" w:hAnsi="Times New Roman"/>
          <w:sz w:val="28"/>
          <w:szCs w:val="28"/>
        </w:rPr>
        <w:t>При организации и проведении работ Подрядчиком должны соблюдаться требования государственных стандартов, СНиП, санитарных норм и правил, нормативных правовых актов:</w:t>
      </w:r>
    </w:p>
    <w:p w14:paraId="58018D13" w14:textId="77777777" w:rsidR="00234ED6" w:rsidRPr="003D569A" w:rsidRDefault="00234ED6" w:rsidP="00F81B82">
      <w:pPr>
        <w:spacing w:after="0" w:line="240" w:lineRule="auto"/>
        <w:ind w:firstLine="709"/>
        <w:jc w:val="both"/>
        <w:rPr>
          <w:rFonts w:ascii="Times New Roman" w:hAnsi="Times New Roman"/>
          <w:sz w:val="28"/>
          <w:szCs w:val="28"/>
        </w:rPr>
      </w:pPr>
      <w:r w:rsidRPr="003D569A">
        <w:rPr>
          <w:rFonts w:ascii="Times New Roman" w:hAnsi="Times New Roman"/>
          <w:sz w:val="28"/>
          <w:szCs w:val="28"/>
        </w:rPr>
        <w:t>–</w:t>
      </w:r>
      <w:r w:rsidRPr="003D569A">
        <w:rPr>
          <w:rFonts w:ascii="Times New Roman" w:hAnsi="Times New Roman"/>
          <w:sz w:val="28"/>
          <w:szCs w:val="28"/>
        </w:rPr>
        <w:tab/>
        <w:t>Федеральный закон от 22.07.2008 № 123-ФЗ «Технический регламент о требованиях пожарной безопасности»;</w:t>
      </w:r>
    </w:p>
    <w:p w14:paraId="4E8DEFA3" w14:textId="77777777" w:rsidR="00234ED6" w:rsidRDefault="00234ED6" w:rsidP="00F81B82">
      <w:pPr>
        <w:spacing w:after="0" w:line="240" w:lineRule="auto"/>
        <w:ind w:firstLine="709"/>
        <w:jc w:val="both"/>
        <w:rPr>
          <w:rFonts w:ascii="Times New Roman" w:hAnsi="Times New Roman"/>
          <w:sz w:val="28"/>
          <w:szCs w:val="28"/>
        </w:rPr>
      </w:pPr>
      <w:r w:rsidRPr="003D569A">
        <w:rPr>
          <w:rFonts w:ascii="Times New Roman" w:hAnsi="Times New Roman"/>
          <w:sz w:val="28"/>
          <w:szCs w:val="28"/>
        </w:rPr>
        <w:t>–</w:t>
      </w:r>
      <w:r w:rsidRPr="003D569A">
        <w:rPr>
          <w:rFonts w:ascii="Times New Roman" w:hAnsi="Times New Roman"/>
          <w:sz w:val="28"/>
          <w:szCs w:val="28"/>
        </w:rPr>
        <w:tab/>
        <w:t>Федеральный закон от 30.12.2009 № 384-ФЗ «Технический регламент о безопасности зданий и сооружений»;</w:t>
      </w:r>
    </w:p>
    <w:p w14:paraId="362F22F9" w14:textId="77777777" w:rsidR="00234ED6" w:rsidRPr="003D569A" w:rsidRDefault="00234ED6" w:rsidP="00F81B82">
      <w:pPr>
        <w:spacing w:after="0" w:line="240" w:lineRule="auto"/>
        <w:ind w:firstLine="709"/>
        <w:jc w:val="both"/>
        <w:rPr>
          <w:rFonts w:ascii="Times New Roman" w:hAnsi="Times New Roman"/>
          <w:sz w:val="28"/>
          <w:szCs w:val="28"/>
        </w:rPr>
      </w:pPr>
      <w:r w:rsidRPr="003D569A">
        <w:rPr>
          <w:rFonts w:ascii="Times New Roman" w:hAnsi="Times New Roman"/>
          <w:sz w:val="28"/>
          <w:szCs w:val="28"/>
        </w:rPr>
        <w:t>–</w:t>
      </w:r>
      <w:r w:rsidRPr="003D569A">
        <w:rPr>
          <w:rFonts w:ascii="Times New Roman" w:hAnsi="Times New Roman"/>
          <w:sz w:val="28"/>
          <w:szCs w:val="28"/>
        </w:rPr>
        <w:tab/>
        <w:t>ГОСТ 12.3.002-2014 «Система стандартов безопасности труда. Процессы производственные. Общие требования безопасности»;</w:t>
      </w:r>
    </w:p>
    <w:p w14:paraId="495D6D5E" w14:textId="77777777" w:rsidR="00234ED6" w:rsidRPr="003D569A" w:rsidRDefault="00234ED6" w:rsidP="00F81B82">
      <w:pPr>
        <w:spacing w:after="0" w:line="240" w:lineRule="auto"/>
        <w:ind w:firstLine="709"/>
        <w:jc w:val="both"/>
        <w:rPr>
          <w:rFonts w:ascii="Times New Roman" w:hAnsi="Times New Roman"/>
          <w:sz w:val="28"/>
          <w:szCs w:val="28"/>
        </w:rPr>
      </w:pPr>
      <w:r w:rsidRPr="003D569A">
        <w:rPr>
          <w:rFonts w:ascii="Times New Roman" w:hAnsi="Times New Roman"/>
          <w:sz w:val="28"/>
          <w:szCs w:val="28"/>
        </w:rPr>
        <w:t>–</w:t>
      </w:r>
      <w:r w:rsidRPr="003D569A">
        <w:rPr>
          <w:rFonts w:ascii="Times New Roman" w:hAnsi="Times New Roman"/>
          <w:sz w:val="28"/>
          <w:szCs w:val="28"/>
        </w:rPr>
        <w:tab/>
        <w:t>СНиП 12-03-2001 «Безопасность труда в строительстве. Часть 1. Общие требования»;</w:t>
      </w:r>
    </w:p>
    <w:p w14:paraId="203990DB" w14:textId="77777777" w:rsidR="00234ED6" w:rsidRPr="003D569A" w:rsidRDefault="00234ED6" w:rsidP="00F81B82">
      <w:pPr>
        <w:spacing w:after="0" w:line="240" w:lineRule="auto"/>
        <w:ind w:firstLine="709"/>
        <w:jc w:val="both"/>
        <w:rPr>
          <w:rFonts w:ascii="Times New Roman" w:hAnsi="Times New Roman"/>
          <w:sz w:val="28"/>
          <w:szCs w:val="28"/>
        </w:rPr>
      </w:pPr>
      <w:r w:rsidRPr="003D569A">
        <w:rPr>
          <w:rFonts w:ascii="Times New Roman" w:hAnsi="Times New Roman"/>
          <w:sz w:val="28"/>
          <w:szCs w:val="28"/>
        </w:rPr>
        <w:t>–</w:t>
      </w:r>
      <w:r w:rsidRPr="003D569A">
        <w:rPr>
          <w:rFonts w:ascii="Times New Roman" w:hAnsi="Times New Roman"/>
          <w:sz w:val="28"/>
          <w:szCs w:val="28"/>
        </w:rPr>
        <w:tab/>
        <w:t>СНиП 12-04-2002 «Безопасность труда в строительстве. Часть 2. Строительное производство»;</w:t>
      </w:r>
    </w:p>
    <w:p w14:paraId="5B76F600" w14:textId="77777777" w:rsidR="00234ED6" w:rsidRDefault="00234ED6" w:rsidP="00F81B82">
      <w:pPr>
        <w:spacing w:after="0" w:line="240" w:lineRule="auto"/>
        <w:ind w:firstLine="709"/>
        <w:jc w:val="both"/>
        <w:rPr>
          <w:rFonts w:ascii="Times New Roman" w:hAnsi="Times New Roman"/>
          <w:sz w:val="28"/>
          <w:szCs w:val="28"/>
        </w:rPr>
      </w:pPr>
      <w:r w:rsidRPr="003D569A">
        <w:rPr>
          <w:rFonts w:ascii="Times New Roman" w:hAnsi="Times New Roman"/>
          <w:sz w:val="28"/>
          <w:szCs w:val="28"/>
        </w:rPr>
        <w:t>–</w:t>
      </w:r>
      <w:r w:rsidRPr="003D569A">
        <w:rPr>
          <w:rFonts w:ascii="Times New Roman" w:hAnsi="Times New Roman"/>
          <w:sz w:val="28"/>
          <w:szCs w:val="28"/>
        </w:rPr>
        <w:tab/>
        <w:t xml:space="preserve">приказ Министерства труда и социальной защиты Российской Федерации от 11.12.2020 № 883н «Об </w:t>
      </w:r>
      <w:proofErr w:type="gramStart"/>
      <w:r w:rsidRPr="003D569A">
        <w:rPr>
          <w:rFonts w:ascii="Times New Roman" w:hAnsi="Times New Roman"/>
          <w:sz w:val="28"/>
          <w:szCs w:val="28"/>
        </w:rPr>
        <w:t>утверждении Правил</w:t>
      </w:r>
      <w:proofErr w:type="gramEnd"/>
      <w:r w:rsidRPr="003D569A">
        <w:rPr>
          <w:rFonts w:ascii="Times New Roman" w:hAnsi="Times New Roman"/>
          <w:sz w:val="28"/>
          <w:szCs w:val="28"/>
        </w:rPr>
        <w:t xml:space="preserve"> по охране труда при строительстве, реконструкции и ремонте».</w:t>
      </w:r>
    </w:p>
    <w:p w14:paraId="7DC85309" w14:textId="77777777" w:rsidR="00F81B82" w:rsidRPr="00F81B82" w:rsidRDefault="00F81B82" w:rsidP="00F81B82">
      <w:pPr>
        <w:spacing w:after="0" w:line="240" w:lineRule="auto"/>
        <w:ind w:firstLine="709"/>
        <w:jc w:val="both"/>
        <w:rPr>
          <w:rFonts w:ascii="Times New Roman" w:hAnsi="Times New Roman"/>
          <w:sz w:val="28"/>
          <w:szCs w:val="28"/>
        </w:rPr>
      </w:pPr>
      <w:r w:rsidRPr="00F81B82">
        <w:rPr>
          <w:rFonts w:ascii="Times New Roman" w:hAnsi="Times New Roman"/>
          <w:sz w:val="28"/>
          <w:szCs w:val="28"/>
        </w:rPr>
        <w:t>Подрядчик обязан приказом назначить ответственных лиц:</w:t>
      </w:r>
    </w:p>
    <w:p w14:paraId="092675D6" w14:textId="77777777" w:rsidR="00F81B82" w:rsidRPr="00F81B82" w:rsidRDefault="00F81B82" w:rsidP="00F81B82">
      <w:pPr>
        <w:spacing w:after="0" w:line="240" w:lineRule="auto"/>
        <w:ind w:firstLine="709"/>
        <w:jc w:val="both"/>
        <w:rPr>
          <w:rFonts w:ascii="Times New Roman" w:hAnsi="Times New Roman"/>
          <w:sz w:val="28"/>
          <w:szCs w:val="28"/>
        </w:rPr>
      </w:pPr>
      <w:r w:rsidRPr="00F81B82">
        <w:rPr>
          <w:rFonts w:ascii="Times New Roman" w:hAnsi="Times New Roman"/>
          <w:sz w:val="28"/>
          <w:szCs w:val="28"/>
        </w:rPr>
        <w:t>- за сохранность материальных ценностей на Объекте;</w:t>
      </w:r>
    </w:p>
    <w:p w14:paraId="23834612" w14:textId="77777777" w:rsidR="00F81B82" w:rsidRPr="00F81B82" w:rsidRDefault="00F81B82" w:rsidP="00F81B82">
      <w:pPr>
        <w:spacing w:after="0" w:line="240" w:lineRule="auto"/>
        <w:ind w:firstLine="709"/>
        <w:jc w:val="both"/>
        <w:rPr>
          <w:rFonts w:ascii="Times New Roman" w:hAnsi="Times New Roman"/>
          <w:sz w:val="28"/>
          <w:szCs w:val="28"/>
        </w:rPr>
      </w:pPr>
      <w:r w:rsidRPr="00F81B82">
        <w:rPr>
          <w:rFonts w:ascii="Times New Roman" w:hAnsi="Times New Roman"/>
          <w:sz w:val="28"/>
          <w:szCs w:val="28"/>
        </w:rPr>
        <w:t>- за производство работ (ведется ежедневный журнал на протяжении всего производства работ);</w:t>
      </w:r>
    </w:p>
    <w:p w14:paraId="7E23E445" w14:textId="77777777" w:rsidR="00F81B82" w:rsidRPr="00F81B82" w:rsidRDefault="00F81B82" w:rsidP="00F81B82">
      <w:pPr>
        <w:spacing w:after="0" w:line="240" w:lineRule="auto"/>
        <w:ind w:firstLine="709"/>
        <w:jc w:val="both"/>
        <w:rPr>
          <w:rFonts w:ascii="Times New Roman" w:hAnsi="Times New Roman"/>
          <w:sz w:val="28"/>
          <w:szCs w:val="28"/>
        </w:rPr>
      </w:pPr>
      <w:r w:rsidRPr="00F81B82">
        <w:rPr>
          <w:rFonts w:ascii="Times New Roman" w:hAnsi="Times New Roman"/>
          <w:sz w:val="28"/>
          <w:szCs w:val="28"/>
        </w:rPr>
        <w:t>- за технику безопасности (ведется журнал и инструктаж на протяжении всего производства работ);</w:t>
      </w:r>
    </w:p>
    <w:p w14:paraId="41F93310" w14:textId="77777777" w:rsidR="00F81B82" w:rsidRPr="00F81B82" w:rsidRDefault="00F81B82" w:rsidP="00F81B82">
      <w:pPr>
        <w:spacing w:after="0" w:line="240" w:lineRule="auto"/>
        <w:ind w:firstLine="709"/>
        <w:jc w:val="both"/>
        <w:rPr>
          <w:rFonts w:ascii="Times New Roman" w:hAnsi="Times New Roman"/>
          <w:sz w:val="28"/>
          <w:szCs w:val="28"/>
        </w:rPr>
      </w:pPr>
      <w:r w:rsidRPr="00F81B82">
        <w:rPr>
          <w:rFonts w:ascii="Times New Roman" w:hAnsi="Times New Roman"/>
          <w:sz w:val="28"/>
          <w:szCs w:val="28"/>
        </w:rPr>
        <w:t>- за электробезопасность;</w:t>
      </w:r>
    </w:p>
    <w:p w14:paraId="1028BA5E" w14:textId="77777777" w:rsidR="00F81B82" w:rsidRPr="00F81B82" w:rsidRDefault="00F81B82" w:rsidP="00F81B82">
      <w:pPr>
        <w:spacing w:after="0" w:line="240" w:lineRule="auto"/>
        <w:ind w:firstLine="709"/>
        <w:jc w:val="both"/>
        <w:rPr>
          <w:rFonts w:ascii="Times New Roman" w:hAnsi="Times New Roman"/>
          <w:sz w:val="28"/>
          <w:szCs w:val="28"/>
        </w:rPr>
      </w:pPr>
      <w:r w:rsidRPr="00F81B82">
        <w:rPr>
          <w:rFonts w:ascii="Times New Roman" w:hAnsi="Times New Roman"/>
          <w:sz w:val="28"/>
          <w:szCs w:val="28"/>
        </w:rPr>
        <w:t>- за пожарную безопасность.</w:t>
      </w:r>
    </w:p>
    <w:p w14:paraId="05825B8E" w14:textId="77777777" w:rsidR="00F81B82" w:rsidRPr="00F81B82" w:rsidRDefault="00F81B82" w:rsidP="00F81B82">
      <w:pPr>
        <w:spacing w:after="0" w:line="240" w:lineRule="auto"/>
        <w:ind w:firstLine="709"/>
        <w:jc w:val="both"/>
        <w:rPr>
          <w:rFonts w:ascii="Times New Roman" w:hAnsi="Times New Roman"/>
          <w:sz w:val="28"/>
          <w:szCs w:val="28"/>
        </w:rPr>
      </w:pPr>
      <w:r w:rsidRPr="00F81B82">
        <w:rPr>
          <w:rFonts w:ascii="Times New Roman" w:hAnsi="Times New Roman"/>
          <w:sz w:val="28"/>
          <w:szCs w:val="28"/>
        </w:rPr>
        <w:t>Перед началом производства работ производится технический инструктаж персонала Заказчика с занесением соответствующих записей в журналы инструктажа и техники безопасности. Данные записи заверяются подписью ответственного за инструктаж лица и печатью организации.</w:t>
      </w:r>
    </w:p>
    <w:p w14:paraId="74FEFAEC" w14:textId="77777777" w:rsidR="00F81B82" w:rsidRPr="00F81B82" w:rsidRDefault="00F81B82" w:rsidP="00F81B82">
      <w:pPr>
        <w:spacing w:after="0" w:line="240" w:lineRule="auto"/>
        <w:ind w:firstLine="709"/>
        <w:jc w:val="both"/>
        <w:rPr>
          <w:rFonts w:ascii="Times New Roman" w:hAnsi="Times New Roman"/>
          <w:sz w:val="28"/>
          <w:szCs w:val="28"/>
        </w:rPr>
      </w:pPr>
      <w:r w:rsidRPr="00F81B82">
        <w:rPr>
          <w:rFonts w:ascii="Times New Roman" w:hAnsi="Times New Roman"/>
          <w:sz w:val="28"/>
          <w:szCs w:val="28"/>
        </w:rPr>
        <w:t xml:space="preserve">На время производства работ Подрядчик несет полную ответственность за безопасность Объекта в целом. </w:t>
      </w:r>
    </w:p>
    <w:p w14:paraId="74ED339B" w14:textId="77777777" w:rsidR="00F81B82" w:rsidRPr="003D569A" w:rsidRDefault="00F81B82" w:rsidP="00F81B82">
      <w:pPr>
        <w:spacing w:after="0" w:line="240" w:lineRule="auto"/>
        <w:ind w:firstLine="709"/>
        <w:jc w:val="both"/>
        <w:rPr>
          <w:rFonts w:ascii="Times New Roman" w:hAnsi="Times New Roman"/>
          <w:sz w:val="28"/>
          <w:szCs w:val="28"/>
        </w:rPr>
      </w:pPr>
      <w:r w:rsidRPr="00F81B82">
        <w:rPr>
          <w:rFonts w:ascii="Times New Roman" w:hAnsi="Times New Roman"/>
          <w:sz w:val="28"/>
          <w:szCs w:val="28"/>
        </w:rPr>
        <w:t>При возникновении угрозы безопасности ответственное лицо, назначенное приказом от Подрядчика, обязано прекратить работы и принять меры по устранению опасности, а при необходимости обеспечить эвакуацию людей в безопасное место.</w:t>
      </w:r>
    </w:p>
    <w:p w14:paraId="4AE1B586" w14:textId="77777777" w:rsidR="004113A4" w:rsidRPr="003D569A" w:rsidRDefault="004113A4" w:rsidP="00F81B82">
      <w:pPr>
        <w:pStyle w:val="af5"/>
        <w:numPr>
          <w:ilvl w:val="0"/>
          <w:numId w:val="1"/>
        </w:numPr>
        <w:spacing w:before="240" w:after="120"/>
        <w:ind w:left="426" w:hanging="426"/>
        <w:contextualSpacing w:val="0"/>
        <w:jc w:val="center"/>
        <w:rPr>
          <w:b/>
        </w:rPr>
      </w:pPr>
      <w:r w:rsidRPr="003D569A">
        <w:rPr>
          <w:b/>
        </w:rPr>
        <w:t>ТРЕБОВАНИЯ К РЕЗУЛЬТАТАМ РАБОТ И ПОРЯДКУ ПРИЕМКИ</w:t>
      </w:r>
    </w:p>
    <w:p w14:paraId="4FFDA507" w14:textId="77777777" w:rsidR="004113A4" w:rsidRPr="003D569A" w:rsidRDefault="00570458" w:rsidP="00487FCC">
      <w:pPr>
        <w:pStyle w:val="af5"/>
        <w:numPr>
          <w:ilvl w:val="1"/>
          <w:numId w:val="1"/>
        </w:numPr>
        <w:tabs>
          <w:tab w:val="left" w:pos="1418"/>
        </w:tabs>
        <w:ind w:left="0" w:firstLine="709"/>
        <w:jc w:val="both"/>
      </w:pPr>
      <w:r w:rsidRPr="003D569A">
        <w:t xml:space="preserve">Подрядчик </w:t>
      </w:r>
      <w:r w:rsidR="004113A4" w:rsidRPr="003D569A">
        <w:t xml:space="preserve">предъявляет к освидетельствованию все скрытые Работы и приступает к выполнению последующих Работ только после приемки Заказчиком скрытых Работ, составления и подписания Актов освидетельствования скрытых Работ согласно </w:t>
      </w:r>
      <w:r w:rsidR="00792919" w:rsidRPr="00792919">
        <w:t xml:space="preserve">Приказу Минстроя РФ от 16.05.2023 г. № 344/ПР "Об утверждении состава и порядка ведения исполнительной документации при строительстве, реконструкции, </w:t>
      </w:r>
      <w:r w:rsidR="00792919" w:rsidRPr="00792919">
        <w:lastRenderedPageBreak/>
        <w:t>капитальном ремонте объектов капитального строительства" (Зарегистрировано в Минюсте России 31.05.2023 N 73652)</w:t>
      </w:r>
      <w:r w:rsidR="00792919" w:rsidRPr="00792919">
        <w:rPr>
          <w:bCs/>
        </w:rPr>
        <w:t xml:space="preserve">. </w:t>
      </w:r>
      <w:r w:rsidR="004113A4" w:rsidRPr="003D569A">
        <w:rPr>
          <w:bCs/>
        </w:rPr>
        <w:t>Выполнять последующие Работы, закрывая при этом скрытые, без приемки Заказчиком, запрещается, в противном случае п</w:t>
      </w:r>
      <w:r w:rsidR="004113A4" w:rsidRPr="003D569A">
        <w:t xml:space="preserve">о требованию Заказчика Подрядчик за свой счет вскрывает любую часть скрытых Работ, а затем восстанавливает ее за свой счет.    </w:t>
      </w:r>
    </w:p>
    <w:p w14:paraId="50B0E518" w14:textId="2C8B2F07" w:rsidR="00903CC7" w:rsidRPr="00903CC7" w:rsidRDefault="001E650B" w:rsidP="00035F14">
      <w:pPr>
        <w:pStyle w:val="af5"/>
        <w:numPr>
          <w:ilvl w:val="1"/>
          <w:numId w:val="1"/>
        </w:numPr>
        <w:tabs>
          <w:tab w:val="left" w:pos="1418"/>
        </w:tabs>
        <w:ind w:left="0" w:firstLine="709"/>
        <w:jc w:val="both"/>
      </w:pPr>
      <w:r w:rsidRPr="003D569A">
        <w:t xml:space="preserve">Перед началом выполнения работ Подрядчик предоставляет Заказчику в электронном виде фотографии объекта в количестве 3-5 штук на электронный адрес </w:t>
      </w:r>
      <w:r w:rsidR="00F92F05" w:rsidRPr="00F92F05">
        <w:rPr>
          <w:u w:val="single"/>
          <w:lang w:val="ru"/>
        </w:rPr>
        <w:t>Yurichev.V@russianpost.ru</w:t>
      </w:r>
      <w:r w:rsidR="00903CC7" w:rsidRPr="00F92F05">
        <w:rPr>
          <w:b/>
        </w:rPr>
        <w:t>.</w:t>
      </w:r>
      <w:r w:rsidR="00903CC7">
        <w:t xml:space="preserve"> </w:t>
      </w:r>
      <w:r w:rsidRPr="003D569A">
        <w:t xml:space="preserve">В процессе выполнения работ один раз в </w:t>
      </w:r>
      <w:r w:rsidR="001A4D8D">
        <w:t>5</w:t>
      </w:r>
      <w:r w:rsidRPr="003D569A">
        <w:t xml:space="preserve"> (</w:t>
      </w:r>
      <w:r w:rsidR="001A4D8D">
        <w:t>пять</w:t>
      </w:r>
      <w:r w:rsidRPr="003D569A">
        <w:t xml:space="preserve">) календарных дней Подрядчик предоставляет в электронном виде фотоотчет о выполненных работах в количестве 3-5 фотографий на электронный адрес   </w:t>
      </w:r>
      <w:r w:rsidR="00F92F05" w:rsidRPr="00F92F05">
        <w:rPr>
          <w:u w:val="single"/>
          <w:lang w:val="ru"/>
        </w:rPr>
        <w:t>Yurichev.V@russianpost.ru</w:t>
      </w:r>
      <w:r w:rsidRPr="003D569A">
        <w:t xml:space="preserve">, а также текстовый отчет в формате Word. После окончания выполнения работ Подрядчик предоставляет Заказчику в электронном виде фотографии объекта в количестве 3-5 штук на электронный адрес </w:t>
      </w:r>
      <w:r w:rsidR="00F92F05" w:rsidRPr="00F92F05">
        <w:rPr>
          <w:u w:val="single"/>
          <w:lang w:val="ru"/>
        </w:rPr>
        <w:t>Yurichev.V@russianpost.ru</w:t>
      </w:r>
      <w:r w:rsidR="00903CC7">
        <w:t>.</w:t>
      </w:r>
    </w:p>
    <w:p w14:paraId="2D51A49C" w14:textId="77777777" w:rsidR="001E650B" w:rsidRDefault="001E650B" w:rsidP="0080374A">
      <w:pPr>
        <w:pStyle w:val="af5"/>
        <w:numPr>
          <w:ilvl w:val="1"/>
          <w:numId w:val="1"/>
        </w:numPr>
        <w:tabs>
          <w:tab w:val="left" w:pos="1418"/>
        </w:tabs>
        <w:ind w:left="0" w:firstLine="709"/>
        <w:jc w:val="both"/>
      </w:pPr>
      <w:r w:rsidRPr="003D569A">
        <w:t>В случае наличия материалов, пригодных для вторичного использования, необходимо передать их Заказчику по акту, составленному по типовой межотраслевой форме № М-35, утвержденной постановлением Госкомстата России от 30.10.1997 № 71а, для последующей их сдачи специализированным организациям.</w:t>
      </w:r>
    </w:p>
    <w:p w14:paraId="3024B4D0" w14:textId="77777777" w:rsidR="00F81B82" w:rsidRPr="00956AC9" w:rsidRDefault="00F81B82" w:rsidP="00F81B82">
      <w:pPr>
        <w:pStyle w:val="12"/>
        <w:numPr>
          <w:ilvl w:val="1"/>
          <w:numId w:val="1"/>
        </w:numPr>
        <w:spacing w:line="240" w:lineRule="auto"/>
        <w:ind w:left="0" w:firstLine="709"/>
        <w:rPr>
          <w:color w:val="auto"/>
          <w:sz w:val="28"/>
          <w:szCs w:val="28"/>
        </w:rPr>
      </w:pPr>
      <w:r w:rsidRPr="00956AC9">
        <w:rPr>
          <w:color w:val="auto"/>
          <w:sz w:val="28"/>
          <w:szCs w:val="28"/>
        </w:rPr>
        <w:t xml:space="preserve">В целях приемки работ Подрядчик не менее чем за 7 (Семь) рабочих дней до даты приёмки, направляет Заказчику письменное извещение об окончании работ и готовности к сдаче результатов работ. При этом совместно с извещением направляет (предоставляет) Заказчику (заверенные подписью и печатью Подрядчика) </w:t>
      </w:r>
      <w:r w:rsidRPr="00956AC9">
        <w:rPr>
          <w:spacing w:val="-1"/>
          <w:sz w:val="28"/>
          <w:szCs w:val="28"/>
        </w:rPr>
        <w:t>следующие отчетные документы и исполнительную документацию:</w:t>
      </w:r>
    </w:p>
    <w:p w14:paraId="0B3955A0" w14:textId="77777777" w:rsidR="004113A4" w:rsidRPr="00413878" w:rsidRDefault="00CA3412" w:rsidP="00487FCC">
      <w:pPr>
        <w:tabs>
          <w:tab w:val="left" w:pos="709"/>
          <w:tab w:val="left" w:pos="993"/>
        </w:tabs>
        <w:spacing w:after="0" w:line="240" w:lineRule="auto"/>
        <w:ind w:firstLine="709"/>
        <w:jc w:val="both"/>
        <w:rPr>
          <w:rFonts w:ascii="Times New Roman" w:eastAsia="Times New Roman" w:hAnsi="Times New Roman"/>
          <w:spacing w:val="-1"/>
          <w:sz w:val="28"/>
          <w:szCs w:val="28"/>
        </w:rPr>
      </w:pPr>
      <w:r w:rsidRPr="00413878">
        <w:rPr>
          <w:rFonts w:ascii="Times New Roman" w:eastAsia="Times New Roman" w:hAnsi="Times New Roman"/>
          <w:spacing w:val="-1"/>
          <w:sz w:val="28"/>
          <w:szCs w:val="28"/>
        </w:rPr>
        <w:t>-</w:t>
      </w:r>
      <w:r w:rsidRPr="00413878">
        <w:rPr>
          <w:rFonts w:ascii="Times New Roman" w:eastAsia="Times New Roman" w:hAnsi="Times New Roman"/>
          <w:spacing w:val="-1"/>
          <w:sz w:val="28"/>
          <w:szCs w:val="28"/>
        </w:rPr>
        <w:tab/>
      </w:r>
      <w:r w:rsidR="004113A4" w:rsidRPr="00413878">
        <w:rPr>
          <w:rFonts w:ascii="Times New Roman" w:eastAsia="Times New Roman" w:hAnsi="Times New Roman"/>
          <w:spacing w:val="-1"/>
          <w:sz w:val="28"/>
          <w:szCs w:val="28"/>
        </w:rPr>
        <w:t>акты выполненных Работ по унифицированной форме КС-2, справки о стоимости выполненных Работ по форме КС-3;</w:t>
      </w:r>
    </w:p>
    <w:p w14:paraId="3196883C" w14:textId="77777777" w:rsidR="004113A4" w:rsidRPr="00413878" w:rsidRDefault="00CA3412" w:rsidP="00487FCC">
      <w:pPr>
        <w:tabs>
          <w:tab w:val="left" w:pos="709"/>
          <w:tab w:val="left" w:pos="993"/>
        </w:tabs>
        <w:spacing w:after="0" w:line="240" w:lineRule="auto"/>
        <w:ind w:firstLine="709"/>
        <w:jc w:val="both"/>
        <w:rPr>
          <w:rFonts w:ascii="Times New Roman" w:eastAsia="Times New Roman" w:hAnsi="Times New Roman"/>
          <w:spacing w:val="-1"/>
          <w:sz w:val="28"/>
          <w:szCs w:val="28"/>
        </w:rPr>
      </w:pPr>
      <w:r w:rsidRPr="00413878">
        <w:rPr>
          <w:rFonts w:ascii="Times New Roman" w:eastAsia="Times New Roman" w:hAnsi="Times New Roman"/>
          <w:spacing w:val="-1"/>
          <w:sz w:val="28"/>
          <w:szCs w:val="28"/>
        </w:rPr>
        <w:t>-</w:t>
      </w:r>
      <w:r w:rsidRPr="00413878">
        <w:rPr>
          <w:rFonts w:ascii="Times New Roman" w:eastAsia="Times New Roman" w:hAnsi="Times New Roman"/>
          <w:spacing w:val="-1"/>
          <w:sz w:val="28"/>
          <w:szCs w:val="28"/>
        </w:rPr>
        <w:tab/>
      </w:r>
      <w:r w:rsidR="004113A4" w:rsidRPr="00413878">
        <w:rPr>
          <w:rFonts w:ascii="Times New Roman" w:eastAsia="Times New Roman" w:hAnsi="Times New Roman"/>
          <w:spacing w:val="-1"/>
          <w:sz w:val="28"/>
          <w:szCs w:val="28"/>
        </w:rPr>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санитарно-эпидемиологические заключения);</w:t>
      </w:r>
    </w:p>
    <w:p w14:paraId="76F5269B" w14:textId="77777777" w:rsidR="004113A4" w:rsidRPr="00413878" w:rsidRDefault="00CA3412" w:rsidP="00487FCC">
      <w:pPr>
        <w:tabs>
          <w:tab w:val="left" w:pos="709"/>
          <w:tab w:val="left" w:pos="993"/>
        </w:tabs>
        <w:spacing w:after="0" w:line="240" w:lineRule="auto"/>
        <w:ind w:firstLine="709"/>
        <w:jc w:val="both"/>
        <w:rPr>
          <w:rFonts w:ascii="Times New Roman" w:eastAsia="Times New Roman" w:hAnsi="Times New Roman"/>
          <w:spacing w:val="-1"/>
          <w:sz w:val="28"/>
          <w:szCs w:val="28"/>
        </w:rPr>
      </w:pPr>
      <w:r w:rsidRPr="00413878">
        <w:rPr>
          <w:rFonts w:ascii="Times New Roman" w:eastAsia="Times New Roman" w:hAnsi="Times New Roman"/>
          <w:spacing w:val="-1"/>
          <w:sz w:val="28"/>
          <w:szCs w:val="28"/>
        </w:rPr>
        <w:t>-</w:t>
      </w:r>
      <w:r w:rsidRPr="00413878">
        <w:rPr>
          <w:rFonts w:ascii="Times New Roman" w:eastAsia="Times New Roman" w:hAnsi="Times New Roman"/>
          <w:spacing w:val="-1"/>
          <w:sz w:val="28"/>
          <w:szCs w:val="28"/>
        </w:rPr>
        <w:tab/>
      </w:r>
      <w:r w:rsidR="004113A4" w:rsidRPr="00413878">
        <w:rPr>
          <w:rFonts w:ascii="Times New Roman" w:eastAsia="Times New Roman" w:hAnsi="Times New Roman"/>
          <w:spacing w:val="-1"/>
          <w:sz w:val="28"/>
          <w:szCs w:val="28"/>
        </w:rPr>
        <w:t>техническую документацию на монтируемое при выполнении Работ оборудование (инструкцию, гарантийный талон, паспорт, спецификацию</w:t>
      </w:r>
      <w:r w:rsidRPr="00413878">
        <w:rPr>
          <w:rFonts w:ascii="Times New Roman" w:eastAsia="Times New Roman" w:hAnsi="Times New Roman"/>
          <w:spacing w:val="-1"/>
          <w:sz w:val="28"/>
          <w:szCs w:val="28"/>
        </w:rPr>
        <w:t>);</w:t>
      </w:r>
    </w:p>
    <w:p w14:paraId="35D70D15" w14:textId="77777777" w:rsidR="004113A4" w:rsidRPr="00413878" w:rsidRDefault="00CA3412" w:rsidP="00487FCC">
      <w:pPr>
        <w:pStyle w:val="12"/>
        <w:shd w:val="clear" w:color="auto" w:fill="auto"/>
        <w:spacing w:line="240" w:lineRule="auto"/>
        <w:ind w:firstLine="709"/>
        <w:rPr>
          <w:color w:val="auto"/>
          <w:sz w:val="28"/>
          <w:szCs w:val="28"/>
        </w:rPr>
      </w:pPr>
      <w:r w:rsidRPr="00413878">
        <w:rPr>
          <w:color w:val="auto"/>
          <w:sz w:val="28"/>
          <w:szCs w:val="28"/>
        </w:rPr>
        <w:t>-</w:t>
      </w:r>
      <w:r w:rsidRPr="00413878">
        <w:rPr>
          <w:color w:val="auto"/>
          <w:sz w:val="28"/>
          <w:szCs w:val="28"/>
        </w:rPr>
        <w:tab/>
      </w:r>
      <w:r w:rsidR="004113A4" w:rsidRPr="00413878">
        <w:rPr>
          <w:color w:val="auto"/>
          <w:sz w:val="28"/>
          <w:szCs w:val="28"/>
        </w:rPr>
        <w:t>акты освидетельствования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(Акты на скрытые Работы);</w:t>
      </w:r>
    </w:p>
    <w:p w14:paraId="161DB360" w14:textId="77777777" w:rsidR="004113A4" w:rsidRPr="00413878" w:rsidRDefault="00CA3412" w:rsidP="00487FCC">
      <w:pPr>
        <w:pStyle w:val="12"/>
        <w:shd w:val="clear" w:color="auto" w:fill="auto"/>
        <w:spacing w:line="240" w:lineRule="auto"/>
        <w:ind w:firstLine="709"/>
        <w:rPr>
          <w:color w:val="auto"/>
          <w:sz w:val="28"/>
          <w:szCs w:val="28"/>
        </w:rPr>
      </w:pPr>
      <w:r w:rsidRPr="00413878">
        <w:rPr>
          <w:color w:val="auto"/>
          <w:sz w:val="28"/>
          <w:szCs w:val="28"/>
        </w:rPr>
        <w:t>-</w:t>
      </w:r>
      <w:r w:rsidRPr="00413878">
        <w:rPr>
          <w:color w:val="auto"/>
          <w:sz w:val="28"/>
          <w:szCs w:val="28"/>
        </w:rPr>
        <w:tab/>
      </w:r>
      <w:r w:rsidR="004113A4" w:rsidRPr="00413878">
        <w:rPr>
          <w:color w:val="auto"/>
          <w:sz w:val="28"/>
          <w:szCs w:val="28"/>
        </w:rPr>
        <w:t xml:space="preserve">акты освидетельствования строительных конструкций, устранение выявленных в процессе проведения </w:t>
      </w:r>
      <w:hyperlink r:id="rId9" w:history="1">
        <w:r w:rsidR="004113A4" w:rsidRPr="00413878">
          <w:rPr>
            <w:rStyle w:val="af1"/>
            <w:rFonts w:eastAsiaTheme="majorEastAsia"/>
            <w:color w:val="auto"/>
            <w:sz w:val="28"/>
            <w:szCs w:val="28"/>
          </w:rPr>
          <w:t>Строительного контроля</w:t>
        </w:r>
      </w:hyperlink>
      <w:r w:rsidR="004113A4" w:rsidRPr="00413878">
        <w:rPr>
          <w:color w:val="auto"/>
          <w:sz w:val="28"/>
          <w:szCs w:val="28"/>
        </w:rPr>
        <w:t xml:space="preserve"> </w:t>
      </w:r>
      <w:proofErr w:type="gramStart"/>
      <w:r w:rsidR="004113A4" w:rsidRPr="00413878">
        <w:rPr>
          <w:color w:val="auto"/>
          <w:sz w:val="28"/>
          <w:szCs w:val="28"/>
        </w:rPr>
        <w:t>недостатков</w:t>
      </w:r>
      <w:proofErr w:type="gramEnd"/>
      <w:r w:rsidR="004113A4" w:rsidRPr="00413878">
        <w:rPr>
          <w:color w:val="auto"/>
          <w:sz w:val="28"/>
          <w:szCs w:val="28"/>
        </w:rPr>
        <w:t xml:space="preserve"> в которых невозможно без разборки или повреждения других строительных конструкций и участков сетей инженерно-технического обеспечения;</w:t>
      </w:r>
    </w:p>
    <w:p w14:paraId="0C772E10" w14:textId="77777777" w:rsidR="004113A4" w:rsidRPr="00413878" w:rsidRDefault="004113A4" w:rsidP="00487FCC">
      <w:pPr>
        <w:pStyle w:val="12"/>
        <w:shd w:val="clear" w:color="auto" w:fill="auto"/>
        <w:spacing w:line="240" w:lineRule="auto"/>
        <w:ind w:firstLine="709"/>
        <w:rPr>
          <w:color w:val="auto"/>
          <w:sz w:val="28"/>
          <w:szCs w:val="28"/>
        </w:rPr>
      </w:pPr>
      <w:r w:rsidRPr="00413878">
        <w:rPr>
          <w:color w:val="auto"/>
          <w:sz w:val="28"/>
          <w:szCs w:val="28"/>
        </w:rPr>
        <w:t>-</w:t>
      </w:r>
      <w:r w:rsidR="00CA3412" w:rsidRPr="00413878">
        <w:rPr>
          <w:color w:val="auto"/>
          <w:sz w:val="28"/>
          <w:szCs w:val="28"/>
        </w:rPr>
        <w:tab/>
      </w:r>
      <w:r w:rsidRPr="00413878">
        <w:rPr>
          <w:color w:val="auto"/>
          <w:sz w:val="28"/>
          <w:szCs w:val="28"/>
        </w:rPr>
        <w:t xml:space="preserve">результаты экспертиз, обследований, лабораторных и иных испытаний выполненных Работ, проведенных в процессе строительного </w:t>
      </w:r>
      <w:r w:rsidRPr="00413878">
        <w:rPr>
          <w:color w:val="auto"/>
          <w:sz w:val="28"/>
          <w:szCs w:val="28"/>
        </w:rPr>
        <w:lastRenderedPageBreak/>
        <w:t>контроля;</w:t>
      </w:r>
    </w:p>
    <w:p w14:paraId="532EDA87" w14:textId="77777777" w:rsidR="004113A4" w:rsidRPr="00413878" w:rsidRDefault="00CA3412" w:rsidP="00487FCC">
      <w:pPr>
        <w:pStyle w:val="12"/>
        <w:shd w:val="clear" w:color="auto" w:fill="auto"/>
        <w:spacing w:line="240" w:lineRule="auto"/>
        <w:ind w:firstLine="709"/>
        <w:rPr>
          <w:color w:val="auto"/>
          <w:sz w:val="28"/>
          <w:szCs w:val="28"/>
        </w:rPr>
      </w:pPr>
      <w:r w:rsidRPr="00413878">
        <w:rPr>
          <w:color w:val="auto"/>
          <w:sz w:val="28"/>
          <w:szCs w:val="28"/>
        </w:rPr>
        <w:t>-</w:t>
      </w:r>
      <w:r w:rsidRPr="00413878">
        <w:rPr>
          <w:color w:val="auto"/>
          <w:sz w:val="28"/>
          <w:szCs w:val="28"/>
        </w:rPr>
        <w:tab/>
      </w:r>
      <w:r w:rsidR="004113A4" w:rsidRPr="00413878">
        <w:rPr>
          <w:color w:val="auto"/>
          <w:sz w:val="28"/>
          <w:szCs w:val="28"/>
        </w:rPr>
        <w:t>документы, подтверждающие проведение контроля за качеством применяемых строительных материалов (изделий);</w:t>
      </w:r>
    </w:p>
    <w:p w14:paraId="47824828" w14:textId="77777777" w:rsidR="00413878" w:rsidRPr="00413878" w:rsidRDefault="00413878" w:rsidP="00487FCC">
      <w:pPr>
        <w:pStyle w:val="12"/>
        <w:shd w:val="clear" w:color="auto" w:fill="auto"/>
        <w:spacing w:line="240" w:lineRule="auto"/>
        <w:ind w:firstLine="709"/>
        <w:rPr>
          <w:color w:val="auto"/>
          <w:sz w:val="28"/>
          <w:szCs w:val="28"/>
        </w:rPr>
      </w:pPr>
      <w:r w:rsidRPr="00413878">
        <w:rPr>
          <w:color w:val="auto"/>
          <w:sz w:val="28"/>
          <w:szCs w:val="28"/>
        </w:rPr>
        <w:t>- исполнительные схемы;</w:t>
      </w:r>
    </w:p>
    <w:p w14:paraId="6C16FB93" w14:textId="77777777" w:rsidR="00D52E6D" w:rsidRPr="00413878" w:rsidRDefault="00D52E6D" w:rsidP="00487FCC">
      <w:pPr>
        <w:pStyle w:val="12"/>
        <w:shd w:val="clear" w:color="auto" w:fill="auto"/>
        <w:spacing w:line="240" w:lineRule="auto"/>
        <w:ind w:firstLine="709"/>
        <w:rPr>
          <w:color w:val="auto"/>
          <w:sz w:val="28"/>
          <w:szCs w:val="28"/>
        </w:rPr>
      </w:pPr>
      <w:r w:rsidRPr="00413878">
        <w:rPr>
          <w:color w:val="auto"/>
          <w:sz w:val="28"/>
          <w:szCs w:val="28"/>
        </w:rPr>
        <w:t>- общий журнал работ по форме КС-6;</w:t>
      </w:r>
    </w:p>
    <w:p w14:paraId="48BE1676" w14:textId="77777777" w:rsidR="004113A4" w:rsidRPr="00413878" w:rsidRDefault="00CA3412" w:rsidP="00487FCC">
      <w:pPr>
        <w:pStyle w:val="12"/>
        <w:shd w:val="clear" w:color="auto" w:fill="auto"/>
        <w:spacing w:line="240" w:lineRule="auto"/>
        <w:ind w:firstLine="709"/>
        <w:rPr>
          <w:color w:val="auto"/>
          <w:sz w:val="28"/>
          <w:szCs w:val="28"/>
        </w:rPr>
      </w:pPr>
      <w:r w:rsidRPr="00413878">
        <w:rPr>
          <w:color w:val="auto"/>
          <w:sz w:val="28"/>
          <w:szCs w:val="28"/>
        </w:rPr>
        <w:t>-</w:t>
      </w:r>
      <w:r w:rsidRPr="00413878">
        <w:rPr>
          <w:color w:val="auto"/>
          <w:sz w:val="28"/>
          <w:szCs w:val="28"/>
        </w:rPr>
        <w:tab/>
      </w:r>
      <w:r w:rsidR="004113A4" w:rsidRPr="00413878">
        <w:rPr>
          <w:color w:val="auto"/>
          <w:sz w:val="28"/>
          <w:szCs w:val="28"/>
        </w:rPr>
        <w:t>справка по форме АНФ 02/17;</w:t>
      </w:r>
    </w:p>
    <w:p w14:paraId="3F70819D" w14:textId="77777777" w:rsidR="004113A4" w:rsidRPr="00413878" w:rsidRDefault="00CA3412" w:rsidP="00487FCC">
      <w:pPr>
        <w:pStyle w:val="12"/>
        <w:shd w:val="clear" w:color="auto" w:fill="auto"/>
        <w:spacing w:line="240" w:lineRule="auto"/>
        <w:ind w:firstLine="709"/>
        <w:rPr>
          <w:color w:val="auto"/>
          <w:sz w:val="28"/>
          <w:szCs w:val="28"/>
        </w:rPr>
      </w:pPr>
      <w:r w:rsidRPr="00413878">
        <w:rPr>
          <w:color w:val="auto"/>
          <w:sz w:val="28"/>
          <w:szCs w:val="28"/>
        </w:rPr>
        <w:t>-</w:t>
      </w:r>
      <w:r w:rsidRPr="00413878">
        <w:rPr>
          <w:color w:val="auto"/>
          <w:sz w:val="28"/>
          <w:szCs w:val="28"/>
        </w:rPr>
        <w:tab/>
      </w:r>
      <w:r w:rsidR="004113A4" w:rsidRPr="00413878">
        <w:rPr>
          <w:color w:val="auto"/>
          <w:sz w:val="28"/>
          <w:szCs w:val="28"/>
        </w:rPr>
        <w:t xml:space="preserve">иные документы, отражающие фактическое исполнение проектных решений. </w:t>
      </w:r>
    </w:p>
    <w:p w14:paraId="5A292838" w14:textId="77777777" w:rsidR="00F81B82" w:rsidRPr="00F81B82" w:rsidRDefault="00F81B82" w:rsidP="00F81B82">
      <w:pPr>
        <w:pStyle w:val="12"/>
        <w:spacing w:line="240" w:lineRule="auto"/>
        <w:ind w:firstLine="709"/>
        <w:rPr>
          <w:color w:val="auto"/>
          <w:sz w:val="28"/>
          <w:szCs w:val="28"/>
        </w:rPr>
      </w:pPr>
      <w:r w:rsidRPr="00F81B82">
        <w:rPr>
          <w:color w:val="auto"/>
          <w:sz w:val="28"/>
          <w:szCs w:val="28"/>
        </w:rPr>
        <w:t>11.6. Заказчик в течение 20 (Двадцати) календарных дней со дня получения уведомления о выполнении всех работ и готовности Объекта к сдаче с приложением указанных документов осуществляет с участием Подрядчика осмотр и приемку результата выполненных работ с фиксацией результатов и в случае наличия замечаний Заказчик устанавливает срок устранения в Акте приемки, при этом выявленные замечания не влияют на срок исполнения обязательств по договору.</w:t>
      </w:r>
    </w:p>
    <w:p w14:paraId="77F8D16B" w14:textId="77777777" w:rsidR="00F81B82" w:rsidRPr="00F81B82" w:rsidRDefault="00F81B82" w:rsidP="00F81B82">
      <w:pPr>
        <w:pStyle w:val="12"/>
        <w:spacing w:line="240" w:lineRule="auto"/>
        <w:ind w:firstLine="709"/>
        <w:rPr>
          <w:color w:val="auto"/>
          <w:sz w:val="28"/>
          <w:szCs w:val="28"/>
        </w:rPr>
      </w:pPr>
      <w:r w:rsidRPr="00F81B82">
        <w:rPr>
          <w:color w:val="auto"/>
          <w:sz w:val="28"/>
          <w:szCs w:val="28"/>
        </w:rPr>
        <w:t xml:space="preserve">Заказчик вправе отказаться от приемки выполненных работ в случае несоответствия объемов выполненных работ, некачественного выполнения работы, отступления от регламентов, технических условий, технического задания, </w:t>
      </w:r>
      <w:r w:rsidR="00D52E6D" w:rsidRPr="00F81B82">
        <w:rPr>
          <w:color w:val="auto"/>
          <w:sz w:val="28"/>
          <w:szCs w:val="28"/>
        </w:rPr>
        <w:t>не предоставления</w:t>
      </w:r>
      <w:r w:rsidRPr="00F81B82">
        <w:rPr>
          <w:color w:val="auto"/>
          <w:sz w:val="28"/>
          <w:szCs w:val="28"/>
        </w:rPr>
        <w:t xml:space="preserve"> комплекта исполнительной документации.</w:t>
      </w:r>
    </w:p>
    <w:p w14:paraId="1F86F759" w14:textId="77777777" w:rsidR="00F81B82" w:rsidRPr="003D569A" w:rsidRDefault="00F81B82" w:rsidP="00F81B82">
      <w:pPr>
        <w:pStyle w:val="12"/>
        <w:shd w:val="clear" w:color="auto" w:fill="auto"/>
        <w:spacing w:line="240" w:lineRule="auto"/>
        <w:ind w:firstLine="709"/>
        <w:rPr>
          <w:color w:val="auto"/>
          <w:sz w:val="28"/>
          <w:szCs w:val="28"/>
        </w:rPr>
      </w:pPr>
      <w:r w:rsidRPr="00F81B82">
        <w:rPr>
          <w:color w:val="auto"/>
          <w:sz w:val="28"/>
          <w:szCs w:val="28"/>
        </w:rPr>
        <w:t>Работа считается выполненной после подписания акта приемки выполненных работ, предоставления исполнительной документации, предусмотренной для данного вида работ, с приложением фотоотчета о проведении работ.</w:t>
      </w:r>
    </w:p>
    <w:p w14:paraId="17CBE661" w14:textId="77777777" w:rsidR="00F81B82" w:rsidRDefault="00F81B82" w:rsidP="00D975CD">
      <w:pPr>
        <w:pStyle w:val="af5"/>
        <w:spacing w:before="240" w:after="120"/>
        <w:ind w:left="0" w:firstLine="709"/>
        <w:contextualSpacing w:val="0"/>
        <w:jc w:val="both"/>
        <w:rPr>
          <w:spacing w:val="3"/>
          <w:lang w:bidi="ru-RU"/>
        </w:rPr>
      </w:pPr>
    </w:p>
    <w:p w14:paraId="0451D0F0" w14:textId="03F508A7" w:rsidR="00F81B82" w:rsidRPr="00956AC9" w:rsidRDefault="00F81B82" w:rsidP="00F81B82">
      <w:pPr>
        <w:pStyle w:val="12"/>
        <w:ind w:firstLine="0"/>
        <w:rPr>
          <w:sz w:val="28"/>
          <w:szCs w:val="28"/>
          <w:lang w:val="ru"/>
        </w:rPr>
      </w:pPr>
      <w:r w:rsidRPr="00956AC9">
        <w:rPr>
          <w:sz w:val="28"/>
          <w:szCs w:val="28"/>
          <w:lang w:val="ru"/>
        </w:rPr>
        <w:t xml:space="preserve">Приложение № 1. </w:t>
      </w:r>
      <w:r>
        <w:rPr>
          <w:sz w:val="28"/>
          <w:szCs w:val="28"/>
          <w:lang w:val="ru"/>
        </w:rPr>
        <w:t>Ведомость объемов работ № 0</w:t>
      </w:r>
      <w:r w:rsidR="00D52E6D">
        <w:rPr>
          <w:sz w:val="28"/>
          <w:szCs w:val="28"/>
          <w:lang w:val="ru"/>
        </w:rPr>
        <w:t>1</w:t>
      </w:r>
      <w:r w:rsidR="00B812CE">
        <w:rPr>
          <w:sz w:val="28"/>
          <w:szCs w:val="28"/>
          <w:lang w:val="ru"/>
        </w:rPr>
        <w:t>-02-04</w:t>
      </w:r>
      <w:r w:rsidRPr="00956AC9">
        <w:rPr>
          <w:sz w:val="28"/>
          <w:szCs w:val="28"/>
          <w:lang w:val="ru"/>
        </w:rPr>
        <w:t>.</w:t>
      </w:r>
    </w:p>
    <w:p w14:paraId="51C9356B" w14:textId="77777777" w:rsidR="00F81B82" w:rsidRDefault="00F81B82" w:rsidP="00571931">
      <w:pPr>
        <w:spacing w:after="0" w:line="240" w:lineRule="auto"/>
        <w:rPr>
          <w:rFonts w:ascii="Times New Roman" w:eastAsia="Arial Unicode MS" w:hAnsi="Times New Roman"/>
          <w:sz w:val="20"/>
          <w:szCs w:val="20"/>
          <w:lang w:val="ru" w:eastAsia="ru-RU"/>
        </w:rPr>
      </w:pPr>
    </w:p>
    <w:p w14:paraId="2F13267C" w14:textId="77777777" w:rsidR="0015736B" w:rsidRDefault="0015736B" w:rsidP="0015736B">
      <w:pPr>
        <w:spacing w:after="0" w:line="240" w:lineRule="auto"/>
        <w:rPr>
          <w:rFonts w:ascii="Times New Roman" w:eastAsia="Arial Unicode MS" w:hAnsi="Times New Roman"/>
          <w:sz w:val="20"/>
          <w:szCs w:val="20"/>
          <w:lang w:val="ru" w:eastAsia="ru-RU"/>
        </w:rPr>
      </w:pPr>
    </w:p>
    <w:p w14:paraId="0CB82A02" w14:textId="77777777" w:rsidR="00B86E8C" w:rsidRDefault="00B86E8C" w:rsidP="0015736B">
      <w:pPr>
        <w:spacing w:after="0" w:line="240" w:lineRule="auto"/>
        <w:rPr>
          <w:rFonts w:ascii="Times New Roman" w:eastAsia="Arial Unicode MS" w:hAnsi="Times New Roman"/>
          <w:sz w:val="20"/>
          <w:szCs w:val="20"/>
          <w:lang w:val="ru" w:eastAsia="ru-RU"/>
        </w:rPr>
      </w:pPr>
    </w:p>
    <w:p w14:paraId="103042BB" w14:textId="77777777" w:rsidR="005216F3" w:rsidRDefault="005216F3" w:rsidP="0015736B">
      <w:pPr>
        <w:spacing w:after="0" w:line="240" w:lineRule="auto"/>
        <w:rPr>
          <w:rFonts w:ascii="Times New Roman" w:eastAsia="Arial Unicode MS" w:hAnsi="Times New Roman"/>
          <w:sz w:val="20"/>
          <w:szCs w:val="20"/>
          <w:lang w:val="ru" w:eastAsia="ru-RU"/>
        </w:rPr>
      </w:pPr>
    </w:p>
    <w:p w14:paraId="267CB5A9" w14:textId="77777777" w:rsidR="005216F3" w:rsidRDefault="005216F3" w:rsidP="0015736B">
      <w:pPr>
        <w:spacing w:after="0" w:line="240" w:lineRule="auto"/>
        <w:rPr>
          <w:rFonts w:ascii="Times New Roman" w:eastAsia="Arial Unicode MS" w:hAnsi="Times New Roman"/>
          <w:sz w:val="20"/>
          <w:szCs w:val="20"/>
          <w:lang w:val="ru" w:eastAsia="ru-RU"/>
        </w:rPr>
      </w:pPr>
    </w:p>
    <w:p w14:paraId="1951D0F0" w14:textId="77777777" w:rsidR="005216F3" w:rsidRDefault="005216F3" w:rsidP="0015736B">
      <w:pPr>
        <w:spacing w:after="0" w:line="240" w:lineRule="auto"/>
        <w:rPr>
          <w:rFonts w:ascii="Times New Roman" w:eastAsia="Arial Unicode MS" w:hAnsi="Times New Roman"/>
          <w:sz w:val="20"/>
          <w:szCs w:val="20"/>
          <w:lang w:val="ru" w:eastAsia="ru-RU"/>
        </w:rPr>
      </w:pPr>
    </w:p>
    <w:p w14:paraId="72C95808" w14:textId="77777777" w:rsidR="005216F3" w:rsidRDefault="005216F3" w:rsidP="0015736B">
      <w:pPr>
        <w:spacing w:after="0" w:line="240" w:lineRule="auto"/>
        <w:rPr>
          <w:rFonts w:ascii="Times New Roman" w:eastAsia="Arial Unicode MS" w:hAnsi="Times New Roman"/>
          <w:sz w:val="20"/>
          <w:szCs w:val="20"/>
          <w:lang w:val="ru" w:eastAsia="ru-RU"/>
        </w:rPr>
      </w:pPr>
    </w:p>
    <w:p w14:paraId="28EEC026" w14:textId="77777777" w:rsidR="005216F3" w:rsidRDefault="005216F3" w:rsidP="0015736B">
      <w:pPr>
        <w:spacing w:after="0" w:line="240" w:lineRule="auto"/>
        <w:rPr>
          <w:rFonts w:ascii="Times New Roman" w:eastAsia="Arial Unicode MS" w:hAnsi="Times New Roman"/>
          <w:sz w:val="20"/>
          <w:szCs w:val="20"/>
          <w:lang w:val="ru" w:eastAsia="ru-RU"/>
        </w:rPr>
      </w:pPr>
    </w:p>
    <w:p w14:paraId="6A4E3610" w14:textId="77777777" w:rsidR="005216F3" w:rsidRDefault="005216F3" w:rsidP="0015736B">
      <w:pPr>
        <w:spacing w:after="0" w:line="240" w:lineRule="auto"/>
        <w:rPr>
          <w:rFonts w:ascii="Times New Roman" w:eastAsia="Arial Unicode MS" w:hAnsi="Times New Roman"/>
          <w:sz w:val="20"/>
          <w:szCs w:val="20"/>
          <w:lang w:val="ru" w:eastAsia="ru-RU"/>
        </w:rPr>
      </w:pPr>
    </w:p>
    <w:p w14:paraId="557CEFDC" w14:textId="77777777" w:rsidR="005216F3" w:rsidRDefault="005216F3" w:rsidP="0015736B">
      <w:pPr>
        <w:spacing w:after="0" w:line="240" w:lineRule="auto"/>
        <w:rPr>
          <w:rFonts w:ascii="Times New Roman" w:eastAsia="Arial Unicode MS" w:hAnsi="Times New Roman"/>
          <w:sz w:val="20"/>
          <w:szCs w:val="20"/>
          <w:lang w:val="ru" w:eastAsia="ru-RU"/>
        </w:rPr>
      </w:pPr>
    </w:p>
    <w:p w14:paraId="350AA1EA" w14:textId="77777777" w:rsidR="005216F3" w:rsidRDefault="005216F3" w:rsidP="0015736B">
      <w:pPr>
        <w:spacing w:after="0" w:line="240" w:lineRule="auto"/>
        <w:rPr>
          <w:rFonts w:ascii="Times New Roman" w:eastAsia="Arial Unicode MS" w:hAnsi="Times New Roman"/>
          <w:sz w:val="20"/>
          <w:szCs w:val="20"/>
          <w:lang w:val="ru" w:eastAsia="ru-RU"/>
        </w:rPr>
      </w:pPr>
    </w:p>
    <w:p w14:paraId="73F2636C" w14:textId="77777777" w:rsidR="005216F3" w:rsidRDefault="005216F3" w:rsidP="0015736B">
      <w:pPr>
        <w:spacing w:after="0" w:line="240" w:lineRule="auto"/>
        <w:rPr>
          <w:rFonts w:ascii="Times New Roman" w:eastAsia="Arial Unicode MS" w:hAnsi="Times New Roman"/>
          <w:sz w:val="20"/>
          <w:szCs w:val="20"/>
          <w:lang w:val="ru" w:eastAsia="ru-RU"/>
        </w:rPr>
      </w:pPr>
    </w:p>
    <w:p w14:paraId="34DD2923" w14:textId="77777777" w:rsidR="005216F3" w:rsidRDefault="005216F3" w:rsidP="0015736B">
      <w:pPr>
        <w:spacing w:after="0" w:line="240" w:lineRule="auto"/>
        <w:rPr>
          <w:rFonts w:ascii="Times New Roman" w:eastAsia="Arial Unicode MS" w:hAnsi="Times New Roman"/>
          <w:sz w:val="20"/>
          <w:szCs w:val="20"/>
          <w:lang w:val="ru" w:eastAsia="ru-RU"/>
        </w:rPr>
      </w:pPr>
    </w:p>
    <w:p w14:paraId="237FE3C8" w14:textId="77777777" w:rsidR="005216F3" w:rsidRDefault="005216F3" w:rsidP="0015736B">
      <w:pPr>
        <w:spacing w:after="0" w:line="240" w:lineRule="auto"/>
        <w:rPr>
          <w:rFonts w:ascii="Times New Roman" w:eastAsia="Arial Unicode MS" w:hAnsi="Times New Roman"/>
          <w:sz w:val="20"/>
          <w:szCs w:val="20"/>
          <w:lang w:val="ru" w:eastAsia="ru-RU"/>
        </w:rPr>
      </w:pPr>
    </w:p>
    <w:p w14:paraId="7C522EBE" w14:textId="77777777" w:rsidR="005216F3" w:rsidRDefault="005216F3" w:rsidP="0015736B">
      <w:pPr>
        <w:spacing w:after="0" w:line="240" w:lineRule="auto"/>
        <w:rPr>
          <w:rFonts w:ascii="Times New Roman" w:eastAsia="Arial Unicode MS" w:hAnsi="Times New Roman"/>
          <w:sz w:val="20"/>
          <w:szCs w:val="20"/>
          <w:lang w:val="ru" w:eastAsia="ru-RU"/>
        </w:rPr>
      </w:pPr>
    </w:p>
    <w:p w14:paraId="77D82CFA" w14:textId="77777777" w:rsidR="005216F3" w:rsidRDefault="005216F3" w:rsidP="0015736B">
      <w:pPr>
        <w:spacing w:after="0" w:line="240" w:lineRule="auto"/>
        <w:rPr>
          <w:rFonts w:ascii="Times New Roman" w:eastAsia="Arial Unicode MS" w:hAnsi="Times New Roman"/>
          <w:sz w:val="20"/>
          <w:szCs w:val="20"/>
          <w:lang w:val="ru" w:eastAsia="ru-RU"/>
        </w:rPr>
      </w:pPr>
    </w:p>
    <w:p w14:paraId="3B4259B3" w14:textId="77777777" w:rsidR="005216F3" w:rsidRDefault="005216F3" w:rsidP="0015736B">
      <w:pPr>
        <w:spacing w:after="0" w:line="240" w:lineRule="auto"/>
        <w:rPr>
          <w:rFonts w:ascii="Times New Roman" w:eastAsia="Arial Unicode MS" w:hAnsi="Times New Roman"/>
          <w:sz w:val="20"/>
          <w:szCs w:val="20"/>
          <w:lang w:val="ru" w:eastAsia="ru-RU"/>
        </w:rPr>
      </w:pPr>
    </w:p>
    <w:p w14:paraId="7B77EAA3" w14:textId="77777777" w:rsidR="005216F3" w:rsidRDefault="005216F3" w:rsidP="0015736B">
      <w:pPr>
        <w:spacing w:after="0" w:line="240" w:lineRule="auto"/>
        <w:rPr>
          <w:rFonts w:ascii="Times New Roman" w:eastAsia="Arial Unicode MS" w:hAnsi="Times New Roman"/>
          <w:sz w:val="20"/>
          <w:szCs w:val="20"/>
          <w:lang w:val="ru" w:eastAsia="ru-RU"/>
        </w:rPr>
      </w:pPr>
    </w:p>
    <w:p w14:paraId="42715B69" w14:textId="77777777" w:rsidR="005216F3" w:rsidRDefault="005216F3" w:rsidP="0015736B">
      <w:pPr>
        <w:spacing w:after="0" w:line="240" w:lineRule="auto"/>
        <w:rPr>
          <w:rFonts w:ascii="Times New Roman" w:eastAsia="Arial Unicode MS" w:hAnsi="Times New Roman"/>
          <w:sz w:val="20"/>
          <w:szCs w:val="20"/>
          <w:lang w:val="ru" w:eastAsia="ru-RU"/>
        </w:rPr>
      </w:pPr>
    </w:p>
    <w:p w14:paraId="11CCB013" w14:textId="77777777" w:rsidR="005216F3" w:rsidRDefault="005216F3" w:rsidP="0015736B">
      <w:pPr>
        <w:spacing w:after="0" w:line="240" w:lineRule="auto"/>
        <w:rPr>
          <w:rFonts w:ascii="Times New Roman" w:eastAsia="Arial Unicode MS" w:hAnsi="Times New Roman"/>
          <w:sz w:val="20"/>
          <w:szCs w:val="20"/>
          <w:lang w:val="ru" w:eastAsia="ru-RU"/>
        </w:rPr>
      </w:pPr>
    </w:p>
    <w:p w14:paraId="748B9613" w14:textId="0636623F" w:rsidR="005216F3" w:rsidRDefault="005216F3" w:rsidP="0015736B">
      <w:pPr>
        <w:spacing w:after="0" w:line="240" w:lineRule="auto"/>
        <w:rPr>
          <w:rFonts w:ascii="Times New Roman" w:eastAsia="Arial Unicode MS" w:hAnsi="Times New Roman"/>
          <w:sz w:val="20"/>
          <w:szCs w:val="20"/>
          <w:lang w:val="ru" w:eastAsia="ru-RU"/>
        </w:rPr>
      </w:pPr>
    </w:p>
    <w:p w14:paraId="6F63CD58" w14:textId="77777777" w:rsidR="00F92F05" w:rsidRDefault="00F92F05" w:rsidP="0015736B">
      <w:pPr>
        <w:spacing w:after="0" w:line="240" w:lineRule="auto"/>
        <w:rPr>
          <w:rFonts w:ascii="Times New Roman" w:eastAsia="Arial Unicode MS" w:hAnsi="Times New Roman"/>
          <w:sz w:val="20"/>
          <w:szCs w:val="20"/>
          <w:lang w:val="ru" w:eastAsia="ru-RU"/>
        </w:rPr>
      </w:pPr>
    </w:p>
    <w:p w14:paraId="2A095A8E" w14:textId="77777777" w:rsidR="005216F3" w:rsidRDefault="005216F3" w:rsidP="0015736B">
      <w:pPr>
        <w:spacing w:after="0" w:line="240" w:lineRule="auto"/>
        <w:rPr>
          <w:rFonts w:ascii="Times New Roman" w:eastAsia="Arial Unicode MS" w:hAnsi="Times New Roman"/>
          <w:sz w:val="20"/>
          <w:szCs w:val="20"/>
          <w:lang w:val="ru" w:eastAsia="ru-RU"/>
        </w:rPr>
      </w:pPr>
    </w:p>
    <w:p w14:paraId="43E3B29B" w14:textId="77777777" w:rsidR="00413878" w:rsidRDefault="00413878" w:rsidP="0015736B">
      <w:pPr>
        <w:spacing w:after="0" w:line="240" w:lineRule="auto"/>
        <w:rPr>
          <w:rFonts w:ascii="Times New Roman" w:eastAsia="Arial Unicode MS" w:hAnsi="Times New Roman"/>
          <w:sz w:val="20"/>
          <w:szCs w:val="20"/>
          <w:lang w:val="ru" w:eastAsia="ru-RU"/>
        </w:rPr>
      </w:pPr>
    </w:p>
    <w:p w14:paraId="1147C6EB" w14:textId="77777777" w:rsidR="003F20FE" w:rsidRDefault="003F20FE" w:rsidP="0015736B">
      <w:pPr>
        <w:spacing w:after="0" w:line="240" w:lineRule="auto"/>
        <w:rPr>
          <w:rFonts w:ascii="Times New Roman" w:eastAsia="Arial Unicode MS" w:hAnsi="Times New Roman"/>
          <w:sz w:val="20"/>
          <w:szCs w:val="20"/>
          <w:lang w:val="ru" w:eastAsia="ru-RU"/>
        </w:rPr>
      </w:pPr>
    </w:p>
    <w:p w14:paraId="650CF986" w14:textId="77777777" w:rsidR="0093221E" w:rsidRDefault="0093221E" w:rsidP="00334BE8">
      <w:pPr>
        <w:spacing w:after="0" w:line="240" w:lineRule="auto"/>
        <w:ind w:left="7088"/>
        <w:jc w:val="right"/>
        <w:rPr>
          <w:rFonts w:ascii="Times New Roman" w:eastAsia="Arial Unicode MS" w:hAnsi="Times New Roman"/>
          <w:szCs w:val="20"/>
          <w:lang w:val="ru" w:eastAsia="ru-RU"/>
        </w:rPr>
      </w:pPr>
    </w:p>
    <w:p w14:paraId="0EDC6F8C" w14:textId="77777777" w:rsidR="0093221E" w:rsidRDefault="0093221E" w:rsidP="00334BE8">
      <w:pPr>
        <w:spacing w:after="0" w:line="240" w:lineRule="auto"/>
        <w:ind w:left="7088"/>
        <w:jc w:val="right"/>
        <w:rPr>
          <w:rFonts w:ascii="Times New Roman" w:eastAsia="Arial Unicode MS" w:hAnsi="Times New Roman"/>
          <w:szCs w:val="20"/>
          <w:lang w:val="ru" w:eastAsia="ru-RU"/>
        </w:rPr>
      </w:pPr>
    </w:p>
    <w:p w14:paraId="09A6DA59" w14:textId="3DCD7A5F" w:rsidR="00F81B82" w:rsidRPr="00334BE8" w:rsidRDefault="00F81B82" w:rsidP="00334BE8">
      <w:pPr>
        <w:spacing w:after="0" w:line="240" w:lineRule="auto"/>
        <w:ind w:left="7088"/>
        <w:jc w:val="right"/>
        <w:rPr>
          <w:rFonts w:ascii="Times New Roman" w:eastAsia="Arial Unicode MS" w:hAnsi="Times New Roman"/>
          <w:szCs w:val="20"/>
          <w:lang w:eastAsia="ru-RU"/>
        </w:rPr>
      </w:pPr>
      <w:r w:rsidRPr="00334BE8">
        <w:rPr>
          <w:rFonts w:ascii="Times New Roman" w:eastAsia="Arial Unicode MS" w:hAnsi="Times New Roman"/>
          <w:szCs w:val="20"/>
          <w:lang w:val="ru" w:eastAsia="ru-RU"/>
        </w:rPr>
        <w:lastRenderedPageBreak/>
        <w:t xml:space="preserve">Приложение </w:t>
      </w:r>
      <w:r w:rsidRPr="00334BE8">
        <w:rPr>
          <w:rFonts w:ascii="Times New Roman" w:eastAsia="Arial Unicode MS" w:hAnsi="Times New Roman"/>
          <w:szCs w:val="20"/>
          <w:lang w:eastAsia="ru-RU"/>
        </w:rPr>
        <w:t>№</w:t>
      </w:r>
      <w:r w:rsidRPr="00334BE8">
        <w:rPr>
          <w:rFonts w:ascii="Times New Roman" w:eastAsia="Times New Roman" w:hAnsi="Times New Roman"/>
          <w:sz w:val="24"/>
          <w:lang w:eastAsia="ru-RU"/>
        </w:rPr>
        <w:t> 1</w:t>
      </w:r>
    </w:p>
    <w:p w14:paraId="61134BEA" w14:textId="77777777" w:rsidR="00F81B82" w:rsidRPr="00334BE8" w:rsidRDefault="00F81B82" w:rsidP="00334BE8">
      <w:pPr>
        <w:spacing w:after="0" w:line="120" w:lineRule="atLeast"/>
        <w:ind w:left="7088" w:hanging="567"/>
        <w:jc w:val="right"/>
        <w:rPr>
          <w:rFonts w:ascii="Times New Roman" w:eastAsia="Arial Unicode MS" w:hAnsi="Times New Roman"/>
          <w:szCs w:val="20"/>
          <w:lang w:eastAsia="ru-RU"/>
        </w:rPr>
      </w:pPr>
      <w:r w:rsidRPr="00334BE8">
        <w:rPr>
          <w:rFonts w:ascii="Times New Roman" w:eastAsia="Arial Unicode MS" w:hAnsi="Times New Roman"/>
          <w:szCs w:val="20"/>
          <w:lang w:val="ru" w:eastAsia="ru-RU"/>
        </w:rPr>
        <w:t xml:space="preserve">к </w:t>
      </w:r>
      <w:r w:rsidRPr="00334BE8">
        <w:rPr>
          <w:rFonts w:ascii="Times New Roman" w:eastAsia="Arial Unicode MS" w:hAnsi="Times New Roman"/>
          <w:szCs w:val="20"/>
          <w:lang w:eastAsia="ru-RU"/>
        </w:rPr>
        <w:t>Техническому заданию</w:t>
      </w:r>
    </w:p>
    <w:p w14:paraId="3C544A11" w14:textId="77777777" w:rsidR="00F81B82" w:rsidRDefault="00F81B82" w:rsidP="00F81B82">
      <w:pPr>
        <w:spacing w:after="0" w:line="120" w:lineRule="atLeast"/>
        <w:jc w:val="center"/>
        <w:rPr>
          <w:rFonts w:ascii="Times New Roman" w:eastAsia="Arial Unicode MS" w:hAnsi="Times New Roman" w:cs="Arial Unicode MS"/>
          <w:b/>
          <w:sz w:val="28"/>
          <w:szCs w:val="24"/>
          <w:lang w:val="ru" w:eastAsia="ru-RU"/>
        </w:rPr>
      </w:pPr>
    </w:p>
    <w:p w14:paraId="08AA43E6" w14:textId="77777777" w:rsidR="00F81B82" w:rsidRDefault="00F81B82" w:rsidP="00F81B82">
      <w:pPr>
        <w:spacing w:after="0" w:line="120" w:lineRule="atLeast"/>
        <w:jc w:val="center"/>
        <w:rPr>
          <w:rFonts w:ascii="Times New Roman" w:eastAsia="Arial Unicode MS" w:hAnsi="Times New Roman" w:cs="Arial Unicode MS"/>
          <w:b/>
          <w:sz w:val="28"/>
          <w:szCs w:val="24"/>
          <w:lang w:val="ru" w:eastAsia="ru-RU"/>
        </w:rPr>
      </w:pPr>
    </w:p>
    <w:p w14:paraId="06FB7A3E" w14:textId="099AA347" w:rsidR="00A53286" w:rsidRPr="00A53286" w:rsidRDefault="00A53286" w:rsidP="00A53286">
      <w:pPr>
        <w:spacing w:after="0" w:line="240" w:lineRule="auto"/>
        <w:ind w:left="720"/>
        <w:contextualSpacing/>
        <w:jc w:val="center"/>
        <w:rPr>
          <w:rFonts w:ascii="Times New Roman" w:eastAsia="Times New Roman" w:hAnsi="Times New Roman"/>
          <w:b/>
          <w:sz w:val="28"/>
          <w:szCs w:val="28"/>
          <w:lang w:eastAsia="ru-RU"/>
        </w:rPr>
      </w:pPr>
      <w:r w:rsidRPr="00A53286">
        <w:rPr>
          <w:rFonts w:ascii="Times New Roman" w:eastAsia="Times New Roman" w:hAnsi="Times New Roman"/>
          <w:b/>
          <w:sz w:val="28"/>
          <w:szCs w:val="28"/>
          <w:lang w:eastAsia="ru-RU"/>
        </w:rPr>
        <w:t>ВЕДОМОСТЬ ОБЪЕМОВ РАБОТ № 01</w:t>
      </w:r>
      <w:r w:rsidR="00B812CE">
        <w:rPr>
          <w:rFonts w:ascii="Times New Roman" w:eastAsia="Times New Roman" w:hAnsi="Times New Roman"/>
          <w:b/>
          <w:sz w:val="28"/>
          <w:szCs w:val="28"/>
          <w:lang w:eastAsia="ru-RU"/>
        </w:rPr>
        <w:t>-02-04</w:t>
      </w:r>
    </w:p>
    <w:p w14:paraId="788D4C06" w14:textId="77777777" w:rsidR="00A53286" w:rsidRDefault="00A53286" w:rsidP="00A53286">
      <w:pPr>
        <w:spacing w:after="0" w:line="240" w:lineRule="auto"/>
        <w:ind w:left="720"/>
        <w:contextualSpacing/>
        <w:jc w:val="center"/>
        <w:rPr>
          <w:rFonts w:ascii="Times New Roman" w:eastAsia="Times New Roman" w:hAnsi="Times New Roman"/>
          <w:b/>
          <w:lang w:eastAsia="ru-RU"/>
        </w:rPr>
      </w:pPr>
    </w:p>
    <w:p w14:paraId="231A9117" w14:textId="4D3CD78D" w:rsidR="00B812CE" w:rsidRDefault="00B812CE" w:rsidP="00B812CE">
      <w:pPr>
        <w:pStyle w:val="ConsPlusNormal"/>
        <w:ind w:firstLine="0"/>
        <w:jc w:val="center"/>
        <w:rPr>
          <w:rFonts w:ascii="Times New Roman" w:eastAsia="Calibri" w:hAnsi="Times New Roman" w:cs="Times New Roman"/>
          <w:iCs/>
          <w:sz w:val="28"/>
          <w:szCs w:val="28"/>
          <w:lang w:eastAsia="en-US"/>
        </w:rPr>
      </w:pPr>
      <w:r>
        <w:rPr>
          <w:rFonts w:ascii="Times New Roman" w:eastAsia="Calibri" w:hAnsi="Times New Roman" w:cs="Times New Roman"/>
          <w:iCs/>
          <w:sz w:val="28"/>
          <w:szCs w:val="28"/>
          <w:lang w:eastAsia="en-US"/>
        </w:rPr>
        <w:t>на   в</w:t>
      </w:r>
      <w:r w:rsidRPr="00B812CE">
        <w:rPr>
          <w:rFonts w:ascii="Times New Roman" w:eastAsia="Calibri" w:hAnsi="Times New Roman" w:cs="Times New Roman"/>
          <w:iCs/>
          <w:sz w:val="28"/>
          <w:szCs w:val="28"/>
          <w:lang w:eastAsia="en-US"/>
        </w:rPr>
        <w:t xml:space="preserve">ыполнение </w:t>
      </w:r>
      <w:r>
        <w:rPr>
          <w:rFonts w:ascii="Times New Roman" w:eastAsia="Calibri" w:hAnsi="Times New Roman" w:cs="Times New Roman"/>
          <w:iCs/>
          <w:sz w:val="28"/>
          <w:szCs w:val="28"/>
          <w:lang w:eastAsia="en-US"/>
        </w:rPr>
        <w:t xml:space="preserve">  </w:t>
      </w:r>
      <w:r w:rsidRPr="00B812CE">
        <w:rPr>
          <w:rFonts w:ascii="Times New Roman" w:eastAsia="Calibri" w:hAnsi="Times New Roman" w:cs="Times New Roman"/>
          <w:iCs/>
          <w:sz w:val="28"/>
          <w:szCs w:val="28"/>
          <w:lang w:eastAsia="en-US"/>
        </w:rPr>
        <w:t>работ</w:t>
      </w:r>
      <w:r>
        <w:rPr>
          <w:rFonts w:ascii="Times New Roman" w:eastAsia="Calibri" w:hAnsi="Times New Roman" w:cs="Times New Roman"/>
          <w:iCs/>
          <w:sz w:val="28"/>
          <w:szCs w:val="28"/>
          <w:lang w:eastAsia="en-US"/>
        </w:rPr>
        <w:t xml:space="preserve">  </w:t>
      </w:r>
      <w:r w:rsidRPr="00B812CE">
        <w:rPr>
          <w:rFonts w:ascii="Times New Roman" w:eastAsia="Calibri" w:hAnsi="Times New Roman" w:cs="Times New Roman"/>
          <w:iCs/>
          <w:sz w:val="28"/>
          <w:szCs w:val="28"/>
          <w:lang w:eastAsia="en-US"/>
        </w:rPr>
        <w:t xml:space="preserve"> по</w:t>
      </w:r>
      <w:r>
        <w:rPr>
          <w:rFonts w:ascii="Times New Roman" w:eastAsia="Calibri" w:hAnsi="Times New Roman" w:cs="Times New Roman"/>
          <w:iCs/>
          <w:sz w:val="28"/>
          <w:szCs w:val="28"/>
          <w:lang w:eastAsia="en-US"/>
        </w:rPr>
        <w:t xml:space="preserve">  </w:t>
      </w:r>
      <w:r w:rsidRPr="00B812CE">
        <w:rPr>
          <w:rFonts w:ascii="Times New Roman" w:eastAsia="Calibri" w:hAnsi="Times New Roman" w:cs="Times New Roman"/>
          <w:iCs/>
          <w:sz w:val="28"/>
          <w:szCs w:val="28"/>
          <w:lang w:eastAsia="en-US"/>
        </w:rPr>
        <w:t xml:space="preserve"> ремонту </w:t>
      </w:r>
      <w:r>
        <w:rPr>
          <w:rFonts w:ascii="Times New Roman" w:eastAsia="Calibri" w:hAnsi="Times New Roman" w:cs="Times New Roman"/>
          <w:iCs/>
          <w:sz w:val="28"/>
          <w:szCs w:val="28"/>
          <w:lang w:eastAsia="en-US"/>
        </w:rPr>
        <w:t xml:space="preserve">  </w:t>
      </w:r>
      <w:r w:rsidRPr="00B812CE">
        <w:rPr>
          <w:rFonts w:ascii="Times New Roman" w:eastAsia="Calibri" w:hAnsi="Times New Roman" w:cs="Times New Roman"/>
          <w:iCs/>
          <w:sz w:val="28"/>
          <w:szCs w:val="28"/>
          <w:lang w:eastAsia="en-US"/>
        </w:rPr>
        <w:t>крыльца</w:t>
      </w:r>
      <w:r>
        <w:rPr>
          <w:rFonts w:ascii="Times New Roman" w:eastAsia="Calibri" w:hAnsi="Times New Roman" w:cs="Times New Roman"/>
          <w:iCs/>
          <w:sz w:val="28"/>
          <w:szCs w:val="28"/>
          <w:lang w:eastAsia="en-US"/>
        </w:rPr>
        <w:t xml:space="preserve">  </w:t>
      </w:r>
      <w:r w:rsidRPr="00B812CE">
        <w:rPr>
          <w:rFonts w:ascii="Times New Roman" w:eastAsia="Calibri" w:hAnsi="Times New Roman" w:cs="Times New Roman"/>
          <w:iCs/>
          <w:sz w:val="28"/>
          <w:szCs w:val="28"/>
          <w:lang w:eastAsia="en-US"/>
        </w:rPr>
        <w:t xml:space="preserve"> входной</w:t>
      </w:r>
      <w:r>
        <w:rPr>
          <w:rFonts w:ascii="Times New Roman" w:eastAsia="Calibri" w:hAnsi="Times New Roman" w:cs="Times New Roman"/>
          <w:iCs/>
          <w:sz w:val="28"/>
          <w:szCs w:val="28"/>
          <w:lang w:eastAsia="en-US"/>
        </w:rPr>
        <w:t xml:space="preserve">  </w:t>
      </w:r>
      <w:r w:rsidRPr="00B812CE">
        <w:rPr>
          <w:rFonts w:ascii="Times New Roman" w:eastAsia="Calibri" w:hAnsi="Times New Roman" w:cs="Times New Roman"/>
          <w:iCs/>
          <w:sz w:val="28"/>
          <w:szCs w:val="28"/>
          <w:lang w:eastAsia="en-US"/>
        </w:rPr>
        <w:t xml:space="preserve"> группы</w:t>
      </w:r>
      <w:r>
        <w:rPr>
          <w:rFonts w:ascii="Times New Roman" w:eastAsia="Calibri" w:hAnsi="Times New Roman" w:cs="Times New Roman"/>
          <w:iCs/>
          <w:sz w:val="28"/>
          <w:szCs w:val="28"/>
          <w:lang w:eastAsia="en-US"/>
        </w:rPr>
        <w:t xml:space="preserve">  </w:t>
      </w:r>
      <w:r w:rsidRPr="00B812CE">
        <w:rPr>
          <w:rFonts w:ascii="Times New Roman" w:eastAsia="Calibri" w:hAnsi="Times New Roman" w:cs="Times New Roman"/>
          <w:iCs/>
          <w:sz w:val="28"/>
          <w:szCs w:val="28"/>
          <w:lang w:eastAsia="en-US"/>
        </w:rPr>
        <w:t xml:space="preserve"> ОПС 160001, расположенного по адресу: г. Вологда, ул. Мира, д.38 для нужд УФПС Вологодской области.</w:t>
      </w:r>
    </w:p>
    <w:p w14:paraId="32261EE8" w14:textId="7B7C6638" w:rsidR="00B812CE" w:rsidRDefault="00B812CE" w:rsidP="00B812CE">
      <w:pPr>
        <w:pStyle w:val="ConsPlusNormal"/>
        <w:ind w:firstLine="0"/>
        <w:jc w:val="center"/>
        <w:rPr>
          <w:rFonts w:ascii="Times New Roman" w:eastAsia="Calibri" w:hAnsi="Times New Roman" w:cs="Times New Roman"/>
          <w:iCs/>
          <w:sz w:val="28"/>
          <w:szCs w:val="28"/>
          <w:lang w:eastAsia="en-US"/>
        </w:rPr>
      </w:pPr>
    </w:p>
    <w:tbl>
      <w:tblPr>
        <w:tblW w:w="9776" w:type="dxa"/>
        <w:tblInd w:w="-431" w:type="dxa"/>
        <w:tblLook w:val="04A0" w:firstRow="1" w:lastRow="0" w:firstColumn="1" w:lastColumn="0" w:noHBand="0" w:noVBand="1"/>
      </w:tblPr>
      <w:tblGrid>
        <w:gridCol w:w="595"/>
        <w:gridCol w:w="3083"/>
        <w:gridCol w:w="826"/>
        <w:gridCol w:w="1680"/>
        <w:gridCol w:w="1982"/>
        <w:gridCol w:w="1610"/>
      </w:tblGrid>
      <w:tr w:rsidR="00B812CE" w:rsidRPr="00B812CE" w14:paraId="00A52D6A" w14:textId="77777777" w:rsidTr="00B812CE">
        <w:trPr>
          <w:trHeight w:val="72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D37E5"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п/п</w:t>
            </w:r>
          </w:p>
        </w:tc>
        <w:tc>
          <w:tcPr>
            <w:tcW w:w="3083" w:type="dxa"/>
            <w:tcBorders>
              <w:top w:val="single" w:sz="4" w:space="0" w:color="auto"/>
              <w:left w:val="nil"/>
              <w:bottom w:val="single" w:sz="4" w:space="0" w:color="auto"/>
              <w:right w:val="single" w:sz="4" w:space="0" w:color="auto"/>
            </w:tcBorders>
            <w:shd w:val="clear" w:color="auto" w:fill="auto"/>
            <w:vAlign w:val="center"/>
            <w:hideMark/>
          </w:tcPr>
          <w:p w14:paraId="58063683"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Наименование</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01663635"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Ед. изм.</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493A30F9"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Кол.</w:t>
            </w:r>
          </w:p>
        </w:tc>
        <w:tc>
          <w:tcPr>
            <w:tcW w:w="1982" w:type="dxa"/>
            <w:tcBorders>
              <w:top w:val="single" w:sz="4" w:space="0" w:color="auto"/>
              <w:left w:val="nil"/>
              <w:bottom w:val="single" w:sz="4" w:space="0" w:color="auto"/>
              <w:right w:val="single" w:sz="4" w:space="0" w:color="auto"/>
            </w:tcBorders>
            <w:shd w:val="clear" w:color="auto" w:fill="auto"/>
            <w:vAlign w:val="center"/>
            <w:hideMark/>
          </w:tcPr>
          <w:p w14:paraId="58759041"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Обоснование</w:t>
            </w:r>
          </w:p>
        </w:tc>
        <w:tc>
          <w:tcPr>
            <w:tcW w:w="1610" w:type="dxa"/>
            <w:tcBorders>
              <w:top w:val="single" w:sz="4" w:space="0" w:color="auto"/>
              <w:left w:val="nil"/>
              <w:bottom w:val="single" w:sz="4" w:space="0" w:color="auto"/>
              <w:right w:val="single" w:sz="4" w:space="0" w:color="auto"/>
            </w:tcBorders>
            <w:shd w:val="clear" w:color="auto" w:fill="auto"/>
            <w:noWrap/>
            <w:vAlign w:val="center"/>
            <w:hideMark/>
          </w:tcPr>
          <w:p w14:paraId="312C0413"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Примечание</w:t>
            </w:r>
          </w:p>
        </w:tc>
      </w:tr>
      <w:tr w:rsidR="00B812CE" w:rsidRPr="00B812CE" w14:paraId="3A04D29B" w14:textId="77777777" w:rsidTr="00B812CE">
        <w:trPr>
          <w:trHeight w:val="24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BCBED2F"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1</w:t>
            </w:r>
          </w:p>
        </w:tc>
        <w:tc>
          <w:tcPr>
            <w:tcW w:w="3083" w:type="dxa"/>
            <w:tcBorders>
              <w:top w:val="nil"/>
              <w:left w:val="nil"/>
              <w:bottom w:val="single" w:sz="4" w:space="0" w:color="auto"/>
              <w:right w:val="single" w:sz="4" w:space="0" w:color="auto"/>
            </w:tcBorders>
            <w:shd w:val="clear" w:color="auto" w:fill="auto"/>
            <w:noWrap/>
            <w:vAlign w:val="center"/>
            <w:hideMark/>
          </w:tcPr>
          <w:p w14:paraId="39570E53"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2</w:t>
            </w:r>
          </w:p>
        </w:tc>
        <w:tc>
          <w:tcPr>
            <w:tcW w:w="826" w:type="dxa"/>
            <w:tcBorders>
              <w:top w:val="nil"/>
              <w:left w:val="nil"/>
              <w:bottom w:val="single" w:sz="4" w:space="0" w:color="auto"/>
              <w:right w:val="single" w:sz="4" w:space="0" w:color="auto"/>
            </w:tcBorders>
            <w:shd w:val="clear" w:color="auto" w:fill="auto"/>
            <w:noWrap/>
            <w:vAlign w:val="center"/>
            <w:hideMark/>
          </w:tcPr>
          <w:p w14:paraId="5BCD5AD2"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3</w:t>
            </w:r>
          </w:p>
        </w:tc>
        <w:tc>
          <w:tcPr>
            <w:tcW w:w="1680" w:type="dxa"/>
            <w:tcBorders>
              <w:top w:val="nil"/>
              <w:left w:val="nil"/>
              <w:bottom w:val="single" w:sz="4" w:space="0" w:color="auto"/>
              <w:right w:val="single" w:sz="4" w:space="0" w:color="auto"/>
            </w:tcBorders>
            <w:shd w:val="clear" w:color="auto" w:fill="auto"/>
            <w:noWrap/>
            <w:vAlign w:val="center"/>
            <w:hideMark/>
          </w:tcPr>
          <w:p w14:paraId="70220DDE"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4</w:t>
            </w:r>
          </w:p>
        </w:tc>
        <w:tc>
          <w:tcPr>
            <w:tcW w:w="1982" w:type="dxa"/>
            <w:tcBorders>
              <w:top w:val="nil"/>
              <w:left w:val="nil"/>
              <w:bottom w:val="single" w:sz="4" w:space="0" w:color="auto"/>
              <w:right w:val="single" w:sz="4" w:space="0" w:color="auto"/>
            </w:tcBorders>
            <w:shd w:val="clear" w:color="auto" w:fill="auto"/>
            <w:noWrap/>
            <w:vAlign w:val="center"/>
            <w:hideMark/>
          </w:tcPr>
          <w:p w14:paraId="657AE6D9"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5</w:t>
            </w:r>
          </w:p>
        </w:tc>
        <w:tc>
          <w:tcPr>
            <w:tcW w:w="1610" w:type="dxa"/>
            <w:tcBorders>
              <w:top w:val="nil"/>
              <w:left w:val="nil"/>
              <w:bottom w:val="single" w:sz="4" w:space="0" w:color="auto"/>
              <w:right w:val="single" w:sz="4" w:space="0" w:color="auto"/>
            </w:tcBorders>
            <w:shd w:val="clear" w:color="auto" w:fill="auto"/>
            <w:noWrap/>
            <w:vAlign w:val="center"/>
            <w:hideMark/>
          </w:tcPr>
          <w:p w14:paraId="36F6ED92"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6</w:t>
            </w:r>
          </w:p>
        </w:tc>
      </w:tr>
      <w:tr w:rsidR="00B812CE" w:rsidRPr="00B812CE" w14:paraId="1B3DFD65" w14:textId="77777777" w:rsidTr="00B812CE">
        <w:trPr>
          <w:trHeight w:val="300"/>
        </w:trPr>
        <w:tc>
          <w:tcPr>
            <w:tcW w:w="9776" w:type="dxa"/>
            <w:gridSpan w:val="6"/>
            <w:tcBorders>
              <w:top w:val="nil"/>
              <w:left w:val="single" w:sz="4" w:space="0" w:color="auto"/>
              <w:bottom w:val="single" w:sz="4" w:space="0" w:color="auto"/>
              <w:right w:val="single" w:sz="4" w:space="0" w:color="000000"/>
            </w:tcBorders>
            <w:shd w:val="clear" w:color="auto" w:fill="auto"/>
            <w:hideMark/>
          </w:tcPr>
          <w:p w14:paraId="6610529B" w14:textId="77777777" w:rsidR="00B812CE" w:rsidRPr="00B812CE" w:rsidRDefault="00B812CE" w:rsidP="00B812CE">
            <w:pPr>
              <w:spacing w:after="0" w:line="240" w:lineRule="auto"/>
              <w:rPr>
                <w:rFonts w:ascii="Arial" w:eastAsia="Times New Roman" w:hAnsi="Arial" w:cs="Arial"/>
                <w:b/>
                <w:bCs/>
                <w:color w:val="000000"/>
                <w:sz w:val="18"/>
                <w:szCs w:val="18"/>
                <w:lang w:eastAsia="ru-RU"/>
              </w:rPr>
            </w:pPr>
            <w:r w:rsidRPr="00B812CE">
              <w:rPr>
                <w:rFonts w:ascii="Arial" w:eastAsia="Times New Roman" w:hAnsi="Arial" w:cs="Arial"/>
                <w:b/>
                <w:bCs/>
                <w:color w:val="000000"/>
                <w:sz w:val="18"/>
                <w:szCs w:val="18"/>
                <w:lang w:eastAsia="ru-RU"/>
              </w:rPr>
              <w:t>Раздел 1. Крыльцо</w:t>
            </w:r>
          </w:p>
        </w:tc>
      </w:tr>
      <w:tr w:rsidR="00B812CE" w:rsidRPr="00B812CE" w14:paraId="0376831F" w14:textId="77777777" w:rsidTr="00B812CE">
        <w:trPr>
          <w:trHeight w:val="300"/>
        </w:trPr>
        <w:tc>
          <w:tcPr>
            <w:tcW w:w="9776"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342ED38C" w14:textId="77777777" w:rsidR="00B812CE" w:rsidRPr="00B812CE" w:rsidRDefault="00B812CE" w:rsidP="00B812CE">
            <w:pPr>
              <w:spacing w:after="0" w:line="240" w:lineRule="auto"/>
              <w:rPr>
                <w:rFonts w:ascii="Arial" w:eastAsia="Times New Roman" w:hAnsi="Arial" w:cs="Arial"/>
                <w:b/>
                <w:bCs/>
                <w:color w:val="000000"/>
                <w:sz w:val="16"/>
                <w:szCs w:val="16"/>
                <w:lang w:eastAsia="ru-RU"/>
              </w:rPr>
            </w:pPr>
            <w:r w:rsidRPr="00B812CE">
              <w:rPr>
                <w:rFonts w:ascii="Arial" w:eastAsia="Times New Roman" w:hAnsi="Arial" w:cs="Arial"/>
                <w:b/>
                <w:bCs/>
                <w:color w:val="000000"/>
                <w:sz w:val="16"/>
                <w:szCs w:val="16"/>
                <w:lang w:eastAsia="ru-RU"/>
              </w:rPr>
              <w:t>Тактильная плитка</w:t>
            </w:r>
          </w:p>
        </w:tc>
      </w:tr>
      <w:tr w:rsidR="00B812CE" w:rsidRPr="00B812CE" w14:paraId="41B0BFAE" w14:textId="77777777" w:rsidTr="00B812CE">
        <w:trPr>
          <w:trHeight w:val="1350"/>
        </w:trPr>
        <w:tc>
          <w:tcPr>
            <w:tcW w:w="595" w:type="dxa"/>
            <w:tcBorders>
              <w:top w:val="nil"/>
              <w:left w:val="single" w:sz="4" w:space="0" w:color="auto"/>
              <w:bottom w:val="single" w:sz="4" w:space="0" w:color="auto"/>
              <w:right w:val="single" w:sz="4" w:space="0" w:color="auto"/>
            </w:tcBorders>
            <w:shd w:val="clear" w:color="auto" w:fill="auto"/>
            <w:hideMark/>
          </w:tcPr>
          <w:p w14:paraId="7490E6E5"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1</w:t>
            </w:r>
          </w:p>
        </w:tc>
        <w:tc>
          <w:tcPr>
            <w:tcW w:w="3083" w:type="dxa"/>
            <w:tcBorders>
              <w:top w:val="nil"/>
              <w:left w:val="nil"/>
              <w:bottom w:val="single" w:sz="4" w:space="0" w:color="auto"/>
              <w:right w:val="single" w:sz="4" w:space="0" w:color="auto"/>
            </w:tcBorders>
            <w:shd w:val="clear" w:color="auto" w:fill="auto"/>
            <w:hideMark/>
          </w:tcPr>
          <w:p w14:paraId="75F6C697"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Резка затвердевшего покрытия прямолинейными участками длиной от 0,1 до 20 м нарезчиком швов с алмазными дисками при ширине пропила 3 мм: бетонного на глубину 50 мм</w:t>
            </w:r>
          </w:p>
        </w:tc>
        <w:tc>
          <w:tcPr>
            <w:tcW w:w="826" w:type="dxa"/>
            <w:tcBorders>
              <w:top w:val="nil"/>
              <w:left w:val="nil"/>
              <w:bottom w:val="single" w:sz="4" w:space="0" w:color="auto"/>
              <w:right w:val="single" w:sz="4" w:space="0" w:color="auto"/>
            </w:tcBorders>
            <w:shd w:val="clear" w:color="auto" w:fill="auto"/>
            <w:hideMark/>
          </w:tcPr>
          <w:p w14:paraId="172D822C"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w:t>
            </w:r>
          </w:p>
        </w:tc>
        <w:tc>
          <w:tcPr>
            <w:tcW w:w="1680" w:type="dxa"/>
            <w:tcBorders>
              <w:top w:val="nil"/>
              <w:left w:val="nil"/>
              <w:bottom w:val="single" w:sz="4" w:space="0" w:color="auto"/>
              <w:right w:val="nil"/>
            </w:tcBorders>
            <w:shd w:val="clear" w:color="auto" w:fill="auto"/>
            <w:hideMark/>
          </w:tcPr>
          <w:p w14:paraId="47E79A71"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5,6</w:t>
            </w:r>
            <w:r w:rsidRPr="00B812CE">
              <w:rPr>
                <w:rFonts w:ascii="Arial" w:eastAsia="Times New Roman" w:hAnsi="Arial" w:cs="Arial"/>
                <w:color w:val="000000"/>
                <w:sz w:val="16"/>
                <w:szCs w:val="16"/>
                <w:lang w:eastAsia="ru-RU"/>
              </w:rPr>
              <w:br/>
              <w:t xml:space="preserve">((2,8*2) / </w:t>
            </w:r>
            <w:proofErr w:type="gramStart"/>
            <w:r w:rsidRPr="00B812CE">
              <w:rPr>
                <w:rFonts w:ascii="Arial" w:eastAsia="Times New Roman" w:hAnsi="Arial" w:cs="Arial"/>
                <w:color w:val="000000"/>
                <w:sz w:val="16"/>
                <w:szCs w:val="16"/>
                <w:lang w:eastAsia="ru-RU"/>
              </w:rPr>
              <w:t>100)*</w:t>
            </w:r>
            <w:proofErr w:type="gramEnd"/>
            <w:r w:rsidRPr="00B812CE">
              <w:rPr>
                <w:rFonts w:ascii="Arial" w:eastAsia="Times New Roman" w:hAnsi="Arial" w:cs="Arial"/>
                <w:color w:val="000000"/>
                <w:sz w:val="16"/>
                <w:szCs w:val="16"/>
                <w:lang w:eastAsia="ru-RU"/>
              </w:rPr>
              <w:t>100</w:t>
            </w:r>
          </w:p>
        </w:tc>
        <w:tc>
          <w:tcPr>
            <w:tcW w:w="1982" w:type="dxa"/>
            <w:tcBorders>
              <w:top w:val="nil"/>
              <w:left w:val="single" w:sz="4" w:space="0" w:color="auto"/>
              <w:bottom w:val="single" w:sz="4" w:space="0" w:color="auto"/>
              <w:right w:val="single" w:sz="4" w:space="0" w:color="auto"/>
            </w:tcBorders>
            <w:shd w:val="clear" w:color="auto" w:fill="auto"/>
            <w:hideMark/>
          </w:tcPr>
          <w:p w14:paraId="1B1CAD55"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ГЭСН31-01-065-02</w:t>
            </w:r>
          </w:p>
        </w:tc>
        <w:tc>
          <w:tcPr>
            <w:tcW w:w="1610" w:type="dxa"/>
            <w:tcBorders>
              <w:top w:val="nil"/>
              <w:left w:val="nil"/>
              <w:bottom w:val="single" w:sz="4" w:space="0" w:color="auto"/>
              <w:right w:val="single" w:sz="4" w:space="0" w:color="auto"/>
            </w:tcBorders>
            <w:shd w:val="clear" w:color="auto" w:fill="auto"/>
            <w:hideMark/>
          </w:tcPr>
          <w:p w14:paraId="363245E9"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168443D4" w14:textId="77777777" w:rsidTr="00B812CE">
        <w:trPr>
          <w:trHeight w:val="675"/>
        </w:trPr>
        <w:tc>
          <w:tcPr>
            <w:tcW w:w="595" w:type="dxa"/>
            <w:tcBorders>
              <w:top w:val="nil"/>
              <w:left w:val="single" w:sz="4" w:space="0" w:color="auto"/>
              <w:bottom w:val="single" w:sz="4" w:space="0" w:color="auto"/>
              <w:right w:val="single" w:sz="4" w:space="0" w:color="auto"/>
            </w:tcBorders>
            <w:shd w:val="clear" w:color="auto" w:fill="auto"/>
            <w:hideMark/>
          </w:tcPr>
          <w:p w14:paraId="34B64D5B"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2</w:t>
            </w:r>
          </w:p>
        </w:tc>
        <w:tc>
          <w:tcPr>
            <w:tcW w:w="3083" w:type="dxa"/>
            <w:tcBorders>
              <w:top w:val="nil"/>
              <w:left w:val="nil"/>
              <w:bottom w:val="single" w:sz="4" w:space="0" w:color="auto"/>
              <w:right w:val="single" w:sz="4" w:space="0" w:color="auto"/>
            </w:tcBorders>
            <w:shd w:val="clear" w:color="auto" w:fill="auto"/>
            <w:hideMark/>
          </w:tcPr>
          <w:p w14:paraId="50C2590D"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Разборка покрытий и оснований: асфальтобетонных</w:t>
            </w:r>
          </w:p>
        </w:tc>
        <w:tc>
          <w:tcPr>
            <w:tcW w:w="826" w:type="dxa"/>
            <w:tcBorders>
              <w:top w:val="nil"/>
              <w:left w:val="nil"/>
              <w:bottom w:val="single" w:sz="4" w:space="0" w:color="auto"/>
              <w:right w:val="single" w:sz="4" w:space="0" w:color="auto"/>
            </w:tcBorders>
            <w:shd w:val="clear" w:color="auto" w:fill="auto"/>
            <w:hideMark/>
          </w:tcPr>
          <w:p w14:paraId="4ADF1C04"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м3</w:t>
            </w:r>
          </w:p>
        </w:tc>
        <w:tc>
          <w:tcPr>
            <w:tcW w:w="1680" w:type="dxa"/>
            <w:tcBorders>
              <w:top w:val="nil"/>
              <w:left w:val="nil"/>
              <w:bottom w:val="single" w:sz="4" w:space="0" w:color="auto"/>
              <w:right w:val="nil"/>
            </w:tcBorders>
            <w:shd w:val="clear" w:color="auto" w:fill="auto"/>
            <w:hideMark/>
          </w:tcPr>
          <w:p w14:paraId="6C42AC8D"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0,084</w:t>
            </w:r>
            <w:r w:rsidRPr="00B812CE">
              <w:rPr>
                <w:rFonts w:ascii="Arial" w:eastAsia="Times New Roman" w:hAnsi="Arial" w:cs="Arial"/>
                <w:color w:val="000000"/>
                <w:sz w:val="16"/>
                <w:szCs w:val="16"/>
                <w:lang w:eastAsia="ru-RU"/>
              </w:rPr>
              <w:br/>
              <w:t xml:space="preserve">((2,8*0,6*0,05) / </w:t>
            </w:r>
            <w:proofErr w:type="gramStart"/>
            <w:r w:rsidRPr="00B812CE">
              <w:rPr>
                <w:rFonts w:ascii="Arial" w:eastAsia="Times New Roman" w:hAnsi="Arial" w:cs="Arial"/>
                <w:color w:val="000000"/>
                <w:sz w:val="16"/>
                <w:szCs w:val="16"/>
                <w:lang w:eastAsia="ru-RU"/>
              </w:rPr>
              <w:t>100)*</w:t>
            </w:r>
            <w:proofErr w:type="gramEnd"/>
            <w:r w:rsidRPr="00B812CE">
              <w:rPr>
                <w:rFonts w:ascii="Arial" w:eastAsia="Times New Roman" w:hAnsi="Arial" w:cs="Arial"/>
                <w:color w:val="000000"/>
                <w:sz w:val="16"/>
                <w:szCs w:val="16"/>
                <w:lang w:eastAsia="ru-RU"/>
              </w:rPr>
              <w:t>100</w:t>
            </w:r>
          </w:p>
        </w:tc>
        <w:tc>
          <w:tcPr>
            <w:tcW w:w="1982" w:type="dxa"/>
            <w:tcBorders>
              <w:top w:val="nil"/>
              <w:left w:val="single" w:sz="4" w:space="0" w:color="auto"/>
              <w:bottom w:val="single" w:sz="4" w:space="0" w:color="auto"/>
              <w:right w:val="single" w:sz="4" w:space="0" w:color="auto"/>
            </w:tcBorders>
            <w:shd w:val="clear" w:color="auto" w:fill="auto"/>
            <w:hideMark/>
          </w:tcPr>
          <w:p w14:paraId="54E29B07"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ГЭСН27-03-008-04</w:t>
            </w:r>
          </w:p>
        </w:tc>
        <w:tc>
          <w:tcPr>
            <w:tcW w:w="1610" w:type="dxa"/>
            <w:tcBorders>
              <w:top w:val="nil"/>
              <w:left w:val="nil"/>
              <w:bottom w:val="single" w:sz="4" w:space="0" w:color="auto"/>
              <w:right w:val="single" w:sz="4" w:space="0" w:color="auto"/>
            </w:tcBorders>
            <w:shd w:val="clear" w:color="auto" w:fill="auto"/>
            <w:hideMark/>
          </w:tcPr>
          <w:p w14:paraId="1462347C"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6590417B" w14:textId="77777777" w:rsidTr="00B812CE">
        <w:trPr>
          <w:trHeight w:val="900"/>
        </w:trPr>
        <w:tc>
          <w:tcPr>
            <w:tcW w:w="595" w:type="dxa"/>
            <w:tcBorders>
              <w:top w:val="nil"/>
              <w:left w:val="single" w:sz="4" w:space="0" w:color="auto"/>
              <w:bottom w:val="single" w:sz="4" w:space="0" w:color="auto"/>
              <w:right w:val="single" w:sz="4" w:space="0" w:color="auto"/>
            </w:tcBorders>
            <w:shd w:val="clear" w:color="auto" w:fill="auto"/>
            <w:hideMark/>
          </w:tcPr>
          <w:p w14:paraId="6B2ADA21"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3</w:t>
            </w:r>
          </w:p>
        </w:tc>
        <w:tc>
          <w:tcPr>
            <w:tcW w:w="3083" w:type="dxa"/>
            <w:tcBorders>
              <w:top w:val="nil"/>
              <w:left w:val="nil"/>
              <w:bottom w:val="single" w:sz="4" w:space="0" w:color="auto"/>
              <w:right w:val="single" w:sz="4" w:space="0" w:color="auto"/>
            </w:tcBorders>
            <w:shd w:val="clear" w:color="auto" w:fill="auto"/>
            <w:hideMark/>
          </w:tcPr>
          <w:p w14:paraId="65FF1414"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Разработка грунта вручную в траншеях глубиной до 2 м без креплений с откосами, группа грунтов: 2</w:t>
            </w:r>
          </w:p>
        </w:tc>
        <w:tc>
          <w:tcPr>
            <w:tcW w:w="826" w:type="dxa"/>
            <w:tcBorders>
              <w:top w:val="nil"/>
              <w:left w:val="nil"/>
              <w:bottom w:val="single" w:sz="4" w:space="0" w:color="auto"/>
              <w:right w:val="single" w:sz="4" w:space="0" w:color="auto"/>
            </w:tcBorders>
            <w:shd w:val="clear" w:color="auto" w:fill="auto"/>
            <w:hideMark/>
          </w:tcPr>
          <w:p w14:paraId="05B23948"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м3</w:t>
            </w:r>
          </w:p>
        </w:tc>
        <w:tc>
          <w:tcPr>
            <w:tcW w:w="1680" w:type="dxa"/>
            <w:tcBorders>
              <w:top w:val="nil"/>
              <w:left w:val="nil"/>
              <w:bottom w:val="single" w:sz="4" w:space="0" w:color="auto"/>
              <w:right w:val="nil"/>
            </w:tcBorders>
            <w:shd w:val="clear" w:color="auto" w:fill="auto"/>
            <w:hideMark/>
          </w:tcPr>
          <w:p w14:paraId="214C35DB"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0,393</w:t>
            </w:r>
            <w:r w:rsidRPr="00B812CE">
              <w:rPr>
                <w:rFonts w:ascii="Arial" w:eastAsia="Times New Roman" w:hAnsi="Arial" w:cs="Arial"/>
                <w:color w:val="000000"/>
                <w:sz w:val="16"/>
                <w:szCs w:val="16"/>
                <w:lang w:eastAsia="ru-RU"/>
              </w:rPr>
              <w:br/>
              <w:t xml:space="preserve">((0,225+2,8*0,6*0,1) / </w:t>
            </w:r>
            <w:proofErr w:type="gramStart"/>
            <w:r w:rsidRPr="00B812CE">
              <w:rPr>
                <w:rFonts w:ascii="Arial" w:eastAsia="Times New Roman" w:hAnsi="Arial" w:cs="Arial"/>
                <w:color w:val="000000"/>
                <w:sz w:val="16"/>
                <w:szCs w:val="16"/>
                <w:lang w:eastAsia="ru-RU"/>
              </w:rPr>
              <w:t>100)*</w:t>
            </w:r>
            <w:proofErr w:type="gramEnd"/>
            <w:r w:rsidRPr="00B812CE">
              <w:rPr>
                <w:rFonts w:ascii="Arial" w:eastAsia="Times New Roman" w:hAnsi="Arial" w:cs="Arial"/>
                <w:color w:val="000000"/>
                <w:sz w:val="16"/>
                <w:szCs w:val="16"/>
                <w:lang w:eastAsia="ru-RU"/>
              </w:rPr>
              <w:t>100</w:t>
            </w:r>
          </w:p>
        </w:tc>
        <w:tc>
          <w:tcPr>
            <w:tcW w:w="1982" w:type="dxa"/>
            <w:tcBorders>
              <w:top w:val="nil"/>
              <w:left w:val="single" w:sz="4" w:space="0" w:color="auto"/>
              <w:bottom w:val="single" w:sz="4" w:space="0" w:color="auto"/>
              <w:right w:val="single" w:sz="4" w:space="0" w:color="auto"/>
            </w:tcBorders>
            <w:shd w:val="clear" w:color="auto" w:fill="auto"/>
            <w:hideMark/>
          </w:tcPr>
          <w:p w14:paraId="03BADCF7"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ГЭСН01-02-057-02</w:t>
            </w:r>
          </w:p>
        </w:tc>
        <w:tc>
          <w:tcPr>
            <w:tcW w:w="1610" w:type="dxa"/>
            <w:tcBorders>
              <w:top w:val="nil"/>
              <w:left w:val="nil"/>
              <w:bottom w:val="single" w:sz="4" w:space="0" w:color="auto"/>
              <w:right w:val="single" w:sz="4" w:space="0" w:color="auto"/>
            </w:tcBorders>
            <w:shd w:val="clear" w:color="auto" w:fill="auto"/>
            <w:hideMark/>
          </w:tcPr>
          <w:p w14:paraId="32BBB15E"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4CC9885D" w14:textId="77777777" w:rsidTr="00B812CE">
        <w:trPr>
          <w:trHeight w:val="675"/>
        </w:trPr>
        <w:tc>
          <w:tcPr>
            <w:tcW w:w="595" w:type="dxa"/>
            <w:tcBorders>
              <w:top w:val="nil"/>
              <w:left w:val="single" w:sz="4" w:space="0" w:color="auto"/>
              <w:bottom w:val="single" w:sz="4" w:space="0" w:color="auto"/>
              <w:right w:val="single" w:sz="4" w:space="0" w:color="auto"/>
            </w:tcBorders>
            <w:shd w:val="clear" w:color="auto" w:fill="auto"/>
            <w:hideMark/>
          </w:tcPr>
          <w:p w14:paraId="6A2CFFD2"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4</w:t>
            </w:r>
          </w:p>
        </w:tc>
        <w:tc>
          <w:tcPr>
            <w:tcW w:w="3083" w:type="dxa"/>
            <w:tcBorders>
              <w:top w:val="nil"/>
              <w:left w:val="nil"/>
              <w:bottom w:val="single" w:sz="4" w:space="0" w:color="auto"/>
              <w:right w:val="single" w:sz="4" w:space="0" w:color="auto"/>
            </w:tcBorders>
            <w:shd w:val="clear" w:color="auto" w:fill="auto"/>
            <w:hideMark/>
          </w:tcPr>
          <w:p w14:paraId="5B5F09F5"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Устройство подстилающих слоев: песчаных</w:t>
            </w:r>
          </w:p>
        </w:tc>
        <w:tc>
          <w:tcPr>
            <w:tcW w:w="826" w:type="dxa"/>
            <w:tcBorders>
              <w:top w:val="nil"/>
              <w:left w:val="nil"/>
              <w:bottom w:val="single" w:sz="4" w:space="0" w:color="auto"/>
              <w:right w:val="single" w:sz="4" w:space="0" w:color="auto"/>
            </w:tcBorders>
            <w:shd w:val="clear" w:color="auto" w:fill="auto"/>
            <w:hideMark/>
          </w:tcPr>
          <w:p w14:paraId="680DE0B5"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м3</w:t>
            </w:r>
          </w:p>
        </w:tc>
        <w:tc>
          <w:tcPr>
            <w:tcW w:w="1680" w:type="dxa"/>
            <w:tcBorders>
              <w:top w:val="nil"/>
              <w:left w:val="nil"/>
              <w:bottom w:val="single" w:sz="4" w:space="0" w:color="auto"/>
              <w:right w:val="nil"/>
            </w:tcBorders>
            <w:shd w:val="clear" w:color="auto" w:fill="auto"/>
            <w:hideMark/>
          </w:tcPr>
          <w:p w14:paraId="77725E63"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0,2415</w:t>
            </w:r>
            <w:r w:rsidRPr="00B812CE">
              <w:rPr>
                <w:rFonts w:ascii="Arial" w:eastAsia="Times New Roman" w:hAnsi="Arial" w:cs="Arial"/>
                <w:color w:val="000000"/>
                <w:sz w:val="16"/>
                <w:szCs w:val="16"/>
                <w:lang w:eastAsia="ru-RU"/>
              </w:rPr>
              <w:br/>
              <w:t>0,1575+2,8*0,6*0,05</w:t>
            </w:r>
          </w:p>
        </w:tc>
        <w:tc>
          <w:tcPr>
            <w:tcW w:w="1982" w:type="dxa"/>
            <w:tcBorders>
              <w:top w:val="nil"/>
              <w:left w:val="single" w:sz="4" w:space="0" w:color="auto"/>
              <w:bottom w:val="single" w:sz="4" w:space="0" w:color="auto"/>
              <w:right w:val="single" w:sz="4" w:space="0" w:color="auto"/>
            </w:tcBorders>
            <w:shd w:val="clear" w:color="auto" w:fill="auto"/>
            <w:hideMark/>
          </w:tcPr>
          <w:p w14:paraId="799BE59C"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ГЭСН11-01-002-01</w:t>
            </w:r>
          </w:p>
        </w:tc>
        <w:tc>
          <w:tcPr>
            <w:tcW w:w="1610" w:type="dxa"/>
            <w:tcBorders>
              <w:top w:val="nil"/>
              <w:left w:val="nil"/>
              <w:bottom w:val="single" w:sz="4" w:space="0" w:color="auto"/>
              <w:right w:val="single" w:sz="4" w:space="0" w:color="auto"/>
            </w:tcBorders>
            <w:shd w:val="clear" w:color="auto" w:fill="auto"/>
            <w:hideMark/>
          </w:tcPr>
          <w:p w14:paraId="6CC4965E"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06D61B87" w14:textId="77777777" w:rsidTr="00B812CE">
        <w:trPr>
          <w:trHeight w:val="450"/>
        </w:trPr>
        <w:tc>
          <w:tcPr>
            <w:tcW w:w="595" w:type="dxa"/>
            <w:tcBorders>
              <w:top w:val="nil"/>
              <w:left w:val="single" w:sz="4" w:space="0" w:color="auto"/>
              <w:bottom w:val="single" w:sz="4" w:space="0" w:color="auto"/>
              <w:right w:val="single" w:sz="4" w:space="0" w:color="auto"/>
            </w:tcBorders>
            <w:shd w:val="clear" w:color="auto" w:fill="auto"/>
            <w:hideMark/>
          </w:tcPr>
          <w:p w14:paraId="6A812722"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5</w:t>
            </w:r>
          </w:p>
        </w:tc>
        <w:tc>
          <w:tcPr>
            <w:tcW w:w="3083" w:type="dxa"/>
            <w:tcBorders>
              <w:top w:val="nil"/>
              <w:left w:val="nil"/>
              <w:bottom w:val="single" w:sz="4" w:space="0" w:color="auto"/>
              <w:right w:val="single" w:sz="4" w:space="0" w:color="auto"/>
            </w:tcBorders>
            <w:shd w:val="clear" w:color="auto" w:fill="auto"/>
            <w:hideMark/>
          </w:tcPr>
          <w:p w14:paraId="77C72AE6"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Песок природный для строительных работ II класс, средний</w:t>
            </w:r>
          </w:p>
        </w:tc>
        <w:tc>
          <w:tcPr>
            <w:tcW w:w="826" w:type="dxa"/>
            <w:tcBorders>
              <w:top w:val="nil"/>
              <w:left w:val="nil"/>
              <w:bottom w:val="single" w:sz="4" w:space="0" w:color="auto"/>
              <w:right w:val="single" w:sz="4" w:space="0" w:color="auto"/>
            </w:tcBorders>
            <w:shd w:val="clear" w:color="auto" w:fill="auto"/>
            <w:hideMark/>
          </w:tcPr>
          <w:p w14:paraId="2EC5BACF"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м3</w:t>
            </w:r>
          </w:p>
        </w:tc>
        <w:tc>
          <w:tcPr>
            <w:tcW w:w="1680" w:type="dxa"/>
            <w:tcBorders>
              <w:top w:val="nil"/>
              <w:left w:val="nil"/>
              <w:bottom w:val="single" w:sz="4" w:space="0" w:color="auto"/>
              <w:right w:val="nil"/>
            </w:tcBorders>
            <w:shd w:val="clear" w:color="auto" w:fill="auto"/>
            <w:hideMark/>
          </w:tcPr>
          <w:p w14:paraId="729C5769"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0,27048</w:t>
            </w:r>
          </w:p>
        </w:tc>
        <w:tc>
          <w:tcPr>
            <w:tcW w:w="1982" w:type="dxa"/>
            <w:tcBorders>
              <w:top w:val="nil"/>
              <w:left w:val="single" w:sz="4" w:space="0" w:color="auto"/>
              <w:bottom w:val="single" w:sz="4" w:space="0" w:color="auto"/>
              <w:right w:val="single" w:sz="4" w:space="0" w:color="auto"/>
            </w:tcBorders>
            <w:shd w:val="clear" w:color="auto" w:fill="auto"/>
            <w:hideMark/>
          </w:tcPr>
          <w:p w14:paraId="72D24A88"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ФСБЦ-02.3.01.02-1118</w:t>
            </w:r>
          </w:p>
        </w:tc>
        <w:tc>
          <w:tcPr>
            <w:tcW w:w="1610" w:type="dxa"/>
            <w:tcBorders>
              <w:top w:val="nil"/>
              <w:left w:val="nil"/>
              <w:bottom w:val="single" w:sz="4" w:space="0" w:color="auto"/>
              <w:right w:val="single" w:sz="4" w:space="0" w:color="auto"/>
            </w:tcBorders>
            <w:shd w:val="clear" w:color="auto" w:fill="auto"/>
            <w:hideMark/>
          </w:tcPr>
          <w:p w14:paraId="0882391F"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0E80EAC4" w14:textId="77777777" w:rsidTr="00B812CE">
        <w:trPr>
          <w:trHeight w:val="675"/>
        </w:trPr>
        <w:tc>
          <w:tcPr>
            <w:tcW w:w="595" w:type="dxa"/>
            <w:tcBorders>
              <w:top w:val="nil"/>
              <w:left w:val="single" w:sz="4" w:space="0" w:color="auto"/>
              <w:bottom w:val="single" w:sz="4" w:space="0" w:color="auto"/>
              <w:right w:val="single" w:sz="4" w:space="0" w:color="auto"/>
            </w:tcBorders>
            <w:shd w:val="clear" w:color="auto" w:fill="auto"/>
            <w:hideMark/>
          </w:tcPr>
          <w:p w14:paraId="5EEAC589"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6</w:t>
            </w:r>
          </w:p>
        </w:tc>
        <w:tc>
          <w:tcPr>
            <w:tcW w:w="3083" w:type="dxa"/>
            <w:tcBorders>
              <w:top w:val="nil"/>
              <w:left w:val="nil"/>
              <w:bottom w:val="single" w:sz="4" w:space="0" w:color="auto"/>
              <w:right w:val="single" w:sz="4" w:space="0" w:color="auto"/>
            </w:tcBorders>
            <w:shd w:val="clear" w:color="auto" w:fill="auto"/>
            <w:hideMark/>
          </w:tcPr>
          <w:p w14:paraId="6FA8FB26"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Устройство покрытий из тротуарной плитки, количество плитки при укладке на 1 м2: 40 шт.</w:t>
            </w:r>
          </w:p>
        </w:tc>
        <w:tc>
          <w:tcPr>
            <w:tcW w:w="826" w:type="dxa"/>
            <w:tcBorders>
              <w:top w:val="nil"/>
              <w:left w:val="nil"/>
              <w:bottom w:val="single" w:sz="4" w:space="0" w:color="auto"/>
              <w:right w:val="single" w:sz="4" w:space="0" w:color="auto"/>
            </w:tcBorders>
            <w:shd w:val="clear" w:color="auto" w:fill="auto"/>
            <w:hideMark/>
          </w:tcPr>
          <w:p w14:paraId="40B7CD9A"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м2</w:t>
            </w:r>
          </w:p>
        </w:tc>
        <w:tc>
          <w:tcPr>
            <w:tcW w:w="1680" w:type="dxa"/>
            <w:tcBorders>
              <w:top w:val="nil"/>
              <w:left w:val="nil"/>
              <w:bottom w:val="single" w:sz="4" w:space="0" w:color="auto"/>
              <w:right w:val="nil"/>
            </w:tcBorders>
            <w:shd w:val="clear" w:color="auto" w:fill="auto"/>
            <w:hideMark/>
          </w:tcPr>
          <w:p w14:paraId="66575CE4"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3,93</w:t>
            </w:r>
            <w:r w:rsidRPr="00B812CE">
              <w:rPr>
                <w:rFonts w:ascii="Arial" w:eastAsia="Times New Roman" w:hAnsi="Arial" w:cs="Arial"/>
                <w:color w:val="000000"/>
                <w:sz w:val="16"/>
                <w:szCs w:val="16"/>
                <w:lang w:eastAsia="ru-RU"/>
              </w:rPr>
              <w:br/>
              <w:t xml:space="preserve">((2,25+2,8*0,6) / </w:t>
            </w:r>
            <w:proofErr w:type="gramStart"/>
            <w:r w:rsidRPr="00B812CE">
              <w:rPr>
                <w:rFonts w:ascii="Arial" w:eastAsia="Times New Roman" w:hAnsi="Arial" w:cs="Arial"/>
                <w:color w:val="000000"/>
                <w:sz w:val="16"/>
                <w:szCs w:val="16"/>
                <w:lang w:eastAsia="ru-RU"/>
              </w:rPr>
              <w:t>10)*</w:t>
            </w:r>
            <w:proofErr w:type="gramEnd"/>
            <w:r w:rsidRPr="00B812CE">
              <w:rPr>
                <w:rFonts w:ascii="Arial" w:eastAsia="Times New Roman" w:hAnsi="Arial" w:cs="Arial"/>
                <w:color w:val="000000"/>
                <w:sz w:val="16"/>
                <w:szCs w:val="16"/>
                <w:lang w:eastAsia="ru-RU"/>
              </w:rPr>
              <w:t>10</w:t>
            </w:r>
          </w:p>
        </w:tc>
        <w:tc>
          <w:tcPr>
            <w:tcW w:w="1982" w:type="dxa"/>
            <w:tcBorders>
              <w:top w:val="nil"/>
              <w:left w:val="single" w:sz="4" w:space="0" w:color="auto"/>
              <w:bottom w:val="single" w:sz="4" w:space="0" w:color="auto"/>
              <w:right w:val="single" w:sz="4" w:space="0" w:color="auto"/>
            </w:tcBorders>
            <w:shd w:val="clear" w:color="auto" w:fill="auto"/>
            <w:hideMark/>
          </w:tcPr>
          <w:p w14:paraId="40938FC3"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ГЭСН27-07-005-01</w:t>
            </w:r>
          </w:p>
        </w:tc>
        <w:tc>
          <w:tcPr>
            <w:tcW w:w="1610" w:type="dxa"/>
            <w:tcBorders>
              <w:top w:val="nil"/>
              <w:left w:val="nil"/>
              <w:bottom w:val="single" w:sz="4" w:space="0" w:color="auto"/>
              <w:right w:val="single" w:sz="4" w:space="0" w:color="auto"/>
            </w:tcBorders>
            <w:shd w:val="clear" w:color="auto" w:fill="auto"/>
            <w:hideMark/>
          </w:tcPr>
          <w:p w14:paraId="77FF0C1F"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416F87B7" w14:textId="77777777" w:rsidTr="00B812CE">
        <w:trPr>
          <w:trHeight w:val="450"/>
        </w:trPr>
        <w:tc>
          <w:tcPr>
            <w:tcW w:w="595" w:type="dxa"/>
            <w:tcBorders>
              <w:top w:val="nil"/>
              <w:left w:val="single" w:sz="4" w:space="0" w:color="auto"/>
              <w:bottom w:val="single" w:sz="4" w:space="0" w:color="auto"/>
              <w:right w:val="single" w:sz="4" w:space="0" w:color="auto"/>
            </w:tcBorders>
            <w:shd w:val="clear" w:color="auto" w:fill="auto"/>
            <w:hideMark/>
          </w:tcPr>
          <w:p w14:paraId="02BB0B18"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7</w:t>
            </w:r>
          </w:p>
        </w:tc>
        <w:tc>
          <w:tcPr>
            <w:tcW w:w="3083" w:type="dxa"/>
            <w:tcBorders>
              <w:top w:val="nil"/>
              <w:left w:val="nil"/>
              <w:bottom w:val="single" w:sz="4" w:space="0" w:color="auto"/>
              <w:right w:val="single" w:sz="4" w:space="0" w:color="auto"/>
            </w:tcBorders>
            <w:shd w:val="clear" w:color="auto" w:fill="auto"/>
            <w:hideMark/>
          </w:tcPr>
          <w:p w14:paraId="5CA5396F"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Плитка бетонная тротуарная фигурная, толщина 30 мм</w:t>
            </w:r>
          </w:p>
        </w:tc>
        <w:tc>
          <w:tcPr>
            <w:tcW w:w="826" w:type="dxa"/>
            <w:tcBorders>
              <w:top w:val="nil"/>
              <w:left w:val="nil"/>
              <w:bottom w:val="single" w:sz="4" w:space="0" w:color="auto"/>
              <w:right w:val="single" w:sz="4" w:space="0" w:color="auto"/>
            </w:tcBorders>
            <w:shd w:val="clear" w:color="auto" w:fill="auto"/>
            <w:hideMark/>
          </w:tcPr>
          <w:p w14:paraId="49994D7D"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м2</w:t>
            </w:r>
          </w:p>
        </w:tc>
        <w:tc>
          <w:tcPr>
            <w:tcW w:w="1680" w:type="dxa"/>
            <w:tcBorders>
              <w:top w:val="nil"/>
              <w:left w:val="nil"/>
              <w:bottom w:val="single" w:sz="4" w:space="0" w:color="auto"/>
              <w:right w:val="nil"/>
            </w:tcBorders>
            <w:shd w:val="clear" w:color="auto" w:fill="auto"/>
            <w:hideMark/>
          </w:tcPr>
          <w:p w14:paraId="193E900D"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1,377</w:t>
            </w:r>
            <w:r w:rsidRPr="00B812CE">
              <w:rPr>
                <w:rFonts w:ascii="Arial" w:eastAsia="Times New Roman" w:hAnsi="Arial" w:cs="Arial"/>
                <w:color w:val="000000"/>
                <w:sz w:val="16"/>
                <w:szCs w:val="16"/>
                <w:lang w:eastAsia="ru-RU"/>
              </w:rPr>
              <w:br/>
              <w:t>1,35*1,02</w:t>
            </w:r>
          </w:p>
        </w:tc>
        <w:tc>
          <w:tcPr>
            <w:tcW w:w="1982" w:type="dxa"/>
            <w:tcBorders>
              <w:top w:val="nil"/>
              <w:left w:val="single" w:sz="4" w:space="0" w:color="auto"/>
              <w:bottom w:val="single" w:sz="4" w:space="0" w:color="auto"/>
              <w:right w:val="single" w:sz="4" w:space="0" w:color="auto"/>
            </w:tcBorders>
            <w:shd w:val="clear" w:color="auto" w:fill="auto"/>
            <w:hideMark/>
          </w:tcPr>
          <w:p w14:paraId="1028FBD2"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ФСБЦ-05.2.02.22-0009</w:t>
            </w:r>
          </w:p>
        </w:tc>
        <w:tc>
          <w:tcPr>
            <w:tcW w:w="1610" w:type="dxa"/>
            <w:tcBorders>
              <w:top w:val="nil"/>
              <w:left w:val="nil"/>
              <w:bottom w:val="single" w:sz="4" w:space="0" w:color="auto"/>
              <w:right w:val="single" w:sz="4" w:space="0" w:color="auto"/>
            </w:tcBorders>
            <w:shd w:val="clear" w:color="auto" w:fill="auto"/>
            <w:hideMark/>
          </w:tcPr>
          <w:p w14:paraId="0F516A81"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086469FA" w14:textId="77777777" w:rsidTr="00B812CE">
        <w:trPr>
          <w:trHeight w:val="675"/>
        </w:trPr>
        <w:tc>
          <w:tcPr>
            <w:tcW w:w="595" w:type="dxa"/>
            <w:tcBorders>
              <w:top w:val="nil"/>
              <w:left w:val="single" w:sz="4" w:space="0" w:color="auto"/>
              <w:bottom w:val="single" w:sz="4" w:space="0" w:color="auto"/>
              <w:right w:val="single" w:sz="4" w:space="0" w:color="auto"/>
            </w:tcBorders>
            <w:shd w:val="clear" w:color="auto" w:fill="auto"/>
            <w:hideMark/>
          </w:tcPr>
          <w:p w14:paraId="6EB661CD"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8</w:t>
            </w:r>
          </w:p>
        </w:tc>
        <w:tc>
          <w:tcPr>
            <w:tcW w:w="3083" w:type="dxa"/>
            <w:tcBorders>
              <w:top w:val="nil"/>
              <w:left w:val="nil"/>
              <w:bottom w:val="single" w:sz="4" w:space="0" w:color="auto"/>
              <w:right w:val="single" w:sz="4" w:space="0" w:color="auto"/>
            </w:tcBorders>
            <w:shd w:val="clear" w:color="auto" w:fill="auto"/>
            <w:hideMark/>
          </w:tcPr>
          <w:p w14:paraId="65D2EC02"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Плиты бетонные тротуарные тактильные, толщина 80 мм</w:t>
            </w:r>
          </w:p>
        </w:tc>
        <w:tc>
          <w:tcPr>
            <w:tcW w:w="826" w:type="dxa"/>
            <w:tcBorders>
              <w:top w:val="nil"/>
              <w:left w:val="nil"/>
              <w:bottom w:val="single" w:sz="4" w:space="0" w:color="auto"/>
              <w:right w:val="single" w:sz="4" w:space="0" w:color="auto"/>
            </w:tcBorders>
            <w:shd w:val="clear" w:color="auto" w:fill="auto"/>
            <w:hideMark/>
          </w:tcPr>
          <w:p w14:paraId="67B4F05A"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м2</w:t>
            </w:r>
          </w:p>
        </w:tc>
        <w:tc>
          <w:tcPr>
            <w:tcW w:w="1680" w:type="dxa"/>
            <w:tcBorders>
              <w:top w:val="nil"/>
              <w:left w:val="nil"/>
              <w:bottom w:val="single" w:sz="4" w:space="0" w:color="auto"/>
              <w:right w:val="nil"/>
            </w:tcBorders>
            <w:shd w:val="clear" w:color="auto" w:fill="auto"/>
            <w:hideMark/>
          </w:tcPr>
          <w:p w14:paraId="23758E8E"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2,598</w:t>
            </w:r>
            <w:r w:rsidRPr="00B812CE">
              <w:rPr>
                <w:rFonts w:ascii="Arial" w:eastAsia="Times New Roman" w:hAnsi="Arial" w:cs="Arial"/>
                <w:color w:val="000000"/>
                <w:sz w:val="16"/>
                <w:szCs w:val="16"/>
                <w:lang w:eastAsia="ru-RU"/>
              </w:rPr>
              <w:br/>
              <w:t>0,9*1,02+2,8*0,6</w:t>
            </w:r>
          </w:p>
        </w:tc>
        <w:tc>
          <w:tcPr>
            <w:tcW w:w="1982" w:type="dxa"/>
            <w:tcBorders>
              <w:top w:val="nil"/>
              <w:left w:val="single" w:sz="4" w:space="0" w:color="auto"/>
              <w:bottom w:val="single" w:sz="4" w:space="0" w:color="auto"/>
              <w:right w:val="single" w:sz="4" w:space="0" w:color="auto"/>
            </w:tcBorders>
            <w:shd w:val="clear" w:color="auto" w:fill="auto"/>
            <w:hideMark/>
          </w:tcPr>
          <w:p w14:paraId="6FEA999A"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ФСБЦ-05.2.04.04-1002</w:t>
            </w:r>
          </w:p>
        </w:tc>
        <w:tc>
          <w:tcPr>
            <w:tcW w:w="1610" w:type="dxa"/>
            <w:tcBorders>
              <w:top w:val="nil"/>
              <w:left w:val="nil"/>
              <w:bottom w:val="single" w:sz="4" w:space="0" w:color="auto"/>
              <w:right w:val="single" w:sz="4" w:space="0" w:color="auto"/>
            </w:tcBorders>
            <w:shd w:val="clear" w:color="auto" w:fill="auto"/>
            <w:hideMark/>
          </w:tcPr>
          <w:p w14:paraId="161395BE"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7CD214D3" w14:textId="77777777" w:rsidTr="00B812CE">
        <w:trPr>
          <w:trHeight w:val="300"/>
        </w:trPr>
        <w:tc>
          <w:tcPr>
            <w:tcW w:w="9776"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0F424808" w14:textId="77777777" w:rsidR="00B812CE" w:rsidRPr="00B812CE" w:rsidRDefault="00B812CE" w:rsidP="00B812CE">
            <w:pPr>
              <w:spacing w:after="0" w:line="240" w:lineRule="auto"/>
              <w:rPr>
                <w:rFonts w:ascii="Arial" w:eastAsia="Times New Roman" w:hAnsi="Arial" w:cs="Arial"/>
                <w:b/>
                <w:bCs/>
                <w:color w:val="000000"/>
                <w:sz w:val="16"/>
                <w:szCs w:val="16"/>
                <w:lang w:eastAsia="ru-RU"/>
              </w:rPr>
            </w:pPr>
            <w:r w:rsidRPr="00B812CE">
              <w:rPr>
                <w:rFonts w:ascii="Arial" w:eastAsia="Times New Roman" w:hAnsi="Arial" w:cs="Arial"/>
                <w:b/>
                <w:bCs/>
                <w:color w:val="000000"/>
                <w:sz w:val="16"/>
                <w:szCs w:val="16"/>
                <w:lang w:eastAsia="ru-RU"/>
              </w:rPr>
              <w:t>Лестничный марш</w:t>
            </w:r>
          </w:p>
        </w:tc>
      </w:tr>
      <w:tr w:rsidR="00B812CE" w:rsidRPr="00B812CE" w14:paraId="7228FA97" w14:textId="77777777" w:rsidTr="00B812CE">
        <w:trPr>
          <w:trHeight w:val="675"/>
        </w:trPr>
        <w:tc>
          <w:tcPr>
            <w:tcW w:w="595" w:type="dxa"/>
            <w:tcBorders>
              <w:top w:val="nil"/>
              <w:left w:val="single" w:sz="4" w:space="0" w:color="auto"/>
              <w:bottom w:val="single" w:sz="4" w:space="0" w:color="auto"/>
              <w:right w:val="single" w:sz="4" w:space="0" w:color="auto"/>
            </w:tcBorders>
            <w:shd w:val="clear" w:color="auto" w:fill="auto"/>
            <w:hideMark/>
          </w:tcPr>
          <w:p w14:paraId="2275CC27"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9</w:t>
            </w:r>
          </w:p>
        </w:tc>
        <w:tc>
          <w:tcPr>
            <w:tcW w:w="3083" w:type="dxa"/>
            <w:tcBorders>
              <w:top w:val="nil"/>
              <w:left w:val="nil"/>
              <w:bottom w:val="single" w:sz="4" w:space="0" w:color="auto"/>
              <w:right w:val="single" w:sz="4" w:space="0" w:color="auto"/>
            </w:tcBorders>
            <w:shd w:val="clear" w:color="auto" w:fill="auto"/>
            <w:hideMark/>
          </w:tcPr>
          <w:p w14:paraId="1C25C46B"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Разборка покрытий полов: из керамических плиток</w:t>
            </w:r>
          </w:p>
        </w:tc>
        <w:tc>
          <w:tcPr>
            <w:tcW w:w="826" w:type="dxa"/>
            <w:tcBorders>
              <w:top w:val="nil"/>
              <w:left w:val="nil"/>
              <w:bottom w:val="single" w:sz="4" w:space="0" w:color="auto"/>
              <w:right w:val="single" w:sz="4" w:space="0" w:color="auto"/>
            </w:tcBorders>
            <w:shd w:val="clear" w:color="auto" w:fill="auto"/>
            <w:hideMark/>
          </w:tcPr>
          <w:p w14:paraId="6FED04F3"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м2</w:t>
            </w:r>
          </w:p>
        </w:tc>
        <w:tc>
          <w:tcPr>
            <w:tcW w:w="1680" w:type="dxa"/>
            <w:tcBorders>
              <w:top w:val="nil"/>
              <w:left w:val="nil"/>
              <w:bottom w:val="single" w:sz="4" w:space="0" w:color="auto"/>
              <w:right w:val="nil"/>
            </w:tcBorders>
            <w:shd w:val="clear" w:color="auto" w:fill="auto"/>
            <w:hideMark/>
          </w:tcPr>
          <w:p w14:paraId="72E3D470"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4,8</w:t>
            </w:r>
            <w:r w:rsidRPr="00B812CE">
              <w:rPr>
                <w:rFonts w:ascii="Arial" w:eastAsia="Times New Roman" w:hAnsi="Arial" w:cs="Arial"/>
                <w:color w:val="000000"/>
                <w:sz w:val="16"/>
                <w:szCs w:val="16"/>
                <w:lang w:eastAsia="ru-RU"/>
              </w:rPr>
              <w:br/>
              <w:t xml:space="preserve">(4,8 / </w:t>
            </w:r>
            <w:proofErr w:type="gramStart"/>
            <w:r w:rsidRPr="00B812CE">
              <w:rPr>
                <w:rFonts w:ascii="Arial" w:eastAsia="Times New Roman" w:hAnsi="Arial" w:cs="Arial"/>
                <w:color w:val="000000"/>
                <w:sz w:val="16"/>
                <w:szCs w:val="16"/>
                <w:lang w:eastAsia="ru-RU"/>
              </w:rPr>
              <w:t>100)*</w:t>
            </w:r>
            <w:proofErr w:type="gramEnd"/>
            <w:r w:rsidRPr="00B812CE">
              <w:rPr>
                <w:rFonts w:ascii="Arial" w:eastAsia="Times New Roman" w:hAnsi="Arial" w:cs="Arial"/>
                <w:color w:val="000000"/>
                <w:sz w:val="16"/>
                <w:szCs w:val="16"/>
                <w:lang w:eastAsia="ru-RU"/>
              </w:rPr>
              <w:t>100</w:t>
            </w:r>
          </w:p>
        </w:tc>
        <w:tc>
          <w:tcPr>
            <w:tcW w:w="1982" w:type="dxa"/>
            <w:tcBorders>
              <w:top w:val="nil"/>
              <w:left w:val="single" w:sz="4" w:space="0" w:color="auto"/>
              <w:bottom w:val="single" w:sz="4" w:space="0" w:color="auto"/>
              <w:right w:val="single" w:sz="4" w:space="0" w:color="auto"/>
            </w:tcBorders>
            <w:shd w:val="clear" w:color="auto" w:fill="auto"/>
            <w:hideMark/>
          </w:tcPr>
          <w:p w14:paraId="2959B7C3"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ГЭСНр57-01-002-03</w:t>
            </w:r>
          </w:p>
        </w:tc>
        <w:tc>
          <w:tcPr>
            <w:tcW w:w="1610" w:type="dxa"/>
            <w:tcBorders>
              <w:top w:val="nil"/>
              <w:left w:val="nil"/>
              <w:bottom w:val="single" w:sz="4" w:space="0" w:color="auto"/>
              <w:right w:val="single" w:sz="4" w:space="0" w:color="auto"/>
            </w:tcBorders>
            <w:shd w:val="clear" w:color="auto" w:fill="auto"/>
            <w:hideMark/>
          </w:tcPr>
          <w:p w14:paraId="71EB7D0B"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4E0EAAA4" w14:textId="77777777" w:rsidTr="00B812CE">
        <w:trPr>
          <w:trHeight w:val="900"/>
        </w:trPr>
        <w:tc>
          <w:tcPr>
            <w:tcW w:w="595" w:type="dxa"/>
            <w:tcBorders>
              <w:top w:val="nil"/>
              <w:left w:val="single" w:sz="4" w:space="0" w:color="auto"/>
              <w:bottom w:val="single" w:sz="4" w:space="0" w:color="auto"/>
              <w:right w:val="single" w:sz="4" w:space="0" w:color="auto"/>
            </w:tcBorders>
            <w:shd w:val="clear" w:color="auto" w:fill="auto"/>
            <w:hideMark/>
          </w:tcPr>
          <w:p w14:paraId="29226CC4"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10</w:t>
            </w:r>
          </w:p>
        </w:tc>
        <w:tc>
          <w:tcPr>
            <w:tcW w:w="3083" w:type="dxa"/>
            <w:tcBorders>
              <w:top w:val="nil"/>
              <w:left w:val="nil"/>
              <w:bottom w:val="single" w:sz="4" w:space="0" w:color="auto"/>
              <w:right w:val="single" w:sz="4" w:space="0" w:color="auto"/>
            </w:tcBorders>
            <w:shd w:val="clear" w:color="auto" w:fill="auto"/>
            <w:hideMark/>
          </w:tcPr>
          <w:p w14:paraId="28B36310"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Разборка железобетонных конструкций объемом более 1 м3 при помощи отбойных молотков из бетона марки: 200</w:t>
            </w:r>
          </w:p>
        </w:tc>
        <w:tc>
          <w:tcPr>
            <w:tcW w:w="826" w:type="dxa"/>
            <w:tcBorders>
              <w:top w:val="nil"/>
              <w:left w:val="nil"/>
              <w:bottom w:val="single" w:sz="4" w:space="0" w:color="auto"/>
              <w:right w:val="single" w:sz="4" w:space="0" w:color="auto"/>
            </w:tcBorders>
            <w:shd w:val="clear" w:color="auto" w:fill="auto"/>
            <w:hideMark/>
          </w:tcPr>
          <w:p w14:paraId="04EC17B6"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м3</w:t>
            </w:r>
          </w:p>
        </w:tc>
        <w:tc>
          <w:tcPr>
            <w:tcW w:w="1680" w:type="dxa"/>
            <w:tcBorders>
              <w:top w:val="nil"/>
              <w:left w:val="nil"/>
              <w:bottom w:val="single" w:sz="4" w:space="0" w:color="auto"/>
              <w:right w:val="nil"/>
            </w:tcBorders>
            <w:shd w:val="clear" w:color="auto" w:fill="auto"/>
            <w:hideMark/>
          </w:tcPr>
          <w:p w14:paraId="70564BC0"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1,28</w:t>
            </w:r>
          </w:p>
        </w:tc>
        <w:tc>
          <w:tcPr>
            <w:tcW w:w="1982" w:type="dxa"/>
            <w:tcBorders>
              <w:top w:val="nil"/>
              <w:left w:val="single" w:sz="4" w:space="0" w:color="auto"/>
              <w:bottom w:val="single" w:sz="4" w:space="0" w:color="auto"/>
              <w:right w:val="single" w:sz="4" w:space="0" w:color="auto"/>
            </w:tcBorders>
            <w:shd w:val="clear" w:color="auto" w:fill="auto"/>
            <w:hideMark/>
          </w:tcPr>
          <w:p w14:paraId="39A4EC27"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ГЭСН46-04-003-08</w:t>
            </w:r>
          </w:p>
        </w:tc>
        <w:tc>
          <w:tcPr>
            <w:tcW w:w="1610" w:type="dxa"/>
            <w:tcBorders>
              <w:top w:val="nil"/>
              <w:left w:val="nil"/>
              <w:bottom w:val="single" w:sz="4" w:space="0" w:color="auto"/>
              <w:right w:val="single" w:sz="4" w:space="0" w:color="auto"/>
            </w:tcBorders>
            <w:shd w:val="clear" w:color="auto" w:fill="auto"/>
            <w:hideMark/>
          </w:tcPr>
          <w:p w14:paraId="07046120"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36398EA9" w14:textId="77777777" w:rsidTr="00B812CE">
        <w:trPr>
          <w:trHeight w:val="300"/>
        </w:trPr>
        <w:tc>
          <w:tcPr>
            <w:tcW w:w="595" w:type="dxa"/>
            <w:tcBorders>
              <w:top w:val="nil"/>
              <w:left w:val="single" w:sz="4" w:space="0" w:color="auto"/>
              <w:bottom w:val="single" w:sz="4" w:space="0" w:color="auto"/>
              <w:right w:val="single" w:sz="4" w:space="0" w:color="auto"/>
            </w:tcBorders>
            <w:shd w:val="clear" w:color="auto" w:fill="auto"/>
            <w:hideMark/>
          </w:tcPr>
          <w:p w14:paraId="23B54141"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11</w:t>
            </w:r>
          </w:p>
        </w:tc>
        <w:tc>
          <w:tcPr>
            <w:tcW w:w="3083" w:type="dxa"/>
            <w:tcBorders>
              <w:top w:val="nil"/>
              <w:left w:val="nil"/>
              <w:bottom w:val="single" w:sz="4" w:space="0" w:color="auto"/>
              <w:right w:val="single" w:sz="4" w:space="0" w:color="auto"/>
            </w:tcBorders>
            <w:shd w:val="clear" w:color="auto" w:fill="auto"/>
            <w:hideMark/>
          </w:tcPr>
          <w:p w14:paraId="7B950EC3"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Устройство: железобетонных ступеней</w:t>
            </w:r>
          </w:p>
        </w:tc>
        <w:tc>
          <w:tcPr>
            <w:tcW w:w="826" w:type="dxa"/>
            <w:tcBorders>
              <w:top w:val="nil"/>
              <w:left w:val="nil"/>
              <w:bottom w:val="single" w:sz="4" w:space="0" w:color="auto"/>
              <w:right w:val="single" w:sz="4" w:space="0" w:color="auto"/>
            </w:tcBorders>
            <w:shd w:val="clear" w:color="auto" w:fill="auto"/>
            <w:hideMark/>
          </w:tcPr>
          <w:p w14:paraId="206438DE"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м3</w:t>
            </w:r>
          </w:p>
        </w:tc>
        <w:tc>
          <w:tcPr>
            <w:tcW w:w="1680" w:type="dxa"/>
            <w:tcBorders>
              <w:top w:val="nil"/>
              <w:left w:val="nil"/>
              <w:bottom w:val="single" w:sz="4" w:space="0" w:color="auto"/>
              <w:right w:val="nil"/>
            </w:tcBorders>
            <w:shd w:val="clear" w:color="auto" w:fill="auto"/>
            <w:hideMark/>
          </w:tcPr>
          <w:p w14:paraId="3FE65106"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1,28</w:t>
            </w:r>
          </w:p>
        </w:tc>
        <w:tc>
          <w:tcPr>
            <w:tcW w:w="1982" w:type="dxa"/>
            <w:tcBorders>
              <w:top w:val="nil"/>
              <w:left w:val="single" w:sz="4" w:space="0" w:color="auto"/>
              <w:bottom w:val="single" w:sz="4" w:space="0" w:color="auto"/>
              <w:right w:val="single" w:sz="4" w:space="0" w:color="auto"/>
            </w:tcBorders>
            <w:shd w:val="clear" w:color="auto" w:fill="auto"/>
            <w:hideMark/>
          </w:tcPr>
          <w:p w14:paraId="01BF2BC0"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ГЭСН06-01-004-04</w:t>
            </w:r>
          </w:p>
        </w:tc>
        <w:tc>
          <w:tcPr>
            <w:tcW w:w="1610" w:type="dxa"/>
            <w:tcBorders>
              <w:top w:val="nil"/>
              <w:left w:val="nil"/>
              <w:bottom w:val="single" w:sz="4" w:space="0" w:color="auto"/>
              <w:right w:val="single" w:sz="4" w:space="0" w:color="auto"/>
            </w:tcBorders>
            <w:shd w:val="clear" w:color="auto" w:fill="auto"/>
            <w:hideMark/>
          </w:tcPr>
          <w:p w14:paraId="1DFE0CB0"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13732375" w14:textId="77777777" w:rsidTr="00B812CE">
        <w:trPr>
          <w:trHeight w:val="675"/>
        </w:trPr>
        <w:tc>
          <w:tcPr>
            <w:tcW w:w="595" w:type="dxa"/>
            <w:tcBorders>
              <w:top w:val="nil"/>
              <w:left w:val="single" w:sz="4" w:space="0" w:color="auto"/>
              <w:bottom w:val="single" w:sz="4" w:space="0" w:color="auto"/>
              <w:right w:val="single" w:sz="4" w:space="0" w:color="auto"/>
            </w:tcBorders>
            <w:shd w:val="clear" w:color="auto" w:fill="auto"/>
            <w:hideMark/>
          </w:tcPr>
          <w:p w14:paraId="5922C841"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12</w:t>
            </w:r>
          </w:p>
        </w:tc>
        <w:tc>
          <w:tcPr>
            <w:tcW w:w="3083" w:type="dxa"/>
            <w:tcBorders>
              <w:top w:val="nil"/>
              <w:left w:val="nil"/>
              <w:bottom w:val="single" w:sz="4" w:space="0" w:color="auto"/>
              <w:right w:val="single" w:sz="4" w:space="0" w:color="auto"/>
            </w:tcBorders>
            <w:shd w:val="clear" w:color="auto" w:fill="auto"/>
            <w:hideMark/>
          </w:tcPr>
          <w:p w14:paraId="26693DCE"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xml:space="preserve">Смеси бетонные тяжелого бетона (БСТ) на щебне из гравия, класс В22,5, </w:t>
            </w:r>
            <w:proofErr w:type="gramStart"/>
            <w:r w:rsidRPr="00B812CE">
              <w:rPr>
                <w:rFonts w:ascii="Arial" w:eastAsia="Times New Roman" w:hAnsi="Arial" w:cs="Arial"/>
                <w:color w:val="000000"/>
                <w:sz w:val="16"/>
                <w:szCs w:val="16"/>
                <w:lang w:eastAsia="ru-RU"/>
              </w:rPr>
              <w:t>F(</w:t>
            </w:r>
            <w:proofErr w:type="gramEnd"/>
            <w:r w:rsidRPr="00B812CE">
              <w:rPr>
                <w:rFonts w:ascii="Arial" w:eastAsia="Times New Roman" w:hAnsi="Arial" w:cs="Arial"/>
                <w:color w:val="000000"/>
                <w:sz w:val="16"/>
                <w:szCs w:val="16"/>
                <w:lang w:eastAsia="ru-RU"/>
              </w:rPr>
              <w:t>1)200, W6</w:t>
            </w:r>
          </w:p>
        </w:tc>
        <w:tc>
          <w:tcPr>
            <w:tcW w:w="826" w:type="dxa"/>
            <w:tcBorders>
              <w:top w:val="nil"/>
              <w:left w:val="nil"/>
              <w:bottom w:val="single" w:sz="4" w:space="0" w:color="auto"/>
              <w:right w:val="single" w:sz="4" w:space="0" w:color="auto"/>
            </w:tcBorders>
            <w:shd w:val="clear" w:color="auto" w:fill="auto"/>
            <w:hideMark/>
          </w:tcPr>
          <w:p w14:paraId="2E74D9A9"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м3</w:t>
            </w:r>
          </w:p>
        </w:tc>
        <w:tc>
          <w:tcPr>
            <w:tcW w:w="1680" w:type="dxa"/>
            <w:tcBorders>
              <w:top w:val="nil"/>
              <w:left w:val="nil"/>
              <w:bottom w:val="single" w:sz="4" w:space="0" w:color="auto"/>
              <w:right w:val="nil"/>
            </w:tcBorders>
            <w:shd w:val="clear" w:color="auto" w:fill="auto"/>
            <w:hideMark/>
          </w:tcPr>
          <w:p w14:paraId="53CEE95B"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1,2992</w:t>
            </w:r>
          </w:p>
        </w:tc>
        <w:tc>
          <w:tcPr>
            <w:tcW w:w="1982" w:type="dxa"/>
            <w:tcBorders>
              <w:top w:val="nil"/>
              <w:left w:val="single" w:sz="4" w:space="0" w:color="auto"/>
              <w:bottom w:val="single" w:sz="4" w:space="0" w:color="auto"/>
              <w:right w:val="single" w:sz="4" w:space="0" w:color="auto"/>
            </w:tcBorders>
            <w:shd w:val="clear" w:color="auto" w:fill="auto"/>
            <w:hideMark/>
          </w:tcPr>
          <w:p w14:paraId="43DB3468"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ФСБЦ-04.1.02.05-0146</w:t>
            </w:r>
          </w:p>
        </w:tc>
        <w:tc>
          <w:tcPr>
            <w:tcW w:w="1610" w:type="dxa"/>
            <w:tcBorders>
              <w:top w:val="nil"/>
              <w:left w:val="nil"/>
              <w:bottom w:val="single" w:sz="4" w:space="0" w:color="auto"/>
              <w:right w:val="single" w:sz="4" w:space="0" w:color="auto"/>
            </w:tcBorders>
            <w:shd w:val="clear" w:color="auto" w:fill="auto"/>
            <w:hideMark/>
          </w:tcPr>
          <w:p w14:paraId="4B764648"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1CB59B48" w14:textId="77777777" w:rsidTr="00B812CE">
        <w:trPr>
          <w:trHeight w:val="675"/>
        </w:trPr>
        <w:tc>
          <w:tcPr>
            <w:tcW w:w="595" w:type="dxa"/>
            <w:tcBorders>
              <w:top w:val="nil"/>
              <w:left w:val="single" w:sz="4" w:space="0" w:color="auto"/>
              <w:bottom w:val="single" w:sz="4" w:space="0" w:color="auto"/>
              <w:right w:val="single" w:sz="4" w:space="0" w:color="auto"/>
            </w:tcBorders>
            <w:shd w:val="clear" w:color="auto" w:fill="auto"/>
            <w:hideMark/>
          </w:tcPr>
          <w:p w14:paraId="4323F72D"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13</w:t>
            </w:r>
          </w:p>
        </w:tc>
        <w:tc>
          <w:tcPr>
            <w:tcW w:w="3083" w:type="dxa"/>
            <w:tcBorders>
              <w:top w:val="nil"/>
              <w:left w:val="nil"/>
              <w:bottom w:val="single" w:sz="4" w:space="0" w:color="auto"/>
              <w:right w:val="single" w:sz="4" w:space="0" w:color="auto"/>
            </w:tcBorders>
            <w:shd w:val="clear" w:color="auto" w:fill="auto"/>
            <w:hideMark/>
          </w:tcPr>
          <w:p w14:paraId="55CE519D"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Прокат арматурный для железобетонных конструкций, класс A500C, диаметр 10 мм</w:t>
            </w:r>
          </w:p>
        </w:tc>
        <w:tc>
          <w:tcPr>
            <w:tcW w:w="826" w:type="dxa"/>
            <w:tcBorders>
              <w:top w:val="nil"/>
              <w:left w:val="nil"/>
              <w:bottom w:val="single" w:sz="4" w:space="0" w:color="auto"/>
              <w:right w:val="single" w:sz="4" w:space="0" w:color="auto"/>
            </w:tcBorders>
            <w:shd w:val="clear" w:color="auto" w:fill="auto"/>
            <w:hideMark/>
          </w:tcPr>
          <w:p w14:paraId="671DCCD3"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т</w:t>
            </w:r>
          </w:p>
        </w:tc>
        <w:tc>
          <w:tcPr>
            <w:tcW w:w="1680" w:type="dxa"/>
            <w:tcBorders>
              <w:top w:val="nil"/>
              <w:left w:val="nil"/>
              <w:bottom w:val="single" w:sz="4" w:space="0" w:color="auto"/>
              <w:right w:val="nil"/>
            </w:tcBorders>
            <w:shd w:val="clear" w:color="auto" w:fill="auto"/>
            <w:hideMark/>
          </w:tcPr>
          <w:p w14:paraId="7D479DDB"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0,02944</w:t>
            </w:r>
          </w:p>
        </w:tc>
        <w:tc>
          <w:tcPr>
            <w:tcW w:w="1982" w:type="dxa"/>
            <w:tcBorders>
              <w:top w:val="nil"/>
              <w:left w:val="single" w:sz="4" w:space="0" w:color="auto"/>
              <w:bottom w:val="single" w:sz="4" w:space="0" w:color="auto"/>
              <w:right w:val="single" w:sz="4" w:space="0" w:color="auto"/>
            </w:tcBorders>
            <w:shd w:val="clear" w:color="auto" w:fill="auto"/>
            <w:hideMark/>
          </w:tcPr>
          <w:p w14:paraId="3F7FC748"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ФСБЦ-08.4.03.03-0003</w:t>
            </w:r>
          </w:p>
        </w:tc>
        <w:tc>
          <w:tcPr>
            <w:tcW w:w="1610" w:type="dxa"/>
            <w:tcBorders>
              <w:top w:val="nil"/>
              <w:left w:val="nil"/>
              <w:bottom w:val="single" w:sz="4" w:space="0" w:color="auto"/>
              <w:right w:val="single" w:sz="4" w:space="0" w:color="auto"/>
            </w:tcBorders>
            <w:shd w:val="clear" w:color="auto" w:fill="auto"/>
            <w:hideMark/>
          </w:tcPr>
          <w:p w14:paraId="240CDE37"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2A322815" w14:textId="77777777" w:rsidTr="00B812CE">
        <w:trPr>
          <w:trHeight w:val="300"/>
        </w:trPr>
        <w:tc>
          <w:tcPr>
            <w:tcW w:w="595" w:type="dxa"/>
            <w:tcBorders>
              <w:top w:val="nil"/>
              <w:left w:val="single" w:sz="4" w:space="0" w:color="auto"/>
              <w:bottom w:val="single" w:sz="4" w:space="0" w:color="auto"/>
              <w:right w:val="single" w:sz="4" w:space="0" w:color="auto"/>
            </w:tcBorders>
            <w:shd w:val="clear" w:color="auto" w:fill="auto"/>
            <w:hideMark/>
          </w:tcPr>
          <w:p w14:paraId="7E12CE94"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14</w:t>
            </w:r>
          </w:p>
        </w:tc>
        <w:tc>
          <w:tcPr>
            <w:tcW w:w="3083" w:type="dxa"/>
            <w:tcBorders>
              <w:top w:val="nil"/>
              <w:left w:val="nil"/>
              <w:bottom w:val="single" w:sz="4" w:space="0" w:color="auto"/>
              <w:right w:val="single" w:sz="4" w:space="0" w:color="auto"/>
            </w:tcBorders>
            <w:shd w:val="clear" w:color="auto" w:fill="auto"/>
            <w:hideMark/>
          </w:tcPr>
          <w:p w14:paraId="328BF129"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Щиты настила, толщина 25 мм</w:t>
            </w:r>
          </w:p>
        </w:tc>
        <w:tc>
          <w:tcPr>
            <w:tcW w:w="826" w:type="dxa"/>
            <w:tcBorders>
              <w:top w:val="nil"/>
              <w:left w:val="nil"/>
              <w:bottom w:val="single" w:sz="4" w:space="0" w:color="auto"/>
              <w:right w:val="single" w:sz="4" w:space="0" w:color="auto"/>
            </w:tcBorders>
            <w:shd w:val="clear" w:color="auto" w:fill="auto"/>
            <w:hideMark/>
          </w:tcPr>
          <w:p w14:paraId="3DAF933A"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м2</w:t>
            </w:r>
          </w:p>
        </w:tc>
        <w:tc>
          <w:tcPr>
            <w:tcW w:w="1680" w:type="dxa"/>
            <w:tcBorders>
              <w:top w:val="nil"/>
              <w:left w:val="nil"/>
              <w:bottom w:val="single" w:sz="4" w:space="0" w:color="auto"/>
              <w:right w:val="nil"/>
            </w:tcBorders>
            <w:shd w:val="clear" w:color="auto" w:fill="auto"/>
            <w:hideMark/>
          </w:tcPr>
          <w:p w14:paraId="13AFF00A"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1,5</w:t>
            </w:r>
          </w:p>
        </w:tc>
        <w:tc>
          <w:tcPr>
            <w:tcW w:w="1982" w:type="dxa"/>
            <w:tcBorders>
              <w:top w:val="nil"/>
              <w:left w:val="single" w:sz="4" w:space="0" w:color="auto"/>
              <w:bottom w:val="single" w:sz="4" w:space="0" w:color="auto"/>
              <w:right w:val="single" w:sz="4" w:space="0" w:color="auto"/>
            </w:tcBorders>
            <w:shd w:val="clear" w:color="auto" w:fill="auto"/>
            <w:hideMark/>
          </w:tcPr>
          <w:p w14:paraId="5F986C8C"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ФСБЦ-11.2.13.06-0012</w:t>
            </w:r>
          </w:p>
        </w:tc>
        <w:tc>
          <w:tcPr>
            <w:tcW w:w="1610" w:type="dxa"/>
            <w:tcBorders>
              <w:top w:val="nil"/>
              <w:left w:val="nil"/>
              <w:bottom w:val="single" w:sz="4" w:space="0" w:color="auto"/>
              <w:right w:val="single" w:sz="4" w:space="0" w:color="auto"/>
            </w:tcBorders>
            <w:shd w:val="clear" w:color="auto" w:fill="auto"/>
            <w:hideMark/>
          </w:tcPr>
          <w:p w14:paraId="75892A8C"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4AD6BD67" w14:textId="77777777" w:rsidTr="00B812CE">
        <w:trPr>
          <w:trHeight w:val="675"/>
        </w:trPr>
        <w:tc>
          <w:tcPr>
            <w:tcW w:w="595" w:type="dxa"/>
            <w:tcBorders>
              <w:top w:val="nil"/>
              <w:left w:val="single" w:sz="4" w:space="0" w:color="auto"/>
              <w:bottom w:val="single" w:sz="4" w:space="0" w:color="auto"/>
              <w:right w:val="single" w:sz="4" w:space="0" w:color="auto"/>
            </w:tcBorders>
            <w:shd w:val="clear" w:color="auto" w:fill="auto"/>
            <w:hideMark/>
          </w:tcPr>
          <w:p w14:paraId="613884C5"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lastRenderedPageBreak/>
              <w:t>15</w:t>
            </w:r>
          </w:p>
        </w:tc>
        <w:tc>
          <w:tcPr>
            <w:tcW w:w="3083" w:type="dxa"/>
            <w:tcBorders>
              <w:top w:val="nil"/>
              <w:left w:val="nil"/>
              <w:bottom w:val="single" w:sz="4" w:space="0" w:color="auto"/>
              <w:right w:val="single" w:sz="4" w:space="0" w:color="auto"/>
            </w:tcBorders>
            <w:shd w:val="clear" w:color="auto" w:fill="auto"/>
            <w:hideMark/>
          </w:tcPr>
          <w:p w14:paraId="504A5CEC"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Нанесение водно-дисперсионной грунтовки на поверхности: пористые (камень, кирпич, бетон и т.д.)</w:t>
            </w:r>
          </w:p>
        </w:tc>
        <w:tc>
          <w:tcPr>
            <w:tcW w:w="826" w:type="dxa"/>
            <w:tcBorders>
              <w:top w:val="nil"/>
              <w:left w:val="nil"/>
              <w:bottom w:val="single" w:sz="4" w:space="0" w:color="auto"/>
              <w:right w:val="single" w:sz="4" w:space="0" w:color="auto"/>
            </w:tcBorders>
            <w:shd w:val="clear" w:color="auto" w:fill="auto"/>
            <w:hideMark/>
          </w:tcPr>
          <w:p w14:paraId="4FDB9E07"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м2</w:t>
            </w:r>
          </w:p>
        </w:tc>
        <w:tc>
          <w:tcPr>
            <w:tcW w:w="1680" w:type="dxa"/>
            <w:tcBorders>
              <w:top w:val="nil"/>
              <w:left w:val="nil"/>
              <w:bottom w:val="single" w:sz="4" w:space="0" w:color="auto"/>
              <w:right w:val="nil"/>
            </w:tcBorders>
            <w:shd w:val="clear" w:color="auto" w:fill="auto"/>
            <w:hideMark/>
          </w:tcPr>
          <w:p w14:paraId="374A59A5"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6,41</w:t>
            </w:r>
            <w:r w:rsidRPr="00B812CE">
              <w:rPr>
                <w:rFonts w:ascii="Arial" w:eastAsia="Times New Roman" w:hAnsi="Arial" w:cs="Arial"/>
                <w:color w:val="000000"/>
                <w:sz w:val="16"/>
                <w:szCs w:val="16"/>
                <w:lang w:eastAsia="ru-RU"/>
              </w:rPr>
              <w:br/>
              <w:t xml:space="preserve">((5,6+0,81) / </w:t>
            </w:r>
            <w:proofErr w:type="gramStart"/>
            <w:r w:rsidRPr="00B812CE">
              <w:rPr>
                <w:rFonts w:ascii="Arial" w:eastAsia="Times New Roman" w:hAnsi="Arial" w:cs="Arial"/>
                <w:color w:val="000000"/>
                <w:sz w:val="16"/>
                <w:szCs w:val="16"/>
                <w:lang w:eastAsia="ru-RU"/>
              </w:rPr>
              <w:t>100)*</w:t>
            </w:r>
            <w:proofErr w:type="gramEnd"/>
            <w:r w:rsidRPr="00B812CE">
              <w:rPr>
                <w:rFonts w:ascii="Arial" w:eastAsia="Times New Roman" w:hAnsi="Arial" w:cs="Arial"/>
                <w:color w:val="000000"/>
                <w:sz w:val="16"/>
                <w:szCs w:val="16"/>
                <w:lang w:eastAsia="ru-RU"/>
              </w:rPr>
              <w:t>100</w:t>
            </w:r>
          </w:p>
        </w:tc>
        <w:tc>
          <w:tcPr>
            <w:tcW w:w="1982" w:type="dxa"/>
            <w:tcBorders>
              <w:top w:val="nil"/>
              <w:left w:val="single" w:sz="4" w:space="0" w:color="auto"/>
              <w:bottom w:val="single" w:sz="4" w:space="0" w:color="auto"/>
              <w:right w:val="single" w:sz="4" w:space="0" w:color="auto"/>
            </w:tcBorders>
            <w:shd w:val="clear" w:color="auto" w:fill="auto"/>
            <w:hideMark/>
          </w:tcPr>
          <w:p w14:paraId="3A5DE662"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ГЭСН15-07-003-02</w:t>
            </w:r>
          </w:p>
        </w:tc>
        <w:tc>
          <w:tcPr>
            <w:tcW w:w="1610" w:type="dxa"/>
            <w:tcBorders>
              <w:top w:val="nil"/>
              <w:left w:val="nil"/>
              <w:bottom w:val="single" w:sz="4" w:space="0" w:color="auto"/>
              <w:right w:val="single" w:sz="4" w:space="0" w:color="auto"/>
            </w:tcBorders>
            <w:shd w:val="clear" w:color="auto" w:fill="auto"/>
            <w:hideMark/>
          </w:tcPr>
          <w:p w14:paraId="3F5C1678"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19E6CF87" w14:textId="77777777" w:rsidTr="00B812CE">
        <w:trPr>
          <w:trHeight w:val="675"/>
        </w:trPr>
        <w:tc>
          <w:tcPr>
            <w:tcW w:w="595" w:type="dxa"/>
            <w:tcBorders>
              <w:top w:val="nil"/>
              <w:left w:val="single" w:sz="4" w:space="0" w:color="auto"/>
              <w:bottom w:val="single" w:sz="4" w:space="0" w:color="auto"/>
              <w:right w:val="single" w:sz="4" w:space="0" w:color="auto"/>
            </w:tcBorders>
            <w:shd w:val="clear" w:color="auto" w:fill="auto"/>
            <w:hideMark/>
          </w:tcPr>
          <w:p w14:paraId="2B2D0105"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16</w:t>
            </w:r>
          </w:p>
        </w:tc>
        <w:tc>
          <w:tcPr>
            <w:tcW w:w="3083" w:type="dxa"/>
            <w:tcBorders>
              <w:top w:val="nil"/>
              <w:left w:val="nil"/>
              <w:bottom w:val="single" w:sz="4" w:space="0" w:color="auto"/>
              <w:right w:val="single" w:sz="4" w:space="0" w:color="auto"/>
            </w:tcBorders>
            <w:shd w:val="clear" w:color="auto" w:fill="auto"/>
            <w:hideMark/>
          </w:tcPr>
          <w:p w14:paraId="788CE62B"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Грунтовка с высокой степенью проникновения для укрепления бетонных поверхностей</w:t>
            </w:r>
          </w:p>
        </w:tc>
        <w:tc>
          <w:tcPr>
            <w:tcW w:w="826" w:type="dxa"/>
            <w:tcBorders>
              <w:top w:val="nil"/>
              <w:left w:val="nil"/>
              <w:bottom w:val="single" w:sz="4" w:space="0" w:color="auto"/>
              <w:right w:val="single" w:sz="4" w:space="0" w:color="auto"/>
            </w:tcBorders>
            <w:shd w:val="clear" w:color="auto" w:fill="auto"/>
            <w:hideMark/>
          </w:tcPr>
          <w:p w14:paraId="5066F927"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кг</w:t>
            </w:r>
          </w:p>
        </w:tc>
        <w:tc>
          <w:tcPr>
            <w:tcW w:w="1680" w:type="dxa"/>
            <w:tcBorders>
              <w:top w:val="nil"/>
              <w:left w:val="nil"/>
              <w:bottom w:val="single" w:sz="4" w:space="0" w:color="auto"/>
              <w:right w:val="nil"/>
            </w:tcBorders>
            <w:shd w:val="clear" w:color="auto" w:fill="auto"/>
            <w:hideMark/>
          </w:tcPr>
          <w:p w14:paraId="19713EFD"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0,88458</w:t>
            </w:r>
          </w:p>
        </w:tc>
        <w:tc>
          <w:tcPr>
            <w:tcW w:w="1982" w:type="dxa"/>
            <w:tcBorders>
              <w:top w:val="nil"/>
              <w:left w:val="single" w:sz="4" w:space="0" w:color="auto"/>
              <w:bottom w:val="single" w:sz="4" w:space="0" w:color="auto"/>
              <w:right w:val="single" w:sz="4" w:space="0" w:color="auto"/>
            </w:tcBorders>
            <w:shd w:val="clear" w:color="auto" w:fill="auto"/>
            <w:hideMark/>
          </w:tcPr>
          <w:p w14:paraId="288A2004"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ФСБЦ-14.4.01.21-0314</w:t>
            </w:r>
          </w:p>
        </w:tc>
        <w:tc>
          <w:tcPr>
            <w:tcW w:w="1610" w:type="dxa"/>
            <w:tcBorders>
              <w:top w:val="nil"/>
              <w:left w:val="nil"/>
              <w:bottom w:val="single" w:sz="4" w:space="0" w:color="auto"/>
              <w:right w:val="single" w:sz="4" w:space="0" w:color="auto"/>
            </w:tcBorders>
            <w:shd w:val="clear" w:color="auto" w:fill="auto"/>
            <w:hideMark/>
          </w:tcPr>
          <w:p w14:paraId="55FB0475"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4B7289A0" w14:textId="77777777" w:rsidTr="00B812CE">
        <w:trPr>
          <w:trHeight w:val="675"/>
        </w:trPr>
        <w:tc>
          <w:tcPr>
            <w:tcW w:w="595" w:type="dxa"/>
            <w:tcBorders>
              <w:top w:val="nil"/>
              <w:left w:val="single" w:sz="4" w:space="0" w:color="auto"/>
              <w:bottom w:val="single" w:sz="4" w:space="0" w:color="auto"/>
              <w:right w:val="single" w:sz="4" w:space="0" w:color="auto"/>
            </w:tcBorders>
            <w:shd w:val="clear" w:color="auto" w:fill="auto"/>
            <w:hideMark/>
          </w:tcPr>
          <w:p w14:paraId="46B42B69"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17</w:t>
            </w:r>
          </w:p>
        </w:tc>
        <w:tc>
          <w:tcPr>
            <w:tcW w:w="3083" w:type="dxa"/>
            <w:tcBorders>
              <w:top w:val="nil"/>
              <w:left w:val="nil"/>
              <w:bottom w:val="single" w:sz="4" w:space="0" w:color="auto"/>
              <w:right w:val="single" w:sz="4" w:space="0" w:color="auto"/>
            </w:tcBorders>
            <w:shd w:val="clear" w:color="auto" w:fill="auto"/>
            <w:hideMark/>
          </w:tcPr>
          <w:p w14:paraId="08F22BEC"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Улучшенная штукатурка фасадов цементно-известковым раствором по камню: стен</w:t>
            </w:r>
          </w:p>
        </w:tc>
        <w:tc>
          <w:tcPr>
            <w:tcW w:w="826" w:type="dxa"/>
            <w:tcBorders>
              <w:top w:val="nil"/>
              <w:left w:val="nil"/>
              <w:bottom w:val="single" w:sz="4" w:space="0" w:color="auto"/>
              <w:right w:val="single" w:sz="4" w:space="0" w:color="auto"/>
            </w:tcBorders>
            <w:shd w:val="clear" w:color="auto" w:fill="auto"/>
            <w:hideMark/>
          </w:tcPr>
          <w:p w14:paraId="4D8BA8DE"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м2</w:t>
            </w:r>
          </w:p>
        </w:tc>
        <w:tc>
          <w:tcPr>
            <w:tcW w:w="1680" w:type="dxa"/>
            <w:tcBorders>
              <w:top w:val="nil"/>
              <w:left w:val="nil"/>
              <w:bottom w:val="single" w:sz="4" w:space="0" w:color="auto"/>
              <w:right w:val="nil"/>
            </w:tcBorders>
            <w:shd w:val="clear" w:color="auto" w:fill="auto"/>
            <w:hideMark/>
          </w:tcPr>
          <w:p w14:paraId="01DA25F8"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0,81</w:t>
            </w:r>
            <w:r w:rsidRPr="00B812CE">
              <w:rPr>
                <w:rFonts w:ascii="Arial" w:eastAsia="Times New Roman" w:hAnsi="Arial" w:cs="Arial"/>
                <w:color w:val="000000"/>
                <w:sz w:val="16"/>
                <w:szCs w:val="16"/>
                <w:lang w:eastAsia="ru-RU"/>
              </w:rPr>
              <w:br/>
              <w:t xml:space="preserve">(0,81 / </w:t>
            </w:r>
            <w:proofErr w:type="gramStart"/>
            <w:r w:rsidRPr="00B812CE">
              <w:rPr>
                <w:rFonts w:ascii="Arial" w:eastAsia="Times New Roman" w:hAnsi="Arial" w:cs="Arial"/>
                <w:color w:val="000000"/>
                <w:sz w:val="16"/>
                <w:szCs w:val="16"/>
                <w:lang w:eastAsia="ru-RU"/>
              </w:rPr>
              <w:t>100)*</w:t>
            </w:r>
            <w:proofErr w:type="gramEnd"/>
            <w:r w:rsidRPr="00B812CE">
              <w:rPr>
                <w:rFonts w:ascii="Arial" w:eastAsia="Times New Roman" w:hAnsi="Arial" w:cs="Arial"/>
                <w:color w:val="000000"/>
                <w:sz w:val="16"/>
                <w:szCs w:val="16"/>
                <w:lang w:eastAsia="ru-RU"/>
              </w:rPr>
              <w:t>100</w:t>
            </w:r>
          </w:p>
        </w:tc>
        <w:tc>
          <w:tcPr>
            <w:tcW w:w="1982" w:type="dxa"/>
            <w:tcBorders>
              <w:top w:val="nil"/>
              <w:left w:val="single" w:sz="4" w:space="0" w:color="auto"/>
              <w:bottom w:val="single" w:sz="4" w:space="0" w:color="auto"/>
              <w:right w:val="single" w:sz="4" w:space="0" w:color="auto"/>
            </w:tcBorders>
            <w:shd w:val="clear" w:color="auto" w:fill="auto"/>
            <w:hideMark/>
          </w:tcPr>
          <w:p w14:paraId="28EF3BFD"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ГЭСН15-02-001-01</w:t>
            </w:r>
          </w:p>
        </w:tc>
        <w:tc>
          <w:tcPr>
            <w:tcW w:w="1610" w:type="dxa"/>
            <w:tcBorders>
              <w:top w:val="nil"/>
              <w:left w:val="nil"/>
              <w:bottom w:val="single" w:sz="4" w:space="0" w:color="auto"/>
              <w:right w:val="single" w:sz="4" w:space="0" w:color="auto"/>
            </w:tcBorders>
            <w:shd w:val="clear" w:color="auto" w:fill="auto"/>
            <w:hideMark/>
          </w:tcPr>
          <w:p w14:paraId="7CDD28C8"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5B8EFBA8" w14:textId="77777777" w:rsidTr="00B812CE">
        <w:trPr>
          <w:trHeight w:val="450"/>
        </w:trPr>
        <w:tc>
          <w:tcPr>
            <w:tcW w:w="595" w:type="dxa"/>
            <w:tcBorders>
              <w:top w:val="nil"/>
              <w:left w:val="single" w:sz="4" w:space="0" w:color="auto"/>
              <w:bottom w:val="single" w:sz="4" w:space="0" w:color="auto"/>
              <w:right w:val="single" w:sz="4" w:space="0" w:color="auto"/>
            </w:tcBorders>
            <w:shd w:val="clear" w:color="auto" w:fill="auto"/>
            <w:hideMark/>
          </w:tcPr>
          <w:p w14:paraId="04169A77"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18</w:t>
            </w:r>
          </w:p>
        </w:tc>
        <w:tc>
          <w:tcPr>
            <w:tcW w:w="3083" w:type="dxa"/>
            <w:tcBorders>
              <w:top w:val="nil"/>
              <w:left w:val="nil"/>
              <w:bottom w:val="single" w:sz="4" w:space="0" w:color="auto"/>
              <w:right w:val="single" w:sz="4" w:space="0" w:color="auto"/>
            </w:tcBorders>
            <w:shd w:val="clear" w:color="auto" w:fill="auto"/>
            <w:hideMark/>
          </w:tcPr>
          <w:p w14:paraId="72308AD0"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Раствор кладочный, цементно-известковый, М200</w:t>
            </w:r>
          </w:p>
        </w:tc>
        <w:tc>
          <w:tcPr>
            <w:tcW w:w="826" w:type="dxa"/>
            <w:tcBorders>
              <w:top w:val="nil"/>
              <w:left w:val="nil"/>
              <w:bottom w:val="single" w:sz="4" w:space="0" w:color="auto"/>
              <w:right w:val="single" w:sz="4" w:space="0" w:color="auto"/>
            </w:tcBorders>
            <w:shd w:val="clear" w:color="auto" w:fill="auto"/>
            <w:hideMark/>
          </w:tcPr>
          <w:p w14:paraId="4B4A479F"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м3</w:t>
            </w:r>
          </w:p>
        </w:tc>
        <w:tc>
          <w:tcPr>
            <w:tcW w:w="1680" w:type="dxa"/>
            <w:tcBorders>
              <w:top w:val="nil"/>
              <w:left w:val="nil"/>
              <w:bottom w:val="single" w:sz="4" w:space="0" w:color="auto"/>
              <w:right w:val="nil"/>
            </w:tcBorders>
            <w:shd w:val="clear" w:color="auto" w:fill="auto"/>
            <w:hideMark/>
          </w:tcPr>
          <w:p w14:paraId="7BAA748D"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0,015309</w:t>
            </w:r>
          </w:p>
        </w:tc>
        <w:tc>
          <w:tcPr>
            <w:tcW w:w="1982" w:type="dxa"/>
            <w:tcBorders>
              <w:top w:val="nil"/>
              <w:left w:val="single" w:sz="4" w:space="0" w:color="auto"/>
              <w:bottom w:val="single" w:sz="4" w:space="0" w:color="auto"/>
              <w:right w:val="single" w:sz="4" w:space="0" w:color="auto"/>
            </w:tcBorders>
            <w:shd w:val="clear" w:color="auto" w:fill="auto"/>
            <w:hideMark/>
          </w:tcPr>
          <w:p w14:paraId="5546449A"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ФСБЦ-04.3.01.12-0007</w:t>
            </w:r>
          </w:p>
        </w:tc>
        <w:tc>
          <w:tcPr>
            <w:tcW w:w="1610" w:type="dxa"/>
            <w:tcBorders>
              <w:top w:val="nil"/>
              <w:left w:val="nil"/>
              <w:bottom w:val="single" w:sz="4" w:space="0" w:color="auto"/>
              <w:right w:val="single" w:sz="4" w:space="0" w:color="auto"/>
            </w:tcBorders>
            <w:shd w:val="clear" w:color="auto" w:fill="auto"/>
            <w:hideMark/>
          </w:tcPr>
          <w:p w14:paraId="03C299B2"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52A429AB" w14:textId="77777777" w:rsidTr="00B812CE">
        <w:trPr>
          <w:trHeight w:val="675"/>
        </w:trPr>
        <w:tc>
          <w:tcPr>
            <w:tcW w:w="595" w:type="dxa"/>
            <w:tcBorders>
              <w:top w:val="nil"/>
              <w:left w:val="single" w:sz="4" w:space="0" w:color="auto"/>
              <w:bottom w:val="single" w:sz="4" w:space="0" w:color="auto"/>
              <w:right w:val="single" w:sz="4" w:space="0" w:color="auto"/>
            </w:tcBorders>
            <w:shd w:val="clear" w:color="auto" w:fill="auto"/>
            <w:hideMark/>
          </w:tcPr>
          <w:p w14:paraId="17594C80"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19</w:t>
            </w:r>
          </w:p>
        </w:tc>
        <w:tc>
          <w:tcPr>
            <w:tcW w:w="3083" w:type="dxa"/>
            <w:tcBorders>
              <w:top w:val="nil"/>
              <w:left w:val="nil"/>
              <w:bottom w:val="single" w:sz="4" w:space="0" w:color="auto"/>
              <w:right w:val="single" w:sz="4" w:space="0" w:color="auto"/>
            </w:tcBorders>
            <w:shd w:val="clear" w:color="auto" w:fill="auto"/>
            <w:hideMark/>
          </w:tcPr>
          <w:p w14:paraId="57D896A0"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Устройство покрытий на цементном растворе из плиток: бетонных, цементных или мозаичных</w:t>
            </w:r>
          </w:p>
        </w:tc>
        <w:tc>
          <w:tcPr>
            <w:tcW w:w="826" w:type="dxa"/>
            <w:tcBorders>
              <w:top w:val="nil"/>
              <w:left w:val="nil"/>
              <w:bottom w:val="single" w:sz="4" w:space="0" w:color="auto"/>
              <w:right w:val="single" w:sz="4" w:space="0" w:color="auto"/>
            </w:tcBorders>
            <w:shd w:val="clear" w:color="auto" w:fill="auto"/>
            <w:hideMark/>
          </w:tcPr>
          <w:p w14:paraId="2B1766F2"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м2</w:t>
            </w:r>
          </w:p>
        </w:tc>
        <w:tc>
          <w:tcPr>
            <w:tcW w:w="1680" w:type="dxa"/>
            <w:tcBorders>
              <w:top w:val="nil"/>
              <w:left w:val="nil"/>
              <w:bottom w:val="single" w:sz="4" w:space="0" w:color="auto"/>
              <w:right w:val="nil"/>
            </w:tcBorders>
            <w:shd w:val="clear" w:color="auto" w:fill="auto"/>
            <w:hideMark/>
          </w:tcPr>
          <w:p w14:paraId="3BD51E31"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6,41</w:t>
            </w:r>
            <w:r w:rsidRPr="00B812CE">
              <w:rPr>
                <w:rFonts w:ascii="Arial" w:eastAsia="Times New Roman" w:hAnsi="Arial" w:cs="Arial"/>
                <w:color w:val="000000"/>
                <w:sz w:val="16"/>
                <w:szCs w:val="16"/>
                <w:lang w:eastAsia="ru-RU"/>
              </w:rPr>
              <w:br/>
              <w:t xml:space="preserve">((5,6+0,81) / </w:t>
            </w:r>
            <w:proofErr w:type="gramStart"/>
            <w:r w:rsidRPr="00B812CE">
              <w:rPr>
                <w:rFonts w:ascii="Arial" w:eastAsia="Times New Roman" w:hAnsi="Arial" w:cs="Arial"/>
                <w:color w:val="000000"/>
                <w:sz w:val="16"/>
                <w:szCs w:val="16"/>
                <w:lang w:eastAsia="ru-RU"/>
              </w:rPr>
              <w:t>100)*</w:t>
            </w:r>
            <w:proofErr w:type="gramEnd"/>
            <w:r w:rsidRPr="00B812CE">
              <w:rPr>
                <w:rFonts w:ascii="Arial" w:eastAsia="Times New Roman" w:hAnsi="Arial" w:cs="Arial"/>
                <w:color w:val="000000"/>
                <w:sz w:val="16"/>
                <w:szCs w:val="16"/>
                <w:lang w:eastAsia="ru-RU"/>
              </w:rPr>
              <w:t>100</w:t>
            </w:r>
          </w:p>
        </w:tc>
        <w:tc>
          <w:tcPr>
            <w:tcW w:w="1982" w:type="dxa"/>
            <w:tcBorders>
              <w:top w:val="nil"/>
              <w:left w:val="single" w:sz="4" w:space="0" w:color="auto"/>
              <w:bottom w:val="single" w:sz="4" w:space="0" w:color="auto"/>
              <w:right w:val="single" w:sz="4" w:space="0" w:color="auto"/>
            </w:tcBorders>
            <w:shd w:val="clear" w:color="auto" w:fill="auto"/>
            <w:hideMark/>
          </w:tcPr>
          <w:p w14:paraId="79F41431"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ГЭСН11-01-027-01</w:t>
            </w:r>
          </w:p>
        </w:tc>
        <w:tc>
          <w:tcPr>
            <w:tcW w:w="1610" w:type="dxa"/>
            <w:tcBorders>
              <w:top w:val="nil"/>
              <w:left w:val="nil"/>
              <w:bottom w:val="single" w:sz="4" w:space="0" w:color="auto"/>
              <w:right w:val="single" w:sz="4" w:space="0" w:color="auto"/>
            </w:tcBorders>
            <w:shd w:val="clear" w:color="auto" w:fill="auto"/>
            <w:hideMark/>
          </w:tcPr>
          <w:p w14:paraId="23B78633"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00855942" w14:textId="77777777" w:rsidTr="00B812CE">
        <w:trPr>
          <w:trHeight w:val="450"/>
        </w:trPr>
        <w:tc>
          <w:tcPr>
            <w:tcW w:w="595" w:type="dxa"/>
            <w:tcBorders>
              <w:top w:val="nil"/>
              <w:left w:val="single" w:sz="4" w:space="0" w:color="auto"/>
              <w:bottom w:val="single" w:sz="4" w:space="0" w:color="auto"/>
              <w:right w:val="single" w:sz="4" w:space="0" w:color="auto"/>
            </w:tcBorders>
            <w:shd w:val="clear" w:color="auto" w:fill="auto"/>
            <w:hideMark/>
          </w:tcPr>
          <w:p w14:paraId="7EDF6879"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20</w:t>
            </w:r>
          </w:p>
        </w:tc>
        <w:tc>
          <w:tcPr>
            <w:tcW w:w="3083" w:type="dxa"/>
            <w:tcBorders>
              <w:top w:val="nil"/>
              <w:left w:val="nil"/>
              <w:bottom w:val="single" w:sz="4" w:space="0" w:color="auto"/>
              <w:right w:val="single" w:sz="4" w:space="0" w:color="auto"/>
            </w:tcBorders>
            <w:shd w:val="clear" w:color="auto" w:fill="auto"/>
            <w:hideMark/>
          </w:tcPr>
          <w:p w14:paraId="5BB7E49D"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Плитка бетонная тротуарная фигурная, толщина 30 мм</w:t>
            </w:r>
          </w:p>
        </w:tc>
        <w:tc>
          <w:tcPr>
            <w:tcW w:w="826" w:type="dxa"/>
            <w:tcBorders>
              <w:top w:val="nil"/>
              <w:left w:val="nil"/>
              <w:bottom w:val="single" w:sz="4" w:space="0" w:color="auto"/>
              <w:right w:val="single" w:sz="4" w:space="0" w:color="auto"/>
            </w:tcBorders>
            <w:shd w:val="clear" w:color="auto" w:fill="auto"/>
            <w:hideMark/>
          </w:tcPr>
          <w:p w14:paraId="38CA4236"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м2</w:t>
            </w:r>
          </w:p>
        </w:tc>
        <w:tc>
          <w:tcPr>
            <w:tcW w:w="1680" w:type="dxa"/>
            <w:tcBorders>
              <w:top w:val="nil"/>
              <w:left w:val="nil"/>
              <w:bottom w:val="single" w:sz="4" w:space="0" w:color="auto"/>
              <w:right w:val="nil"/>
            </w:tcBorders>
            <w:shd w:val="clear" w:color="auto" w:fill="auto"/>
            <w:hideMark/>
          </w:tcPr>
          <w:p w14:paraId="425AF007"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6,5382</w:t>
            </w:r>
          </w:p>
        </w:tc>
        <w:tc>
          <w:tcPr>
            <w:tcW w:w="1982" w:type="dxa"/>
            <w:tcBorders>
              <w:top w:val="nil"/>
              <w:left w:val="single" w:sz="4" w:space="0" w:color="auto"/>
              <w:bottom w:val="single" w:sz="4" w:space="0" w:color="auto"/>
              <w:right w:val="single" w:sz="4" w:space="0" w:color="auto"/>
            </w:tcBorders>
            <w:shd w:val="clear" w:color="auto" w:fill="auto"/>
            <w:hideMark/>
          </w:tcPr>
          <w:p w14:paraId="35B7114A"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ФСБЦ-05.2.02.22-0009</w:t>
            </w:r>
          </w:p>
        </w:tc>
        <w:tc>
          <w:tcPr>
            <w:tcW w:w="1610" w:type="dxa"/>
            <w:tcBorders>
              <w:top w:val="nil"/>
              <w:left w:val="nil"/>
              <w:bottom w:val="single" w:sz="4" w:space="0" w:color="auto"/>
              <w:right w:val="single" w:sz="4" w:space="0" w:color="auto"/>
            </w:tcBorders>
            <w:shd w:val="clear" w:color="auto" w:fill="auto"/>
            <w:hideMark/>
          </w:tcPr>
          <w:p w14:paraId="4B1F0811"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0F55CD9E" w14:textId="77777777" w:rsidTr="00B812CE">
        <w:trPr>
          <w:trHeight w:val="300"/>
        </w:trPr>
        <w:tc>
          <w:tcPr>
            <w:tcW w:w="9776"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16BDEDBB" w14:textId="77777777" w:rsidR="00B812CE" w:rsidRPr="00B812CE" w:rsidRDefault="00B812CE" w:rsidP="00B812CE">
            <w:pPr>
              <w:spacing w:after="0" w:line="240" w:lineRule="auto"/>
              <w:rPr>
                <w:rFonts w:ascii="Arial" w:eastAsia="Times New Roman" w:hAnsi="Arial" w:cs="Arial"/>
                <w:b/>
                <w:bCs/>
                <w:color w:val="000000"/>
                <w:sz w:val="16"/>
                <w:szCs w:val="16"/>
                <w:lang w:eastAsia="ru-RU"/>
              </w:rPr>
            </w:pPr>
            <w:r w:rsidRPr="00B812CE">
              <w:rPr>
                <w:rFonts w:ascii="Arial" w:eastAsia="Times New Roman" w:hAnsi="Arial" w:cs="Arial"/>
                <w:b/>
                <w:bCs/>
                <w:color w:val="000000"/>
                <w:sz w:val="16"/>
                <w:szCs w:val="16"/>
                <w:lang w:eastAsia="ru-RU"/>
              </w:rPr>
              <w:t>Пандус</w:t>
            </w:r>
          </w:p>
        </w:tc>
      </w:tr>
      <w:tr w:rsidR="00B812CE" w:rsidRPr="00B812CE" w14:paraId="29BF3F56" w14:textId="77777777" w:rsidTr="00B812CE">
        <w:trPr>
          <w:trHeight w:val="675"/>
        </w:trPr>
        <w:tc>
          <w:tcPr>
            <w:tcW w:w="595" w:type="dxa"/>
            <w:tcBorders>
              <w:top w:val="nil"/>
              <w:left w:val="single" w:sz="4" w:space="0" w:color="auto"/>
              <w:bottom w:val="single" w:sz="4" w:space="0" w:color="auto"/>
              <w:right w:val="single" w:sz="4" w:space="0" w:color="auto"/>
            </w:tcBorders>
            <w:shd w:val="clear" w:color="auto" w:fill="auto"/>
            <w:hideMark/>
          </w:tcPr>
          <w:p w14:paraId="69BDEB98"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21</w:t>
            </w:r>
          </w:p>
        </w:tc>
        <w:tc>
          <w:tcPr>
            <w:tcW w:w="3083" w:type="dxa"/>
            <w:tcBorders>
              <w:top w:val="nil"/>
              <w:left w:val="nil"/>
              <w:bottom w:val="single" w:sz="4" w:space="0" w:color="auto"/>
              <w:right w:val="single" w:sz="4" w:space="0" w:color="auto"/>
            </w:tcBorders>
            <w:shd w:val="clear" w:color="auto" w:fill="auto"/>
            <w:hideMark/>
          </w:tcPr>
          <w:p w14:paraId="36040976"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xml:space="preserve">Разборка мелких покрытий и обделок из листовой стали: поясков, </w:t>
            </w:r>
            <w:proofErr w:type="spellStart"/>
            <w:r w:rsidRPr="00B812CE">
              <w:rPr>
                <w:rFonts w:ascii="Arial" w:eastAsia="Times New Roman" w:hAnsi="Arial" w:cs="Arial"/>
                <w:color w:val="000000"/>
                <w:sz w:val="16"/>
                <w:szCs w:val="16"/>
                <w:lang w:eastAsia="ru-RU"/>
              </w:rPr>
              <w:t>сандриков</w:t>
            </w:r>
            <w:proofErr w:type="spellEnd"/>
            <w:r w:rsidRPr="00B812CE">
              <w:rPr>
                <w:rFonts w:ascii="Arial" w:eastAsia="Times New Roman" w:hAnsi="Arial" w:cs="Arial"/>
                <w:color w:val="000000"/>
                <w:sz w:val="16"/>
                <w:szCs w:val="16"/>
                <w:lang w:eastAsia="ru-RU"/>
              </w:rPr>
              <w:t>, желобов, отливов, свесов и т.п.</w:t>
            </w:r>
          </w:p>
        </w:tc>
        <w:tc>
          <w:tcPr>
            <w:tcW w:w="826" w:type="dxa"/>
            <w:tcBorders>
              <w:top w:val="nil"/>
              <w:left w:val="nil"/>
              <w:bottom w:val="single" w:sz="4" w:space="0" w:color="auto"/>
              <w:right w:val="single" w:sz="4" w:space="0" w:color="auto"/>
            </w:tcBorders>
            <w:shd w:val="clear" w:color="auto" w:fill="auto"/>
            <w:hideMark/>
          </w:tcPr>
          <w:p w14:paraId="53EBD0ED"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w:t>
            </w:r>
          </w:p>
        </w:tc>
        <w:tc>
          <w:tcPr>
            <w:tcW w:w="1680" w:type="dxa"/>
            <w:tcBorders>
              <w:top w:val="nil"/>
              <w:left w:val="nil"/>
              <w:bottom w:val="single" w:sz="4" w:space="0" w:color="auto"/>
              <w:right w:val="nil"/>
            </w:tcBorders>
            <w:shd w:val="clear" w:color="auto" w:fill="auto"/>
            <w:hideMark/>
          </w:tcPr>
          <w:p w14:paraId="18BB04DE"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6,12</w:t>
            </w:r>
            <w:r w:rsidRPr="00B812CE">
              <w:rPr>
                <w:rFonts w:ascii="Arial" w:eastAsia="Times New Roman" w:hAnsi="Arial" w:cs="Arial"/>
                <w:color w:val="000000"/>
                <w:sz w:val="16"/>
                <w:szCs w:val="16"/>
                <w:lang w:eastAsia="ru-RU"/>
              </w:rPr>
              <w:br/>
              <w:t xml:space="preserve">(6,12 / </w:t>
            </w:r>
            <w:proofErr w:type="gramStart"/>
            <w:r w:rsidRPr="00B812CE">
              <w:rPr>
                <w:rFonts w:ascii="Arial" w:eastAsia="Times New Roman" w:hAnsi="Arial" w:cs="Arial"/>
                <w:color w:val="000000"/>
                <w:sz w:val="16"/>
                <w:szCs w:val="16"/>
                <w:lang w:eastAsia="ru-RU"/>
              </w:rPr>
              <w:t>100)*</w:t>
            </w:r>
            <w:proofErr w:type="gramEnd"/>
            <w:r w:rsidRPr="00B812CE">
              <w:rPr>
                <w:rFonts w:ascii="Arial" w:eastAsia="Times New Roman" w:hAnsi="Arial" w:cs="Arial"/>
                <w:color w:val="000000"/>
                <w:sz w:val="16"/>
                <w:szCs w:val="16"/>
                <w:lang w:eastAsia="ru-RU"/>
              </w:rPr>
              <w:t>100</w:t>
            </w:r>
          </w:p>
        </w:tc>
        <w:tc>
          <w:tcPr>
            <w:tcW w:w="1982" w:type="dxa"/>
            <w:tcBorders>
              <w:top w:val="nil"/>
              <w:left w:val="single" w:sz="4" w:space="0" w:color="auto"/>
              <w:bottom w:val="single" w:sz="4" w:space="0" w:color="auto"/>
              <w:right w:val="single" w:sz="4" w:space="0" w:color="auto"/>
            </w:tcBorders>
            <w:shd w:val="clear" w:color="auto" w:fill="auto"/>
            <w:hideMark/>
          </w:tcPr>
          <w:p w14:paraId="59B67A49"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ГЭСНр58-01-003-01</w:t>
            </w:r>
          </w:p>
        </w:tc>
        <w:tc>
          <w:tcPr>
            <w:tcW w:w="1610" w:type="dxa"/>
            <w:tcBorders>
              <w:top w:val="nil"/>
              <w:left w:val="nil"/>
              <w:bottom w:val="single" w:sz="4" w:space="0" w:color="auto"/>
              <w:right w:val="single" w:sz="4" w:space="0" w:color="auto"/>
            </w:tcBorders>
            <w:shd w:val="clear" w:color="auto" w:fill="auto"/>
            <w:hideMark/>
          </w:tcPr>
          <w:p w14:paraId="487E20DB"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7F96E9EE" w14:textId="77777777" w:rsidTr="00B812CE">
        <w:trPr>
          <w:trHeight w:val="675"/>
        </w:trPr>
        <w:tc>
          <w:tcPr>
            <w:tcW w:w="595" w:type="dxa"/>
            <w:tcBorders>
              <w:top w:val="nil"/>
              <w:left w:val="single" w:sz="4" w:space="0" w:color="auto"/>
              <w:bottom w:val="single" w:sz="4" w:space="0" w:color="auto"/>
              <w:right w:val="single" w:sz="4" w:space="0" w:color="auto"/>
            </w:tcBorders>
            <w:shd w:val="clear" w:color="auto" w:fill="auto"/>
            <w:hideMark/>
          </w:tcPr>
          <w:p w14:paraId="28ED8E8D"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22</w:t>
            </w:r>
          </w:p>
        </w:tc>
        <w:tc>
          <w:tcPr>
            <w:tcW w:w="3083" w:type="dxa"/>
            <w:tcBorders>
              <w:top w:val="nil"/>
              <w:left w:val="nil"/>
              <w:bottom w:val="single" w:sz="4" w:space="0" w:color="auto"/>
              <w:right w:val="single" w:sz="4" w:space="0" w:color="auto"/>
            </w:tcBorders>
            <w:shd w:val="clear" w:color="auto" w:fill="auto"/>
            <w:hideMark/>
          </w:tcPr>
          <w:p w14:paraId="3C827590"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Устройство мелких покрытий (брандмауэры, парапеты, свесы и т.п.) из листовой оцинкованной стали</w:t>
            </w:r>
          </w:p>
        </w:tc>
        <w:tc>
          <w:tcPr>
            <w:tcW w:w="826" w:type="dxa"/>
            <w:tcBorders>
              <w:top w:val="nil"/>
              <w:left w:val="nil"/>
              <w:bottom w:val="single" w:sz="4" w:space="0" w:color="auto"/>
              <w:right w:val="single" w:sz="4" w:space="0" w:color="auto"/>
            </w:tcBorders>
            <w:shd w:val="clear" w:color="auto" w:fill="auto"/>
            <w:hideMark/>
          </w:tcPr>
          <w:p w14:paraId="73E4F3F2"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м2</w:t>
            </w:r>
          </w:p>
        </w:tc>
        <w:tc>
          <w:tcPr>
            <w:tcW w:w="1680" w:type="dxa"/>
            <w:tcBorders>
              <w:top w:val="nil"/>
              <w:left w:val="nil"/>
              <w:bottom w:val="single" w:sz="4" w:space="0" w:color="auto"/>
              <w:right w:val="nil"/>
            </w:tcBorders>
            <w:shd w:val="clear" w:color="auto" w:fill="auto"/>
            <w:hideMark/>
          </w:tcPr>
          <w:p w14:paraId="316F7490"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6,12</w:t>
            </w:r>
            <w:r w:rsidRPr="00B812CE">
              <w:rPr>
                <w:rFonts w:ascii="Arial" w:eastAsia="Times New Roman" w:hAnsi="Arial" w:cs="Arial"/>
                <w:color w:val="000000"/>
                <w:sz w:val="16"/>
                <w:szCs w:val="16"/>
                <w:lang w:eastAsia="ru-RU"/>
              </w:rPr>
              <w:br/>
              <w:t xml:space="preserve">(6,12 / </w:t>
            </w:r>
            <w:proofErr w:type="gramStart"/>
            <w:r w:rsidRPr="00B812CE">
              <w:rPr>
                <w:rFonts w:ascii="Arial" w:eastAsia="Times New Roman" w:hAnsi="Arial" w:cs="Arial"/>
                <w:color w:val="000000"/>
                <w:sz w:val="16"/>
                <w:szCs w:val="16"/>
                <w:lang w:eastAsia="ru-RU"/>
              </w:rPr>
              <w:t>100)*</w:t>
            </w:r>
            <w:proofErr w:type="gramEnd"/>
            <w:r w:rsidRPr="00B812CE">
              <w:rPr>
                <w:rFonts w:ascii="Arial" w:eastAsia="Times New Roman" w:hAnsi="Arial" w:cs="Arial"/>
                <w:color w:val="000000"/>
                <w:sz w:val="16"/>
                <w:szCs w:val="16"/>
                <w:lang w:eastAsia="ru-RU"/>
              </w:rPr>
              <w:t>100</w:t>
            </w:r>
          </w:p>
        </w:tc>
        <w:tc>
          <w:tcPr>
            <w:tcW w:w="1982" w:type="dxa"/>
            <w:tcBorders>
              <w:top w:val="nil"/>
              <w:left w:val="single" w:sz="4" w:space="0" w:color="auto"/>
              <w:bottom w:val="single" w:sz="4" w:space="0" w:color="auto"/>
              <w:right w:val="single" w:sz="4" w:space="0" w:color="auto"/>
            </w:tcBorders>
            <w:shd w:val="clear" w:color="auto" w:fill="auto"/>
            <w:hideMark/>
          </w:tcPr>
          <w:p w14:paraId="1BD796A6"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ГЭСН12-01-010-01</w:t>
            </w:r>
          </w:p>
        </w:tc>
        <w:tc>
          <w:tcPr>
            <w:tcW w:w="1610" w:type="dxa"/>
            <w:tcBorders>
              <w:top w:val="nil"/>
              <w:left w:val="nil"/>
              <w:bottom w:val="single" w:sz="4" w:space="0" w:color="auto"/>
              <w:right w:val="single" w:sz="4" w:space="0" w:color="auto"/>
            </w:tcBorders>
            <w:shd w:val="clear" w:color="auto" w:fill="auto"/>
            <w:hideMark/>
          </w:tcPr>
          <w:p w14:paraId="38BB2C15"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4098C63E" w14:textId="77777777" w:rsidTr="00B812CE">
        <w:trPr>
          <w:trHeight w:val="450"/>
        </w:trPr>
        <w:tc>
          <w:tcPr>
            <w:tcW w:w="595" w:type="dxa"/>
            <w:tcBorders>
              <w:top w:val="nil"/>
              <w:left w:val="single" w:sz="4" w:space="0" w:color="auto"/>
              <w:bottom w:val="single" w:sz="4" w:space="0" w:color="auto"/>
              <w:right w:val="single" w:sz="4" w:space="0" w:color="auto"/>
            </w:tcBorders>
            <w:shd w:val="clear" w:color="auto" w:fill="auto"/>
            <w:hideMark/>
          </w:tcPr>
          <w:p w14:paraId="5B995A87"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23</w:t>
            </w:r>
          </w:p>
        </w:tc>
        <w:tc>
          <w:tcPr>
            <w:tcW w:w="3083" w:type="dxa"/>
            <w:tcBorders>
              <w:top w:val="nil"/>
              <w:left w:val="nil"/>
              <w:bottom w:val="single" w:sz="4" w:space="0" w:color="auto"/>
              <w:right w:val="single" w:sz="4" w:space="0" w:color="auto"/>
            </w:tcBorders>
            <w:shd w:val="clear" w:color="auto" w:fill="auto"/>
            <w:hideMark/>
          </w:tcPr>
          <w:p w14:paraId="2532CBAE"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Сталь листовая оцинкованная, толщина 0,5 мм</w:t>
            </w:r>
          </w:p>
        </w:tc>
        <w:tc>
          <w:tcPr>
            <w:tcW w:w="826" w:type="dxa"/>
            <w:tcBorders>
              <w:top w:val="nil"/>
              <w:left w:val="nil"/>
              <w:bottom w:val="single" w:sz="4" w:space="0" w:color="auto"/>
              <w:right w:val="single" w:sz="4" w:space="0" w:color="auto"/>
            </w:tcBorders>
            <w:shd w:val="clear" w:color="auto" w:fill="auto"/>
            <w:hideMark/>
          </w:tcPr>
          <w:p w14:paraId="28BC9580"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т</w:t>
            </w:r>
          </w:p>
        </w:tc>
        <w:tc>
          <w:tcPr>
            <w:tcW w:w="1680" w:type="dxa"/>
            <w:tcBorders>
              <w:top w:val="nil"/>
              <w:left w:val="nil"/>
              <w:bottom w:val="single" w:sz="4" w:space="0" w:color="auto"/>
              <w:right w:val="nil"/>
            </w:tcBorders>
            <w:shd w:val="clear" w:color="auto" w:fill="auto"/>
            <w:hideMark/>
          </w:tcPr>
          <w:p w14:paraId="65C00752"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-0,034884</w:t>
            </w:r>
          </w:p>
        </w:tc>
        <w:tc>
          <w:tcPr>
            <w:tcW w:w="1982" w:type="dxa"/>
            <w:tcBorders>
              <w:top w:val="nil"/>
              <w:left w:val="single" w:sz="4" w:space="0" w:color="auto"/>
              <w:bottom w:val="single" w:sz="4" w:space="0" w:color="auto"/>
              <w:right w:val="single" w:sz="4" w:space="0" w:color="auto"/>
            </w:tcBorders>
            <w:shd w:val="clear" w:color="auto" w:fill="auto"/>
            <w:hideMark/>
          </w:tcPr>
          <w:p w14:paraId="12E5BAFF"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ФСБЦ-08.3.05.05-0051</w:t>
            </w:r>
          </w:p>
        </w:tc>
        <w:tc>
          <w:tcPr>
            <w:tcW w:w="1610" w:type="dxa"/>
            <w:tcBorders>
              <w:top w:val="nil"/>
              <w:left w:val="nil"/>
              <w:bottom w:val="single" w:sz="4" w:space="0" w:color="auto"/>
              <w:right w:val="single" w:sz="4" w:space="0" w:color="auto"/>
            </w:tcBorders>
            <w:shd w:val="clear" w:color="auto" w:fill="auto"/>
            <w:hideMark/>
          </w:tcPr>
          <w:p w14:paraId="124372D3"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3A9C0BAD" w14:textId="77777777" w:rsidTr="00B812CE">
        <w:trPr>
          <w:trHeight w:val="900"/>
        </w:trPr>
        <w:tc>
          <w:tcPr>
            <w:tcW w:w="595" w:type="dxa"/>
            <w:tcBorders>
              <w:top w:val="nil"/>
              <w:left w:val="single" w:sz="4" w:space="0" w:color="auto"/>
              <w:bottom w:val="single" w:sz="4" w:space="0" w:color="auto"/>
              <w:right w:val="single" w:sz="4" w:space="0" w:color="auto"/>
            </w:tcBorders>
            <w:shd w:val="clear" w:color="auto" w:fill="auto"/>
            <w:hideMark/>
          </w:tcPr>
          <w:p w14:paraId="3FFA1E34"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24</w:t>
            </w:r>
          </w:p>
        </w:tc>
        <w:tc>
          <w:tcPr>
            <w:tcW w:w="3083" w:type="dxa"/>
            <w:tcBorders>
              <w:top w:val="nil"/>
              <w:left w:val="nil"/>
              <w:bottom w:val="single" w:sz="4" w:space="0" w:color="auto"/>
              <w:right w:val="single" w:sz="4" w:space="0" w:color="auto"/>
            </w:tcBorders>
            <w:shd w:val="clear" w:color="auto" w:fill="auto"/>
            <w:hideMark/>
          </w:tcPr>
          <w:p w14:paraId="79657705"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Сталь листовая оцинкованная с полимерным покрытием (металлопласт), толщина 0,70 мм, ширина 1250 мм</w:t>
            </w:r>
          </w:p>
        </w:tc>
        <w:tc>
          <w:tcPr>
            <w:tcW w:w="826" w:type="dxa"/>
            <w:tcBorders>
              <w:top w:val="nil"/>
              <w:left w:val="nil"/>
              <w:bottom w:val="single" w:sz="4" w:space="0" w:color="auto"/>
              <w:right w:val="single" w:sz="4" w:space="0" w:color="auto"/>
            </w:tcBorders>
            <w:shd w:val="clear" w:color="auto" w:fill="auto"/>
            <w:hideMark/>
          </w:tcPr>
          <w:p w14:paraId="4493FB9E"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м2</w:t>
            </w:r>
          </w:p>
        </w:tc>
        <w:tc>
          <w:tcPr>
            <w:tcW w:w="1680" w:type="dxa"/>
            <w:tcBorders>
              <w:top w:val="nil"/>
              <w:left w:val="nil"/>
              <w:bottom w:val="single" w:sz="4" w:space="0" w:color="auto"/>
              <w:right w:val="nil"/>
            </w:tcBorders>
            <w:shd w:val="clear" w:color="auto" w:fill="auto"/>
            <w:hideMark/>
          </w:tcPr>
          <w:p w14:paraId="7C28BF86"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6,12</w:t>
            </w:r>
          </w:p>
        </w:tc>
        <w:tc>
          <w:tcPr>
            <w:tcW w:w="1982" w:type="dxa"/>
            <w:tcBorders>
              <w:top w:val="nil"/>
              <w:left w:val="single" w:sz="4" w:space="0" w:color="auto"/>
              <w:bottom w:val="single" w:sz="4" w:space="0" w:color="auto"/>
              <w:right w:val="single" w:sz="4" w:space="0" w:color="auto"/>
            </w:tcBorders>
            <w:shd w:val="clear" w:color="auto" w:fill="auto"/>
            <w:hideMark/>
          </w:tcPr>
          <w:p w14:paraId="424883CC"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ФСБЦ-08.3.05.05-1512</w:t>
            </w:r>
          </w:p>
        </w:tc>
        <w:tc>
          <w:tcPr>
            <w:tcW w:w="1610" w:type="dxa"/>
            <w:tcBorders>
              <w:top w:val="nil"/>
              <w:left w:val="nil"/>
              <w:bottom w:val="single" w:sz="4" w:space="0" w:color="auto"/>
              <w:right w:val="single" w:sz="4" w:space="0" w:color="auto"/>
            </w:tcBorders>
            <w:shd w:val="clear" w:color="auto" w:fill="auto"/>
            <w:hideMark/>
          </w:tcPr>
          <w:p w14:paraId="72F4F65C"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614F3977" w14:textId="77777777" w:rsidTr="00B812CE">
        <w:trPr>
          <w:trHeight w:val="300"/>
        </w:trPr>
        <w:tc>
          <w:tcPr>
            <w:tcW w:w="595" w:type="dxa"/>
            <w:tcBorders>
              <w:top w:val="nil"/>
              <w:left w:val="single" w:sz="4" w:space="0" w:color="auto"/>
              <w:bottom w:val="single" w:sz="4" w:space="0" w:color="auto"/>
              <w:right w:val="single" w:sz="4" w:space="0" w:color="auto"/>
            </w:tcBorders>
            <w:shd w:val="clear" w:color="auto" w:fill="auto"/>
            <w:hideMark/>
          </w:tcPr>
          <w:p w14:paraId="0F78C730"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25</w:t>
            </w:r>
          </w:p>
        </w:tc>
        <w:tc>
          <w:tcPr>
            <w:tcW w:w="3083" w:type="dxa"/>
            <w:tcBorders>
              <w:top w:val="nil"/>
              <w:left w:val="nil"/>
              <w:bottom w:val="single" w:sz="4" w:space="0" w:color="auto"/>
              <w:right w:val="single" w:sz="4" w:space="0" w:color="auto"/>
            </w:tcBorders>
            <w:shd w:val="clear" w:color="auto" w:fill="auto"/>
            <w:hideMark/>
          </w:tcPr>
          <w:p w14:paraId="277E4006"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Очистка поверхности щетками</w:t>
            </w:r>
          </w:p>
        </w:tc>
        <w:tc>
          <w:tcPr>
            <w:tcW w:w="826" w:type="dxa"/>
            <w:tcBorders>
              <w:top w:val="nil"/>
              <w:left w:val="nil"/>
              <w:bottom w:val="single" w:sz="4" w:space="0" w:color="auto"/>
              <w:right w:val="single" w:sz="4" w:space="0" w:color="auto"/>
            </w:tcBorders>
            <w:shd w:val="clear" w:color="auto" w:fill="auto"/>
            <w:hideMark/>
          </w:tcPr>
          <w:p w14:paraId="316AF9E0"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м2</w:t>
            </w:r>
          </w:p>
        </w:tc>
        <w:tc>
          <w:tcPr>
            <w:tcW w:w="1680" w:type="dxa"/>
            <w:tcBorders>
              <w:top w:val="nil"/>
              <w:left w:val="nil"/>
              <w:bottom w:val="single" w:sz="4" w:space="0" w:color="auto"/>
              <w:right w:val="nil"/>
            </w:tcBorders>
            <w:shd w:val="clear" w:color="auto" w:fill="auto"/>
            <w:hideMark/>
          </w:tcPr>
          <w:p w14:paraId="7000DC17"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43,8</w:t>
            </w:r>
          </w:p>
        </w:tc>
        <w:tc>
          <w:tcPr>
            <w:tcW w:w="1982" w:type="dxa"/>
            <w:tcBorders>
              <w:top w:val="nil"/>
              <w:left w:val="single" w:sz="4" w:space="0" w:color="auto"/>
              <w:bottom w:val="single" w:sz="4" w:space="0" w:color="auto"/>
              <w:right w:val="single" w:sz="4" w:space="0" w:color="auto"/>
            </w:tcBorders>
            <w:shd w:val="clear" w:color="auto" w:fill="auto"/>
            <w:hideMark/>
          </w:tcPr>
          <w:p w14:paraId="6C0856C3"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ГЭСН13-06-003-01</w:t>
            </w:r>
          </w:p>
        </w:tc>
        <w:tc>
          <w:tcPr>
            <w:tcW w:w="1610" w:type="dxa"/>
            <w:tcBorders>
              <w:top w:val="nil"/>
              <w:left w:val="nil"/>
              <w:bottom w:val="single" w:sz="4" w:space="0" w:color="auto"/>
              <w:right w:val="single" w:sz="4" w:space="0" w:color="auto"/>
            </w:tcBorders>
            <w:shd w:val="clear" w:color="auto" w:fill="auto"/>
            <w:hideMark/>
          </w:tcPr>
          <w:p w14:paraId="16F57326"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0ADFE9C8" w14:textId="77777777" w:rsidTr="00B812CE">
        <w:trPr>
          <w:trHeight w:val="675"/>
        </w:trPr>
        <w:tc>
          <w:tcPr>
            <w:tcW w:w="595" w:type="dxa"/>
            <w:tcBorders>
              <w:top w:val="nil"/>
              <w:left w:val="single" w:sz="4" w:space="0" w:color="auto"/>
              <w:bottom w:val="single" w:sz="4" w:space="0" w:color="auto"/>
              <w:right w:val="single" w:sz="4" w:space="0" w:color="auto"/>
            </w:tcBorders>
            <w:shd w:val="clear" w:color="auto" w:fill="auto"/>
            <w:hideMark/>
          </w:tcPr>
          <w:p w14:paraId="375C8111"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26</w:t>
            </w:r>
          </w:p>
        </w:tc>
        <w:tc>
          <w:tcPr>
            <w:tcW w:w="3083" w:type="dxa"/>
            <w:tcBorders>
              <w:top w:val="nil"/>
              <w:left w:val="nil"/>
              <w:bottom w:val="single" w:sz="4" w:space="0" w:color="auto"/>
              <w:right w:val="single" w:sz="4" w:space="0" w:color="auto"/>
            </w:tcBorders>
            <w:shd w:val="clear" w:color="auto" w:fill="auto"/>
            <w:hideMark/>
          </w:tcPr>
          <w:p w14:paraId="72D04629"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Обезжиривание механизированным способом: решетчатых конструкций</w:t>
            </w:r>
          </w:p>
        </w:tc>
        <w:tc>
          <w:tcPr>
            <w:tcW w:w="826" w:type="dxa"/>
            <w:tcBorders>
              <w:top w:val="nil"/>
              <w:left w:val="nil"/>
              <w:bottom w:val="single" w:sz="4" w:space="0" w:color="auto"/>
              <w:right w:val="single" w:sz="4" w:space="0" w:color="auto"/>
            </w:tcBorders>
            <w:shd w:val="clear" w:color="auto" w:fill="auto"/>
            <w:hideMark/>
          </w:tcPr>
          <w:p w14:paraId="3B207CB2"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м2</w:t>
            </w:r>
          </w:p>
        </w:tc>
        <w:tc>
          <w:tcPr>
            <w:tcW w:w="1680" w:type="dxa"/>
            <w:tcBorders>
              <w:top w:val="nil"/>
              <w:left w:val="nil"/>
              <w:bottom w:val="single" w:sz="4" w:space="0" w:color="auto"/>
              <w:right w:val="nil"/>
            </w:tcBorders>
            <w:shd w:val="clear" w:color="auto" w:fill="auto"/>
            <w:hideMark/>
          </w:tcPr>
          <w:p w14:paraId="685C7E6C"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43,8</w:t>
            </w:r>
            <w:r w:rsidRPr="00B812CE">
              <w:rPr>
                <w:rFonts w:ascii="Arial" w:eastAsia="Times New Roman" w:hAnsi="Arial" w:cs="Arial"/>
                <w:color w:val="000000"/>
                <w:sz w:val="16"/>
                <w:szCs w:val="16"/>
                <w:lang w:eastAsia="ru-RU"/>
              </w:rPr>
              <w:br/>
              <w:t xml:space="preserve">(43,8 / </w:t>
            </w:r>
            <w:proofErr w:type="gramStart"/>
            <w:r w:rsidRPr="00B812CE">
              <w:rPr>
                <w:rFonts w:ascii="Arial" w:eastAsia="Times New Roman" w:hAnsi="Arial" w:cs="Arial"/>
                <w:color w:val="000000"/>
                <w:sz w:val="16"/>
                <w:szCs w:val="16"/>
                <w:lang w:eastAsia="ru-RU"/>
              </w:rPr>
              <w:t>100)*</w:t>
            </w:r>
            <w:proofErr w:type="gramEnd"/>
            <w:r w:rsidRPr="00B812CE">
              <w:rPr>
                <w:rFonts w:ascii="Arial" w:eastAsia="Times New Roman" w:hAnsi="Arial" w:cs="Arial"/>
                <w:color w:val="000000"/>
                <w:sz w:val="16"/>
                <w:szCs w:val="16"/>
                <w:lang w:eastAsia="ru-RU"/>
              </w:rPr>
              <w:t>100</w:t>
            </w:r>
          </w:p>
        </w:tc>
        <w:tc>
          <w:tcPr>
            <w:tcW w:w="1982" w:type="dxa"/>
            <w:tcBorders>
              <w:top w:val="nil"/>
              <w:left w:val="single" w:sz="4" w:space="0" w:color="auto"/>
              <w:bottom w:val="single" w:sz="4" w:space="0" w:color="auto"/>
              <w:right w:val="single" w:sz="4" w:space="0" w:color="auto"/>
            </w:tcBorders>
            <w:shd w:val="clear" w:color="auto" w:fill="auto"/>
            <w:hideMark/>
          </w:tcPr>
          <w:p w14:paraId="3F6AD332"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ГЭСН13-07-003-02</w:t>
            </w:r>
          </w:p>
        </w:tc>
        <w:tc>
          <w:tcPr>
            <w:tcW w:w="1610" w:type="dxa"/>
            <w:tcBorders>
              <w:top w:val="nil"/>
              <w:left w:val="nil"/>
              <w:bottom w:val="single" w:sz="4" w:space="0" w:color="auto"/>
              <w:right w:val="single" w:sz="4" w:space="0" w:color="auto"/>
            </w:tcBorders>
            <w:shd w:val="clear" w:color="auto" w:fill="auto"/>
            <w:hideMark/>
          </w:tcPr>
          <w:p w14:paraId="0034F677"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697E06E3" w14:textId="77777777" w:rsidTr="00B812CE">
        <w:trPr>
          <w:trHeight w:val="675"/>
        </w:trPr>
        <w:tc>
          <w:tcPr>
            <w:tcW w:w="595" w:type="dxa"/>
            <w:tcBorders>
              <w:top w:val="nil"/>
              <w:left w:val="single" w:sz="4" w:space="0" w:color="auto"/>
              <w:bottom w:val="single" w:sz="4" w:space="0" w:color="auto"/>
              <w:right w:val="single" w:sz="4" w:space="0" w:color="auto"/>
            </w:tcBorders>
            <w:shd w:val="clear" w:color="auto" w:fill="auto"/>
            <w:hideMark/>
          </w:tcPr>
          <w:p w14:paraId="4B185A20"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27</w:t>
            </w:r>
          </w:p>
        </w:tc>
        <w:tc>
          <w:tcPr>
            <w:tcW w:w="3083" w:type="dxa"/>
            <w:tcBorders>
              <w:top w:val="nil"/>
              <w:left w:val="nil"/>
              <w:bottom w:val="single" w:sz="4" w:space="0" w:color="auto"/>
              <w:right w:val="single" w:sz="4" w:space="0" w:color="auto"/>
            </w:tcBorders>
            <w:shd w:val="clear" w:color="auto" w:fill="auto"/>
            <w:hideMark/>
          </w:tcPr>
          <w:p w14:paraId="004655E3" w14:textId="77777777" w:rsidR="00B812CE" w:rsidRPr="00B812CE" w:rsidRDefault="00B812CE" w:rsidP="00B812CE">
            <w:pPr>
              <w:spacing w:after="0" w:line="240" w:lineRule="auto"/>
              <w:rPr>
                <w:rFonts w:ascii="Arial" w:eastAsia="Times New Roman" w:hAnsi="Arial" w:cs="Arial"/>
                <w:color w:val="000000"/>
                <w:sz w:val="16"/>
                <w:szCs w:val="16"/>
                <w:lang w:eastAsia="ru-RU"/>
              </w:rPr>
            </w:pPr>
            <w:proofErr w:type="spellStart"/>
            <w:r w:rsidRPr="00B812CE">
              <w:rPr>
                <w:rFonts w:ascii="Arial" w:eastAsia="Times New Roman" w:hAnsi="Arial" w:cs="Arial"/>
                <w:color w:val="000000"/>
                <w:sz w:val="16"/>
                <w:szCs w:val="16"/>
                <w:lang w:eastAsia="ru-RU"/>
              </w:rPr>
              <w:t>Огрунтовка</w:t>
            </w:r>
            <w:proofErr w:type="spellEnd"/>
            <w:r w:rsidRPr="00B812CE">
              <w:rPr>
                <w:rFonts w:ascii="Arial" w:eastAsia="Times New Roman" w:hAnsi="Arial" w:cs="Arial"/>
                <w:color w:val="000000"/>
                <w:sz w:val="16"/>
                <w:szCs w:val="16"/>
                <w:lang w:eastAsia="ru-RU"/>
              </w:rPr>
              <w:t xml:space="preserve"> металлических поверхностей за один раз: грунтовкой </w:t>
            </w:r>
            <w:proofErr w:type="spellStart"/>
            <w:r w:rsidRPr="00B812CE">
              <w:rPr>
                <w:rFonts w:ascii="Arial" w:eastAsia="Times New Roman" w:hAnsi="Arial" w:cs="Arial"/>
                <w:color w:val="000000"/>
                <w:sz w:val="16"/>
                <w:szCs w:val="16"/>
                <w:lang w:eastAsia="ru-RU"/>
              </w:rPr>
              <w:t>цинконаполненной</w:t>
            </w:r>
            <w:proofErr w:type="spellEnd"/>
          </w:p>
        </w:tc>
        <w:tc>
          <w:tcPr>
            <w:tcW w:w="826" w:type="dxa"/>
            <w:tcBorders>
              <w:top w:val="nil"/>
              <w:left w:val="nil"/>
              <w:bottom w:val="single" w:sz="4" w:space="0" w:color="auto"/>
              <w:right w:val="single" w:sz="4" w:space="0" w:color="auto"/>
            </w:tcBorders>
            <w:shd w:val="clear" w:color="auto" w:fill="auto"/>
            <w:hideMark/>
          </w:tcPr>
          <w:p w14:paraId="2559889C"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м2</w:t>
            </w:r>
          </w:p>
        </w:tc>
        <w:tc>
          <w:tcPr>
            <w:tcW w:w="1680" w:type="dxa"/>
            <w:tcBorders>
              <w:top w:val="nil"/>
              <w:left w:val="nil"/>
              <w:bottom w:val="single" w:sz="4" w:space="0" w:color="auto"/>
              <w:right w:val="nil"/>
            </w:tcBorders>
            <w:shd w:val="clear" w:color="auto" w:fill="auto"/>
            <w:hideMark/>
          </w:tcPr>
          <w:p w14:paraId="76DA836A"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43,8</w:t>
            </w:r>
            <w:r w:rsidRPr="00B812CE">
              <w:rPr>
                <w:rFonts w:ascii="Arial" w:eastAsia="Times New Roman" w:hAnsi="Arial" w:cs="Arial"/>
                <w:color w:val="000000"/>
                <w:sz w:val="16"/>
                <w:szCs w:val="16"/>
                <w:lang w:eastAsia="ru-RU"/>
              </w:rPr>
              <w:br/>
              <w:t xml:space="preserve">(43,8 / </w:t>
            </w:r>
            <w:proofErr w:type="gramStart"/>
            <w:r w:rsidRPr="00B812CE">
              <w:rPr>
                <w:rFonts w:ascii="Arial" w:eastAsia="Times New Roman" w:hAnsi="Arial" w:cs="Arial"/>
                <w:color w:val="000000"/>
                <w:sz w:val="16"/>
                <w:szCs w:val="16"/>
                <w:lang w:eastAsia="ru-RU"/>
              </w:rPr>
              <w:t>100)*</w:t>
            </w:r>
            <w:proofErr w:type="gramEnd"/>
            <w:r w:rsidRPr="00B812CE">
              <w:rPr>
                <w:rFonts w:ascii="Arial" w:eastAsia="Times New Roman" w:hAnsi="Arial" w:cs="Arial"/>
                <w:color w:val="000000"/>
                <w:sz w:val="16"/>
                <w:szCs w:val="16"/>
                <w:lang w:eastAsia="ru-RU"/>
              </w:rPr>
              <w:t>100</w:t>
            </w:r>
          </w:p>
        </w:tc>
        <w:tc>
          <w:tcPr>
            <w:tcW w:w="1982" w:type="dxa"/>
            <w:tcBorders>
              <w:top w:val="nil"/>
              <w:left w:val="single" w:sz="4" w:space="0" w:color="auto"/>
              <w:bottom w:val="single" w:sz="4" w:space="0" w:color="auto"/>
              <w:right w:val="single" w:sz="4" w:space="0" w:color="auto"/>
            </w:tcBorders>
            <w:shd w:val="clear" w:color="auto" w:fill="auto"/>
            <w:hideMark/>
          </w:tcPr>
          <w:p w14:paraId="37F07152"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ГЭСН13-03-002-17</w:t>
            </w:r>
          </w:p>
        </w:tc>
        <w:tc>
          <w:tcPr>
            <w:tcW w:w="1610" w:type="dxa"/>
            <w:tcBorders>
              <w:top w:val="nil"/>
              <w:left w:val="nil"/>
              <w:bottom w:val="single" w:sz="4" w:space="0" w:color="auto"/>
              <w:right w:val="single" w:sz="4" w:space="0" w:color="auto"/>
            </w:tcBorders>
            <w:shd w:val="clear" w:color="auto" w:fill="auto"/>
            <w:hideMark/>
          </w:tcPr>
          <w:p w14:paraId="1E381B5A"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38534318" w14:textId="77777777" w:rsidTr="00B812CE">
        <w:trPr>
          <w:trHeight w:val="675"/>
        </w:trPr>
        <w:tc>
          <w:tcPr>
            <w:tcW w:w="595" w:type="dxa"/>
            <w:tcBorders>
              <w:top w:val="nil"/>
              <w:left w:val="single" w:sz="4" w:space="0" w:color="auto"/>
              <w:bottom w:val="single" w:sz="4" w:space="0" w:color="auto"/>
              <w:right w:val="single" w:sz="4" w:space="0" w:color="auto"/>
            </w:tcBorders>
            <w:shd w:val="clear" w:color="auto" w:fill="auto"/>
            <w:hideMark/>
          </w:tcPr>
          <w:p w14:paraId="22DB1F56"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28</w:t>
            </w:r>
          </w:p>
        </w:tc>
        <w:tc>
          <w:tcPr>
            <w:tcW w:w="3083" w:type="dxa"/>
            <w:tcBorders>
              <w:top w:val="nil"/>
              <w:left w:val="nil"/>
              <w:bottom w:val="single" w:sz="4" w:space="0" w:color="auto"/>
              <w:right w:val="single" w:sz="4" w:space="0" w:color="auto"/>
            </w:tcBorders>
            <w:shd w:val="clear" w:color="auto" w:fill="auto"/>
            <w:hideMark/>
          </w:tcPr>
          <w:p w14:paraId="4B4DFD29"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xml:space="preserve">Окраска металлических </w:t>
            </w:r>
            <w:proofErr w:type="spellStart"/>
            <w:r w:rsidRPr="00B812CE">
              <w:rPr>
                <w:rFonts w:ascii="Arial" w:eastAsia="Times New Roman" w:hAnsi="Arial" w:cs="Arial"/>
                <w:color w:val="000000"/>
                <w:sz w:val="16"/>
                <w:szCs w:val="16"/>
                <w:lang w:eastAsia="ru-RU"/>
              </w:rPr>
              <w:t>огрунтованных</w:t>
            </w:r>
            <w:proofErr w:type="spellEnd"/>
            <w:r w:rsidRPr="00B812CE">
              <w:rPr>
                <w:rFonts w:ascii="Arial" w:eastAsia="Times New Roman" w:hAnsi="Arial" w:cs="Arial"/>
                <w:color w:val="000000"/>
                <w:sz w:val="16"/>
                <w:szCs w:val="16"/>
                <w:lang w:eastAsia="ru-RU"/>
              </w:rPr>
              <w:t xml:space="preserve"> поверхностей: эмалью ПФ-115</w:t>
            </w:r>
          </w:p>
        </w:tc>
        <w:tc>
          <w:tcPr>
            <w:tcW w:w="826" w:type="dxa"/>
            <w:tcBorders>
              <w:top w:val="nil"/>
              <w:left w:val="nil"/>
              <w:bottom w:val="single" w:sz="4" w:space="0" w:color="auto"/>
              <w:right w:val="single" w:sz="4" w:space="0" w:color="auto"/>
            </w:tcBorders>
            <w:shd w:val="clear" w:color="auto" w:fill="auto"/>
            <w:hideMark/>
          </w:tcPr>
          <w:p w14:paraId="09F5DC59"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м2</w:t>
            </w:r>
          </w:p>
        </w:tc>
        <w:tc>
          <w:tcPr>
            <w:tcW w:w="1680" w:type="dxa"/>
            <w:tcBorders>
              <w:top w:val="nil"/>
              <w:left w:val="nil"/>
              <w:bottom w:val="single" w:sz="4" w:space="0" w:color="auto"/>
              <w:right w:val="nil"/>
            </w:tcBorders>
            <w:shd w:val="clear" w:color="auto" w:fill="auto"/>
            <w:hideMark/>
          </w:tcPr>
          <w:p w14:paraId="3812FCA1"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43,8</w:t>
            </w:r>
            <w:r w:rsidRPr="00B812CE">
              <w:rPr>
                <w:rFonts w:ascii="Arial" w:eastAsia="Times New Roman" w:hAnsi="Arial" w:cs="Arial"/>
                <w:color w:val="000000"/>
                <w:sz w:val="16"/>
                <w:szCs w:val="16"/>
                <w:lang w:eastAsia="ru-RU"/>
              </w:rPr>
              <w:br/>
              <w:t xml:space="preserve">(43,8 / </w:t>
            </w:r>
            <w:proofErr w:type="gramStart"/>
            <w:r w:rsidRPr="00B812CE">
              <w:rPr>
                <w:rFonts w:ascii="Arial" w:eastAsia="Times New Roman" w:hAnsi="Arial" w:cs="Arial"/>
                <w:color w:val="000000"/>
                <w:sz w:val="16"/>
                <w:szCs w:val="16"/>
                <w:lang w:eastAsia="ru-RU"/>
              </w:rPr>
              <w:t>100)*</w:t>
            </w:r>
            <w:proofErr w:type="gramEnd"/>
            <w:r w:rsidRPr="00B812CE">
              <w:rPr>
                <w:rFonts w:ascii="Arial" w:eastAsia="Times New Roman" w:hAnsi="Arial" w:cs="Arial"/>
                <w:color w:val="000000"/>
                <w:sz w:val="16"/>
                <w:szCs w:val="16"/>
                <w:lang w:eastAsia="ru-RU"/>
              </w:rPr>
              <w:t>100</w:t>
            </w:r>
          </w:p>
        </w:tc>
        <w:tc>
          <w:tcPr>
            <w:tcW w:w="1982" w:type="dxa"/>
            <w:tcBorders>
              <w:top w:val="nil"/>
              <w:left w:val="single" w:sz="4" w:space="0" w:color="auto"/>
              <w:bottom w:val="single" w:sz="4" w:space="0" w:color="auto"/>
              <w:right w:val="single" w:sz="4" w:space="0" w:color="auto"/>
            </w:tcBorders>
            <w:shd w:val="clear" w:color="auto" w:fill="auto"/>
            <w:hideMark/>
          </w:tcPr>
          <w:p w14:paraId="4B726C1A"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ГЭСН13-03-004-26</w:t>
            </w:r>
          </w:p>
        </w:tc>
        <w:tc>
          <w:tcPr>
            <w:tcW w:w="1610" w:type="dxa"/>
            <w:tcBorders>
              <w:top w:val="nil"/>
              <w:left w:val="nil"/>
              <w:bottom w:val="single" w:sz="4" w:space="0" w:color="auto"/>
              <w:right w:val="single" w:sz="4" w:space="0" w:color="auto"/>
            </w:tcBorders>
            <w:shd w:val="clear" w:color="auto" w:fill="auto"/>
            <w:hideMark/>
          </w:tcPr>
          <w:p w14:paraId="7FAA0373"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117C3200" w14:textId="77777777" w:rsidTr="00B812CE">
        <w:trPr>
          <w:trHeight w:val="300"/>
        </w:trPr>
        <w:tc>
          <w:tcPr>
            <w:tcW w:w="9776" w:type="dxa"/>
            <w:gridSpan w:val="6"/>
            <w:tcBorders>
              <w:top w:val="nil"/>
              <w:left w:val="single" w:sz="4" w:space="0" w:color="auto"/>
              <w:bottom w:val="single" w:sz="4" w:space="0" w:color="auto"/>
              <w:right w:val="single" w:sz="4" w:space="0" w:color="000000"/>
            </w:tcBorders>
            <w:shd w:val="clear" w:color="auto" w:fill="auto"/>
            <w:hideMark/>
          </w:tcPr>
          <w:p w14:paraId="6D41D458" w14:textId="77777777" w:rsidR="00B812CE" w:rsidRPr="00B812CE" w:rsidRDefault="00B812CE" w:rsidP="00B812CE">
            <w:pPr>
              <w:spacing w:after="0" w:line="240" w:lineRule="auto"/>
              <w:rPr>
                <w:rFonts w:ascii="Arial" w:eastAsia="Times New Roman" w:hAnsi="Arial" w:cs="Arial"/>
                <w:b/>
                <w:bCs/>
                <w:color w:val="000000"/>
                <w:sz w:val="18"/>
                <w:szCs w:val="18"/>
                <w:lang w:eastAsia="ru-RU"/>
              </w:rPr>
            </w:pPr>
            <w:r w:rsidRPr="00B812CE">
              <w:rPr>
                <w:rFonts w:ascii="Arial" w:eastAsia="Times New Roman" w:hAnsi="Arial" w:cs="Arial"/>
                <w:b/>
                <w:bCs/>
                <w:color w:val="000000"/>
                <w:sz w:val="18"/>
                <w:szCs w:val="18"/>
                <w:lang w:eastAsia="ru-RU"/>
              </w:rPr>
              <w:t>Раздел 2. Прочие работы</w:t>
            </w:r>
          </w:p>
        </w:tc>
      </w:tr>
      <w:tr w:rsidR="00B812CE" w:rsidRPr="00B812CE" w14:paraId="349CF28E" w14:textId="77777777" w:rsidTr="00B812CE">
        <w:trPr>
          <w:trHeight w:val="675"/>
        </w:trPr>
        <w:tc>
          <w:tcPr>
            <w:tcW w:w="595" w:type="dxa"/>
            <w:tcBorders>
              <w:top w:val="nil"/>
              <w:left w:val="single" w:sz="4" w:space="0" w:color="auto"/>
              <w:bottom w:val="single" w:sz="4" w:space="0" w:color="auto"/>
              <w:right w:val="single" w:sz="4" w:space="0" w:color="auto"/>
            </w:tcBorders>
            <w:shd w:val="clear" w:color="auto" w:fill="auto"/>
            <w:hideMark/>
          </w:tcPr>
          <w:p w14:paraId="6496F18E"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29</w:t>
            </w:r>
          </w:p>
        </w:tc>
        <w:tc>
          <w:tcPr>
            <w:tcW w:w="3083" w:type="dxa"/>
            <w:tcBorders>
              <w:top w:val="nil"/>
              <w:left w:val="nil"/>
              <w:bottom w:val="single" w:sz="4" w:space="0" w:color="auto"/>
              <w:right w:val="single" w:sz="4" w:space="0" w:color="auto"/>
            </w:tcBorders>
            <w:shd w:val="clear" w:color="auto" w:fill="auto"/>
            <w:hideMark/>
          </w:tcPr>
          <w:p w14:paraId="0DBDC056"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Погрузка в автотранспортное средство: мусор строительный с погрузкой вручную</w:t>
            </w:r>
          </w:p>
        </w:tc>
        <w:tc>
          <w:tcPr>
            <w:tcW w:w="826" w:type="dxa"/>
            <w:tcBorders>
              <w:top w:val="nil"/>
              <w:left w:val="nil"/>
              <w:bottom w:val="single" w:sz="4" w:space="0" w:color="auto"/>
              <w:right w:val="single" w:sz="4" w:space="0" w:color="auto"/>
            </w:tcBorders>
            <w:shd w:val="clear" w:color="auto" w:fill="auto"/>
            <w:hideMark/>
          </w:tcPr>
          <w:p w14:paraId="43885E5C"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1т груза</w:t>
            </w:r>
          </w:p>
        </w:tc>
        <w:tc>
          <w:tcPr>
            <w:tcW w:w="1680" w:type="dxa"/>
            <w:tcBorders>
              <w:top w:val="nil"/>
              <w:left w:val="nil"/>
              <w:bottom w:val="single" w:sz="4" w:space="0" w:color="auto"/>
              <w:right w:val="nil"/>
            </w:tcBorders>
            <w:shd w:val="clear" w:color="auto" w:fill="auto"/>
            <w:hideMark/>
          </w:tcPr>
          <w:p w14:paraId="6198D553"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3</w:t>
            </w:r>
          </w:p>
        </w:tc>
        <w:tc>
          <w:tcPr>
            <w:tcW w:w="1982" w:type="dxa"/>
            <w:tcBorders>
              <w:top w:val="nil"/>
              <w:left w:val="single" w:sz="4" w:space="0" w:color="auto"/>
              <w:bottom w:val="single" w:sz="4" w:space="0" w:color="auto"/>
              <w:right w:val="single" w:sz="4" w:space="0" w:color="auto"/>
            </w:tcBorders>
            <w:shd w:val="clear" w:color="auto" w:fill="auto"/>
            <w:hideMark/>
          </w:tcPr>
          <w:p w14:paraId="3F3CAC31"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47-1</w:t>
            </w:r>
          </w:p>
        </w:tc>
        <w:tc>
          <w:tcPr>
            <w:tcW w:w="1610" w:type="dxa"/>
            <w:tcBorders>
              <w:top w:val="nil"/>
              <w:left w:val="nil"/>
              <w:bottom w:val="single" w:sz="4" w:space="0" w:color="auto"/>
              <w:right w:val="single" w:sz="4" w:space="0" w:color="auto"/>
            </w:tcBorders>
            <w:shd w:val="clear" w:color="auto" w:fill="auto"/>
            <w:hideMark/>
          </w:tcPr>
          <w:p w14:paraId="15A6A1E1"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776B6A4E" w14:textId="77777777" w:rsidTr="00B812CE">
        <w:trPr>
          <w:trHeight w:val="2025"/>
        </w:trPr>
        <w:tc>
          <w:tcPr>
            <w:tcW w:w="595" w:type="dxa"/>
            <w:tcBorders>
              <w:top w:val="nil"/>
              <w:left w:val="single" w:sz="4" w:space="0" w:color="auto"/>
              <w:bottom w:val="single" w:sz="4" w:space="0" w:color="auto"/>
              <w:right w:val="single" w:sz="4" w:space="0" w:color="auto"/>
            </w:tcBorders>
            <w:shd w:val="clear" w:color="auto" w:fill="auto"/>
            <w:hideMark/>
          </w:tcPr>
          <w:p w14:paraId="041205CF"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30</w:t>
            </w:r>
          </w:p>
        </w:tc>
        <w:tc>
          <w:tcPr>
            <w:tcW w:w="3083" w:type="dxa"/>
            <w:tcBorders>
              <w:top w:val="nil"/>
              <w:left w:val="nil"/>
              <w:bottom w:val="single" w:sz="4" w:space="0" w:color="auto"/>
              <w:right w:val="single" w:sz="4" w:space="0" w:color="auto"/>
            </w:tcBorders>
            <w:shd w:val="clear" w:color="auto" w:fill="auto"/>
            <w:hideMark/>
          </w:tcPr>
          <w:p w14:paraId="42758FF8"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8 км</w:t>
            </w:r>
          </w:p>
        </w:tc>
        <w:tc>
          <w:tcPr>
            <w:tcW w:w="826" w:type="dxa"/>
            <w:tcBorders>
              <w:top w:val="nil"/>
              <w:left w:val="nil"/>
              <w:bottom w:val="single" w:sz="4" w:space="0" w:color="auto"/>
              <w:right w:val="single" w:sz="4" w:space="0" w:color="auto"/>
            </w:tcBorders>
            <w:shd w:val="clear" w:color="auto" w:fill="auto"/>
            <w:hideMark/>
          </w:tcPr>
          <w:p w14:paraId="3320F8A8"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1т груза</w:t>
            </w:r>
          </w:p>
        </w:tc>
        <w:tc>
          <w:tcPr>
            <w:tcW w:w="1680" w:type="dxa"/>
            <w:tcBorders>
              <w:top w:val="nil"/>
              <w:left w:val="nil"/>
              <w:bottom w:val="single" w:sz="4" w:space="0" w:color="auto"/>
              <w:right w:val="nil"/>
            </w:tcBorders>
            <w:shd w:val="clear" w:color="auto" w:fill="auto"/>
            <w:hideMark/>
          </w:tcPr>
          <w:p w14:paraId="12F01D86"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3</w:t>
            </w:r>
          </w:p>
        </w:tc>
        <w:tc>
          <w:tcPr>
            <w:tcW w:w="1982" w:type="dxa"/>
            <w:tcBorders>
              <w:top w:val="nil"/>
              <w:left w:val="single" w:sz="4" w:space="0" w:color="auto"/>
              <w:bottom w:val="single" w:sz="4" w:space="0" w:color="auto"/>
              <w:right w:val="single" w:sz="4" w:space="0" w:color="auto"/>
            </w:tcBorders>
            <w:shd w:val="clear" w:color="auto" w:fill="auto"/>
            <w:hideMark/>
          </w:tcPr>
          <w:p w14:paraId="20A96503"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02-15-1-01-0008</w:t>
            </w:r>
          </w:p>
        </w:tc>
        <w:tc>
          <w:tcPr>
            <w:tcW w:w="1610" w:type="dxa"/>
            <w:tcBorders>
              <w:top w:val="nil"/>
              <w:left w:val="nil"/>
              <w:bottom w:val="single" w:sz="4" w:space="0" w:color="auto"/>
              <w:right w:val="single" w:sz="4" w:space="0" w:color="auto"/>
            </w:tcBorders>
            <w:shd w:val="clear" w:color="auto" w:fill="auto"/>
            <w:hideMark/>
          </w:tcPr>
          <w:p w14:paraId="1D94FAEF"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59407977" w14:textId="77777777" w:rsidTr="00B812CE">
        <w:trPr>
          <w:trHeight w:val="2146"/>
        </w:trPr>
        <w:tc>
          <w:tcPr>
            <w:tcW w:w="595" w:type="dxa"/>
            <w:tcBorders>
              <w:top w:val="nil"/>
              <w:left w:val="single" w:sz="4" w:space="0" w:color="auto"/>
              <w:bottom w:val="single" w:sz="4" w:space="0" w:color="auto"/>
              <w:right w:val="single" w:sz="4" w:space="0" w:color="auto"/>
            </w:tcBorders>
            <w:shd w:val="clear" w:color="auto" w:fill="auto"/>
            <w:hideMark/>
          </w:tcPr>
          <w:p w14:paraId="6EDA171D" w14:textId="326A91D0"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3</w:t>
            </w:r>
          </w:p>
        </w:tc>
        <w:tc>
          <w:tcPr>
            <w:tcW w:w="3083" w:type="dxa"/>
            <w:tcBorders>
              <w:top w:val="nil"/>
              <w:left w:val="nil"/>
              <w:bottom w:val="single" w:sz="4" w:space="0" w:color="auto"/>
              <w:right w:val="single" w:sz="4" w:space="0" w:color="auto"/>
            </w:tcBorders>
            <w:shd w:val="clear" w:color="auto" w:fill="auto"/>
            <w:hideMark/>
          </w:tcPr>
          <w:p w14:paraId="3FB59937" w14:textId="73D3339F"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Утилизация строительного мура</w:t>
            </w:r>
          </w:p>
        </w:tc>
        <w:tc>
          <w:tcPr>
            <w:tcW w:w="826" w:type="dxa"/>
            <w:tcBorders>
              <w:top w:val="nil"/>
              <w:left w:val="nil"/>
              <w:bottom w:val="single" w:sz="4" w:space="0" w:color="auto"/>
              <w:right w:val="single" w:sz="4" w:space="0" w:color="auto"/>
            </w:tcBorders>
            <w:shd w:val="clear" w:color="auto" w:fill="auto"/>
            <w:hideMark/>
          </w:tcPr>
          <w:p w14:paraId="34C39930"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т</w:t>
            </w:r>
          </w:p>
        </w:tc>
        <w:tc>
          <w:tcPr>
            <w:tcW w:w="1680" w:type="dxa"/>
            <w:tcBorders>
              <w:top w:val="nil"/>
              <w:left w:val="nil"/>
              <w:bottom w:val="single" w:sz="4" w:space="0" w:color="auto"/>
              <w:right w:val="nil"/>
            </w:tcBorders>
            <w:shd w:val="clear" w:color="auto" w:fill="auto"/>
            <w:hideMark/>
          </w:tcPr>
          <w:p w14:paraId="4ED8A7D8"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3</w:t>
            </w:r>
          </w:p>
        </w:tc>
        <w:tc>
          <w:tcPr>
            <w:tcW w:w="1982" w:type="dxa"/>
            <w:tcBorders>
              <w:top w:val="nil"/>
              <w:left w:val="single" w:sz="4" w:space="0" w:color="auto"/>
              <w:bottom w:val="single" w:sz="4" w:space="0" w:color="auto"/>
              <w:right w:val="single" w:sz="4" w:space="0" w:color="auto"/>
            </w:tcBorders>
            <w:shd w:val="clear" w:color="auto" w:fill="auto"/>
            <w:hideMark/>
          </w:tcPr>
          <w:p w14:paraId="68ABE867"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приказ Департамента топливно-энергетического комплекса и тарифного регулирования Вологодской области от 14.12.2023 N 589-р</w:t>
            </w:r>
          </w:p>
        </w:tc>
        <w:tc>
          <w:tcPr>
            <w:tcW w:w="1610" w:type="dxa"/>
            <w:tcBorders>
              <w:top w:val="nil"/>
              <w:left w:val="nil"/>
              <w:bottom w:val="single" w:sz="4" w:space="0" w:color="auto"/>
              <w:right w:val="single" w:sz="4" w:space="0" w:color="auto"/>
            </w:tcBorders>
            <w:shd w:val="clear" w:color="auto" w:fill="auto"/>
            <w:hideMark/>
          </w:tcPr>
          <w:p w14:paraId="25FF9694"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bl>
    <w:p w14:paraId="57C1CD4C" w14:textId="77777777" w:rsidR="0093221E" w:rsidRPr="003D569A" w:rsidRDefault="0093221E" w:rsidP="00B812CE">
      <w:pPr>
        <w:pStyle w:val="ConsPlusNormal"/>
        <w:ind w:firstLine="0"/>
        <w:jc w:val="center"/>
        <w:rPr>
          <w:rFonts w:ascii="Times New Roman" w:hAnsi="Times New Roman" w:cs="Times New Roman"/>
          <w:sz w:val="28"/>
          <w:szCs w:val="28"/>
        </w:rPr>
      </w:pPr>
    </w:p>
    <w:sectPr w:rsidR="0093221E" w:rsidRPr="003D569A" w:rsidSect="0093221E">
      <w:headerReference w:type="default" r:id="rId10"/>
      <w:pgSz w:w="11906" w:h="16840"/>
      <w:pgMar w:top="1134" w:right="991"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05C37" w14:textId="77777777" w:rsidR="0086059D" w:rsidRDefault="0086059D" w:rsidP="00780E53">
      <w:pPr>
        <w:spacing w:after="0" w:line="240" w:lineRule="auto"/>
      </w:pPr>
      <w:r>
        <w:separator/>
      </w:r>
    </w:p>
  </w:endnote>
  <w:endnote w:type="continuationSeparator" w:id="0">
    <w:p w14:paraId="15A711B4" w14:textId="77777777" w:rsidR="0086059D" w:rsidRDefault="0086059D" w:rsidP="0078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3617B" w14:textId="77777777" w:rsidR="0086059D" w:rsidRDefault="0086059D" w:rsidP="00780E53">
      <w:pPr>
        <w:spacing w:after="0" w:line="240" w:lineRule="auto"/>
      </w:pPr>
      <w:r>
        <w:separator/>
      </w:r>
    </w:p>
  </w:footnote>
  <w:footnote w:type="continuationSeparator" w:id="0">
    <w:p w14:paraId="26B90F36" w14:textId="77777777" w:rsidR="0086059D" w:rsidRDefault="0086059D" w:rsidP="00780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090371"/>
      <w:docPartObj>
        <w:docPartGallery w:val="Page Numbers (Top of Page)"/>
        <w:docPartUnique/>
      </w:docPartObj>
    </w:sdtPr>
    <w:sdtEndPr>
      <w:rPr>
        <w:rFonts w:ascii="Times New Roman" w:hAnsi="Times New Roman"/>
      </w:rPr>
    </w:sdtEndPr>
    <w:sdtContent>
      <w:p w14:paraId="3608C068" w14:textId="34979C16" w:rsidR="000E7566" w:rsidRPr="00182C0B" w:rsidRDefault="000E7566">
        <w:pPr>
          <w:pStyle w:val="a6"/>
          <w:jc w:val="center"/>
          <w:rPr>
            <w:rFonts w:ascii="Times New Roman" w:hAnsi="Times New Roman"/>
          </w:rPr>
        </w:pPr>
        <w:r w:rsidRPr="00853154">
          <w:rPr>
            <w:rFonts w:ascii="Times New Roman" w:hAnsi="Times New Roman"/>
            <w:sz w:val="24"/>
            <w:szCs w:val="24"/>
          </w:rPr>
          <w:fldChar w:fldCharType="begin"/>
        </w:r>
        <w:r w:rsidRPr="00853154">
          <w:rPr>
            <w:rFonts w:ascii="Times New Roman" w:hAnsi="Times New Roman"/>
            <w:sz w:val="24"/>
            <w:szCs w:val="24"/>
          </w:rPr>
          <w:instrText>PAGE   \* MERGEFORMAT</w:instrText>
        </w:r>
        <w:r w:rsidRPr="00853154">
          <w:rPr>
            <w:rFonts w:ascii="Times New Roman" w:hAnsi="Times New Roman"/>
            <w:sz w:val="24"/>
            <w:szCs w:val="24"/>
          </w:rPr>
          <w:fldChar w:fldCharType="separate"/>
        </w:r>
        <w:r w:rsidR="00F92F05">
          <w:rPr>
            <w:rFonts w:ascii="Times New Roman" w:hAnsi="Times New Roman"/>
            <w:noProof/>
            <w:sz w:val="24"/>
            <w:szCs w:val="24"/>
          </w:rPr>
          <w:t>13</w:t>
        </w:r>
        <w:r w:rsidRPr="00853154">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A895997"/>
    <w:multiLevelType w:val="hybridMultilevel"/>
    <w:tmpl w:val="83E20BDA"/>
    <w:lvl w:ilvl="0" w:tplc="118A184C">
      <w:start w:val="1"/>
      <w:numFmt w:val="decimal"/>
      <w:lvlText w:val="3.2.%1."/>
      <w:lvlJc w:val="left"/>
      <w:pPr>
        <w:ind w:left="1353" w:hanging="360"/>
      </w:pPr>
      <w:rPr>
        <w:rFonts w:hint="default"/>
        <w:b w:val="0"/>
        <w:color w:val="auto"/>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D04BF5"/>
    <w:multiLevelType w:val="hybridMultilevel"/>
    <w:tmpl w:val="C5388BDA"/>
    <w:lvl w:ilvl="0" w:tplc="D116B628">
      <w:start w:val="1"/>
      <w:numFmt w:val="decimal"/>
      <w:lvlText w:val="10.%1."/>
      <w:lvlJc w:val="left"/>
      <w:pPr>
        <w:ind w:left="1571" w:hanging="360"/>
      </w:pPr>
      <w:rPr>
        <w:rFonts w:hint="default"/>
        <w:b w:val="0"/>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10345D96"/>
    <w:multiLevelType w:val="hybridMultilevel"/>
    <w:tmpl w:val="36FE270A"/>
    <w:lvl w:ilvl="0" w:tplc="35F2FC96">
      <w:start w:val="1"/>
      <w:numFmt w:val="decimal"/>
      <w:lvlText w:val="3.1.%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7442FC0"/>
    <w:multiLevelType w:val="multilevel"/>
    <w:tmpl w:val="0F92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F7EFE"/>
    <w:multiLevelType w:val="multilevel"/>
    <w:tmpl w:val="6BB6A6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9205E1"/>
    <w:multiLevelType w:val="hybridMultilevel"/>
    <w:tmpl w:val="96385698"/>
    <w:lvl w:ilvl="0" w:tplc="947CDA52">
      <w:start w:val="1"/>
      <w:numFmt w:val="bullet"/>
      <w:lvlText w:val=""/>
      <w:lvlJc w:val="left"/>
      <w:pPr>
        <w:ind w:left="362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2926255"/>
    <w:multiLevelType w:val="multilevel"/>
    <w:tmpl w:val="3162E706"/>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D68D7"/>
    <w:multiLevelType w:val="hybridMultilevel"/>
    <w:tmpl w:val="B3AA1FA8"/>
    <w:lvl w:ilvl="0" w:tplc="5218F4AC">
      <w:start w:val="1"/>
      <w:numFmt w:val="decimal"/>
      <w:lvlText w:val="4.%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6F39B5"/>
    <w:multiLevelType w:val="multilevel"/>
    <w:tmpl w:val="1324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530648"/>
    <w:multiLevelType w:val="multilevel"/>
    <w:tmpl w:val="D2F805F0"/>
    <w:lvl w:ilvl="0">
      <w:start w:val="1"/>
      <w:numFmt w:val="decimal"/>
      <w:lvlText w:val="%1."/>
      <w:lvlJc w:val="left"/>
      <w:pPr>
        <w:ind w:left="1778" w:hanging="360"/>
      </w:pPr>
      <w:rPr>
        <w:b/>
      </w:rPr>
    </w:lvl>
    <w:lvl w:ilvl="1">
      <w:start w:val="1"/>
      <w:numFmt w:val="decimal"/>
      <w:isLgl/>
      <w:lvlText w:val="%1.%2."/>
      <w:lvlJc w:val="left"/>
      <w:pPr>
        <w:ind w:left="2847" w:hanging="720"/>
      </w:pPr>
      <w:rPr>
        <w:rFonts w:hint="default"/>
      </w:rPr>
    </w:lvl>
    <w:lvl w:ilvl="2">
      <w:start w:val="2"/>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1" w15:restartNumberingAfterBreak="0">
    <w:nsid w:val="45441657"/>
    <w:multiLevelType w:val="hybridMultilevel"/>
    <w:tmpl w:val="8AD0D20A"/>
    <w:lvl w:ilvl="0" w:tplc="55482514">
      <w:start w:val="1"/>
      <w:numFmt w:val="decimal"/>
      <w:lvlText w:val="3.%1."/>
      <w:lvlJc w:val="left"/>
      <w:pPr>
        <w:ind w:left="5447" w:hanging="360"/>
      </w:pPr>
      <w:rPr>
        <w:rFonts w:hint="default"/>
        <w:b/>
      </w:rPr>
    </w:lvl>
    <w:lvl w:ilvl="1" w:tplc="04190019" w:tentative="1">
      <w:start w:val="1"/>
      <w:numFmt w:val="lowerLetter"/>
      <w:lvlText w:val="%2."/>
      <w:lvlJc w:val="left"/>
      <w:pPr>
        <w:ind w:left="6167" w:hanging="360"/>
      </w:pPr>
    </w:lvl>
    <w:lvl w:ilvl="2" w:tplc="0419001B" w:tentative="1">
      <w:start w:val="1"/>
      <w:numFmt w:val="lowerRoman"/>
      <w:lvlText w:val="%3."/>
      <w:lvlJc w:val="right"/>
      <w:pPr>
        <w:ind w:left="6887" w:hanging="180"/>
      </w:pPr>
    </w:lvl>
    <w:lvl w:ilvl="3" w:tplc="0419000F" w:tentative="1">
      <w:start w:val="1"/>
      <w:numFmt w:val="decimal"/>
      <w:lvlText w:val="%4."/>
      <w:lvlJc w:val="left"/>
      <w:pPr>
        <w:ind w:left="7607" w:hanging="360"/>
      </w:pPr>
    </w:lvl>
    <w:lvl w:ilvl="4" w:tplc="04190019" w:tentative="1">
      <w:start w:val="1"/>
      <w:numFmt w:val="lowerLetter"/>
      <w:lvlText w:val="%5."/>
      <w:lvlJc w:val="left"/>
      <w:pPr>
        <w:ind w:left="8327" w:hanging="360"/>
      </w:pPr>
    </w:lvl>
    <w:lvl w:ilvl="5" w:tplc="0419001B" w:tentative="1">
      <w:start w:val="1"/>
      <w:numFmt w:val="lowerRoman"/>
      <w:lvlText w:val="%6."/>
      <w:lvlJc w:val="right"/>
      <w:pPr>
        <w:ind w:left="9047" w:hanging="180"/>
      </w:pPr>
    </w:lvl>
    <w:lvl w:ilvl="6" w:tplc="0419000F" w:tentative="1">
      <w:start w:val="1"/>
      <w:numFmt w:val="decimal"/>
      <w:lvlText w:val="%7."/>
      <w:lvlJc w:val="left"/>
      <w:pPr>
        <w:ind w:left="9767" w:hanging="360"/>
      </w:pPr>
    </w:lvl>
    <w:lvl w:ilvl="7" w:tplc="04190019" w:tentative="1">
      <w:start w:val="1"/>
      <w:numFmt w:val="lowerLetter"/>
      <w:lvlText w:val="%8."/>
      <w:lvlJc w:val="left"/>
      <w:pPr>
        <w:ind w:left="10487" w:hanging="360"/>
      </w:pPr>
    </w:lvl>
    <w:lvl w:ilvl="8" w:tplc="0419001B" w:tentative="1">
      <w:start w:val="1"/>
      <w:numFmt w:val="lowerRoman"/>
      <w:lvlText w:val="%9."/>
      <w:lvlJc w:val="right"/>
      <w:pPr>
        <w:ind w:left="11207" w:hanging="180"/>
      </w:pPr>
    </w:lvl>
  </w:abstractNum>
  <w:abstractNum w:abstractNumId="12" w15:restartNumberingAfterBreak="0">
    <w:nsid w:val="496D26B6"/>
    <w:multiLevelType w:val="hybridMultilevel"/>
    <w:tmpl w:val="A7BED3BC"/>
    <w:lvl w:ilvl="0" w:tplc="CF7C785A">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4A1300D4"/>
    <w:multiLevelType w:val="hybridMultilevel"/>
    <w:tmpl w:val="311EACF2"/>
    <w:lvl w:ilvl="0" w:tplc="E41A66A6">
      <w:start w:val="1"/>
      <w:numFmt w:val="decimal"/>
      <w:lvlText w:val="4.1.%1."/>
      <w:lvlJc w:val="left"/>
      <w:pPr>
        <w:ind w:left="121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36A40C9"/>
    <w:multiLevelType w:val="hybridMultilevel"/>
    <w:tmpl w:val="CD46ADAA"/>
    <w:lvl w:ilvl="0" w:tplc="B65EB8D2">
      <w:start w:val="1"/>
      <w:numFmt w:val="decimal"/>
      <w:lvlText w:val="%1."/>
      <w:lvlJc w:val="left"/>
      <w:pPr>
        <w:ind w:left="1070" w:hanging="360"/>
      </w:pPr>
      <w:rPr>
        <w:rFonts w:eastAsiaTheme="minorHAnsi" w:cstheme="minorBidi"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5E84357A"/>
    <w:multiLevelType w:val="hybridMultilevel"/>
    <w:tmpl w:val="90C08204"/>
    <w:lvl w:ilvl="0" w:tplc="947CDA52">
      <w:start w:val="1"/>
      <w:numFmt w:val="bullet"/>
      <w:lvlText w:val=""/>
      <w:lvlJc w:val="left"/>
      <w:pPr>
        <w:ind w:left="2869" w:hanging="360"/>
      </w:pPr>
      <w:rPr>
        <w:rFonts w:ascii="Symbol" w:hAnsi="Symbol" w:hint="default"/>
      </w:rPr>
    </w:lvl>
    <w:lvl w:ilvl="1" w:tplc="04190003" w:tentative="1">
      <w:start w:val="1"/>
      <w:numFmt w:val="bullet"/>
      <w:lvlText w:val="o"/>
      <w:lvlJc w:val="left"/>
      <w:pPr>
        <w:ind w:left="3589" w:hanging="360"/>
      </w:pPr>
      <w:rPr>
        <w:rFonts w:ascii="Courier New" w:hAnsi="Courier New" w:cs="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cs="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cs="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16" w15:restartNumberingAfterBreak="0">
    <w:nsid w:val="66A355A2"/>
    <w:multiLevelType w:val="hybridMultilevel"/>
    <w:tmpl w:val="DB90DB98"/>
    <w:lvl w:ilvl="0" w:tplc="D3F27F66">
      <w:start w:val="1"/>
      <w:numFmt w:val="decimal"/>
      <w:lvlText w:val="13.%1."/>
      <w:lvlJc w:val="left"/>
      <w:pPr>
        <w:ind w:left="1628" w:hanging="360"/>
      </w:pPr>
      <w:rPr>
        <w:rFonts w:hint="default"/>
        <w:b w:val="0"/>
        <w:i w:val="0"/>
      </w:rPr>
    </w:lvl>
    <w:lvl w:ilvl="1" w:tplc="04190019" w:tentative="1">
      <w:start w:val="1"/>
      <w:numFmt w:val="lowerLetter"/>
      <w:lvlText w:val="%2."/>
      <w:lvlJc w:val="left"/>
      <w:pPr>
        <w:ind w:left="2348" w:hanging="360"/>
      </w:pPr>
    </w:lvl>
    <w:lvl w:ilvl="2" w:tplc="0419001B" w:tentative="1">
      <w:start w:val="1"/>
      <w:numFmt w:val="lowerRoman"/>
      <w:lvlText w:val="%3."/>
      <w:lvlJc w:val="right"/>
      <w:pPr>
        <w:ind w:left="3068" w:hanging="180"/>
      </w:pPr>
    </w:lvl>
    <w:lvl w:ilvl="3" w:tplc="0419000F" w:tentative="1">
      <w:start w:val="1"/>
      <w:numFmt w:val="decimal"/>
      <w:lvlText w:val="%4."/>
      <w:lvlJc w:val="left"/>
      <w:pPr>
        <w:ind w:left="3788" w:hanging="360"/>
      </w:pPr>
    </w:lvl>
    <w:lvl w:ilvl="4" w:tplc="04190019" w:tentative="1">
      <w:start w:val="1"/>
      <w:numFmt w:val="lowerLetter"/>
      <w:lvlText w:val="%5."/>
      <w:lvlJc w:val="left"/>
      <w:pPr>
        <w:ind w:left="4508" w:hanging="360"/>
      </w:pPr>
    </w:lvl>
    <w:lvl w:ilvl="5" w:tplc="0419001B" w:tentative="1">
      <w:start w:val="1"/>
      <w:numFmt w:val="lowerRoman"/>
      <w:lvlText w:val="%6."/>
      <w:lvlJc w:val="right"/>
      <w:pPr>
        <w:ind w:left="5228" w:hanging="180"/>
      </w:pPr>
    </w:lvl>
    <w:lvl w:ilvl="6" w:tplc="0419000F" w:tentative="1">
      <w:start w:val="1"/>
      <w:numFmt w:val="decimal"/>
      <w:lvlText w:val="%7."/>
      <w:lvlJc w:val="left"/>
      <w:pPr>
        <w:ind w:left="5948" w:hanging="360"/>
      </w:pPr>
    </w:lvl>
    <w:lvl w:ilvl="7" w:tplc="04190019" w:tentative="1">
      <w:start w:val="1"/>
      <w:numFmt w:val="lowerLetter"/>
      <w:lvlText w:val="%8."/>
      <w:lvlJc w:val="left"/>
      <w:pPr>
        <w:ind w:left="6668" w:hanging="360"/>
      </w:pPr>
    </w:lvl>
    <w:lvl w:ilvl="8" w:tplc="0419001B" w:tentative="1">
      <w:start w:val="1"/>
      <w:numFmt w:val="lowerRoman"/>
      <w:lvlText w:val="%9."/>
      <w:lvlJc w:val="right"/>
      <w:pPr>
        <w:ind w:left="7388" w:hanging="180"/>
      </w:pPr>
    </w:lvl>
  </w:abstractNum>
  <w:abstractNum w:abstractNumId="17" w15:restartNumberingAfterBreak="0">
    <w:nsid w:val="68CE66D8"/>
    <w:multiLevelType w:val="hybridMultilevel"/>
    <w:tmpl w:val="6D7E0F3E"/>
    <w:lvl w:ilvl="0" w:tplc="030C63C2">
      <w:start w:val="1"/>
      <w:numFmt w:val="decimal"/>
      <w:pStyle w:val="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F1830"/>
    <w:multiLevelType w:val="hybridMultilevel"/>
    <w:tmpl w:val="33F6BCC0"/>
    <w:lvl w:ilvl="0" w:tplc="E104E8E4">
      <w:start w:val="1"/>
      <w:numFmt w:val="decimal"/>
      <w:lvlText w:val="9.%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6432B17"/>
    <w:multiLevelType w:val="hybridMultilevel"/>
    <w:tmpl w:val="BCA45B36"/>
    <w:lvl w:ilvl="0" w:tplc="7B72427E">
      <w:start w:val="1"/>
      <w:numFmt w:val="decimal"/>
      <w:lvlText w:val="4.1.%1."/>
      <w:lvlJc w:val="left"/>
      <w:pPr>
        <w:ind w:left="720" w:hanging="360"/>
      </w:pPr>
      <w:rPr>
        <w:rFonts w:hint="default"/>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9866BE1"/>
    <w:multiLevelType w:val="hybridMultilevel"/>
    <w:tmpl w:val="0B54EFC4"/>
    <w:lvl w:ilvl="0" w:tplc="3D9865DC">
      <w:start w:val="1"/>
      <w:numFmt w:val="decimal"/>
      <w:lvlText w:val="5.%1."/>
      <w:lvlJc w:val="left"/>
      <w:pPr>
        <w:ind w:left="1656" w:hanging="360"/>
      </w:pPr>
      <w:rPr>
        <w:rFonts w:hint="default"/>
        <w:b w:val="0"/>
      </w:rPr>
    </w:lvl>
    <w:lvl w:ilvl="1" w:tplc="04190019" w:tentative="1">
      <w:start w:val="1"/>
      <w:numFmt w:val="lowerLetter"/>
      <w:lvlText w:val="%2."/>
      <w:lvlJc w:val="left"/>
      <w:pPr>
        <w:ind w:left="2376" w:hanging="360"/>
      </w:pPr>
    </w:lvl>
    <w:lvl w:ilvl="2" w:tplc="0419001B" w:tentative="1">
      <w:start w:val="1"/>
      <w:numFmt w:val="lowerRoman"/>
      <w:lvlText w:val="%3."/>
      <w:lvlJc w:val="right"/>
      <w:pPr>
        <w:ind w:left="3096" w:hanging="180"/>
      </w:pPr>
    </w:lvl>
    <w:lvl w:ilvl="3" w:tplc="0419000F" w:tentative="1">
      <w:start w:val="1"/>
      <w:numFmt w:val="decimal"/>
      <w:lvlText w:val="%4."/>
      <w:lvlJc w:val="left"/>
      <w:pPr>
        <w:ind w:left="3816" w:hanging="360"/>
      </w:pPr>
    </w:lvl>
    <w:lvl w:ilvl="4" w:tplc="04190019" w:tentative="1">
      <w:start w:val="1"/>
      <w:numFmt w:val="lowerLetter"/>
      <w:lvlText w:val="%5."/>
      <w:lvlJc w:val="left"/>
      <w:pPr>
        <w:ind w:left="4536" w:hanging="360"/>
      </w:pPr>
    </w:lvl>
    <w:lvl w:ilvl="5" w:tplc="0419001B" w:tentative="1">
      <w:start w:val="1"/>
      <w:numFmt w:val="lowerRoman"/>
      <w:lvlText w:val="%6."/>
      <w:lvlJc w:val="right"/>
      <w:pPr>
        <w:ind w:left="5256" w:hanging="180"/>
      </w:pPr>
    </w:lvl>
    <w:lvl w:ilvl="6" w:tplc="0419000F" w:tentative="1">
      <w:start w:val="1"/>
      <w:numFmt w:val="decimal"/>
      <w:lvlText w:val="%7."/>
      <w:lvlJc w:val="left"/>
      <w:pPr>
        <w:ind w:left="5976" w:hanging="360"/>
      </w:pPr>
    </w:lvl>
    <w:lvl w:ilvl="7" w:tplc="04190019" w:tentative="1">
      <w:start w:val="1"/>
      <w:numFmt w:val="lowerLetter"/>
      <w:lvlText w:val="%8."/>
      <w:lvlJc w:val="left"/>
      <w:pPr>
        <w:ind w:left="6696" w:hanging="360"/>
      </w:pPr>
    </w:lvl>
    <w:lvl w:ilvl="8" w:tplc="0419001B" w:tentative="1">
      <w:start w:val="1"/>
      <w:numFmt w:val="lowerRoman"/>
      <w:lvlText w:val="%9."/>
      <w:lvlJc w:val="right"/>
      <w:pPr>
        <w:ind w:left="7416" w:hanging="180"/>
      </w:pPr>
    </w:lvl>
  </w:abstractNum>
  <w:num w:numId="1">
    <w:abstractNumId w:val="10"/>
  </w:num>
  <w:num w:numId="2">
    <w:abstractNumId w:val="11"/>
  </w:num>
  <w:num w:numId="3">
    <w:abstractNumId w:val="8"/>
  </w:num>
  <w:num w:numId="4">
    <w:abstractNumId w:val="17"/>
  </w:num>
  <w:num w:numId="5">
    <w:abstractNumId w:val="3"/>
  </w:num>
  <w:num w:numId="6">
    <w:abstractNumId w:val="1"/>
  </w:num>
  <w:num w:numId="7">
    <w:abstractNumId w:val="13"/>
  </w:num>
  <w:num w:numId="8">
    <w:abstractNumId w:val="20"/>
  </w:num>
  <w:num w:numId="9">
    <w:abstractNumId w:val="18"/>
  </w:num>
  <w:num w:numId="10">
    <w:abstractNumId w:val="2"/>
  </w:num>
  <w:num w:numId="11">
    <w:abstractNumId w:val="16"/>
  </w:num>
  <w:num w:numId="12">
    <w:abstractNumId w:val="1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5"/>
  </w:num>
  <w:num w:numId="16">
    <w:abstractNumId w:val="6"/>
  </w:num>
  <w:num w:numId="17">
    <w:abstractNumId w:val="12"/>
  </w:num>
  <w:num w:numId="18">
    <w:abstractNumId w:val="19"/>
  </w:num>
  <w:num w:numId="19">
    <w:abstractNumId w:val="5"/>
  </w:num>
  <w:num w:numId="20">
    <w:abstractNumId w:val="9"/>
  </w:num>
  <w:num w:numId="21">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Токарчук Ксения Александровна">
    <w15:presenceInfo w15:providerId="None" w15:userId="Токарчук Ксения Александр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22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E53"/>
    <w:rsid w:val="00001669"/>
    <w:rsid w:val="000061C6"/>
    <w:rsid w:val="00006974"/>
    <w:rsid w:val="00014122"/>
    <w:rsid w:val="000151F4"/>
    <w:rsid w:val="00020299"/>
    <w:rsid w:val="000203C0"/>
    <w:rsid w:val="00020E4F"/>
    <w:rsid w:val="00020F10"/>
    <w:rsid w:val="00024AE4"/>
    <w:rsid w:val="0002658C"/>
    <w:rsid w:val="00027F2B"/>
    <w:rsid w:val="00030DD5"/>
    <w:rsid w:val="000330A0"/>
    <w:rsid w:val="000335A7"/>
    <w:rsid w:val="00036683"/>
    <w:rsid w:val="000400CA"/>
    <w:rsid w:val="00043042"/>
    <w:rsid w:val="00045860"/>
    <w:rsid w:val="00047D63"/>
    <w:rsid w:val="000531CB"/>
    <w:rsid w:val="00055387"/>
    <w:rsid w:val="0005546E"/>
    <w:rsid w:val="00055C8C"/>
    <w:rsid w:val="00060629"/>
    <w:rsid w:val="00061816"/>
    <w:rsid w:val="0006220F"/>
    <w:rsid w:val="000627E2"/>
    <w:rsid w:val="00063EDD"/>
    <w:rsid w:val="000640A2"/>
    <w:rsid w:val="00067381"/>
    <w:rsid w:val="0006786E"/>
    <w:rsid w:val="00070DE6"/>
    <w:rsid w:val="000725C6"/>
    <w:rsid w:val="00072AA2"/>
    <w:rsid w:val="0007709D"/>
    <w:rsid w:val="0008095A"/>
    <w:rsid w:val="00080DB0"/>
    <w:rsid w:val="00081BAA"/>
    <w:rsid w:val="0008217E"/>
    <w:rsid w:val="00083537"/>
    <w:rsid w:val="0008424F"/>
    <w:rsid w:val="00085B4D"/>
    <w:rsid w:val="00090B6E"/>
    <w:rsid w:val="00096461"/>
    <w:rsid w:val="000A05B7"/>
    <w:rsid w:val="000A0B14"/>
    <w:rsid w:val="000A22E7"/>
    <w:rsid w:val="000A36EA"/>
    <w:rsid w:val="000A3DC7"/>
    <w:rsid w:val="000B20C7"/>
    <w:rsid w:val="000B2707"/>
    <w:rsid w:val="000B29D8"/>
    <w:rsid w:val="000B41C3"/>
    <w:rsid w:val="000B46B1"/>
    <w:rsid w:val="000B5976"/>
    <w:rsid w:val="000B64BB"/>
    <w:rsid w:val="000C0939"/>
    <w:rsid w:val="000C0D46"/>
    <w:rsid w:val="000C1DD4"/>
    <w:rsid w:val="000C3FC8"/>
    <w:rsid w:val="000C5425"/>
    <w:rsid w:val="000C5BA9"/>
    <w:rsid w:val="000C5D80"/>
    <w:rsid w:val="000C7AED"/>
    <w:rsid w:val="000D1AF8"/>
    <w:rsid w:val="000D5C24"/>
    <w:rsid w:val="000D6715"/>
    <w:rsid w:val="000D7CBA"/>
    <w:rsid w:val="000D7E3D"/>
    <w:rsid w:val="000E01AF"/>
    <w:rsid w:val="000E04DD"/>
    <w:rsid w:val="000E1D02"/>
    <w:rsid w:val="000E402B"/>
    <w:rsid w:val="000E436C"/>
    <w:rsid w:val="000E4D4F"/>
    <w:rsid w:val="000E4EAA"/>
    <w:rsid w:val="000E5ACE"/>
    <w:rsid w:val="000E5DEB"/>
    <w:rsid w:val="000E5EC7"/>
    <w:rsid w:val="000E61B4"/>
    <w:rsid w:val="000E7436"/>
    <w:rsid w:val="000E7566"/>
    <w:rsid w:val="000F014F"/>
    <w:rsid w:val="000F02AC"/>
    <w:rsid w:val="000F2A8C"/>
    <w:rsid w:val="000F3CEF"/>
    <w:rsid w:val="000F436A"/>
    <w:rsid w:val="000F69A9"/>
    <w:rsid w:val="000F6BFB"/>
    <w:rsid w:val="000F71AC"/>
    <w:rsid w:val="000F7EEC"/>
    <w:rsid w:val="00100868"/>
    <w:rsid w:val="001045E5"/>
    <w:rsid w:val="00105945"/>
    <w:rsid w:val="00106769"/>
    <w:rsid w:val="0011017A"/>
    <w:rsid w:val="001114D8"/>
    <w:rsid w:val="001120A2"/>
    <w:rsid w:val="00112516"/>
    <w:rsid w:val="00112A96"/>
    <w:rsid w:val="00112D45"/>
    <w:rsid w:val="00113754"/>
    <w:rsid w:val="001170C5"/>
    <w:rsid w:val="00117C5B"/>
    <w:rsid w:val="00122DA4"/>
    <w:rsid w:val="00123222"/>
    <w:rsid w:val="00125FE3"/>
    <w:rsid w:val="001276B4"/>
    <w:rsid w:val="00130C27"/>
    <w:rsid w:val="001336D5"/>
    <w:rsid w:val="00134582"/>
    <w:rsid w:val="00136D32"/>
    <w:rsid w:val="001420BB"/>
    <w:rsid w:val="001451ED"/>
    <w:rsid w:val="001452A2"/>
    <w:rsid w:val="0015228C"/>
    <w:rsid w:val="00153872"/>
    <w:rsid w:val="001568D8"/>
    <w:rsid w:val="00156C29"/>
    <w:rsid w:val="0015736B"/>
    <w:rsid w:val="00162642"/>
    <w:rsid w:val="00163B04"/>
    <w:rsid w:val="00167554"/>
    <w:rsid w:val="00167580"/>
    <w:rsid w:val="00170AA1"/>
    <w:rsid w:val="00170D8B"/>
    <w:rsid w:val="00173664"/>
    <w:rsid w:val="00174527"/>
    <w:rsid w:val="0017503F"/>
    <w:rsid w:val="00175BB0"/>
    <w:rsid w:val="001776D2"/>
    <w:rsid w:val="00182C0B"/>
    <w:rsid w:val="00183B8E"/>
    <w:rsid w:val="00185803"/>
    <w:rsid w:val="00186DE8"/>
    <w:rsid w:val="00186EE3"/>
    <w:rsid w:val="001905DA"/>
    <w:rsid w:val="0019425C"/>
    <w:rsid w:val="00194CAF"/>
    <w:rsid w:val="0019577E"/>
    <w:rsid w:val="00196C6D"/>
    <w:rsid w:val="00197537"/>
    <w:rsid w:val="001A198A"/>
    <w:rsid w:val="001A4D8D"/>
    <w:rsid w:val="001A4FE2"/>
    <w:rsid w:val="001A508D"/>
    <w:rsid w:val="001A7FAF"/>
    <w:rsid w:val="001B0DC3"/>
    <w:rsid w:val="001B0E9D"/>
    <w:rsid w:val="001B1386"/>
    <w:rsid w:val="001B2873"/>
    <w:rsid w:val="001B29D9"/>
    <w:rsid w:val="001B517F"/>
    <w:rsid w:val="001B64D3"/>
    <w:rsid w:val="001C0B68"/>
    <w:rsid w:val="001C40F5"/>
    <w:rsid w:val="001C4472"/>
    <w:rsid w:val="001C4770"/>
    <w:rsid w:val="001C66FD"/>
    <w:rsid w:val="001C7D39"/>
    <w:rsid w:val="001D10D5"/>
    <w:rsid w:val="001D2A1F"/>
    <w:rsid w:val="001D31D6"/>
    <w:rsid w:val="001D3D73"/>
    <w:rsid w:val="001D49D8"/>
    <w:rsid w:val="001D671B"/>
    <w:rsid w:val="001D7BEA"/>
    <w:rsid w:val="001D7E91"/>
    <w:rsid w:val="001E1C65"/>
    <w:rsid w:val="001E32B7"/>
    <w:rsid w:val="001E340B"/>
    <w:rsid w:val="001E4730"/>
    <w:rsid w:val="001E650B"/>
    <w:rsid w:val="001F1FFF"/>
    <w:rsid w:val="001F2532"/>
    <w:rsid w:val="001F347D"/>
    <w:rsid w:val="001F355B"/>
    <w:rsid w:val="001F520F"/>
    <w:rsid w:val="001F6FD0"/>
    <w:rsid w:val="001F7225"/>
    <w:rsid w:val="001F72E3"/>
    <w:rsid w:val="001F7E12"/>
    <w:rsid w:val="0020217F"/>
    <w:rsid w:val="00202A23"/>
    <w:rsid w:val="0020302F"/>
    <w:rsid w:val="0020356F"/>
    <w:rsid w:val="00206B32"/>
    <w:rsid w:val="00207269"/>
    <w:rsid w:val="00210069"/>
    <w:rsid w:val="002103D6"/>
    <w:rsid w:val="002118C0"/>
    <w:rsid w:val="002141FC"/>
    <w:rsid w:val="0021734C"/>
    <w:rsid w:val="002173E7"/>
    <w:rsid w:val="00217A0E"/>
    <w:rsid w:val="00221798"/>
    <w:rsid w:val="00221D51"/>
    <w:rsid w:val="00223DD4"/>
    <w:rsid w:val="00224909"/>
    <w:rsid w:val="00225F3F"/>
    <w:rsid w:val="0022655A"/>
    <w:rsid w:val="002269A4"/>
    <w:rsid w:val="002277E4"/>
    <w:rsid w:val="002317C9"/>
    <w:rsid w:val="00233D57"/>
    <w:rsid w:val="00234ED6"/>
    <w:rsid w:val="002364E4"/>
    <w:rsid w:val="00243771"/>
    <w:rsid w:val="0024446E"/>
    <w:rsid w:val="0024554C"/>
    <w:rsid w:val="00245713"/>
    <w:rsid w:val="00246B9A"/>
    <w:rsid w:val="00250E53"/>
    <w:rsid w:val="00253EFF"/>
    <w:rsid w:val="002544C4"/>
    <w:rsid w:val="0025507E"/>
    <w:rsid w:val="002642A8"/>
    <w:rsid w:val="00264A5D"/>
    <w:rsid w:val="00264A75"/>
    <w:rsid w:val="00267ED3"/>
    <w:rsid w:val="002726E3"/>
    <w:rsid w:val="00272DD8"/>
    <w:rsid w:val="0028082F"/>
    <w:rsid w:val="00281555"/>
    <w:rsid w:val="00284244"/>
    <w:rsid w:val="0028509A"/>
    <w:rsid w:val="00285B1B"/>
    <w:rsid w:val="00287CCA"/>
    <w:rsid w:val="0029086C"/>
    <w:rsid w:val="00297DCE"/>
    <w:rsid w:val="002A2D71"/>
    <w:rsid w:val="002A745C"/>
    <w:rsid w:val="002B039B"/>
    <w:rsid w:val="002B04A1"/>
    <w:rsid w:val="002B0BAF"/>
    <w:rsid w:val="002B18AB"/>
    <w:rsid w:val="002B34DB"/>
    <w:rsid w:val="002B3FC2"/>
    <w:rsid w:val="002B7B37"/>
    <w:rsid w:val="002C47D6"/>
    <w:rsid w:val="002C4F7D"/>
    <w:rsid w:val="002C5562"/>
    <w:rsid w:val="002C684E"/>
    <w:rsid w:val="002C6E39"/>
    <w:rsid w:val="002D192F"/>
    <w:rsid w:val="002D2F66"/>
    <w:rsid w:val="002D63FF"/>
    <w:rsid w:val="002E2216"/>
    <w:rsid w:val="002E2AFF"/>
    <w:rsid w:val="002E3E28"/>
    <w:rsid w:val="002E4ABB"/>
    <w:rsid w:val="002E515E"/>
    <w:rsid w:val="002E6B83"/>
    <w:rsid w:val="002E74C8"/>
    <w:rsid w:val="002F0AA8"/>
    <w:rsid w:val="002F1243"/>
    <w:rsid w:val="002F134A"/>
    <w:rsid w:val="002F4282"/>
    <w:rsid w:val="002F505C"/>
    <w:rsid w:val="002F70B2"/>
    <w:rsid w:val="00301A1D"/>
    <w:rsid w:val="00303C09"/>
    <w:rsid w:val="00305577"/>
    <w:rsid w:val="003120B0"/>
    <w:rsid w:val="00312216"/>
    <w:rsid w:val="00312551"/>
    <w:rsid w:val="00312DBA"/>
    <w:rsid w:val="003152E4"/>
    <w:rsid w:val="00315E8F"/>
    <w:rsid w:val="00316719"/>
    <w:rsid w:val="00317BFB"/>
    <w:rsid w:val="00317D44"/>
    <w:rsid w:val="00317FD2"/>
    <w:rsid w:val="0032273B"/>
    <w:rsid w:val="00322A7E"/>
    <w:rsid w:val="003276B7"/>
    <w:rsid w:val="00327E1A"/>
    <w:rsid w:val="00330D2A"/>
    <w:rsid w:val="003336C6"/>
    <w:rsid w:val="00334BE8"/>
    <w:rsid w:val="00337BBF"/>
    <w:rsid w:val="003404E7"/>
    <w:rsid w:val="003408F1"/>
    <w:rsid w:val="003420FD"/>
    <w:rsid w:val="00342AC9"/>
    <w:rsid w:val="0034395D"/>
    <w:rsid w:val="00344A10"/>
    <w:rsid w:val="00344D46"/>
    <w:rsid w:val="00345FE5"/>
    <w:rsid w:val="003478AB"/>
    <w:rsid w:val="003513FA"/>
    <w:rsid w:val="0035556D"/>
    <w:rsid w:val="00355A08"/>
    <w:rsid w:val="0035727E"/>
    <w:rsid w:val="00357391"/>
    <w:rsid w:val="0035792E"/>
    <w:rsid w:val="00360CDD"/>
    <w:rsid w:val="00363EAD"/>
    <w:rsid w:val="0036669B"/>
    <w:rsid w:val="003667C9"/>
    <w:rsid w:val="003667FA"/>
    <w:rsid w:val="00366973"/>
    <w:rsid w:val="003705DF"/>
    <w:rsid w:val="00371649"/>
    <w:rsid w:val="00374D7B"/>
    <w:rsid w:val="00375A1D"/>
    <w:rsid w:val="00382DC5"/>
    <w:rsid w:val="00382E87"/>
    <w:rsid w:val="00383448"/>
    <w:rsid w:val="00383D2F"/>
    <w:rsid w:val="0038510E"/>
    <w:rsid w:val="00385F0E"/>
    <w:rsid w:val="00386288"/>
    <w:rsid w:val="003870AA"/>
    <w:rsid w:val="00387CDD"/>
    <w:rsid w:val="00390D73"/>
    <w:rsid w:val="00392C4B"/>
    <w:rsid w:val="00393E53"/>
    <w:rsid w:val="00395F08"/>
    <w:rsid w:val="00397EC8"/>
    <w:rsid w:val="00397F97"/>
    <w:rsid w:val="003A0C48"/>
    <w:rsid w:val="003A22F0"/>
    <w:rsid w:val="003A2E79"/>
    <w:rsid w:val="003A3343"/>
    <w:rsid w:val="003A5197"/>
    <w:rsid w:val="003A5AD0"/>
    <w:rsid w:val="003A5AEA"/>
    <w:rsid w:val="003A6ACD"/>
    <w:rsid w:val="003A6B4A"/>
    <w:rsid w:val="003B17FC"/>
    <w:rsid w:val="003B264E"/>
    <w:rsid w:val="003B2A17"/>
    <w:rsid w:val="003B340C"/>
    <w:rsid w:val="003B5C00"/>
    <w:rsid w:val="003B6CC5"/>
    <w:rsid w:val="003C0134"/>
    <w:rsid w:val="003C24C1"/>
    <w:rsid w:val="003C3368"/>
    <w:rsid w:val="003C4B46"/>
    <w:rsid w:val="003C5662"/>
    <w:rsid w:val="003D28A0"/>
    <w:rsid w:val="003D52C5"/>
    <w:rsid w:val="003D569A"/>
    <w:rsid w:val="003E02EC"/>
    <w:rsid w:val="003E1F9F"/>
    <w:rsid w:val="003E2C5E"/>
    <w:rsid w:val="003E334E"/>
    <w:rsid w:val="003E352F"/>
    <w:rsid w:val="003E40BE"/>
    <w:rsid w:val="003E6B05"/>
    <w:rsid w:val="003E77A3"/>
    <w:rsid w:val="003F1437"/>
    <w:rsid w:val="003F14D0"/>
    <w:rsid w:val="003F20FE"/>
    <w:rsid w:val="003F22EA"/>
    <w:rsid w:val="003F26A2"/>
    <w:rsid w:val="003F28BD"/>
    <w:rsid w:val="003F3373"/>
    <w:rsid w:val="003F4BE0"/>
    <w:rsid w:val="003F5CF9"/>
    <w:rsid w:val="003F6348"/>
    <w:rsid w:val="003F7838"/>
    <w:rsid w:val="0040166A"/>
    <w:rsid w:val="00410617"/>
    <w:rsid w:val="004113A4"/>
    <w:rsid w:val="004118E6"/>
    <w:rsid w:val="00413878"/>
    <w:rsid w:val="0041454D"/>
    <w:rsid w:val="004168FC"/>
    <w:rsid w:val="00422B54"/>
    <w:rsid w:val="00425604"/>
    <w:rsid w:val="004256A6"/>
    <w:rsid w:val="00425872"/>
    <w:rsid w:val="00425CA3"/>
    <w:rsid w:val="00426760"/>
    <w:rsid w:val="004278A9"/>
    <w:rsid w:val="0043052D"/>
    <w:rsid w:val="00430A21"/>
    <w:rsid w:val="00431A73"/>
    <w:rsid w:val="0043279E"/>
    <w:rsid w:val="00432AB4"/>
    <w:rsid w:val="0043547A"/>
    <w:rsid w:val="004361EE"/>
    <w:rsid w:val="0043773A"/>
    <w:rsid w:val="0043788C"/>
    <w:rsid w:val="004408A6"/>
    <w:rsid w:val="00440FC4"/>
    <w:rsid w:val="00441C0B"/>
    <w:rsid w:val="004463FD"/>
    <w:rsid w:val="0044671F"/>
    <w:rsid w:val="00446BD3"/>
    <w:rsid w:val="00447EA0"/>
    <w:rsid w:val="00447FC5"/>
    <w:rsid w:val="0045608A"/>
    <w:rsid w:val="00456D2B"/>
    <w:rsid w:val="00460B00"/>
    <w:rsid w:val="0046145B"/>
    <w:rsid w:val="00462421"/>
    <w:rsid w:val="00462CD0"/>
    <w:rsid w:val="00464419"/>
    <w:rsid w:val="004653FD"/>
    <w:rsid w:val="00465802"/>
    <w:rsid w:val="00466595"/>
    <w:rsid w:val="00480D1F"/>
    <w:rsid w:val="00480DBF"/>
    <w:rsid w:val="00481F0E"/>
    <w:rsid w:val="0048266A"/>
    <w:rsid w:val="00483A89"/>
    <w:rsid w:val="00484F6E"/>
    <w:rsid w:val="0048566F"/>
    <w:rsid w:val="00485DF7"/>
    <w:rsid w:val="0048601A"/>
    <w:rsid w:val="004877DB"/>
    <w:rsid w:val="00487FCC"/>
    <w:rsid w:val="0049106A"/>
    <w:rsid w:val="004916C2"/>
    <w:rsid w:val="0049298F"/>
    <w:rsid w:val="004931BC"/>
    <w:rsid w:val="00495927"/>
    <w:rsid w:val="004966E2"/>
    <w:rsid w:val="004A13AC"/>
    <w:rsid w:val="004A2990"/>
    <w:rsid w:val="004A390E"/>
    <w:rsid w:val="004A3FC0"/>
    <w:rsid w:val="004A41DF"/>
    <w:rsid w:val="004A4E64"/>
    <w:rsid w:val="004A6303"/>
    <w:rsid w:val="004B0E80"/>
    <w:rsid w:val="004B303E"/>
    <w:rsid w:val="004B32A8"/>
    <w:rsid w:val="004B3544"/>
    <w:rsid w:val="004B3BDA"/>
    <w:rsid w:val="004B3E54"/>
    <w:rsid w:val="004C1CE2"/>
    <w:rsid w:val="004C36DA"/>
    <w:rsid w:val="004C6CEF"/>
    <w:rsid w:val="004D076E"/>
    <w:rsid w:val="004D546A"/>
    <w:rsid w:val="004D629A"/>
    <w:rsid w:val="004D7042"/>
    <w:rsid w:val="004E08B6"/>
    <w:rsid w:val="004E0D92"/>
    <w:rsid w:val="004E45D4"/>
    <w:rsid w:val="004E4F14"/>
    <w:rsid w:val="004F13AA"/>
    <w:rsid w:val="004F47FE"/>
    <w:rsid w:val="004F5717"/>
    <w:rsid w:val="004F573C"/>
    <w:rsid w:val="004F6BB6"/>
    <w:rsid w:val="00500A84"/>
    <w:rsid w:val="005039B7"/>
    <w:rsid w:val="005103CE"/>
    <w:rsid w:val="00516A15"/>
    <w:rsid w:val="00517EB0"/>
    <w:rsid w:val="005216F3"/>
    <w:rsid w:val="00522037"/>
    <w:rsid w:val="00523C43"/>
    <w:rsid w:val="00527C12"/>
    <w:rsid w:val="00530FEC"/>
    <w:rsid w:val="0053328B"/>
    <w:rsid w:val="00533F5E"/>
    <w:rsid w:val="0053541D"/>
    <w:rsid w:val="00536152"/>
    <w:rsid w:val="00536163"/>
    <w:rsid w:val="00536ABA"/>
    <w:rsid w:val="005374A4"/>
    <w:rsid w:val="00540B6D"/>
    <w:rsid w:val="00541480"/>
    <w:rsid w:val="00542065"/>
    <w:rsid w:val="005429F2"/>
    <w:rsid w:val="00542AF5"/>
    <w:rsid w:val="00543E04"/>
    <w:rsid w:val="00546FEE"/>
    <w:rsid w:val="0054799A"/>
    <w:rsid w:val="005503AB"/>
    <w:rsid w:val="00552DA0"/>
    <w:rsid w:val="00552ED2"/>
    <w:rsid w:val="005530C2"/>
    <w:rsid w:val="005556A8"/>
    <w:rsid w:val="00556CD7"/>
    <w:rsid w:val="00560C09"/>
    <w:rsid w:val="00562357"/>
    <w:rsid w:val="00562F66"/>
    <w:rsid w:val="00563ACE"/>
    <w:rsid w:val="00565091"/>
    <w:rsid w:val="00565E1A"/>
    <w:rsid w:val="005672F5"/>
    <w:rsid w:val="005678DB"/>
    <w:rsid w:val="005702B2"/>
    <w:rsid w:val="00570458"/>
    <w:rsid w:val="005705DC"/>
    <w:rsid w:val="00571931"/>
    <w:rsid w:val="00573D01"/>
    <w:rsid w:val="0057652D"/>
    <w:rsid w:val="00577791"/>
    <w:rsid w:val="00582C77"/>
    <w:rsid w:val="005862EE"/>
    <w:rsid w:val="0058726A"/>
    <w:rsid w:val="00587BA8"/>
    <w:rsid w:val="00587F93"/>
    <w:rsid w:val="00590767"/>
    <w:rsid w:val="00590DB2"/>
    <w:rsid w:val="00592FFC"/>
    <w:rsid w:val="005951E0"/>
    <w:rsid w:val="005963C1"/>
    <w:rsid w:val="00597B49"/>
    <w:rsid w:val="00597F2D"/>
    <w:rsid w:val="005A09E4"/>
    <w:rsid w:val="005A46E7"/>
    <w:rsid w:val="005A4A9E"/>
    <w:rsid w:val="005A65CB"/>
    <w:rsid w:val="005A68F0"/>
    <w:rsid w:val="005A747C"/>
    <w:rsid w:val="005A7851"/>
    <w:rsid w:val="005B07AB"/>
    <w:rsid w:val="005B54F4"/>
    <w:rsid w:val="005B6D41"/>
    <w:rsid w:val="005B6FEA"/>
    <w:rsid w:val="005B72C7"/>
    <w:rsid w:val="005C1560"/>
    <w:rsid w:val="005C254A"/>
    <w:rsid w:val="005C31F7"/>
    <w:rsid w:val="005C4F96"/>
    <w:rsid w:val="005C7906"/>
    <w:rsid w:val="005D2AE1"/>
    <w:rsid w:val="005D39D1"/>
    <w:rsid w:val="005D3A47"/>
    <w:rsid w:val="005D5330"/>
    <w:rsid w:val="005E0B22"/>
    <w:rsid w:val="005E2701"/>
    <w:rsid w:val="005E297A"/>
    <w:rsid w:val="005E2CFC"/>
    <w:rsid w:val="005E33FE"/>
    <w:rsid w:val="005E4877"/>
    <w:rsid w:val="005E4CA0"/>
    <w:rsid w:val="005E7B35"/>
    <w:rsid w:val="005F02FB"/>
    <w:rsid w:val="005F15B7"/>
    <w:rsid w:val="005F18FC"/>
    <w:rsid w:val="005F1E51"/>
    <w:rsid w:val="005F3767"/>
    <w:rsid w:val="005F57A5"/>
    <w:rsid w:val="005F5E1F"/>
    <w:rsid w:val="005F6AD4"/>
    <w:rsid w:val="00601F77"/>
    <w:rsid w:val="00604CAE"/>
    <w:rsid w:val="00606858"/>
    <w:rsid w:val="006069C9"/>
    <w:rsid w:val="00606C54"/>
    <w:rsid w:val="00607DEA"/>
    <w:rsid w:val="00610E48"/>
    <w:rsid w:val="0061306E"/>
    <w:rsid w:val="00615087"/>
    <w:rsid w:val="00615DE6"/>
    <w:rsid w:val="0062187A"/>
    <w:rsid w:val="00624C24"/>
    <w:rsid w:val="0062649D"/>
    <w:rsid w:val="006264F1"/>
    <w:rsid w:val="00627255"/>
    <w:rsid w:val="00630057"/>
    <w:rsid w:val="006315E6"/>
    <w:rsid w:val="00634CE3"/>
    <w:rsid w:val="00634FD4"/>
    <w:rsid w:val="00635DB8"/>
    <w:rsid w:val="00636285"/>
    <w:rsid w:val="006413B3"/>
    <w:rsid w:val="00642B8A"/>
    <w:rsid w:val="006447C5"/>
    <w:rsid w:val="00644F3E"/>
    <w:rsid w:val="00644F9C"/>
    <w:rsid w:val="00647497"/>
    <w:rsid w:val="00647FA4"/>
    <w:rsid w:val="0065009B"/>
    <w:rsid w:val="00650BF1"/>
    <w:rsid w:val="0065277D"/>
    <w:rsid w:val="006547A4"/>
    <w:rsid w:val="00654885"/>
    <w:rsid w:val="00655294"/>
    <w:rsid w:val="00656169"/>
    <w:rsid w:val="00660519"/>
    <w:rsid w:val="006608C5"/>
    <w:rsid w:val="00661303"/>
    <w:rsid w:val="006628C0"/>
    <w:rsid w:val="00662DF2"/>
    <w:rsid w:val="0066369B"/>
    <w:rsid w:val="006640F6"/>
    <w:rsid w:val="00666622"/>
    <w:rsid w:val="00667113"/>
    <w:rsid w:val="00671720"/>
    <w:rsid w:val="0067237E"/>
    <w:rsid w:val="006734A1"/>
    <w:rsid w:val="0067409F"/>
    <w:rsid w:val="006740FE"/>
    <w:rsid w:val="006750F7"/>
    <w:rsid w:val="006771B1"/>
    <w:rsid w:val="0067768F"/>
    <w:rsid w:val="0068065B"/>
    <w:rsid w:val="00681439"/>
    <w:rsid w:val="00683ED7"/>
    <w:rsid w:val="00685AFE"/>
    <w:rsid w:val="00686CA0"/>
    <w:rsid w:val="006901BE"/>
    <w:rsid w:val="00692222"/>
    <w:rsid w:val="00692C3D"/>
    <w:rsid w:val="00694296"/>
    <w:rsid w:val="00695D51"/>
    <w:rsid w:val="00697C2F"/>
    <w:rsid w:val="006A1931"/>
    <w:rsid w:val="006A233E"/>
    <w:rsid w:val="006A2FAD"/>
    <w:rsid w:val="006A3901"/>
    <w:rsid w:val="006B102C"/>
    <w:rsid w:val="006B5912"/>
    <w:rsid w:val="006B7E8B"/>
    <w:rsid w:val="006B7EF2"/>
    <w:rsid w:val="006C24EA"/>
    <w:rsid w:val="006C49BC"/>
    <w:rsid w:val="006C4A50"/>
    <w:rsid w:val="006C6287"/>
    <w:rsid w:val="006C7113"/>
    <w:rsid w:val="006D2AB7"/>
    <w:rsid w:val="006D3BCF"/>
    <w:rsid w:val="006D3C8D"/>
    <w:rsid w:val="006D45DB"/>
    <w:rsid w:val="006D5D85"/>
    <w:rsid w:val="006D6B20"/>
    <w:rsid w:val="006D7ABF"/>
    <w:rsid w:val="006E0010"/>
    <w:rsid w:val="006E00B1"/>
    <w:rsid w:val="006E02F6"/>
    <w:rsid w:val="006E1A75"/>
    <w:rsid w:val="006E2B30"/>
    <w:rsid w:val="006E5327"/>
    <w:rsid w:val="006E69D4"/>
    <w:rsid w:val="006E7702"/>
    <w:rsid w:val="006F0AFA"/>
    <w:rsid w:val="006F1929"/>
    <w:rsid w:val="006F28A6"/>
    <w:rsid w:val="006F583F"/>
    <w:rsid w:val="006F64DE"/>
    <w:rsid w:val="0070162F"/>
    <w:rsid w:val="00701F02"/>
    <w:rsid w:val="00702B91"/>
    <w:rsid w:val="00702EB3"/>
    <w:rsid w:val="00703A8E"/>
    <w:rsid w:val="007069BC"/>
    <w:rsid w:val="00710CFD"/>
    <w:rsid w:val="00711429"/>
    <w:rsid w:val="00711F83"/>
    <w:rsid w:val="007177B5"/>
    <w:rsid w:val="00717ECB"/>
    <w:rsid w:val="00721F83"/>
    <w:rsid w:val="00722BAD"/>
    <w:rsid w:val="00724AA4"/>
    <w:rsid w:val="00724C68"/>
    <w:rsid w:val="007265E6"/>
    <w:rsid w:val="00726967"/>
    <w:rsid w:val="00731710"/>
    <w:rsid w:val="00734616"/>
    <w:rsid w:val="00735392"/>
    <w:rsid w:val="0074372F"/>
    <w:rsid w:val="00746E95"/>
    <w:rsid w:val="00747040"/>
    <w:rsid w:val="00751EF5"/>
    <w:rsid w:val="00752A33"/>
    <w:rsid w:val="007558A2"/>
    <w:rsid w:val="00756DF5"/>
    <w:rsid w:val="007600CC"/>
    <w:rsid w:val="00760FC4"/>
    <w:rsid w:val="007618DE"/>
    <w:rsid w:val="0076438C"/>
    <w:rsid w:val="007679D9"/>
    <w:rsid w:val="00771A02"/>
    <w:rsid w:val="00772294"/>
    <w:rsid w:val="007742BD"/>
    <w:rsid w:val="0078007E"/>
    <w:rsid w:val="00780E53"/>
    <w:rsid w:val="0078424B"/>
    <w:rsid w:val="007867D5"/>
    <w:rsid w:val="00787228"/>
    <w:rsid w:val="00792919"/>
    <w:rsid w:val="00792FDE"/>
    <w:rsid w:val="00794992"/>
    <w:rsid w:val="00795590"/>
    <w:rsid w:val="0079793B"/>
    <w:rsid w:val="007A24DE"/>
    <w:rsid w:val="007B3FE0"/>
    <w:rsid w:val="007B5D8E"/>
    <w:rsid w:val="007C182F"/>
    <w:rsid w:val="007C1AE3"/>
    <w:rsid w:val="007C222A"/>
    <w:rsid w:val="007C4277"/>
    <w:rsid w:val="007C4B7F"/>
    <w:rsid w:val="007C6EA8"/>
    <w:rsid w:val="007C6F04"/>
    <w:rsid w:val="007C6FE6"/>
    <w:rsid w:val="007C71A9"/>
    <w:rsid w:val="007C7829"/>
    <w:rsid w:val="007D207E"/>
    <w:rsid w:val="007D2246"/>
    <w:rsid w:val="007D24E9"/>
    <w:rsid w:val="007D57C4"/>
    <w:rsid w:val="007E62E6"/>
    <w:rsid w:val="007E78E9"/>
    <w:rsid w:val="007F0949"/>
    <w:rsid w:val="007F43F1"/>
    <w:rsid w:val="007F5995"/>
    <w:rsid w:val="007F610C"/>
    <w:rsid w:val="0080196E"/>
    <w:rsid w:val="00803543"/>
    <w:rsid w:val="0080374A"/>
    <w:rsid w:val="00805986"/>
    <w:rsid w:val="00805A3F"/>
    <w:rsid w:val="00810107"/>
    <w:rsid w:val="008127CA"/>
    <w:rsid w:val="00813216"/>
    <w:rsid w:val="00815DD4"/>
    <w:rsid w:val="00820502"/>
    <w:rsid w:val="008211E6"/>
    <w:rsid w:val="0082503A"/>
    <w:rsid w:val="00827140"/>
    <w:rsid w:val="008279D1"/>
    <w:rsid w:val="0083271E"/>
    <w:rsid w:val="00832D1D"/>
    <w:rsid w:val="00832EF1"/>
    <w:rsid w:val="0083327F"/>
    <w:rsid w:val="00837FA6"/>
    <w:rsid w:val="0084009C"/>
    <w:rsid w:val="00841581"/>
    <w:rsid w:val="00841E07"/>
    <w:rsid w:val="0084403B"/>
    <w:rsid w:val="0084495A"/>
    <w:rsid w:val="00845D3D"/>
    <w:rsid w:val="008464DD"/>
    <w:rsid w:val="00851608"/>
    <w:rsid w:val="00852ECC"/>
    <w:rsid w:val="00853154"/>
    <w:rsid w:val="008573AE"/>
    <w:rsid w:val="00857862"/>
    <w:rsid w:val="0086059D"/>
    <w:rsid w:val="00861907"/>
    <w:rsid w:val="00864337"/>
    <w:rsid w:val="00864A46"/>
    <w:rsid w:val="00864AF2"/>
    <w:rsid w:val="00866CF0"/>
    <w:rsid w:val="0086775B"/>
    <w:rsid w:val="00870678"/>
    <w:rsid w:val="008710B7"/>
    <w:rsid w:val="00871B96"/>
    <w:rsid w:val="008741FC"/>
    <w:rsid w:val="00874FDA"/>
    <w:rsid w:val="008774DE"/>
    <w:rsid w:val="008801DB"/>
    <w:rsid w:val="00882B30"/>
    <w:rsid w:val="008847F9"/>
    <w:rsid w:val="008857A2"/>
    <w:rsid w:val="00886478"/>
    <w:rsid w:val="0088659F"/>
    <w:rsid w:val="00886EAE"/>
    <w:rsid w:val="00886EE0"/>
    <w:rsid w:val="00887040"/>
    <w:rsid w:val="00893483"/>
    <w:rsid w:val="00895961"/>
    <w:rsid w:val="008977F7"/>
    <w:rsid w:val="0089783D"/>
    <w:rsid w:val="008A0AA6"/>
    <w:rsid w:val="008A0B10"/>
    <w:rsid w:val="008A13DF"/>
    <w:rsid w:val="008A25BC"/>
    <w:rsid w:val="008A2DAA"/>
    <w:rsid w:val="008B0924"/>
    <w:rsid w:val="008B1BD2"/>
    <w:rsid w:val="008C1698"/>
    <w:rsid w:val="008C22F7"/>
    <w:rsid w:val="008C25BF"/>
    <w:rsid w:val="008D0CF7"/>
    <w:rsid w:val="008D1ADC"/>
    <w:rsid w:val="008D1D4E"/>
    <w:rsid w:val="008D412F"/>
    <w:rsid w:val="008D63A9"/>
    <w:rsid w:val="008D6533"/>
    <w:rsid w:val="008D7145"/>
    <w:rsid w:val="008D7BA9"/>
    <w:rsid w:val="008E56A7"/>
    <w:rsid w:val="008E5E16"/>
    <w:rsid w:val="008E71A6"/>
    <w:rsid w:val="008F27F4"/>
    <w:rsid w:val="008F2C12"/>
    <w:rsid w:val="008F4A4E"/>
    <w:rsid w:val="008F4ACD"/>
    <w:rsid w:val="008F577E"/>
    <w:rsid w:val="008F697B"/>
    <w:rsid w:val="008F6A3C"/>
    <w:rsid w:val="008F6CF6"/>
    <w:rsid w:val="0090196C"/>
    <w:rsid w:val="00902250"/>
    <w:rsid w:val="00902EBA"/>
    <w:rsid w:val="00903CC7"/>
    <w:rsid w:val="009040FA"/>
    <w:rsid w:val="009049A6"/>
    <w:rsid w:val="00906443"/>
    <w:rsid w:val="0090701B"/>
    <w:rsid w:val="00910364"/>
    <w:rsid w:val="009124BB"/>
    <w:rsid w:val="00912C59"/>
    <w:rsid w:val="009130BE"/>
    <w:rsid w:val="00913A1A"/>
    <w:rsid w:val="00913F01"/>
    <w:rsid w:val="00915B9B"/>
    <w:rsid w:val="009169F0"/>
    <w:rsid w:val="00917A61"/>
    <w:rsid w:val="00922314"/>
    <w:rsid w:val="009230D7"/>
    <w:rsid w:val="00923EE5"/>
    <w:rsid w:val="0092746D"/>
    <w:rsid w:val="00927EB7"/>
    <w:rsid w:val="0093088E"/>
    <w:rsid w:val="00930CAF"/>
    <w:rsid w:val="00930E09"/>
    <w:rsid w:val="0093221E"/>
    <w:rsid w:val="0093330D"/>
    <w:rsid w:val="009333BB"/>
    <w:rsid w:val="00937F7C"/>
    <w:rsid w:val="00940096"/>
    <w:rsid w:val="00945383"/>
    <w:rsid w:val="009465F9"/>
    <w:rsid w:val="00947BDD"/>
    <w:rsid w:val="00947E62"/>
    <w:rsid w:val="00947FAA"/>
    <w:rsid w:val="0095200B"/>
    <w:rsid w:val="0095768A"/>
    <w:rsid w:val="0096037B"/>
    <w:rsid w:val="0096085C"/>
    <w:rsid w:val="00961522"/>
    <w:rsid w:val="00961DA1"/>
    <w:rsid w:val="0096396A"/>
    <w:rsid w:val="00963C2B"/>
    <w:rsid w:val="00964543"/>
    <w:rsid w:val="0096614D"/>
    <w:rsid w:val="009661DF"/>
    <w:rsid w:val="00966E27"/>
    <w:rsid w:val="0096770F"/>
    <w:rsid w:val="00971983"/>
    <w:rsid w:val="00971C9D"/>
    <w:rsid w:val="0097506C"/>
    <w:rsid w:val="0097531F"/>
    <w:rsid w:val="00975BF4"/>
    <w:rsid w:val="00976513"/>
    <w:rsid w:val="00976733"/>
    <w:rsid w:val="00977DDB"/>
    <w:rsid w:val="009809F3"/>
    <w:rsid w:val="00980B1F"/>
    <w:rsid w:val="00981144"/>
    <w:rsid w:val="00982436"/>
    <w:rsid w:val="00982DFA"/>
    <w:rsid w:val="00985C9F"/>
    <w:rsid w:val="00985E94"/>
    <w:rsid w:val="00987EC2"/>
    <w:rsid w:val="009915A3"/>
    <w:rsid w:val="009915DA"/>
    <w:rsid w:val="00995F36"/>
    <w:rsid w:val="009A1CD8"/>
    <w:rsid w:val="009A3757"/>
    <w:rsid w:val="009A4072"/>
    <w:rsid w:val="009A5267"/>
    <w:rsid w:val="009A6965"/>
    <w:rsid w:val="009A6B5B"/>
    <w:rsid w:val="009A7661"/>
    <w:rsid w:val="009B1502"/>
    <w:rsid w:val="009B1BE6"/>
    <w:rsid w:val="009B1CD2"/>
    <w:rsid w:val="009B378C"/>
    <w:rsid w:val="009B43D3"/>
    <w:rsid w:val="009B43EB"/>
    <w:rsid w:val="009B4C9E"/>
    <w:rsid w:val="009C081C"/>
    <w:rsid w:val="009C0B55"/>
    <w:rsid w:val="009C0EA8"/>
    <w:rsid w:val="009C150E"/>
    <w:rsid w:val="009C1DAD"/>
    <w:rsid w:val="009C1DC6"/>
    <w:rsid w:val="009C28AD"/>
    <w:rsid w:val="009C296B"/>
    <w:rsid w:val="009C3C3D"/>
    <w:rsid w:val="009C3ED9"/>
    <w:rsid w:val="009C4B2C"/>
    <w:rsid w:val="009C4BF0"/>
    <w:rsid w:val="009C5BC4"/>
    <w:rsid w:val="009C677A"/>
    <w:rsid w:val="009C70F6"/>
    <w:rsid w:val="009D1117"/>
    <w:rsid w:val="009D2273"/>
    <w:rsid w:val="009E2548"/>
    <w:rsid w:val="009E5505"/>
    <w:rsid w:val="009F09EF"/>
    <w:rsid w:val="009F2370"/>
    <w:rsid w:val="009F5DBA"/>
    <w:rsid w:val="00A01972"/>
    <w:rsid w:val="00A01C01"/>
    <w:rsid w:val="00A03A85"/>
    <w:rsid w:val="00A03CE0"/>
    <w:rsid w:val="00A05D54"/>
    <w:rsid w:val="00A06C19"/>
    <w:rsid w:val="00A06C99"/>
    <w:rsid w:val="00A077A7"/>
    <w:rsid w:val="00A113AE"/>
    <w:rsid w:val="00A12B7D"/>
    <w:rsid w:val="00A1359E"/>
    <w:rsid w:val="00A13619"/>
    <w:rsid w:val="00A16038"/>
    <w:rsid w:val="00A2205C"/>
    <w:rsid w:val="00A223CC"/>
    <w:rsid w:val="00A229AC"/>
    <w:rsid w:val="00A22A8E"/>
    <w:rsid w:val="00A2343C"/>
    <w:rsid w:val="00A23EAD"/>
    <w:rsid w:val="00A27146"/>
    <w:rsid w:val="00A27247"/>
    <w:rsid w:val="00A27950"/>
    <w:rsid w:val="00A30D4A"/>
    <w:rsid w:val="00A3155C"/>
    <w:rsid w:val="00A33E9A"/>
    <w:rsid w:val="00A34312"/>
    <w:rsid w:val="00A347C1"/>
    <w:rsid w:val="00A35D95"/>
    <w:rsid w:val="00A36934"/>
    <w:rsid w:val="00A36AC1"/>
    <w:rsid w:val="00A37B02"/>
    <w:rsid w:val="00A4062A"/>
    <w:rsid w:val="00A42931"/>
    <w:rsid w:val="00A42E9B"/>
    <w:rsid w:val="00A431AA"/>
    <w:rsid w:val="00A51A4E"/>
    <w:rsid w:val="00A52756"/>
    <w:rsid w:val="00A52D33"/>
    <w:rsid w:val="00A530FF"/>
    <w:rsid w:val="00A53286"/>
    <w:rsid w:val="00A545CE"/>
    <w:rsid w:val="00A55B65"/>
    <w:rsid w:val="00A55EBF"/>
    <w:rsid w:val="00A562BF"/>
    <w:rsid w:val="00A57DF3"/>
    <w:rsid w:val="00A60628"/>
    <w:rsid w:val="00A61847"/>
    <w:rsid w:val="00A62E9E"/>
    <w:rsid w:val="00A64969"/>
    <w:rsid w:val="00A64D48"/>
    <w:rsid w:val="00A65207"/>
    <w:rsid w:val="00A6673D"/>
    <w:rsid w:val="00A70105"/>
    <w:rsid w:val="00A70C57"/>
    <w:rsid w:val="00A74021"/>
    <w:rsid w:val="00A7648E"/>
    <w:rsid w:val="00A7718A"/>
    <w:rsid w:val="00A77978"/>
    <w:rsid w:val="00A8028B"/>
    <w:rsid w:val="00A81745"/>
    <w:rsid w:val="00A834C6"/>
    <w:rsid w:val="00A8378F"/>
    <w:rsid w:val="00A83E84"/>
    <w:rsid w:val="00A844C3"/>
    <w:rsid w:val="00A8590C"/>
    <w:rsid w:val="00A8703C"/>
    <w:rsid w:val="00A870C0"/>
    <w:rsid w:val="00A90CD0"/>
    <w:rsid w:val="00A90EEE"/>
    <w:rsid w:val="00A91738"/>
    <w:rsid w:val="00A94968"/>
    <w:rsid w:val="00A94F94"/>
    <w:rsid w:val="00A95B78"/>
    <w:rsid w:val="00A972B3"/>
    <w:rsid w:val="00A9733A"/>
    <w:rsid w:val="00AA1050"/>
    <w:rsid w:val="00AA623C"/>
    <w:rsid w:val="00AB1C8C"/>
    <w:rsid w:val="00AB320A"/>
    <w:rsid w:val="00AB38E6"/>
    <w:rsid w:val="00AB39CC"/>
    <w:rsid w:val="00AB467C"/>
    <w:rsid w:val="00AB6A08"/>
    <w:rsid w:val="00AB746A"/>
    <w:rsid w:val="00AB7535"/>
    <w:rsid w:val="00AC0339"/>
    <w:rsid w:val="00AC11A8"/>
    <w:rsid w:val="00AC140F"/>
    <w:rsid w:val="00AC55C5"/>
    <w:rsid w:val="00AC66BC"/>
    <w:rsid w:val="00AD06C1"/>
    <w:rsid w:val="00AD1349"/>
    <w:rsid w:val="00AD3048"/>
    <w:rsid w:val="00AD33E2"/>
    <w:rsid w:val="00AD4291"/>
    <w:rsid w:val="00AD48FE"/>
    <w:rsid w:val="00AD6C22"/>
    <w:rsid w:val="00AE6A64"/>
    <w:rsid w:val="00AE742D"/>
    <w:rsid w:val="00AE78E2"/>
    <w:rsid w:val="00AE7A23"/>
    <w:rsid w:val="00AE7F93"/>
    <w:rsid w:val="00AF002B"/>
    <w:rsid w:val="00AF06A0"/>
    <w:rsid w:val="00AF248F"/>
    <w:rsid w:val="00AF58EF"/>
    <w:rsid w:val="00AF7E84"/>
    <w:rsid w:val="00B019BC"/>
    <w:rsid w:val="00B03F7F"/>
    <w:rsid w:val="00B0404C"/>
    <w:rsid w:val="00B04920"/>
    <w:rsid w:val="00B053E7"/>
    <w:rsid w:val="00B06C87"/>
    <w:rsid w:val="00B106CA"/>
    <w:rsid w:val="00B106FF"/>
    <w:rsid w:val="00B10D33"/>
    <w:rsid w:val="00B11BF8"/>
    <w:rsid w:val="00B131BA"/>
    <w:rsid w:val="00B144C3"/>
    <w:rsid w:val="00B14DE7"/>
    <w:rsid w:val="00B14FCC"/>
    <w:rsid w:val="00B16848"/>
    <w:rsid w:val="00B20361"/>
    <w:rsid w:val="00B22245"/>
    <w:rsid w:val="00B2385A"/>
    <w:rsid w:val="00B247C9"/>
    <w:rsid w:val="00B24EA4"/>
    <w:rsid w:val="00B25708"/>
    <w:rsid w:val="00B277A5"/>
    <w:rsid w:val="00B303B1"/>
    <w:rsid w:val="00B33F37"/>
    <w:rsid w:val="00B35870"/>
    <w:rsid w:val="00B3692A"/>
    <w:rsid w:val="00B372B9"/>
    <w:rsid w:val="00B375E0"/>
    <w:rsid w:val="00B444D5"/>
    <w:rsid w:val="00B459E0"/>
    <w:rsid w:val="00B471B0"/>
    <w:rsid w:val="00B51480"/>
    <w:rsid w:val="00B52CA4"/>
    <w:rsid w:val="00B56775"/>
    <w:rsid w:val="00B56B24"/>
    <w:rsid w:val="00B57A80"/>
    <w:rsid w:val="00B63888"/>
    <w:rsid w:val="00B66D11"/>
    <w:rsid w:val="00B672A4"/>
    <w:rsid w:val="00B71825"/>
    <w:rsid w:val="00B71F27"/>
    <w:rsid w:val="00B72F28"/>
    <w:rsid w:val="00B730F0"/>
    <w:rsid w:val="00B74315"/>
    <w:rsid w:val="00B75B22"/>
    <w:rsid w:val="00B771E4"/>
    <w:rsid w:val="00B77C53"/>
    <w:rsid w:val="00B80427"/>
    <w:rsid w:val="00B812CE"/>
    <w:rsid w:val="00B82111"/>
    <w:rsid w:val="00B82204"/>
    <w:rsid w:val="00B82735"/>
    <w:rsid w:val="00B85727"/>
    <w:rsid w:val="00B86000"/>
    <w:rsid w:val="00B86E0F"/>
    <w:rsid w:val="00B86E8C"/>
    <w:rsid w:val="00B873BE"/>
    <w:rsid w:val="00B87F8D"/>
    <w:rsid w:val="00B93DD9"/>
    <w:rsid w:val="00B9550E"/>
    <w:rsid w:val="00B95754"/>
    <w:rsid w:val="00BA1D11"/>
    <w:rsid w:val="00BA20CF"/>
    <w:rsid w:val="00BA255F"/>
    <w:rsid w:val="00BA2E06"/>
    <w:rsid w:val="00BA392C"/>
    <w:rsid w:val="00BA43D5"/>
    <w:rsid w:val="00BA4736"/>
    <w:rsid w:val="00BA62A2"/>
    <w:rsid w:val="00BA73E3"/>
    <w:rsid w:val="00BB3F00"/>
    <w:rsid w:val="00BB77E9"/>
    <w:rsid w:val="00BC1B4C"/>
    <w:rsid w:val="00BC1E5D"/>
    <w:rsid w:val="00BC4A1F"/>
    <w:rsid w:val="00BC5278"/>
    <w:rsid w:val="00BC53E5"/>
    <w:rsid w:val="00BD1565"/>
    <w:rsid w:val="00BD2222"/>
    <w:rsid w:val="00BD2E3C"/>
    <w:rsid w:val="00BD3DED"/>
    <w:rsid w:val="00BD4BA9"/>
    <w:rsid w:val="00BE41B3"/>
    <w:rsid w:val="00BE478B"/>
    <w:rsid w:val="00BE47B9"/>
    <w:rsid w:val="00BF130C"/>
    <w:rsid w:val="00BF1D1A"/>
    <w:rsid w:val="00BF4D3E"/>
    <w:rsid w:val="00BF6A8D"/>
    <w:rsid w:val="00C00357"/>
    <w:rsid w:val="00C00E2A"/>
    <w:rsid w:val="00C01499"/>
    <w:rsid w:val="00C0608A"/>
    <w:rsid w:val="00C0666F"/>
    <w:rsid w:val="00C069E2"/>
    <w:rsid w:val="00C12352"/>
    <w:rsid w:val="00C123F9"/>
    <w:rsid w:val="00C15242"/>
    <w:rsid w:val="00C158F0"/>
    <w:rsid w:val="00C164B8"/>
    <w:rsid w:val="00C1730C"/>
    <w:rsid w:val="00C2268C"/>
    <w:rsid w:val="00C25F11"/>
    <w:rsid w:val="00C31205"/>
    <w:rsid w:val="00C32210"/>
    <w:rsid w:val="00C323EB"/>
    <w:rsid w:val="00C36C59"/>
    <w:rsid w:val="00C37D11"/>
    <w:rsid w:val="00C402BF"/>
    <w:rsid w:val="00C42F9E"/>
    <w:rsid w:val="00C45819"/>
    <w:rsid w:val="00C47EF1"/>
    <w:rsid w:val="00C50F70"/>
    <w:rsid w:val="00C54F3A"/>
    <w:rsid w:val="00C56D3C"/>
    <w:rsid w:val="00C611BF"/>
    <w:rsid w:val="00C61841"/>
    <w:rsid w:val="00C618A8"/>
    <w:rsid w:val="00C6238E"/>
    <w:rsid w:val="00C65FE7"/>
    <w:rsid w:val="00C665BC"/>
    <w:rsid w:val="00C672CB"/>
    <w:rsid w:val="00C7225A"/>
    <w:rsid w:val="00C73D80"/>
    <w:rsid w:val="00C740A8"/>
    <w:rsid w:val="00C7430F"/>
    <w:rsid w:val="00C76CC6"/>
    <w:rsid w:val="00C774B9"/>
    <w:rsid w:val="00C81903"/>
    <w:rsid w:val="00C83380"/>
    <w:rsid w:val="00C8789C"/>
    <w:rsid w:val="00C902B1"/>
    <w:rsid w:val="00C93EAC"/>
    <w:rsid w:val="00C95224"/>
    <w:rsid w:val="00CA0991"/>
    <w:rsid w:val="00CA2B01"/>
    <w:rsid w:val="00CA3412"/>
    <w:rsid w:val="00CA4124"/>
    <w:rsid w:val="00CA4378"/>
    <w:rsid w:val="00CB0064"/>
    <w:rsid w:val="00CB12E7"/>
    <w:rsid w:val="00CB3288"/>
    <w:rsid w:val="00CB47B8"/>
    <w:rsid w:val="00CB4D0F"/>
    <w:rsid w:val="00CB65C6"/>
    <w:rsid w:val="00CC3A40"/>
    <w:rsid w:val="00CC53F7"/>
    <w:rsid w:val="00CC72C6"/>
    <w:rsid w:val="00CD091C"/>
    <w:rsid w:val="00CD0B31"/>
    <w:rsid w:val="00CD280F"/>
    <w:rsid w:val="00CD4CEB"/>
    <w:rsid w:val="00CD4E43"/>
    <w:rsid w:val="00CD5696"/>
    <w:rsid w:val="00CD67C3"/>
    <w:rsid w:val="00CD67CD"/>
    <w:rsid w:val="00CD68CE"/>
    <w:rsid w:val="00CE024D"/>
    <w:rsid w:val="00CE3424"/>
    <w:rsid w:val="00CE6018"/>
    <w:rsid w:val="00CE68DB"/>
    <w:rsid w:val="00CE6AD9"/>
    <w:rsid w:val="00CE6D28"/>
    <w:rsid w:val="00CE764B"/>
    <w:rsid w:val="00CF07F5"/>
    <w:rsid w:val="00CF0E86"/>
    <w:rsid w:val="00CF12D9"/>
    <w:rsid w:val="00CF189B"/>
    <w:rsid w:val="00CF2373"/>
    <w:rsid w:val="00CF2378"/>
    <w:rsid w:val="00CF2634"/>
    <w:rsid w:val="00CF3D80"/>
    <w:rsid w:val="00CF5209"/>
    <w:rsid w:val="00CF665F"/>
    <w:rsid w:val="00CF6F45"/>
    <w:rsid w:val="00CF7560"/>
    <w:rsid w:val="00D01D9E"/>
    <w:rsid w:val="00D033B3"/>
    <w:rsid w:val="00D0384F"/>
    <w:rsid w:val="00D053D0"/>
    <w:rsid w:val="00D067BA"/>
    <w:rsid w:val="00D0731D"/>
    <w:rsid w:val="00D07A16"/>
    <w:rsid w:val="00D07F64"/>
    <w:rsid w:val="00D106E9"/>
    <w:rsid w:val="00D118F0"/>
    <w:rsid w:val="00D12FA3"/>
    <w:rsid w:val="00D132F3"/>
    <w:rsid w:val="00D147AC"/>
    <w:rsid w:val="00D14ADD"/>
    <w:rsid w:val="00D16BE5"/>
    <w:rsid w:val="00D2363F"/>
    <w:rsid w:val="00D23D49"/>
    <w:rsid w:val="00D255BE"/>
    <w:rsid w:val="00D26EFF"/>
    <w:rsid w:val="00D330B9"/>
    <w:rsid w:val="00D35DCE"/>
    <w:rsid w:val="00D37227"/>
    <w:rsid w:val="00D40DE2"/>
    <w:rsid w:val="00D41740"/>
    <w:rsid w:val="00D41D61"/>
    <w:rsid w:val="00D421D2"/>
    <w:rsid w:val="00D45EC9"/>
    <w:rsid w:val="00D467D7"/>
    <w:rsid w:val="00D47B3F"/>
    <w:rsid w:val="00D508BC"/>
    <w:rsid w:val="00D51117"/>
    <w:rsid w:val="00D52541"/>
    <w:rsid w:val="00D52E6D"/>
    <w:rsid w:val="00D53D3E"/>
    <w:rsid w:val="00D55E98"/>
    <w:rsid w:val="00D56B90"/>
    <w:rsid w:val="00D56CB5"/>
    <w:rsid w:val="00D60C04"/>
    <w:rsid w:val="00D62558"/>
    <w:rsid w:val="00D627DB"/>
    <w:rsid w:val="00D64CB5"/>
    <w:rsid w:val="00D727B6"/>
    <w:rsid w:val="00D733B2"/>
    <w:rsid w:val="00D73450"/>
    <w:rsid w:val="00D73A37"/>
    <w:rsid w:val="00D75A64"/>
    <w:rsid w:val="00D82C92"/>
    <w:rsid w:val="00D837D7"/>
    <w:rsid w:val="00D85808"/>
    <w:rsid w:val="00D85BF3"/>
    <w:rsid w:val="00D85C81"/>
    <w:rsid w:val="00D85DD4"/>
    <w:rsid w:val="00D87066"/>
    <w:rsid w:val="00D87F85"/>
    <w:rsid w:val="00D9099E"/>
    <w:rsid w:val="00D975CD"/>
    <w:rsid w:val="00D979D0"/>
    <w:rsid w:val="00D97A10"/>
    <w:rsid w:val="00D97CFC"/>
    <w:rsid w:val="00DA11AD"/>
    <w:rsid w:val="00DA16E5"/>
    <w:rsid w:val="00DA4CFF"/>
    <w:rsid w:val="00DA5109"/>
    <w:rsid w:val="00DA5772"/>
    <w:rsid w:val="00DA5CCF"/>
    <w:rsid w:val="00DA6D70"/>
    <w:rsid w:val="00DB1E17"/>
    <w:rsid w:val="00DB308A"/>
    <w:rsid w:val="00DB588C"/>
    <w:rsid w:val="00DB6D67"/>
    <w:rsid w:val="00DB6EDD"/>
    <w:rsid w:val="00DC438E"/>
    <w:rsid w:val="00DC5623"/>
    <w:rsid w:val="00DD0129"/>
    <w:rsid w:val="00DD3A24"/>
    <w:rsid w:val="00DD51AD"/>
    <w:rsid w:val="00DD5557"/>
    <w:rsid w:val="00DD78D8"/>
    <w:rsid w:val="00DE08B2"/>
    <w:rsid w:val="00DE2269"/>
    <w:rsid w:val="00DE2C18"/>
    <w:rsid w:val="00DE3295"/>
    <w:rsid w:val="00DE45DC"/>
    <w:rsid w:val="00DE49BA"/>
    <w:rsid w:val="00DE5728"/>
    <w:rsid w:val="00DE71FB"/>
    <w:rsid w:val="00DE71FE"/>
    <w:rsid w:val="00DF1DF2"/>
    <w:rsid w:val="00DF4DEF"/>
    <w:rsid w:val="00DF640D"/>
    <w:rsid w:val="00DF69E1"/>
    <w:rsid w:val="00DF7B71"/>
    <w:rsid w:val="00E01423"/>
    <w:rsid w:val="00E10196"/>
    <w:rsid w:val="00E10DAA"/>
    <w:rsid w:val="00E136B1"/>
    <w:rsid w:val="00E1383B"/>
    <w:rsid w:val="00E16DE8"/>
    <w:rsid w:val="00E2029B"/>
    <w:rsid w:val="00E207D4"/>
    <w:rsid w:val="00E21517"/>
    <w:rsid w:val="00E237A1"/>
    <w:rsid w:val="00E2428D"/>
    <w:rsid w:val="00E262DF"/>
    <w:rsid w:val="00E26994"/>
    <w:rsid w:val="00E34A72"/>
    <w:rsid w:val="00E36290"/>
    <w:rsid w:val="00E3741C"/>
    <w:rsid w:val="00E401B2"/>
    <w:rsid w:val="00E40EB0"/>
    <w:rsid w:val="00E4341A"/>
    <w:rsid w:val="00E46682"/>
    <w:rsid w:val="00E47C62"/>
    <w:rsid w:val="00E50455"/>
    <w:rsid w:val="00E50AF4"/>
    <w:rsid w:val="00E54C96"/>
    <w:rsid w:val="00E5537D"/>
    <w:rsid w:val="00E62EB0"/>
    <w:rsid w:val="00E63352"/>
    <w:rsid w:val="00E640F3"/>
    <w:rsid w:val="00E6460F"/>
    <w:rsid w:val="00E6553D"/>
    <w:rsid w:val="00E726B6"/>
    <w:rsid w:val="00E72B3F"/>
    <w:rsid w:val="00E7646E"/>
    <w:rsid w:val="00E76800"/>
    <w:rsid w:val="00E76AF9"/>
    <w:rsid w:val="00E76CCC"/>
    <w:rsid w:val="00E82257"/>
    <w:rsid w:val="00E843FD"/>
    <w:rsid w:val="00E9140F"/>
    <w:rsid w:val="00E926C7"/>
    <w:rsid w:val="00E9352F"/>
    <w:rsid w:val="00E96E64"/>
    <w:rsid w:val="00EA30C7"/>
    <w:rsid w:val="00EA3435"/>
    <w:rsid w:val="00EA5234"/>
    <w:rsid w:val="00EA73E7"/>
    <w:rsid w:val="00EA776B"/>
    <w:rsid w:val="00EA77E3"/>
    <w:rsid w:val="00EB1D0B"/>
    <w:rsid w:val="00EB1DE1"/>
    <w:rsid w:val="00EB26F5"/>
    <w:rsid w:val="00EB45B3"/>
    <w:rsid w:val="00EB66C8"/>
    <w:rsid w:val="00EB691D"/>
    <w:rsid w:val="00EC0915"/>
    <w:rsid w:val="00EC2E81"/>
    <w:rsid w:val="00EC5379"/>
    <w:rsid w:val="00EC65C7"/>
    <w:rsid w:val="00ED1317"/>
    <w:rsid w:val="00ED2D10"/>
    <w:rsid w:val="00ED3E5C"/>
    <w:rsid w:val="00ED5A95"/>
    <w:rsid w:val="00EE0BC4"/>
    <w:rsid w:val="00EE18B9"/>
    <w:rsid w:val="00EE3DFC"/>
    <w:rsid w:val="00EE738F"/>
    <w:rsid w:val="00EE7F2D"/>
    <w:rsid w:val="00EF2DD3"/>
    <w:rsid w:val="00EF4D0C"/>
    <w:rsid w:val="00EF4E99"/>
    <w:rsid w:val="00EF586B"/>
    <w:rsid w:val="00F00022"/>
    <w:rsid w:val="00F00857"/>
    <w:rsid w:val="00F01DFE"/>
    <w:rsid w:val="00F01E27"/>
    <w:rsid w:val="00F027CB"/>
    <w:rsid w:val="00F02844"/>
    <w:rsid w:val="00F04324"/>
    <w:rsid w:val="00F04A2D"/>
    <w:rsid w:val="00F04DB5"/>
    <w:rsid w:val="00F04DC3"/>
    <w:rsid w:val="00F05E7E"/>
    <w:rsid w:val="00F077D9"/>
    <w:rsid w:val="00F0780A"/>
    <w:rsid w:val="00F143C8"/>
    <w:rsid w:val="00F14566"/>
    <w:rsid w:val="00F1582B"/>
    <w:rsid w:val="00F166F9"/>
    <w:rsid w:val="00F22DE6"/>
    <w:rsid w:val="00F238D4"/>
    <w:rsid w:val="00F24B46"/>
    <w:rsid w:val="00F24B52"/>
    <w:rsid w:val="00F30578"/>
    <w:rsid w:val="00F32D33"/>
    <w:rsid w:val="00F332E8"/>
    <w:rsid w:val="00F33F3C"/>
    <w:rsid w:val="00F34245"/>
    <w:rsid w:val="00F36BAB"/>
    <w:rsid w:val="00F4108E"/>
    <w:rsid w:val="00F41146"/>
    <w:rsid w:val="00F413D4"/>
    <w:rsid w:val="00F4279E"/>
    <w:rsid w:val="00F54B12"/>
    <w:rsid w:val="00F6013C"/>
    <w:rsid w:val="00F62839"/>
    <w:rsid w:val="00F62A6C"/>
    <w:rsid w:val="00F65254"/>
    <w:rsid w:val="00F67157"/>
    <w:rsid w:val="00F6742C"/>
    <w:rsid w:val="00F67ABC"/>
    <w:rsid w:val="00F70FB9"/>
    <w:rsid w:val="00F71261"/>
    <w:rsid w:val="00F71A68"/>
    <w:rsid w:val="00F75372"/>
    <w:rsid w:val="00F75E1F"/>
    <w:rsid w:val="00F81041"/>
    <w:rsid w:val="00F811C3"/>
    <w:rsid w:val="00F81B82"/>
    <w:rsid w:val="00F827EE"/>
    <w:rsid w:val="00F83497"/>
    <w:rsid w:val="00F8670F"/>
    <w:rsid w:val="00F87702"/>
    <w:rsid w:val="00F9184A"/>
    <w:rsid w:val="00F92F05"/>
    <w:rsid w:val="00F92F72"/>
    <w:rsid w:val="00F93D28"/>
    <w:rsid w:val="00F9422D"/>
    <w:rsid w:val="00FA10CD"/>
    <w:rsid w:val="00FA1C08"/>
    <w:rsid w:val="00FA2083"/>
    <w:rsid w:val="00FA388C"/>
    <w:rsid w:val="00FA397D"/>
    <w:rsid w:val="00FA4BC8"/>
    <w:rsid w:val="00FA4DCC"/>
    <w:rsid w:val="00FA4E5B"/>
    <w:rsid w:val="00FB2A42"/>
    <w:rsid w:val="00FB41ED"/>
    <w:rsid w:val="00FB5B75"/>
    <w:rsid w:val="00FB7077"/>
    <w:rsid w:val="00FB74D4"/>
    <w:rsid w:val="00FC0B94"/>
    <w:rsid w:val="00FC1043"/>
    <w:rsid w:val="00FC19EE"/>
    <w:rsid w:val="00FC2E37"/>
    <w:rsid w:val="00FC38A3"/>
    <w:rsid w:val="00FC3AE5"/>
    <w:rsid w:val="00FC4D37"/>
    <w:rsid w:val="00FC5E03"/>
    <w:rsid w:val="00FC621C"/>
    <w:rsid w:val="00FD04CA"/>
    <w:rsid w:val="00FD0879"/>
    <w:rsid w:val="00FD2782"/>
    <w:rsid w:val="00FD356B"/>
    <w:rsid w:val="00FD4CEA"/>
    <w:rsid w:val="00FD506E"/>
    <w:rsid w:val="00FD5EE4"/>
    <w:rsid w:val="00FE1668"/>
    <w:rsid w:val="00FE6EEC"/>
    <w:rsid w:val="00FF030E"/>
    <w:rsid w:val="00FF34F1"/>
    <w:rsid w:val="00FF4A03"/>
    <w:rsid w:val="00FF4C65"/>
    <w:rsid w:val="00FF5A50"/>
    <w:rsid w:val="00FF6E6D"/>
    <w:rsid w:val="00FF6F7C"/>
    <w:rsid w:val="00FF7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3C0149"/>
  <w15:docId w15:val="{B107EB9C-C671-4783-A215-5FDEB769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BE8"/>
    <w:rPr>
      <w:rFonts w:ascii="Calibri" w:eastAsia="Calibri" w:hAnsi="Calibri" w:cs="Times New Roman"/>
    </w:rPr>
  </w:style>
  <w:style w:type="paragraph" w:styleId="10">
    <w:name w:val="heading 1"/>
    <w:basedOn w:val="a"/>
    <w:next w:val="a"/>
    <w:link w:val="11"/>
    <w:uiPriority w:val="9"/>
    <w:qFormat/>
    <w:rsid w:val="00780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80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61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0E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80E5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56169"/>
    <w:rPr>
      <w:rFonts w:asciiTheme="majorHAnsi" w:eastAsiaTheme="majorEastAsia" w:hAnsiTheme="majorHAnsi" w:cstheme="majorBidi"/>
      <w:color w:val="243F60" w:themeColor="accent1" w:themeShade="7F"/>
      <w:sz w:val="24"/>
      <w:szCs w:val="24"/>
    </w:rPr>
  </w:style>
  <w:style w:type="paragraph" w:customStyle="1" w:styleId="ConsPlusNormal">
    <w:name w:val="ConsPlusNormal"/>
    <w:link w:val="ConsPlusNormal0"/>
    <w:rsid w:val="00780E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FCC"/>
    <w:rPr>
      <w:rFonts w:ascii="Arial" w:eastAsia="Times New Roman" w:hAnsi="Arial" w:cs="Arial"/>
      <w:sz w:val="20"/>
      <w:szCs w:val="20"/>
      <w:lang w:eastAsia="ru-RU"/>
    </w:rPr>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780E53"/>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780E53"/>
    <w:rPr>
      <w:rFonts w:ascii="Calibri" w:eastAsia="Calibri" w:hAnsi="Calibri" w:cs="Times New Roman"/>
      <w:sz w:val="20"/>
      <w:szCs w:val="20"/>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780E53"/>
    <w:rPr>
      <w:vertAlign w:val="superscript"/>
    </w:rPr>
  </w:style>
  <w:style w:type="paragraph" w:customStyle="1" w:styleId="ConsPlusTitle">
    <w:name w:val="ConsPlusTitle"/>
    <w:uiPriority w:val="99"/>
    <w:rsid w:val="00780E53"/>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basedOn w:val="a"/>
    <w:link w:val="a7"/>
    <w:uiPriority w:val="99"/>
    <w:unhideWhenUsed/>
    <w:rsid w:val="00780E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80E53"/>
    <w:rPr>
      <w:rFonts w:ascii="Calibri" w:eastAsia="Calibri" w:hAnsi="Calibri" w:cs="Times New Roman"/>
    </w:rPr>
  </w:style>
  <w:style w:type="paragraph" w:styleId="a8">
    <w:name w:val="footer"/>
    <w:basedOn w:val="a"/>
    <w:link w:val="a9"/>
    <w:uiPriority w:val="99"/>
    <w:unhideWhenUsed/>
    <w:rsid w:val="00780E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0E53"/>
    <w:rPr>
      <w:rFonts w:ascii="Calibri" w:eastAsia="Calibri" w:hAnsi="Calibri" w:cs="Times New Roman"/>
    </w:rPr>
  </w:style>
  <w:style w:type="paragraph" w:styleId="aa">
    <w:name w:val="Balloon Text"/>
    <w:basedOn w:val="a"/>
    <w:link w:val="ab"/>
    <w:uiPriority w:val="99"/>
    <w:semiHidden/>
    <w:unhideWhenUsed/>
    <w:rsid w:val="00780E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E53"/>
    <w:rPr>
      <w:rFonts w:ascii="Tahoma" w:eastAsia="Calibri" w:hAnsi="Tahoma" w:cs="Tahoma"/>
      <w:sz w:val="16"/>
      <w:szCs w:val="16"/>
    </w:rPr>
  </w:style>
  <w:style w:type="character" w:styleId="ac">
    <w:name w:val="annotation reference"/>
    <w:basedOn w:val="a0"/>
    <w:uiPriority w:val="99"/>
    <w:semiHidden/>
    <w:unhideWhenUsed/>
    <w:rsid w:val="00780E53"/>
    <w:rPr>
      <w:sz w:val="16"/>
      <w:szCs w:val="16"/>
    </w:rPr>
  </w:style>
  <w:style w:type="paragraph" w:styleId="ad">
    <w:name w:val="annotation text"/>
    <w:basedOn w:val="a"/>
    <w:link w:val="ae"/>
    <w:uiPriority w:val="99"/>
    <w:unhideWhenUsed/>
    <w:rsid w:val="00780E53"/>
    <w:pPr>
      <w:spacing w:line="240" w:lineRule="auto"/>
    </w:pPr>
    <w:rPr>
      <w:sz w:val="20"/>
      <w:szCs w:val="20"/>
    </w:rPr>
  </w:style>
  <w:style w:type="character" w:customStyle="1" w:styleId="ae">
    <w:name w:val="Текст примечания Знак"/>
    <w:basedOn w:val="a0"/>
    <w:link w:val="ad"/>
    <w:uiPriority w:val="99"/>
    <w:rsid w:val="00780E53"/>
    <w:rPr>
      <w:rFonts w:ascii="Calibri" w:eastAsia="Calibri" w:hAnsi="Calibri" w:cs="Times New Roman"/>
      <w:sz w:val="20"/>
      <w:szCs w:val="20"/>
    </w:rPr>
  </w:style>
  <w:style w:type="paragraph" w:styleId="af">
    <w:name w:val="annotation subject"/>
    <w:basedOn w:val="ad"/>
    <w:next w:val="ad"/>
    <w:link w:val="af0"/>
    <w:uiPriority w:val="99"/>
    <w:semiHidden/>
    <w:unhideWhenUsed/>
    <w:rsid w:val="00780E53"/>
    <w:rPr>
      <w:b/>
      <w:bCs/>
    </w:rPr>
  </w:style>
  <w:style w:type="character" w:customStyle="1" w:styleId="af0">
    <w:name w:val="Тема примечания Знак"/>
    <w:basedOn w:val="ae"/>
    <w:link w:val="af"/>
    <w:uiPriority w:val="99"/>
    <w:semiHidden/>
    <w:rsid w:val="00780E53"/>
    <w:rPr>
      <w:rFonts w:ascii="Calibri" w:eastAsia="Calibri" w:hAnsi="Calibri" w:cs="Times New Roman"/>
      <w:b/>
      <w:bCs/>
      <w:sz w:val="20"/>
      <w:szCs w:val="20"/>
    </w:rPr>
  </w:style>
  <w:style w:type="character" w:styleId="af1">
    <w:name w:val="Hyperlink"/>
    <w:basedOn w:val="a0"/>
    <w:uiPriority w:val="99"/>
    <w:unhideWhenUsed/>
    <w:rsid w:val="00780E53"/>
    <w:rPr>
      <w:color w:val="0000FF" w:themeColor="hyperlink"/>
      <w:u w:val="single"/>
    </w:rPr>
  </w:style>
  <w:style w:type="character" w:styleId="af2">
    <w:name w:val="FollowedHyperlink"/>
    <w:basedOn w:val="a0"/>
    <w:uiPriority w:val="99"/>
    <w:semiHidden/>
    <w:unhideWhenUsed/>
    <w:rsid w:val="00780E53"/>
    <w:rPr>
      <w:color w:val="800080" w:themeColor="followedHyperlink"/>
      <w:u w:val="single"/>
    </w:rPr>
  </w:style>
  <w:style w:type="paragraph" w:styleId="21">
    <w:name w:val="Body Text Indent 2"/>
    <w:basedOn w:val="a"/>
    <w:link w:val="22"/>
    <w:rsid w:val="00780E53"/>
    <w:pPr>
      <w:tabs>
        <w:tab w:val="left" w:pos="1122"/>
      </w:tabs>
      <w:spacing w:after="0" w:line="240" w:lineRule="auto"/>
      <w:ind w:firstLine="748"/>
      <w:jc w:val="both"/>
    </w:pPr>
    <w:rPr>
      <w:rFonts w:ascii="Times New Roman" w:eastAsia="Times New Roman" w:hAnsi="Times New Roman"/>
      <w:sz w:val="28"/>
      <w:szCs w:val="20"/>
      <w:lang w:val="x-none" w:eastAsia="x-none"/>
    </w:rPr>
  </w:style>
  <w:style w:type="character" w:customStyle="1" w:styleId="22">
    <w:name w:val="Основной текст с отступом 2 Знак"/>
    <w:basedOn w:val="a0"/>
    <w:link w:val="21"/>
    <w:rsid w:val="00780E53"/>
    <w:rPr>
      <w:rFonts w:ascii="Times New Roman" w:eastAsia="Times New Roman" w:hAnsi="Times New Roman" w:cs="Times New Roman"/>
      <w:sz w:val="28"/>
      <w:szCs w:val="20"/>
      <w:lang w:val="x-none" w:eastAsia="x-none"/>
    </w:rPr>
  </w:style>
  <w:style w:type="paragraph" w:styleId="31">
    <w:name w:val="Body Text 3"/>
    <w:basedOn w:val="a"/>
    <w:link w:val="32"/>
    <w:rsid w:val="00780E53"/>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basedOn w:val="a0"/>
    <w:link w:val="31"/>
    <w:rsid w:val="00780E53"/>
    <w:rPr>
      <w:rFonts w:ascii="Times New Roman" w:eastAsia="Times New Roman" w:hAnsi="Times New Roman" w:cs="Times New Roman"/>
      <w:sz w:val="16"/>
      <w:szCs w:val="16"/>
      <w:lang w:val="x-none" w:eastAsia="x-none"/>
    </w:rPr>
  </w:style>
  <w:style w:type="paragraph" w:styleId="af3">
    <w:name w:val="Body Text"/>
    <w:basedOn w:val="a"/>
    <w:link w:val="af4"/>
    <w:unhideWhenUsed/>
    <w:rsid w:val="00780E53"/>
    <w:pPr>
      <w:spacing w:after="120" w:line="240" w:lineRule="auto"/>
    </w:pPr>
    <w:rPr>
      <w:rFonts w:ascii="Times New Roman" w:eastAsia="Times New Roman" w:hAnsi="Times New Roman"/>
      <w:sz w:val="24"/>
      <w:szCs w:val="24"/>
      <w:lang w:val="x-none" w:eastAsia="x-none"/>
    </w:rPr>
  </w:style>
  <w:style w:type="character" w:customStyle="1" w:styleId="af4">
    <w:name w:val="Основной текст Знак"/>
    <w:basedOn w:val="a0"/>
    <w:link w:val="af3"/>
    <w:rsid w:val="00780E53"/>
    <w:rPr>
      <w:rFonts w:ascii="Times New Roman" w:eastAsia="Times New Roman" w:hAnsi="Times New Roman" w:cs="Times New Roman"/>
      <w:sz w:val="24"/>
      <w:szCs w:val="24"/>
      <w:lang w:val="x-none" w:eastAsia="x-none"/>
    </w:rPr>
  </w:style>
  <w:style w:type="paragraph" w:customStyle="1" w:styleId="Default">
    <w:name w:val="Default"/>
    <w:rsid w:val="00780E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f6"/>
    <w:uiPriority w:val="34"/>
    <w:qFormat/>
    <w:rsid w:val="00780E53"/>
    <w:pPr>
      <w:spacing w:after="0" w:line="240" w:lineRule="auto"/>
      <w:ind w:left="720"/>
      <w:contextualSpacing/>
    </w:pPr>
    <w:rPr>
      <w:rFonts w:ascii="Times New Roman" w:eastAsia="Times New Roman" w:hAnsi="Times New Roman"/>
      <w:sz w:val="28"/>
      <w:szCs w:val="28"/>
      <w:lang w:eastAsia="ru-RU"/>
    </w:rPr>
  </w:style>
  <w:style w:type="character" w:customStyle="1" w:styleId="af6">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5"/>
    <w:uiPriority w:val="34"/>
    <w:qFormat/>
    <w:locked/>
    <w:rsid w:val="00CB3288"/>
    <w:rPr>
      <w:rFonts w:ascii="Times New Roman" w:eastAsia="Times New Roman" w:hAnsi="Times New Roman" w:cs="Times New Roman"/>
      <w:sz w:val="28"/>
      <w:szCs w:val="28"/>
      <w:lang w:eastAsia="ru-RU"/>
    </w:rPr>
  </w:style>
  <w:style w:type="table" w:styleId="af7">
    <w:name w:val="Table Grid"/>
    <w:basedOn w:val="a1"/>
    <w:uiPriority w:val="59"/>
    <w:rsid w:val="00CD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0"/>
    <w:next w:val="a"/>
    <w:uiPriority w:val="39"/>
    <w:unhideWhenUsed/>
    <w:qFormat/>
    <w:rsid w:val="00656169"/>
    <w:pPr>
      <w:spacing w:before="240" w:line="259" w:lineRule="auto"/>
      <w:outlineLvl w:val="9"/>
    </w:pPr>
    <w:rPr>
      <w:b w:val="0"/>
      <w:bCs w:val="0"/>
      <w:sz w:val="32"/>
      <w:szCs w:val="32"/>
      <w:lang w:eastAsia="ru-RU"/>
    </w:rPr>
  </w:style>
  <w:style w:type="paragraph" w:styleId="23">
    <w:name w:val="toc 2"/>
    <w:basedOn w:val="a"/>
    <w:next w:val="a"/>
    <w:autoRedefine/>
    <w:uiPriority w:val="39"/>
    <w:unhideWhenUsed/>
    <w:rsid w:val="009F2370"/>
    <w:pPr>
      <w:tabs>
        <w:tab w:val="right" w:leader="dot" w:pos="9343"/>
      </w:tabs>
      <w:spacing w:after="100"/>
    </w:pPr>
  </w:style>
  <w:style w:type="paragraph" w:styleId="af9">
    <w:name w:val="caption"/>
    <w:basedOn w:val="a"/>
    <w:next w:val="a"/>
    <w:uiPriority w:val="35"/>
    <w:unhideWhenUsed/>
    <w:qFormat/>
    <w:rsid w:val="00832D1D"/>
    <w:pPr>
      <w:spacing w:line="240" w:lineRule="auto"/>
    </w:pPr>
    <w:rPr>
      <w:i/>
      <w:iCs/>
      <w:color w:val="1F497D" w:themeColor="text2"/>
      <w:sz w:val="18"/>
      <w:szCs w:val="18"/>
    </w:rPr>
  </w:style>
  <w:style w:type="paragraph" w:styleId="1">
    <w:name w:val="toc 1"/>
    <w:basedOn w:val="a"/>
    <w:next w:val="a"/>
    <w:autoRedefine/>
    <w:uiPriority w:val="39"/>
    <w:unhideWhenUsed/>
    <w:rsid w:val="007C4277"/>
    <w:pPr>
      <w:numPr>
        <w:numId w:val="4"/>
      </w:numPr>
      <w:tabs>
        <w:tab w:val="left" w:pos="284"/>
        <w:tab w:val="right" w:leader="dot" w:pos="9346"/>
      </w:tabs>
      <w:spacing w:after="100" w:line="259" w:lineRule="auto"/>
      <w:ind w:left="709" w:hanging="720"/>
    </w:pPr>
    <w:rPr>
      <w:rFonts w:ascii="Times New Roman" w:eastAsiaTheme="minorEastAsia" w:hAnsi="Times New Roman"/>
      <w:sz w:val="28"/>
      <w:szCs w:val="28"/>
      <w:lang w:eastAsia="ru-RU"/>
    </w:rPr>
  </w:style>
  <w:style w:type="paragraph" w:styleId="33">
    <w:name w:val="toc 3"/>
    <w:basedOn w:val="a"/>
    <w:next w:val="a"/>
    <w:autoRedefine/>
    <w:uiPriority w:val="39"/>
    <w:unhideWhenUsed/>
    <w:rsid w:val="00B873BE"/>
    <w:pPr>
      <w:spacing w:after="100" w:line="259" w:lineRule="auto"/>
      <w:ind w:left="440"/>
    </w:pPr>
    <w:rPr>
      <w:rFonts w:asciiTheme="minorHAnsi" w:eastAsiaTheme="minorEastAsia" w:hAnsiTheme="minorHAnsi"/>
      <w:lang w:eastAsia="ru-RU"/>
    </w:rPr>
  </w:style>
  <w:style w:type="paragraph" w:styleId="afa">
    <w:name w:val="Revision"/>
    <w:hidden/>
    <w:uiPriority w:val="99"/>
    <w:semiHidden/>
    <w:rsid w:val="00A90EEE"/>
    <w:pPr>
      <w:spacing w:after="0" w:line="240" w:lineRule="auto"/>
    </w:pPr>
    <w:rPr>
      <w:rFonts w:ascii="Calibri" w:eastAsia="Calibri" w:hAnsi="Calibri" w:cs="Times New Roman"/>
    </w:rPr>
  </w:style>
  <w:style w:type="paragraph" w:customStyle="1" w:styleId="12">
    <w:name w:val="Основной текст1"/>
    <w:basedOn w:val="a"/>
    <w:rsid w:val="00B06C87"/>
    <w:pPr>
      <w:widowControl w:val="0"/>
      <w:shd w:val="clear" w:color="auto" w:fill="FFFFFF"/>
      <w:spacing w:after="0" w:line="312" w:lineRule="exact"/>
      <w:ind w:firstLine="680"/>
      <w:jc w:val="both"/>
    </w:pPr>
    <w:rPr>
      <w:rFonts w:ascii="Times New Roman" w:eastAsia="Times New Roman" w:hAnsi="Times New Roman"/>
      <w:color w:val="000000"/>
      <w:spacing w:val="3"/>
      <w:sz w:val="24"/>
      <w:szCs w:val="24"/>
      <w:lang w:eastAsia="ru-RU" w:bidi="ru-RU"/>
    </w:rPr>
  </w:style>
  <w:style w:type="paragraph" w:styleId="HTML">
    <w:name w:val="HTML Preformatted"/>
    <w:basedOn w:val="a"/>
    <w:link w:val="HTML0"/>
    <w:uiPriority w:val="99"/>
    <w:unhideWhenUsed/>
    <w:rsid w:val="00CB3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B3288"/>
    <w:rPr>
      <w:rFonts w:ascii="Courier New" w:eastAsia="Times New Roman" w:hAnsi="Courier New" w:cs="Courier New"/>
      <w:sz w:val="20"/>
      <w:szCs w:val="20"/>
      <w:lang w:eastAsia="ru-RU"/>
    </w:rPr>
  </w:style>
  <w:style w:type="character" w:customStyle="1" w:styleId="HTML1">
    <w:name w:val="Стандартный HTML Знак1"/>
    <w:rsid w:val="00487FCC"/>
    <w:rPr>
      <w:rFonts w:ascii="Courier New" w:hAnsi="Courier New" w:cs="Courier New"/>
      <w:color w:val="000000"/>
      <w:lang w:val="ru"/>
    </w:rPr>
  </w:style>
  <w:style w:type="paragraph" w:customStyle="1" w:styleId="LBNameoftheParty">
    <w:name w:val="LB Name of the Party"/>
    <w:basedOn w:val="a"/>
    <w:rsid w:val="00A2343C"/>
    <w:pPr>
      <w:suppressAutoHyphens/>
      <w:autoSpaceDN w:val="0"/>
      <w:spacing w:after="0" w:line="240" w:lineRule="auto"/>
      <w:jc w:val="center"/>
      <w:textAlignment w:val="baseline"/>
    </w:pPr>
    <w:rPr>
      <w:rFonts w:ascii="Times New Roman" w:eastAsia="Times New Roman" w:hAnsi="Times New Roman"/>
      <w:b/>
      <w:bCs/>
      <w:sz w:val="24"/>
      <w:szCs w:val="20"/>
    </w:rPr>
  </w:style>
  <w:style w:type="paragraph" w:customStyle="1" w:styleId="LBBodyText1">
    <w:name w:val="LB Body Text 1"/>
    <w:basedOn w:val="a"/>
    <w:rsid w:val="00A2343C"/>
    <w:pPr>
      <w:suppressAutoHyphens/>
      <w:autoSpaceDN w:val="0"/>
      <w:spacing w:after="0" w:line="240" w:lineRule="auto"/>
      <w:jc w:val="both"/>
      <w:textAlignment w:val="baseline"/>
    </w:pPr>
    <w:rPr>
      <w:rFonts w:ascii="Times New Roman" w:eastAsia="Times New Roman" w:hAnsi="Times New Roman"/>
      <w:sz w:val="24"/>
      <w:szCs w:val="20"/>
    </w:rPr>
  </w:style>
  <w:style w:type="paragraph" w:customStyle="1" w:styleId="msonormal0">
    <w:name w:val="msonormal"/>
    <w:basedOn w:val="a"/>
    <w:rsid w:val="0038628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
    <w:rsid w:val="00386288"/>
    <w:pPr>
      <w:spacing w:before="100" w:beforeAutospacing="1" w:after="100" w:afterAutospacing="1" w:line="240" w:lineRule="auto"/>
    </w:pPr>
    <w:rPr>
      <w:rFonts w:ascii="Arial" w:eastAsia="Times New Roman" w:hAnsi="Arial" w:cs="Arial"/>
      <w:sz w:val="24"/>
      <w:szCs w:val="24"/>
      <w:lang w:eastAsia="ru-RU"/>
    </w:rPr>
  </w:style>
  <w:style w:type="paragraph" w:customStyle="1" w:styleId="xl64">
    <w:name w:val="xl64"/>
    <w:basedOn w:val="a"/>
    <w:rsid w:val="00386288"/>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5">
    <w:name w:val="xl65"/>
    <w:basedOn w:val="a"/>
    <w:rsid w:val="00386288"/>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6">
    <w:name w:val="xl66"/>
    <w:basedOn w:val="a"/>
    <w:rsid w:val="00386288"/>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
    <w:rsid w:val="00386288"/>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68">
    <w:name w:val="xl68"/>
    <w:basedOn w:val="a"/>
    <w:rsid w:val="00386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69">
    <w:name w:val="xl69"/>
    <w:basedOn w:val="a"/>
    <w:rsid w:val="003862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0">
    <w:name w:val="xl70"/>
    <w:basedOn w:val="a"/>
    <w:rsid w:val="00386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1">
    <w:name w:val="xl71"/>
    <w:basedOn w:val="a"/>
    <w:rsid w:val="003862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2">
    <w:name w:val="xl72"/>
    <w:basedOn w:val="a"/>
    <w:rsid w:val="003862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3">
    <w:name w:val="xl73"/>
    <w:basedOn w:val="a"/>
    <w:rsid w:val="00386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4">
    <w:name w:val="xl74"/>
    <w:basedOn w:val="a"/>
    <w:rsid w:val="00386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5">
    <w:name w:val="xl75"/>
    <w:basedOn w:val="a"/>
    <w:rsid w:val="00386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6">
    <w:name w:val="xl76"/>
    <w:basedOn w:val="a"/>
    <w:rsid w:val="00386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7">
    <w:name w:val="xl77"/>
    <w:basedOn w:val="a"/>
    <w:rsid w:val="00386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8">
    <w:name w:val="xl78"/>
    <w:basedOn w:val="a"/>
    <w:rsid w:val="00386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79">
    <w:name w:val="xl79"/>
    <w:basedOn w:val="a"/>
    <w:rsid w:val="00386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0">
    <w:name w:val="xl80"/>
    <w:basedOn w:val="a"/>
    <w:rsid w:val="00386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1">
    <w:name w:val="xl81"/>
    <w:basedOn w:val="a"/>
    <w:rsid w:val="002B3F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
    <w:rsid w:val="002B3F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3">
    <w:name w:val="xl83"/>
    <w:basedOn w:val="a"/>
    <w:rsid w:val="001573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4">
    <w:name w:val="xl84"/>
    <w:basedOn w:val="a"/>
    <w:rsid w:val="001573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5">
    <w:name w:val="xl85"/>
    <w:basedOn w:val="a"/>
    <w:rsid w:val="001573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6">
    <w:name w:val="xl86"/>
    <w:basedOn w:val="a"/>
    <w:rsid w:val="001573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87">
    <w:name w:val="xl87"/>
    <w:basedOn w:val="a"/>
    <w:rsid w:val="001573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VL">
    <w:name w:val="VL_Основной текст"/>
    <w:basedOn w:val="a"/>
    <w:qFormat/>
    <w:rsid w:val="00A53286"/>
    <w:pPr>
      <w:spacing w:before="240" w:after="0" w:line="240" w:lineRule="auto"/>
      <w:jc w:val="both"/>
    </w:pPr>
    <w:rPr>
      <w:color w:val="0B110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87">
      <w:bodyDiv w:val="1"/>
      <w:marLeft w:val="0"/>
      <w:marRight w:val="0"/>
      <w:marTop w:val="0"/>
      <w:marBottom w:val="0"/>
      <w:divBdr>
        <w:top w:val="none" w:sz="0" w:space="0" w:color="auto"/>
        <w:left w:val="none" w:sz="0" w:space="0" w:color="auto"/>
        <w:bottom w:val="none" w:sz="0" w:space="0" w:color="auto"/>
        <w:right w:val="none" w:sz="0" w:space="0" w:color="auto"/>
      </w:divBdr>
    </w:div>
    <w:div w:id="44915402">
      <w:bodyDiv w:val="1"/>
      <w:marLeft w:val="0"/>
      <w:marRight w:val="0"/>
      <w:marTop w:val="0"/>
      <w:marBottom w:val="0"/>
      <w:divBdr>
        <w:top w:val="none" w:sz="0" w:space="0" w:color="auto"/>
        <w:left w:val="none" w:sz="0" w:space="0" w:color="auto"/>
        <w:bottom w:val="none" w:sz="0" w:space="0" w:color="auto"/>
        <w:right w:val="none" w:sz="0" w:space="0" w:color="auto"/>
      </w:divBdr>
    </w:div>
    <w:div w:id="49228774">
      <w:bodyDiv w:val="1"/>
      <w:marLeft w:val="0"/>
      <w:marRight w:val="0"/>
      <w:marTop w:val="0"/>
      <w:marBottom w:val="0"/>
      <w:divBdr>
        <w:top w:val="none" w:sz="0" w:space="0" w:color="auto"/>
        <w:left w:val="none" w:sz="0" w:space="0" w:color="auto"/>
        <w:bottom w:val="none" w:sz="0" w:space="0" w:color="auto"/>
        <w:right w:val="none" w:sz="0" w:space="0" w:color="auto"/>
      </w:divBdr>
    </w:div>
    <w:div w:id="74253972">
      <w:bodyDiv w:val="1"/>
      <w:marLeft w:val="0"/>
      <w:marRight w:val="0"/>
      <w:marTop w:val="0"/>
      <w:marBottom w:val="0"/>
      <w:divBdr>
        <w:top w:val="none" w:sz="0" w:space="0" w:color="auto"/>
        <w:left w:val="none" w:sz="0" w:space="0" w:color="auto"/>
        <w:bottom w:val="none" w:sz="0" w:space="0" w:color="auto"/>
        <w:right w:val="none" w:sz="0" w:space="0" w:color="auto"/>
      </w:divBdr>
    </w:div>
    <w:div w:id="160708315">
      <w:bodyDiv w:val="1"/>
      <w:marLeft w:val="0"/>
      <w:marRight w:val="0"/>
      <w:marTop w:val="0"/>
      <w:marBottom w:val="0"/>
      <w:divBdr>
        <w:top w:val="none" w:sz="0" w:space="0" w:color="auto"/>
        <w:left w:val="none" w:sz="0" w:space="0" w:color="auto"/>
        <w:bottom w:val="none" w:sz="0" w:space="0" w:color="auto"/>
        <w:right w:val="none" w:sz="0" w:space="0" w:color="auto"/>
      </w:divBdr>
    </w:div>
    <w:div w:id="162282729">
      <w:bodyDiv w:val="1"/>
      <w:marLeft w:val="0"/>
      <w:marRight w:val="0"/>
      <w:marTop w:val="0"/>
      <w:marBottom w:val="0"/>
      <w:divBdr>
        <w:top w:val="none" w:sz="0" w:space="0" w:color="auto"/>
        <w:left w:val="none" w:sz="0" w:space="0" w:color="auto"/>
        <w:bottom w:val="none" w:sz="0" w:space="0" w:color="auto"/>
        <w:right w:val="none" w:sz="0" w:space="0" w:color="auto"/>
      </w:divBdr>
    </w:div>
    <w:div w:id="253562872">
      <w:bodyDiv w:val="1"/>
      <w:marLeft w:val="0"/>
      <w:marRight w:val="0"/>
      <w:marTop w:val="0"/>
      <w:marBottom w:val="0"/>
      <w:divBdr>
        <w:top w:val="none" w:sz="0" w:space="0" w:color="auto"/>
        <w:left w:val="none" w:sz="0" w:space="0" w:color="auto"/>
        <w:bottom w:val="none" w:sz="0" w:space="0" w:color="auto"/>
        <w:right w:val="none" w:sz="0" w:space="0" w:color="auto"/>
      </w:divBdr>
    </w:div>
    <w:div w:id="284503648">
      <w:bodyDiv w:val="1"/>
      <w:marLeft w:val="0"/>
      <w:marRight w:val="0"/>
      <w:marTop w:val="0"/>
      <w:marBottom w:val="0"/>
      <w:divBdr>
        <w:top w:val="none" w:sz="0" w:space="0" w:color="auto"/>
        <w:left w:val="none" w:sz="0" w:space="0" w:color="auto"/>
        <w:bottom w:val="none" w:sz="0" w:space="0" w:color="auto"/>
        <w:right w:val="none" w:sz="0" w:space="0" w:color="auto"/>
      </w:divBdr>
    </w:div>
    <w:div w:id="299726047">
      <w:bodyDiv w:val="1"/>
      <w:marLeft w:val="0"/>
      <w:marRight w:val="0"/>
      <w:marTop w:val="0"/>
      <w:marBottom w:val="0"/>
      <w:divBdr>
        <w:top w:val="none" w:sz="0" w:space="0" w:color="auto"/>
        <w:left w:val="none" w:sz="0" w:space="0" w:color="auto"/>
        <w:bottom w:val="none" w:sz="0" w:space="0" w:color="auto"/>
        <w:right w:val="none" w:sz="0" w:space="0" w:color="auto"/>
      </w:divBdr>
    </w:div>
    <w:div w:id="368920656">
      <w:bodyDiv w:val="1"/>
      <w:marLeft w:val="0"/>
      <w:marRight w:val="0"/>
      <w:marTop w:val="0"/>
      <w:marBottom w:val="0"/>
      <w:divBdr>
        <w:top w:val="none" w:sz="0" w:space="0" w:color="auto"/>
        <w:left w:val="none" w:sz="0" w:space="0" w:color="auto"/>
        <w:bottom w:val="none" w:sz="0" w:space="0" w:color="auto"/>
        <w:right w:val="none" w:sz="0" w:space="0" w:color="auto"/>
      </w:divBdr>
    </w:div>
    <w:div w:id="424689280">
      <w:bodyDiv w:val="1"/>
      <w:marLeft w:val="0"/>
      <w:marRight w:val="0"/>
      <w:marTop w:val="0"/>
      <w:marBottom w:val="0"/>
      <w:divBdr>
        <w:top w:val="none" w:sz="0" w:space="0" w:color="auto"/>
        <w:left w:val="none" w:sz="0" w:space="0" w:color="auto"/>
        <w:bottom w:val="none" w:sz="0" w:space="0" w:color="auto"/>
        <w:right w:val="none" w:sz="0" w:space="0" w:color="auto"/>
      </w:divBdr>
    </w:div>
    <w:div w:id="429930523">
      <w:bodyDiv w:val="1"/>
      <w:marLeft w:val="0"/>
      <w:marRight w:val="0"/>
      <w:marTop w:val="0"/>
      <w:marBottom w:val="0"/>
      <w:divBdr>
        <w:top w:val="none" w:sz="0" w:space="0" w:color="auto"/>
        <w:left w:val="none" w:sz="0" w:space="0" w:color="auto"/>
        <w:bottom w:val="none" w:sz="0" w:space="0" w:color="auto"/>
        <w:right w:val="none" w:sz="0" w:space="0" w:color="auto"/>
      </w:divBdr>
    </w:div>
    <w:div w:id="439958695">
      <w:bodyDiv w:val="1"/>
      <w:marLeft w:val="0"/>
      <w:marRight w:val="0"/>
      <w:marTop w:val="0"/>
      <w:marBottom w:val="0"/>
      <w:divBdr>
        <w:top w:val="none" w:sz="0" w:space="0" w:color="auto"/>
        <w:left w:val="none" w:sz="0" w:space="0" w:color="auto"/>
        <w:bottom w:val="none" w:sz="0" w:space="0" w:color="auto"/>
        <w:right w:val="none" w:sz="0" w:space="0" w:color="auto"/>
      </w:divBdr>
    </w:div>
    <w:div w:id="463930844">
      <w:bodyDiv w:val="1"/>
      <w:marLeft w:val="0"/>
      <w:marRight w:val="0"/>
      <w:marTop w:val="0"/>
      <w:marBottom w:val="0"/>
      <w:divBdr>
        <w:top w:val="none" w:sz="0" w:space="0" w:color="auto"/>
        <w:left w:val="none" w:sz="0" w:space="0" w:color="auto"/>
        <w:bottom w:val="none" w:sz="0" w:space="0" w:color="auto"/>
        <w:right w:val="none" w:sz="0" w:space="0" w:color="auto"/>
      </w:divBdr>
    </w:div>
    <w:div w:id="496775764">
      <w:bodyDiv w:val="1"/>
      <w:marLeft w:val="0"/>
      <w:marRight w:val="0"/>
      <w:marTop w:val="0"/>
      <w:marBottom w:val="0"/>
      <w:divBdr>
        <w:top w:val="none" w:sz="0" w:space="0" w:color="auto"/>
        <w:left w:val="none" w:sz="0" w:space="0" w:color="auto"/>
        <w:bottom w:val="none" w:sz="0" w:space="0" w:color="auto"/>
        <w:right w:val="none" w:sz="0" w:space="0" w:color="auto"/>
      </w:divBdr>
    </w:div>
    <w:div w:id="553546542">
      <w:bodyDiv w:val="1"/>
      <w:marLeft w:val="0"/>
      <w:marRight w:val="0"/>
      <w:marTop w:val="0"/>
      <w:marBottom w:val="0"/>
      <w:divBdr>
        <w:top w:val="none" w:sz="0" w:space="0" w:color="auto"/>
        <w:left w:val="none" w:sz="0" w:space="0" w:color="auto"/>
        <w:bottom w:val="none" w:sz="0" w:space="0" w:color="auto"/>
        <w:right w:val="none" w:sz="0" w:space="0" w:color="auto"/>
      </w:divBdr>
    </w:div>
    <w:div w:id="596253828">
      <w:bodyDiv w:val="1"/>
      <w:marLeft w:val="0"/>
      <w:marRight w:val="0"/>
      <w:marTop w:val="0"/>
      <w:marBottom w:val="0"/>
      <w:divBdr>
        <w:top w:val="none" w:sz="0" w:space="0" w:color="auto"/>
        <w:left w:val="none" w:sz="0" w:space="0" w:color="auto"/>
        <w:bottom w:val="none" w:sz="0" w:space="0" w:color="auto"/>
        <w:right w:val="none" w:sz="0" w:space="0" w:color="auto"/>
      </w:divBdr>
    </w:div>
    <w:div w:id="661736586">
      <w:bodyDiv w:val="1"/>
      <w:marLeft w:val="0"/>
      <w:marRight w:val="0"/>
      <w:marTop w:val="0"/>
      <w:marBottom w:val="0"/>
      <w:divBdr>
        <w:top w:val="none" w:sz="0" w:space="0" w:color="auto"/>
        <w:left w:val="none" w:sz="0" w:space="0" w:color="auto"/>
        <w:bottom w:val="none" w:sz="0" w:space="0" w:color="auto"/>
        <w:right w:val="none" w:sz="0" w:space="0" w:color="auto"/>
      </w:divBdr>
    </w:div>
    <w:div w:id="715470362">
      <w:bodyDiv w:val="1"/>
      <w:marLeft w:val="0"/>
      <w:marRight w:val="0"/>
      <w:marTop w:val="0"/>
      <w:marBottom w:val="0"/>
      <w:divBdr>
        <w:top w:val="none" w:sz="0" w:space="0" w:color="auto"/>
        <w:left w:val="none" w:sz="0" w:space="0" w:color="auto"/>
        <w:bottom w:val="none" w:sz="0" w:space="0" w:color="auto"/>
        <w:right w:val="none" w:sz="0" w:space="0" w:color="auto"/>
      </w:divBdr>
    </w:div>
    <w:div w:id="740300279">
      <w:bodyDiv w:val="1"/>
      <w:marLeft w:val="0"/>
      <w:marRight w:val="0"/>
      <w:marTop w:val="0"/>
      <w:marBottom w:val="0"/>
      <w:divBdr>
        <w:top w:val="none" w:sz="0" w:space="0" w:color="auto"/>
        <w:left w:val="none" w:sz="0" w:space="0" w:color="auto"/>
        <w:bottom w:val="none" w:sz="0" w:space="0" w:color="auto"/>
        <w:right w:val="none" w:sz="0" w:space="0" w:color="auto"/>
      </w:divBdr>
    </w:div>
    <w:div w:id="828400676">
      <w:bodyDiv w:val="1"/>
      <w:marLeft w:val="0"/>
      <w:marRight w:val="0"/>
      <w:marTop w:val="0"/>
      <w:marBottom w:val="0"/>
      <w:divBdr>
        <w:top w:val="none" w:sz="0" w:space="0" w:color="auto"/>
        <w:left w:val="none" w:sz="0" w:space="0" w:color="auto"/>
        <w:bottom w:val="none" w:sz="0" w:space="0" w:color="auto"/>
        <w:right w:val="none" w:sz="0" w:space="0" w:color="auto"/>
      </w:divBdr>
      <w:divsChild>
        <w:div w:id="2140219144">
          <w:marLeft w:val="0"/>
          <w:marRight w:val="0"/>
          <w:marTop w:val="0"/>
          <w:marBottom w:val="0"/>
          <w:divBdr>
            <w:top w:val="none" w:sz="0" w:space="0" w:color="auto"/>
            <w:left w:val="none" w:sz="0" w:space="0" w:color="auto"/>
            <w:bottom w:val="none" w:sz="0" w:space="0" w:color="auto"/>
            <w:right w:val="none" w:sz="0" w:space="0" w:color="auto"/>
          </w:divBdr>
        </w:div>
        <w:div w:id="32928397">
          <w:marLeft w:val="0"/>
          <w:marRight w:val="0"/>
          <w:marTop w:val="0"/>
          <w:marBottom w:val="0"/>
          <w:divBdr>
            <w:top w:val="none" w:sz="0" w:space="0" w:color="auto"/>
            <w:left w:val="none" w:sz="0" w:space="0" w:color="auto"/>
            <w:bottom w:val="none" w:sz="0" w:space="0" w:color="auto"/>
            <w:right w:val="none" w:sz="0" w:space="0" w:color="auto"/>
          </w:divBdr>
        </w:div>
      </w:divsChild>
    </w:div>
    <w:div w:id="840857007">
      <w:bodyDiv w:val="1"/>
      <w:marLeft w:val="0"/>
      <w:marRight w:val="0"/>
      <w:marTop w:val="0"/>
      <w:marBottom w:val="0"/>
      <w:divBdr>
        <w:top w:val="none" w:sz="0" w:space="0" w:color="auto"/>
        <w:left w:val="none" w:sz="0" w:space="0" w:color="auto"/>
        <w:bottom w:val="none" w:sz="0" w:space="0" w:color="auto"/>
        <w:right w:val="none" w:sz="0" w:space="0" w:color="auto"/>
      </w:divBdr>
    </w:div>
    <w:div w:id="840966177">
      <w:bodyDiv w:val="1"/>
      <w:marLeft w:val="0"/>
      <w:marRight w:val="0"/>
      <w:marTop w:val="0"/>
      <w:marBottom w:val="0"/>
      <w:divBdr>
        <w:top w:val="none" w:sz="0" w:space="0" w:color="auto"/>
        <w:left w:val="none" w:sz="0" w:space="0" w:color="auto"/>
        <w:bottom w:val="none" w:sz="0" w:space="0" w:color="auto"/>
        <w:right w:val="none" w:sz="0" w:space="0" w:color="auto"/>
      </w:divBdr>
    </w:div>
    <w:div w:id="848058802">
      <w:bodyDiv w:val="1"/>
      <w:marLeft w:val="0"/>
      <w:marRight w:val="0"/>
      <w:marTop w:val="0"/>
      <w:marBottom w:val="0"/>
      <w:divBdr>
        <w:top w:val="none" w:sz="0" w:space="0" w:color="auto"/>
        <w:left w:val="none" w:sz="0" w:space="0" w:color="auto"/>
        <w:bottom w:val="none" w:sz="0" w:space="0" w:color="auto"/>
        <w:right w:val="none" w:sz="0" w:space="0" w:color="auto"/>
      </w:divBdr>
    </w:div>
    <w:div w:id="883903263">
      <w:bodyDiv w:val="1"/>
      <w:marLeft w:val="0"/>
      <w:marRight w:val="0"/>
      <w:marTop w:val="0"/>
      <w:marBottom w:val="0"/>
      <w:divBdr>
        <w:top w:val="none" w:sz="0" w:space="0" w:color="auto"/>
        <w:left w:val="none" w:sz="0" w:space="0" w:color="auto"/>
        <w:bottom w:val="none" w:sz="0" w:space="0" w:color="auto"/>
        <w:right w:val="none" w:sz="0" w:space="0" w:color="auto"/>
      </w:divBdr>
    </w:div>
    <w:div w:id="941647346">
      <w:bodyDiv w:val="1"/>
      <w:marLeft w:val="0"/>
      <w:marRight w:val="0"/>
      <w:marTop w:val="0"/>
      <w:marBottom w:val="0"/>
      <w:divBdr>
        <w:top w:val="none" w:sz="0" w:space="0" w:color="auto"/>
        <w:left w:val="none" w:sz="0" w:space="0" w:color="auto"/>
        <w:bottom w:val="none" w:sz="0" w:space="0" w:color="auto"/>
        <w:right w:val="none" w:sz="0" w:space="0" w:color="auto"/>
      </w:divBdr>
    </w:div>
    <w:div w:id="960259932">
      <w:bodyDiv w:val="1"/>
      <w:marLeft w:val="0"/>
      <w:marRight w:val="0"/>
      <w:marTop w:val="0"/>
      <w:marBottom w:val="0"/>
      <w:divBdr>
        <w:top w:val="none" w:sz="0" w:space="0" w:color="auto"/>
        <w:left w:val="none" w:sz="0" w:space="0" w:color="auto"/>
        <w:bottom w:val="none" w:sz="0" w:space="0" w:color="auto"/>
        <w:right w:val="none" w:sz="0" w:space="0" w:color="auto"/>
      </w:divBdr>
    </w:div>
    <w:div w:id="973604005">
      <w:bodyDiv w:val="1"/>
      <w:marLeft w:val="0"/>
      <w:marRight w:val="0"/>
      <w:marTop w:val="0"/>
      <w:marBottom w:val="0"/>
      <w:divBdr>
        <w:top w:val="none" w:sz="0" w:space="0" w:color="auto"/>
        <w:left w:val="none" w:sz="0" w:space="0" w:color="auto"/>
        <w:bottom w:val="none" w:sz="0" w:space="0" w:color="auto"/>
        <w:right w:val="none" w:sz="0" w:space="0" w:color="auto"/>
      </w:divBdr>
    </w:div>
    <w:div w:id="997458575">
      <w:bodyDiv w:val="1"/>
      <w:marLeft w:val="0"/>
      <w:marRight w:val="0"/>
      <w:marTop w:val="0"/>
      <w:marBottom w:val="0"/>
      <w:divBdr>
        <w:top w:val="none" w:sz="0" w:space="0" w:color="auto"/>
        <w:left w:val="none" w:sz="0" w:space="0" w:color="auto"/>
        <w:bottom w:val="none" w:sz="0" w:space="0" w:color="auto"/>
        <w:right w:val="none" w:sz="0" w:space="0" w:color="auto"/>
      </w:divBdr>
    </w:div>
    <w:div w:id="1025866960">
      <w:bodyDiv w:val="1"/>
      <w:marLeft w:val="0"/>
      <w:marRight w:val="0"/>
      <w:marTop w:val="0"/>
      <w:marBottom w:val="0"/>
      <w:divBdr>
        <w:top w:val="none" w:sz="0" w:space="0" w:color="auto"/>
        <w:left w:val="none" w:sz="0" w:space="0" w:color="auto"/>
        <w:bottom w:val="none" w:sz="0" w:space="0" w:color="auto"/>
        <w:right w:val="none" w:sz="0" w:space="0" w:color="auto"/>
      </w:divBdr>
    </w:div>
    <w:div w:id="1031108961">
      <w:bodyDiv w:val="1"/>
      <w:marLeft w:val="0"/>
      <w:marRight w:val="0"/>
      <w:marTop w:val="0"/>
      <w:marBottom w:val="0"/>
      <w:divBdr>
        <w:top w:val="none" w:sz="0" w:space="0" w:color="auto"/>
        <w:left w:val="none" w:sz="0" w:space="0" w:color="auto"/>
        <w:bottom w:val="none" w:sz="0" w:space="0" w:color="auto"/>
        <w:right w:val="none" w:sz="0" w:space="0" w:color="auto"/>
      </w:divBdr>
    </w:div>
    <w:div w:id="1070543157">
      <w:bodyDiv w:val="1"/>
      <w:marLeft w:val="0"/>
      <w:marRight w:val="0"/>
      <w:marTop w:val="0"/>
      <w:marBottom w:val="0"/>
      <w:divBdr>
        <w:top w:val="none" w:sz="0" w:space="0" w:color="auto"/>
        <w:left w:val="none" w:sz="0" w:space="0" w:color="auto"/>
        <w:bottom w:val="none" w:sz="0" w:space="0" w:color="auto"/>
        <w:right w:val="none" w:sz="0" w:space="0" w:color="auto"/>
      </w:divBdr>
    </w:div>
    <w:div w:id="1079904883">
      <w:bodyDiv w:val="1"/>
      <w:marLeft w:val="0"/>
      <w:marRight w:val="0"/>
      <w:marTop w:val="0"/>
      <w:marBottom w:val="0"/>
      <w:divBdr>
        <w:top w:val="none" w:sz="0" w:space="0" w:color="auto"/>
        <w:left w:val="none" w:sz="0" w:space="0" w:color="auto"/>
        <w:bottom w:val="none" w:sz="0" w:space="0" w:color="auto"/>
        <w:right w:val="none" w:sz="0" w:space="0" w:color="auto"/>
      </w:divBdr>
    </w:div>
    <w:div w:id="1159152195">
      <w:bodyDiv w:val="1"/>
      <w:marLeft w:val="0"/>
      <w:marRight w:val="0"/>
      <w:marTop w:val="0"/>
      <w:marBottom w:val="0"/>
      <w:divBdr>
        <w:top w:val="none" w:sz="0" w:space="0" w:color="auto"/>
        <w:left w:val="none" w:sz="0" w:space="0" w:color="auto"/>
        <w:bottom w:val="none" w:sz="0" w:space="0" w:color="auto"/>
        <w:right w:val="none" w:sz="0" w:space="0" w:color="auto"/>
      </w:divBdr>
    </w:div>
    <w:div w:id="1206524363">
      <w:bodyDiv w:val="1"/>
      <w:marLeft w:val="0"/>
      <w:marRight w:val="0"/>
      <w:marTop w:val="0"/>
      <w:marBottom w:val="0"/>
      <w:divBdr>
        <w:top w:val="none" w:sz="0" w:space="0" w:color="auto"/>
        <w:left w:val="none" w:sz="0" w:space="0" w:color="auto"/>
        <w:bottom w:val="none" w:sz="0" w:space="0" w:color="auto"/>
        <w:right w:val="none" w:sz="0" w:space="0" w:color="auto"/>
      </w:divBdr>
    </w:div>
    <w:div w:id="125150216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50">
          <w:marLeft w:val="0"/>
          <w:marRight w:val="0"/>
          <w:marTop w:val="0"/>
          <w:marBottom w:val="0"/>
          <w:divBdr>
            <w:top w:val="none" w:sz="0" w:space="0" w:color="auto"/>
            <w:left w:val="none" w:sz="0" w:space="0" w:color="auto"/>
            <w:bottom w:val="none" w:sz="0" w:space="0" w:color="auto"/>
            <w:right w:val="none" w:sz="0" w:space="0" w:color="auto"/>
          </w:divBdr>
        </w:div>
        <w:div w:id="920601633">
          <w:marLeft w:val="0"/>
          <w:marRight w:val="0"/>
          <w:marTop w:val="0"/>
          <w:marBottom w:val="0"/>
          <w:divBdr>
            <w:top w:val="none" w:sz="0" w:space="0" w:color="auto"/>
            <w:left w:val="none" w:sz="0" w:space="0" w:color="auto"/>
            <w:bottom w:val="none" w:sz="0" w:space="0" w:color="auto"/>
            <w:right w:val="none" w:sz="0" w:space="0" w:color="auto"/>
          </w:divBdr>
        </w:div>
      </w:divsChild>
    </w:div>
    <w:div w:id="1407798160">
      <w:bodyDiv w:val="1"/>
      <w:marLeft w:val="0"/>
      <w:marRight w:val="0"/>
      <w:marTop w:val="0"/>
      <w:marBottom w:val="0"/>
      <w:divBdr>
        <w:top w:val="none" w:sz="0" w:space="0" w:color="auto"/>
        <w:left w:val="none" w:sz="0" w:space="0" w:color="auto"/>
        <w:bottom w:val="none" w:sz="0" w:space="0" w:color="auto"/>
        <w:right w:val="none" w:sz="0" w:space="0" w:color="auto"/>
      </w:divBdr>
    </w:div>
    <w:div w:id="1468814902">
      <w:bodyDiv w:val="1"/>
      <w:marLeft w:val="0"/>
      <w:marRight w:val="0"/>
      <w:marTop w:val="0"/>
      <w:marBottom w:val="0"/>
      <w:divBdr>
        <w:top w:val="none" w:sz="0" w:space="0" w:color="auto"/>
        <w:left w:val="none" w:sz="0" w:space="0" w:color="auto"/>
        <w:bottom w:val="none" w:sz="0" w:space="0" w:color="auto"/>
        <w:right w:val="none" w:sz="0" w:space="0" w:color="auto"/>
      </w:divBdr>
    </w:div>
    <w:div w:id="1498304173">
      <w:bodyDiv w:val="1"/>
      <w:marLeft w:val="0"/>
      <w:marRight w:val="0"/>
      <w:marTop w:val="0"/>
      <w:marBottom w:val="0"/>
      <w:divBdr>
        <w:top w:val="none" w:sz="0" w:space="0" w:color="auto"/>
        <w:left w:val="none" w:sz="0" w:space="0" w:color="auto"/>
        <w:bottom w:val="none" w:sz="0" w:space="0" w:color="auto"/>
        <w:right w:val="none" w:sz="0" w:space="0" w:color="auto"/>
      </w:divBdr>
    </w:div>
    <w:div w:id="1506632721">
      <w:bodyDiv w:val="1"/>
      <w:marLeft w:val="0"/>
      <w:marRight w:val="0"/>
      <w:marTop w:val="0"/>
      <w:marBottom w:val="0"/>
      <w:divBdr>
        <w:top w:val="none" w:sz="0" w:space="0" w:color="auto"/>
        <w:left w:val="none" w:sz="0" w:space="0" w:color="auto"/>
        <w:bottom w:val="none" w:sz="0" w:space="0" w:color="auto"/>
        <w:right w:val="none" w:sz="0" w:space="0" w:color="auto"/>
      </w:divBdr>
    </w:div>
    <w:div w:id="1523350313">
      <w:bodyDiv w:val="1"/>
      <w:marLeft w:val="0"/>
      <w:marRight w:val="0"/>
      <w:marTop w:val="0"/>
      <w:marBottom w:val="0"/>
      <w:divBdr>
        <w:top w:val="none" w:sz="0" w:space="0" w:color="auto"/>
        <w:left w:val="none" w:sz="0" w:space="0" w:color="auto"/>
        <w:bottom w:val="none" w:sz="0" w:space="0" w:color="auto"/>
        <w:right w:val="none" w:sz="0" w:space="0" w:color="auto"/>
      </w:divBdr>
    </w:div>
    <w:div w:id="1530534756">
      <w:bodyDiv w:val="1"/>
      <w:marLeft w:val="0"/>
      <w:marRight w:val="0"/>
      <w:marTop w:val="0"/>
      <w:marBottom w:val="0"/>
      <w:divBdr>
        <w:top w:val="none" w:sz="0" w:space="0" w:color="auto"/>
        <w:left w:val="none" w:sz="0" w:space="0" w:color="auto"/>
        <w:bottom w:val="none" w:sz="0" w:space="0" w:color="auto"/>
        <w:right w:val="none" w:sz="0" w:space="0" w:color="auto"/>
      </w:divBdr>
    </w:div>
    <w:div w:id="1615864744">
      <w:bodyDiv w:val="1"/>
      <w:marLeft w:val="0"/>
      <w:marRight w:val="0"/>
      <w:marTop w:val="0"/>
      <w:marBottom w:val="0"/>
      <w:divBdr>
        <w:top w:val="none" w:sz="0" w:space="0" w:color="auto"/>
        <w:left w:val="none" w:sz="0" w:space="0" w:color="auto"/>
        <w:bottom w:val="none" w:sz="0" w:space="0" w:color="auto"/>
        <w:right w:val="none" w:sz="0" w:space="0" w:color="auto"/>
      </w:divBdr>
    </w:div>
    <w:div w:id="1615868157">
      <w:bodyDiv w:val="1"/>
      <w:marLeft w:val="0"/>
      <w:marRight w:val="0"/>
      <w:marTop w:val="0"/>
      <w:marBottom w:val="0"/>
      <w:divBdr>
        <w:top w:val="none" w:sz="0" w:space="0" w:color="auto"/>
        <w:left w:val="none" w:sz="0" w:space="0" w:color="auto"/>
        <w:bottom w:val="none" w:sz="0" w:space="0" w:color="auto"/>
        <w:right w:val="none" w:sz="0" w:space="0" w:color="auto"/>
      </w:divBdr>
    </w:div>
    <w:div w:id="1629119691">
      <w:bodyDiv w:val="1"/>
      <w:marLeft w:val="0"/>
      <w:marRight w:val="0"/>
      <w:marTop w:val="0"/>
      <w:marBottom w:val="0"/>
      <w:divBdr>
        <w:top w:val="none" w:sz="0" w:space="0" w:color="auto"/>
        <w:left w:val="none" w:sz="0" w:space="0" w:color="auto"/>
        <w:bottom w:val="none" w:sz="0" w:space="0" w:color="auto"/>
        <w:right w:val="none" w:sz="0" w:space="0" w:color="auto"/>
      </w:divBdr>
    </w:div>
    <w:div w:id="1637107778">
      <w:bodyDiv w:val="1"/>
      <w:marLeft w:val="0"/>
      <w:marRight w:val="0"/>
      <w:marTop w:val="0"/>
      <w:marBottom w:val="0"/>
      <w:divBdr>
        <w:top w:val="none" w:sz="0" w:space="0" w:color="auto"/>
        <w:left w:val="none" w:sz="0" w:space="0" w:color="auto"/>
        <w:bottom w:val="none" w:sz="0" w:space="0" w:color="auto"/>
        <w:right w:val="none" w:sz="0" w:space="0" w:color="auto"/>
      </w:divBdr>
    </w:div>
    <w:div w:id="1702050326">
      <w:bodyDiv w:val="1"/>
      <w:marLeft w:val="0"/>
      <w:marRight w:val="0"/>
      <w:marTop w:val="0"/>
      <w:marBottom w:val="0"/>
      <w:divBdr>
        <w:top w:val="none" w:sz="0" w:space="0" w:color="auto"/>
        <w:left w:val="none" w:sz="0" w:space="0" w:color="auto"/>
        <w:bottom w:val="none" w:sz="0" w:space="0" w:color="auto"/>
        <w:right w:val="none" w:sz="0" w:space="0" w:color="auto"/>
      </w:divBdr>
    </w:div>
    <w:div w:id="1751267222">
      <w:bodyDiv w:val="1"/>
      <w:marLeft w:val="0"/>
      <w:marRight w:val="0"/>
      <w:marTop w:val="0"/>
      <w:marBottom w:val="0"/>
      <w:divBdr>
        <w:top w:val="none" w:sz="0" w:space="0" w:color="auto"/>
        <w:left w:val="none" w:sz="0" w:space="0" w:color="auto"/>
        <w:bottom w:val="none" w:sz="0" w:space="0" w:color="auto"/>
        <w:right w:val="none" w:sz="0" w:space="0" w:color="auto"/>
      </w:divBdr>
    </w:div>
    <w:div w:id="1817600313">
      <w:bodyDiv w:val="1"/>
      <w:marLeft w:val="0"/>
      <w:marRight w:val="0"/>
      <w:marTop w:val="0"/>
      <w:marBottom w:val="0"/>
      <w:divBdr>
        <w:top w:val="none" w:sz="0" w:space="0" w:color="auto"/>
        <w:left w:val="none" w:sz="0" w:space="0" w:color="auto"/>
        <w:bottom w:val="none" w:sz="0" w:space="0" w:color="auto"/>
        <w:right w:val="none" w:sz="0" w:space="0" w:color="auto"/>
      </w:divBdr>
    </w:div>
    <w:div w:id="1818762065">
      <w:bodyDiv w:val="1"/>
      <w:marLeft w:val="0"/>
      <w:marRight w:val="0"/>
      <w:marTop w:val="0"/>
      <w:marBottom w:val="0"/>
      <w:divBdr>
        <w:top w:val="none" w:sz="0" w:space="0" w:color="auto"/>
        <w:left w:val="none" w:sz="0" w:space="0" w:color="auto"/>
        <w:bottom w:val="none" w:sz="0" w:space="0" w:color="auto"/>
        <w:right w:val="none" w:sz="0" w:space="0" w:color="auto"/>
      </w:divBdr>
    </w:div>
    <w:div w:id="1871138431">
      <w:bodyDiv w:val="1"/>
      <w:marLeft w:val="0"/>
      <w:marRight w:val="0"/>
      <w:marTop w:val="0"/>
      <w:marBottom w:val="0"/>
      <w:divBdr>
        <w:top w:val="none" w:sz="0" w:space="0" w:color="auto"/>
        <w:left w:val="none" w:sz="0" w:space="0" w:color="auto"/>
        <w:bottom w:val="none" w:sz="0" w:space="0" w:color="auto"/>
        <w:right w:val="none" w:sz="0" w:space="0" w:color="auto"/>
      </w:divBdr>
    </w:div>
    <w:div w:id="1889490009">
      <w:bodyDiv w:val="1"/>
      <w:marLeft w:val="0"/>
      <w:marRight w:val="0"/>
      <w:marTop w:val="0"/>
      <w:marBottom w:val="0"/>
      <w:divBdr>
        <w:top w:val="none" w:sz="0" w:space="0" w:color="auto"/>
        <w:left w:val="none" w:sz="0" w:space="0" w:color="auto"/>
        <w:bottom w:val="none" w:sz="0" w:space="0" w:color="auto"/>
        <w:right w:val="none" w:sz="0" w:space="0" w:color="auto"/>
      </w:divBdr>
      <w:divsChild>
        <w:div w:id="145636271">
          <w:marLeft w:val="0"/>
          <w:marRight w:val="0"/>
          <w:marTop w:val="0"/>
          <w:marBottom w:val="0"/>
          <w:divBdr>
            <w:top w:val="none" w:sz="0" w:space="0" w:color="auto"/>
            <w:left w:val="none" w:sz="0" w:space="0" w:color="auto"/>
            <w:bottom w:val="none" w:sz="0" w:space="0" w:color="auto"/>
            <w:right w:val="none" w:sz="0" w:space="0" w:color="auto"/>
          </w:divBdr>
        </w:div>
        <w:div w:id="1056586457">
          <w:marLeft w:val="0"/>
          <w:marRight w:val="0"/>
          <w:marTop w:val="0"/>
          <w:marBottom w:val="0"/>
          <w:divBdr>
            <w:top w:val="none" w:sz="0" w:space="0" w:color="auto"/>
            <w:left w:val="none" w:sz="0" w:space="0" w:color="auto"/>
            <w:bottom w:val="none" w:sz="0" w:space="0" w:color="auto"/>
            <w:right w:val="none" w:sz="0" w:space="0" w:color="auto"/>
          </w:divBdr>
        </w:div>
      </w:divsChild>
    </w:div>
    <w:div w:id="1891652269">
      <w:bodyDiv w:val="1"/>
      <w:marLeft w:val="0"/>
      <w:marRight w:val="0"/>
      <w:marTop w:val="0"/>
      <w:marBottom w:val="0"/>
      <w:divBdr>
        <w:top w:val="none" w:sz="0" w:space="0" w:color="auto"/>
        <w:left w:val="none" w:sz="0" w:space="0" w:color="auto"/>
        <w:bottom w:val="none" w:sz="0" w:space="0" w:color="auto"/>
        <w:right w:val="none" w:sz="0" w:space="0" w:color="auto"/>
      </w:divBdr>
    </w:div>
    <w:div w:id="1899432773">
      <w:bodyDiv w:val="1"/>
      <w:marLeft w:val="0"/>
      <w:marRight w:val="0"/>
      <w:marTop w:val="0"/>
      <w:marBottom w:val="0"/>
      <w:divBdr>
        <w:top w:val="none" w:sz="0" w:space="0" w:color="auto"/>
        <w:left w:val="none" w:sz="0" w:space="0" w:color="auto"/>
        <w:bottom w:val="none" w:sz="0" w:space="0" w:color="auto"/>
        <w:right w:val="none" w:sz="0" w:space="0" w:color="auto"/>
      </w:divBdr>
    </w:div>
    <w:div w:id="1952475552">
      <w:bodyDiv w:val="1"/>
      <w:marLeft w:val="0"/>
      <w:marRight w:val="0"/>
      <w:marTop w:val="0"/>
      <w:marBottom w:val="0"/>
      <w:divBdr>
        <w:top w:val="none" w:sz="0" w:space="0" w:color="auto"/>
        <w:left w:val="none" w:sz="0" w:space="0" w:color="auto"/>
        <w:bottom w:val="none" w:sz="0" w:space="0" w:color="auto"/>
        <w:right w:val="none" w:sz="0" w:space="0" w:color="auto"/>
      </w:divBdr>
    </w:div>
    <w:div w:id="1962951584">
      <w:bodyDiv w:val="1"/>
      <w:marLeft w:val="0"/>
      <w:marRight w:val="0"/>
      <w:marTop w:val="0"/>
      <w:marBottom w:val="0"/>
      <w:divBdr>
        <w:top w:val="none" w:sz="0" w:space="0" w:color="auto"/>
        <w:left w:val="none" w:sz="0" w:space="0" w:color="auto"/>
        <w:bottom w:val="none" w:sz="0" w:space="0" w:color="auto"/>
        <w:right w:val="none" w:sz="0" w:space="0" w:color="auto"/>
      </w:divBdr>
    </w:div>
    <w:div w:id="1983926060">
      <w:bodyDiv w:val="1"/>
      <w:marLeft w:val="0"/>
      <w:marRight w:val="0"/>
      <w:marTop w:val="0"/>
      <w:marBottom w:val="0"/>
      <w:divBdr>
        <w:top w:val="none" w:sz="0" w:space="0" w:color="auto"/>
        <w:left w:val="none" w:sz="0" w:space="0" w:color="auto"/>
        <w:bottom w:val="none" w:sz="0" w:space="0" w:color="auto"/>
        <w:right w:val="none" w:sz="0" w:space="0" w:color="auto"/>
      </w:divBdr>
    </w:div>
    <w:div w:id="2057973448">
      <w:bodyDiv w:val="1"/>
      <w:marLeft w:val="0"/>
      <w:marRight w:val="0"/>
      <w:marTop w:val="0"/>
      <w:marBottom w:val="0"/>
      <w:divBdr>
        <w:top w:val="none" w:sz="0" w:space="0" w:color="auto"/>
        <w:left w:val="none" w:sz="0" w:space="0" w:color="auto"/>
        <w:bottom w:val="none" w:sz="0" w:space="0" w:color="auto"/>
        <w:right w:val="none" w:sz="0" w:space="0" w:color="auto"/>
      </w:divBdr>
    </w:div>
    <w:div w:id="2061201493">
      <w:bodyDiv w:val="1"/>
      <w:marLeft w:val="0"/>
      <w:marRight w:val="0"/>
      <w:marTop w:val="0"/>
      <w:marBottom w:val="0"/>
      <w:divBdr>
        <w:top w:val="none" w:sz="0" w:space="0" w:color="auto"/>
        <w:left w:val="none" w:sz="0" w:space="0" w:color="auto"/>
        <w:bottom w:val="none" w:sz="0" w:space="0" w:color="auto"/>
        <w:right w:val="none" w:sz="0" w:space="0" w:color="auto"/>
      </w:divBdr>
    </w:div>
    <w:div w:id="2105107269">
      <w:bodyDiv w:val="1"/>
      <w:marLeft w:val="0"/>
      <w:marRight w:val="0"/>
      <w:marTop w:val="0"/>
      <w:marBottom w:val="0"/>
      <w:divBdr>
        <w:top w:val="none" w:sz="0" w:space="0" w:color="auto"/>
        <w:left w:val="none" w:sz="0" w:space="0" w:color="auto"/>
        <w:bottom w:val="none" w:sz="0" w:space="0" w:color="auto"/>
        <w:right w:val="none" w:sz="0" w:space="0" w:color="auto"/>
      </w:divBdr>
    </w:div>
    <w:div w:id="214731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BCE4796C62128A3B6D2B6242AC0325E98E38313C2CD78C075C30xCyA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sex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4E601-E648-4D73-A579-A2C0BF654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12</Pages>
  <Words>3708</Words>
  <Characters>21136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Митина Екатерина Александровна</dc:creator>
  <cp:lastModifiedBy>Юричев Вадим Евгеньевич</cp:lastModifiedBy>
  <cp:revision>15</cp:revision>
  <cp:lastPrinted>2022-01-18T14:52:00Z</cp:lastPrinted>
  <dcterms:created xsi:type="dcterms:W3CDTF">2026-03-06T07:56:00Z</dcterms:created>
  <dcterms:modified xsi:type="dcterms:W3CDTF">2026-05-19T12:04:00Z</dcterms:modified>
</cp:coreProperties>
</file>