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16CFB" w14:textId="77777777" w:rsidR="00A1253B" w:rsidRPr="00667646" w:rsidRDefault="00A1253B" w:rsidP="00A1253B">
      <w:pPr>
        <w:contextualSpacing/>
        <w:jc w:val="right"/>
        <w:outlineLvl w:val="0"/>
        <w:rPr>
          <w:snapToGrid w:val="0"/>
          <w:color w:val="000000" w:themeColor="text1"/>
          <w:sz w:val="26"/>
          <w:szCs w:val="26"/>
        </w:rPr>
      </w:pPr>
      <w:bookmarkStart w:id="0" w:name="_Toc123106592"/>
      <w:r w:rsidRPr="00667646">
        <w:rPr>
          <w:snapToGrid w:val="0"/>
          <w:color w:val="000000" w:themeColor="text1"/>
          <w:sz w:val="26"/>
          <w:szCs w:val="26"/>
        </w:rPr>
        <w:t>.</w:t>
      </w:r>
      <w:bookmarkEnd w:id="0"/>
    </w:p>
    <w:p w14:paraId="2DAEA0E4" w14:textId="77777777" w:rsidR="009D3DF3" w:rsidRDefault="009D3DF3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1F5F1E27" w14:textId="77777777" w:rsidR="00EB3799" w:rsidRPr="00EB3799" w:rsidRDefault="00EB3799" w:rsidP="00EB3799">
      <w:pPr>
        <w:tabs>
          <w:tab w:val="num" w:pos="1560"/>
        </w:tabs>
        <w:ind w:left="851" w:right="142"/>
        <w:contextualSpacing/>
        <w:jc w:val="center"/>
        <w:outlineLvl w:val="0"/>
        <w:rPr>
          <w:sz w:val="26"/>
          <w:szCs w:val="26"/>
        </w:rPr>
      </w:pPr>
    </w:p>
    <w:p w14:paraId="1F14710C" w14:textId="77777777" w:rsidR="000A7A78" w:rsidRPr="000A7A78" w:rsidRDefault="000A7A78" w:rsidP="000A7A78">
      <w:pPr>
        <w:keepNext/>
        <w:keepLines/>
        <w:suppressAutoHyphens/>
        <w:jc w:val="center"/>
        <w:rPr>
          <w:rFonts w:eastAsia="Calibri"/>
          <w:b/>
          <w:caps/>
          <w:sz w:val="26"/>
          <w:szCs w:val="26"/>
        </w:rPr>
      </w:pPr>
      <w:r w:rsidRPr="000A7A78">
        <w:rPr>
          <w:rFonts w:eastAsia="Calibri"/>
          <w:b/>
          <w:caps/>
          <w:sz w:val="26"/>
          <w:szCs w:val="26"/>
        </w:rPr>
        <w:t>Запрос технико-коммерческих предложений</w:t>
      </w:r>
    </w:p>
    <w:p w14:paraId="6E4199A5" w14:textId="77777777" w:rsidR="000A7A78" w:rsidRPr="000A7A78" w:rsidRDefault="000A7A78" w:rsidP="000A7A78">
      <w:pPr>
        <w:keepNext/>
        <w:keepLines/>
        <w:suppressAutoHyphens/>
        <w:jc w:val="center"/>
        <w:rPr>
          <w:rFonts w:eastAsia="Calibri"/>
          <w:b/>
          <w:caps/>
          <w:sz w:val="26"/>
          <w:szCs w:val="26"/>
        </w:rPr>
      </w:pPr>
      <w:r w:rsidRPr="000A7A78">
        <w:rPr>
          <w:rFonts w:eastAsia="Calibri"/>
          <w:b/>
          <w:caps/>
          <w:sz w:val="26"/>
          <w:szCs w:val="26"/>
        </w:rPr>
        <w:t xml:space="preserve">для проведения мониторинга цен </w:t>
      </w:r>
    </w:p>
    <w:p w14:paraId="65B0494C" w14:textId="77777777" w:rsidR="000A7A78" w:rsidRPr="000A7A78" w:rsidRDefault="000A7A78" w:rsidP="000A7A78">
      <w:pPr>
        <w:keepNext/>
        <w:keepLines/>
        <w:suppressAutoHyphens/>
        <w:jc w:val="center"/>
        <w:rPr>
          <w:rFonts w:eastAsia="Calibri"/>
          <w:b/>
          <w:caps/>
          <w:sz w:val="26"/>
          <w:szCs w:val="26"/>
        </w:rPr>
      </w:pPr>
    </w:p>
    <w:p w14:paraId="36F8DA47" w14:textId="3A61A5AE" w:rsidR="000A7A78" w:rsidRPr="00544DB6" w:rsidRDefault="000A7A78" w:rsidP="000A7A78">
      <w:pPr>
        <w:keepNext/>
        <w:keepLines/>
        <w:suppressAutoHyphens/>
        <w:jc w:val="center"/>
        <w:rPr>
          <w:rFonts w:eastAsia="Calibri"/>
          <w:b/>
          <w:caps/>
          <w:sz w:val="26"/>
          <w:szCs w:val="26"/>
        </w:rPr>
      </w:pPr>
      <w:r w:rsidRPr="00544DB6">
        <w:rPr>
          <w:rFonts w:eastAsia="Calibri"/>
          <w:b/>
          <w:caps/>
          <w:sz w:val="26"/>
          <w:szCs w:val="26"/>
        </w:rPr>
        <w:t>«</w:t>
      </w:r>
      <w:r w:rsidR="00993CAF" w:rsidRPr="00993CAF">
        <w:rPr>
          <w:rFonts w:eastAsia="Calibri"/>
          <w:b/>
          <w:caps/>
          <w:sz w:val="26"/>
          <w:szCs w:val="26"/>
        </w:rPr>
        <w:t>ОКПД 2 26.51.12 Поставка автономного регистратора уровня и температуры воды для нужд филиала АО «Ленгидропроек</w:t>
      </w:r>
      <w:proofErr w:type="gramStart"/>
      <w:r w:rsidR="00993CAF" w:rsidRPr="00993CAF">
        <w:rPr>
          <w:rFonts w:eastAsia="Calibri"/>
          <w:b/>
          <w:caps/>
          <w:sz w:val="26"/>
          <w:szCs w:val="26"/>
        </w:rPr>
        <w:t>т-</w:t>
      </w:r>
      <w:proofErr w:type="gramEnd"/>
      <w:r w:rsidR="00993CAF" w:rsidRPr="00993CAF">
        <w:rPr>
          <w:rFonts w:eastAsia="Calibri"/>
          <w:b/>
          <w:caps/>
          <w:sz w:val="26"/>
          <w:szCs w:val="26"/>
        </w:rPr>
        <w:t xml:space="preserve"> КИЭ»</w:t>
      </w:r>
      <w:r w:rsidRPr="00544DB6">
        <w:rPr>
          <w:rFonts w:eastAsia="Calibri"/>
          <w:b/>
          <w:caps/>
          <w:sz w:val="26"/>
          <w:szCs w:val="26"/>
        </w:rPr>
        <w:t>»</w:t>
      </w:r>
    </w:p>
    <w:p w14:paraId="03DA9E54" w14:textId="77777777" w:rsidR="000A7A78" w:rsidRPr="00544DB6" w:rsidRDefault="000A7A78" w:rsidP="000A7A78">
      <w:pPr>
        <w:keepNext/>
        <w:keepLines/>
        <w:suppressAutoHyphens/>
        <w:jc w:val="both"/>
        <w:rPr>
          <w:snapToGrid w:val="0"/>
          <w:sz w:val="26"/>
          <w:szCs w:val="26"/>
        </w:rPr>
      </w:pPr>
    </w:p>
    <w:p w14:paraId="74F8A965" w14:textId="521A3873" w:rsidR="000A7A78" w:rsidRPr="000A7A78" w:rsidRDefault="000A7A78" w:rsidP="000A7A78">
      <w:pPr>
        <w:widowControl w:val="0"/>
        <w:tabs>
          <w:tab w:val="left" w:pos="426"/>
        </w:tabs>
        <w:suppressAutoHyphens/>
        <w:jc w:val="both"/>
        <w:rPr>
          <w:snapToGrid w:val="0"/>
          <w:sz w:val="26"/>
          <w:szCs w:val="26"/>
        </w:rPr>
      </w:pPr>
      <w:r w:rsidRPr="00544DB6">
        <w:rPr>
          <w:snapToGrid w:val="0"/>
          <w:sz w:val="26"/>
          <w:szCs w:val="26"/>
        </w:rPr>
        <w:t>Филиал АО «</w:t>
      </w:r>
      <w:proofErr w:type="spellStart"/>
      <w:r w:rsidRPr="00544DB6">
        <w:rPr>
          <w:snapToGrid w:val="0"/>
          <w:sz w:val="26"/>
          <w:szCs w:val="26"/>
        </w:rPr>
        <w:t>Ленгидропроект</w:t>
      </w:r>
      <w:proofErr w:type="spellEnd"/>
      <w:r w:rsidRPr="00544DB6">
        <w:rPr>
          <w:snapToGrid w:val="0"/>
          <w:sz w:val="26"/>
          <w:szCs w:val="26"/>
        </w:rPr>
        <w:t xml:space="preserve">» </w:t>
      </w:r>
      <w:proofErr w:type="gramStart"/>
      <w:r w:rsidRPr="00544DB6">
        <w:rPr>
          <w:snapToGrid w:val="0"/>
          <w:sz w:val="26"/>
          <w:szCs w:val="26"/>
        </w:rPr>
        <w:t>-«</w:t>
      </w:r>
      <w:proofErr w:type="gramEnd"/>
      <w:r w:rsidRPr="00544DB6">
        <w:rPr>
          <w:snapToGrid w:val="0"/>
          <w:sz w:val="26"/>
          <w:szCs w:val="26"/>
        </w:rPr>
        <w:t>КИЭ» (далее – Заказчик) сообщает о проведении анализа технико-коммерческих предложений потенциальных поставщиков «</w:t>
      </w:r>
      <w:r w:rsidR="00993CAF" w:rsidRPr="00993CAF">
        <w:rPr>
          <w:snapToGrid w:val="0"/>
          <w:sz w:val="26"/>
          <w:szCs w:val="26"/>
        </w:rPr>
        <w:t>ОКПД 2 26.51.12 Поставка автономного регистратора уровня и температуры воды для нужд филиала АО «</w:t>
      </w:r>
      <w:proofErr w:type="spellStart"/>
      <w:r w:rsidR="00993CAF" w:rsidRPr="00993CAF">
        <w:rPr>
          <w:snapToGrid w:val="0"/>
          <w:sz w:val="26"/>
          <w:szCs w:val="26"/>
        </w:rPr>
        <w:t>Ленгидропроект</w:t>
      </w:r>
      <w:proofErr w:type="spellEnd"/>
      <w:r w:rsidR="00993CAF" w:rsidRPr="00993CAF">
        <w:rPr>
          <w:snapToGrid w:val="0"/>
          <w:sz w:val="26"/>
          <w:szCs w:val="26"/>
        </w:rPr>
        <w:t>- КИЭ»</w:t>
      </w:r>
    </w:p>
    <w:p w14:paraId="02878054" w14:textId="77777777" w:rsidR="000A7A78" w:rsidRPr="000A7A78" w:rsidRDefault="000A7A78" w:rsidP="000A7A78">
      <w:pPr>
        <w:widowControl w:val="0"/>
        <w:tabs>
          <w:tab w:val="left" w:pos="426"/>
        </w:tabs>
        <w:suppressAutoHyphens/>
        <w:jc w:val="both"/>
        <w:rPr>
          <w:snapToGrid w:val="0"/>
          <w:sz w:val="26"/>
          <w:szCs w:val="26"/>
        </w:rPr>
      </w:pPr>
      <w:r w:rsidRPr="000A7A78">
        <w:rPr>
          <w:snapToGrid w:val="0"/>
          <w:sz w:val="26"/>
          <w:szCs w:val="26"/>
        </w:rPr>
        <w:t>Подробные требования к продукции (в том числе, сведения об объеме, месте, сроках оказываемых услуг) приведены в Технических требованиях настоящего мониторинга (запроса).</w:t>
      </w:r>
    </w:p>
    <w:p w14:paraId="2352DB14" w14:textId="77777777" w:rsidR="000A7A78" w:rsidRPr="000A7A78" w:rsidRDefault="000A7A78" w:rsidP="000A7A78">
      <w:pPr>
        <w:numPr>
          <w:ilvl w:val="0"/>
          <w:numId w:val="25"/>
        </w:numPr>
        <w:suppressAutoHyphens/>
        <w:spacing w:before="60" w:after="60"/>
        <w:jc w:val="both"/>
        <w:rPr>
          <w:snapToGrid w:val="0"/>
          <w:sz w:val="26"/>
          <w:szCs w:val="26"/>
        </w:rPr>
      </w:pPr>
      <w:r w:rsidRPr="000A7A78">
        <w:rPr>
          <w:snapToGrid w:val="0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</w:t>
      </w:r>
      <w:proofErr w:type="gramStart"/>
      <w:r w:rsidRPr="000A7A78">
        <w:rPr>
          <w:snapToGrid w:val="0"/>
          <w:sz w:val="26"/>
          <w:szCs w:val="26"/>
        </w:rPr>
        <w:t>ств дл</w:t>
      </w:r>
      <w:proofErr w:type="gramEnd"/>
      <w:r w:rsidRPr="000A7A78">
        <w:rPr>
          <w:snapToGrid w:val="0"/>
          <w:sz w:val="26"/>
          <w:szCs w:val="26"/>
        </w:rPr>
        <w:t xml:space="preserve">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0A7A78">
        <w:rPr>
          <w:snapToGrid w:val="0"/>
          <w:sz w:val="26"/>
          <w:szCs w:val="26"/>
        </w:rPr>
        <w:t>т.ч</w:t>
      </w:r>
      <w:proofErr w:type="spellEnd"/>
      <w:r w:rsidRPr="000A7A78">
        <w:rPr>
          <w:snapToGrid w:val="0"/>
          <w:sz w:val="26"/>
          <w:szCs w:val="26"/>
        </w:rPr>
        <w:t>. публичного) лиц, подавших такие предложения, а также любых иных лиц о результатах произведенного рассмотрения.</w:t>
      </w:r>
    </w:p>
    <w:p w14:paraId="3CAB4976" w14:textId="77777777" w:rsidR="000A7A78" w:rsidRPr="000A7A78" w:rsidRDefault="000A7A78" w:rsidP="000A7A78">
      <w:pPr>
        <w:numPr>
          <w:ilvl w:val="0"/>
          <w:numId w:val="25"/>
        </w:numPr>
        <w:suppressAutoHyphens/>
        <w:spacing w:before="60" w:after="60"/>
        <w:jc w:val="both"/>
        <w:rPr>
          <w:snapToGrid w:val="0"/>
          <w:sz w:val="26"/>
          <w:szCs w:val="26"/>
        </w:rPr>
      </w:pPr>
      <w:r w:rsidRPr="000A7A78">
        <w:rPr>
          <w:snapToGrid w:val="0"/>
          <w:sz w:val="26"/>
          <w:szCs w:val="26"/>
        </w:rPr>
        <w:t>Ответ с технико-коммерческим предложением должен быть оформлен на официальном бланке по форме приложения №1 к Техническим требованиям и</w:t>
      </w:r>
      <w:r w:rsidRPr="000A7A78">
        <w:rPr>
          <w:snapToGrid w:val="0"/>
          <w:sz w:val="26"/>
          <w:szCs w:val="26"/>
          <w:lang w:val="en-US"/>
        </w:rPr>
        <w:t> </w:t>
      </w:r>
      <w:r w:rsidRPr="000A7A78">
        <w:rPr>
          <w:snapToGrid w:val="0"/>
          <w:sz w:val="26"/>
          <w:szCs w:val="26"/>
        </w:rPr>
        <w:t>заверен подписью уполномоченного лица, а также печатью организации (при</w:t>
      </w:r>
      <w:r w:rsidRPr="000A7A78">
        <w:rPr>
          <w:snapToGrid w:val="0"/>
          <w:sz w:val="26"/>
          <w:szCs w:val="26"/>
          <w:lang w:val="en-US"/>
        </w:rPr>
        <w:t> </w:t>
      </w:r>
      <w:r w:rsidRPr="000A7A78">
        <w:rPr>
          <w:snapToGrid w:val="0"/>
          <w:sz w:val="26"/>
          <w:szCs w:val="26"/>
        </w:rPr>
        <w:t>наличии), и в обязательном порядке содержать следующую информацию:</w:t>
      </w:r>
    </w:p>
    <w:p w14:paraId="122E1161" w14:textId="77777777" w:rsidR="000A7A78" w:rsidRPr="000A7A78" w:rsidRDefault="000A7A78" w:rsidP="000A7A78">
      <w:pPr>
        <w:numPr>
          <w:ilvl w:val="0"/>
          <w:numId w:val="26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snapToGrid w:val="0"/>
          <w:sz w:val="26"/>
          <w:szCs w:val="26"/>
        </w:rPr>
      </w:pPr>
      <w:r w:rsidRPr="000A7A78">
        <w:rPr>
          <w:snapToGrid w:val="0"/>
          <w:sz w:val="26"/>
          <w:szCs w:val="26"/>
        </w:rPr>
        <w:t>дату направления предложения;</w:t>
      </w:r>
    </w:p>
    <w:p w14:paraId="0C5D8418" w14:textId="77777777" w:rsidR="000A7A78" w:rsidRPr="000A7A78" w:rsidRDefault="000A7A78" w:rsidP="000A7A78">
      <w:pPr>
        <w:numPr>
          <w:ilvl w:val="0"/>
          <w:numId w:val="26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snapToGrid w:val="0"/>
          <w:sz w:val="26"/>
          <w:szCs w:val="26"/>
        </w:rPr>
      </w:pPr>
      <w:r w:rsidRPr="000A7A78">
        <w:rPr>
          <w:snapToGrid w:val="0"/>
          <w:sz w:val="26"/>
          <w:szCs w:val="26"/>
        </w:rPr>
        <w:t>полное наименование организации, с указанием организационно-правовой формы (для юридических лиц);</w:t>
      </w:r>
    </w:p>
    <w:p w14:paraId="7AA135A0" w14:textId="77777777" w:rsidR="000A7A78" w:rsidRPr="000A7A78" w:rsidRDefault="000A7A78" w:rsidP="000A7A78">
      <w:pPr>
        <w:numPr>
          <w:ilvl w:val="0"/>
          <w:numId w:val="26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snapToGrid w:val="0"/>
          <w:sz w:val="26"/>
          <w:szCs w:val="26"/>
        </w:rPr>
      </w:pPr>
      <w:proofErr w:type="gramStart"/>
      <w:r w:rsidRPr="000A7A78">
        <w:rPr>
          <w:snapToGrid w:val="0"/>
          <w:sz w:val="26"/>
          <w:szCs w:val="26"/>
        </w:rPr>
        <w:t xml:space="preserve">юридический адрес, почтовый адрес, ИНН </w:t>
      </w:r>
      <w:r w:rsidRPr="000A7A78">
        <w:rPr>
          <w:i/>
          <w:snapToGrid w:val="0"/>
          <w:sz w:val="26"/>
          <w:szCs w:val="26"/>
          <w:shd w:val="clear" w:color="auto" w:fill="FFFF99"/>
        </w:rPr>
        <w:t>[для юридических лиц]</w:t>
      </w:r>
      <w:r w:rsidRPr="000A7A78">
        <w:rPr>
          <w:i/>
          <w:snapToGrid w:val="0"/>
          <w:sz w:val="26"/>
          <w:szCs w:val="26"/>
        </w:rPr>
        <w:t xml:space="preserve"> / </w:t>
      </w:r>
      <w:r w:rsidRPr="000A7A78">
        <w:rPr>
          <w:snapToGrid w:val="0"/>
          <w:sz w:val="26"/>
          <w:szCs w:val="26"/>
        </w:rPr>
        <w:t xml:space="preserve">паспортные данные, адрес регистрации, ИНН (при наличии) </w:t>
      </w:r>
      <w:r w:rsidRPr="000A7A78">
        <w:rPr>
          <w:i/>
          <w:snapToGrid w:val="0"/>
          <w:sz w:val="26"/>
          <w:szCs w:val="26"/>
          <w:shd w:val="clear" w:color="auto" w:fill="FFFF99"/>
        </w:rPr>
        <w:t>[для физических лиц]</w:t>
      </w:r>
      <w:r w:rsidRPr="000A7A78">
        <w:rPr>
          <w:i/>
          <w:snapToGrid w:val="0"/>
          <w:sz w:val="26"/>
          <w:szCs w:val="26"/>
        </w:rPr>
        <w:t>;</w:t>
      </w:r>
      <w:proofErr w:type="gramEnd"/>
    </w:p>
    <w:p w14:paraId="15934213" w14:textId="77777777" w:rsidR="000A7A78" w:rsidRPr="000A7A78" w:rsidRDefault="000A7A78" w:rsidP="000A7A78">
      <w:pPr>
        <w:numPr>
          <w:ilvl w:val="0"/>
          <w:numId w:val="26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snapToGrid w:val="0"/>
          <w:sz w:val="26"/>
          <w:szCs w:val="26"/>
        </w:rPr>
      </w:pPr>
      <w:r w:rsidRPr="000A7A78">
        <w:rPr>
          <w:snapToGrid w:val="0"/>
          <w:sz w:val="26"/>
          <w:szCs w:val="26"/>
        </w:rPr>
        <w:t xml:space="preserve">контактные данные: номер телефона, </w:t>
      </w:r>
      <w:r w:rsidRPr="000A7A78">
        <w:rPr>
          <w:snapToGrid w:val="0"/>
          <w:sz w:val="26"/>
          <w:szCs w:val="26"/>
          <w:lang w:val="en-US"/>
        </w:rPr>
        <w:t>e</w:t>
      </w:r>
      <w:r w:rsidRPr="000A7A78">
        <w:rPr>
          <w:snapToGrid w:val="0"/>
          <w:sz w:val="26"/>
          <w:szCs w:val="26"/>
        </w:rPr>
        <w:t>-</w:t>
      </w:r>
      <w:r w:rsidRPr="000A7A78">
        <w:rPr>
          <w:snapToGrid w:val="0"/>
          <w:sz w:val="26"/>
          <w:szCs w:val="26"/>
          <w:lang w:val="en-US"/>
        </w:rPr>
        <w:t>mail</w:t>
      </w:r>
      <w:r w:rsidRPr="000A7A78">
        <w:rPr>
          <w:snapToGrid w:val="0"/>
          <w:sz w:val="26"/>
          <w:szCs w:val="26"/>
        </w:rPr>
        <w:t>, ФИО контактного лица;</w:t>
      </w:r>
    </w:p>
    <w:p w14:paraId="4D5A8B9F" w14:textId="77777777" w:rsidR="000A7A78" w:rsidRPr="000A7A78" w:rsidRDefault="000A7A78" w:rsidP="000A7A78">
      <w:pPr>
        <w:numPr>
          <w:ilvl w:val="0"/>
          <w:numId w:val="26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snapToGrid w:val="0"/>
          <w:sz w:val="26"/>
          <w:szCs w:val="26"/>
        </w:rPr>
      </w:pPr>
      <w:r w:rsidRPr="000A7A78">
        <w:rPr>
          <w:snapToGrid w:val="0"/>
          <w:sz w:val="26"/>
          <w:szCs w:val="26"/>
        </w:rPr>
        <w:t>цену предложения в рублях (без учета НДС).</w:t>
      </w:r>
    </w:p>
    <w:p w14:paraId="25AB3FDC" w14:textId="4005CE70" w:rsidR="000A7A78" w:rsidRPr="000A7A78" w:rsidRDefault="000A7A78" w:rsidP="000A7A78">
      <w:pPr>
        <w:numPr>
          <w:ilvl w:val="0"/>
          <w:numId w:val="25"/>
        </w:numPr>
        <w:suppressAutoHyphens/>
        <w:spacing w:before="60" w:after="60"/>
        <w:ind w:left="567" w:hanging="567"/>
        <w:jc w:val="both"/>
        <w:rPr>
          <w:snapToGrid w:val="0"/>
          <w:sz w:val="26"/>
          <w:szCs w:val="26"/>
        </w:rPr>
      </w:pPr>
      <w:r w:rsidRPr="000A7A78">
        <w:rPr>
          <w:snapToGrid w:val="0"/>
          <w:sz w:val="26"/>
          <w:szCs w:val="26"/>
        </w:rPr>
        <w:t>Срок подачи технико-коммерческих предложений</w:t>
      </w:r>
      <w:r w:rsidRPr="00617306">
        <w:rPr>
          <w:snapToGrid w:val="0"/>
          <w:sz w:val="26"/>
          <w:szCs w:val="26"/>
        </w:rPr>
        <w:t xml:space="preserve">: до </w:t>
      </w:r>
      <w:r w:rsidRPr="009108CA">
        <w:rPr>
          <w:snapToGrid w:val="0"/>
          <w:sz w:val="26"/>
          <w:szCs w:val="26"/>
          <w:u w:val="single"/>
        </w:rPr>
        <w:t xml:space="preserve">14:00 </w:t>
      </w:r>
      <w:r w:rsidR="00617306" w:rsidRPr="009108CA">
        <w:rPr>
          <w:snapToGrid w:val="0"/>
          <w:sz w:val="26"/>
          <w:szCs w:val="26"/>
          <w:u w:val="single"/>
        </w:rPr>
        <w:t>8</w:t>
      </w:r>
      <w:r w:rsidRPr="009108CA">
        <w:rPr>
          <w:snapToGrid w:val="0"/>
          <w:sz w:val="26"/>
          <w:szCs w:val="26"/>
          <w:u w:val="single"/>
        </w:rPr>
        <w:t>.0</w:t>
      </w:r>
      <w:r w:rsidR="00617306" w:rsidRPr="009108CA">
        <w:rPr>
          <w:snapToGrid w:val="0"/>
          <w:sz w:val="26"/>
          <w:szCs w:val="26"/>
          <w:u w:val="single"/>
        </w:rPr>
        <w:t>6</w:t>
      </w:r>
      <w:r w:rsidRPr="009108CA">
        <w:rPr>
          <w:snapToGrid w:val="0"/>
          <w:sz w:val="26"/>
          <w:szCs w:val="26"/>
          <w:u w:val="single"/>
        </w:rPr>
        <w:t>.2026 </w:t>
      </w:r>
      <w:r w:rsidRPr="009108CA">
        <w:rPr>
          <w:snapToGrid w:val="0"/>
          <w:sz w:val="26"/>
          <w:szCs w:val="26"/>
        </w:rPr>
        <w:t xml:space="preserve">г. </w:t>
      </w:r>
    </w:p>
    <w:p w14:paraId="35BDA062" w14:textId="77777777" w:rsidR="000A7A78" w:rsidRPr="000A7A78" w:rsidRDefault="000A7A78" w:rsidP="000A7A78">
      <w:pPr>
        <w:suppressAutoHyphens/>
        <w:rPr>
          <w:sz w:val="26"/>
          <w:szCs w:val="26"/>
        </w:rPr>
      </w:pPr>
      <w:r w:rsidRPr="000A7A78">
        <w:rPr>
          <w:snapToGrid w:val="0"/>
          <w:sz w:val="26"/>
          <w:szCs w:val="26"/>
        </w:rPr>
        <w:t xml:space="preserve">Предложения должны быть направлены путем загрузки на ЭТП и в виде сканированной электронной копии в адрес ответственного лица: </w:t>
      </w:r>
      <w:proofErr w:type="spellStart"/>
      <w:r w:rsidRPr="000A7A78">
        <w:rPr>
          <w:snapToGrid w:val="0"/>
          <w:sz w:val="26"/>
          <w:szCs w:val="26"/>
          <w:lang w:val="en-US"/>
        </w:rPr>
        <w:t>DishchenkoOA</w:t>
      </w:r>
      <w:proofErr w:type="spellEnd"/>
      <w:r w:rsidRPr="000A7A78">
        <w:rPr>
          <w:snapToGrid w:val="0"/>
          <w:sz w:val="26"/>
          <w:szCs w:val="26"/>
        </w:rPr>
        <w:t>@</w:t>
      </w:r>
      <w:proofErr w:type="spellStart"/>
      <w:r w:rsidRPr="000A7A78">
        <w:rPr>
          <w:snapToGrid w:val="0"/>
          <w:sz w:val="26"/>
          <w:szCs w:val="26"/>
          <w:lang w:val="en-US"/>
        </w:rPr>
        <w:t>lhp</w:t>
      </w:r>
      <w:proofErr w:type="spellEnd"/>
      <w:r w:rsidRPr="000A7A78">
        <w:rPr>
          <w:snapToGrid w:val="0"/>
          <w:sz w:val="26"/>
          <w:szCs w:val="26"/>
        </w:rPr>
        <w:t>.</w:t>
      </w:r>
      <w:proofErr w:type="spellStart"/>
      <w:r w:rsidRPr="000A7A78">
        <w:rPr>
          <w:snapToGrid w:val="0"/>
          <w:sz w:val="26"/>
          <w:szCs w:val="26"/>
        </w:rPr>
        <w:t>ru</w:t>
      </w:r>
      <w:proofErr w:type="spellEnd"/>
      <w:r w:rsidRPr="000A7A78">
        <w:rPr>
          <w:snapToGrid w:val="0"/>
          <w:sz w:val="26"/>
          <w:szCs w:val="26"/>
        </w:rPr>
        <w:t>, рабочий телефон: +84163428126</w:t>
      </w:r>
    </w:p>
    <w:p w14:paraId="46BE91B0" w14:textId="77777777" w:rsidR="00EB3799" w:rsidRDefault="00EB3799" w:rsidP="00EB3799">
      <w:pPr>
        <w:keepNext/>
        <w:keepLines/>
        <w:jc w:val="center"/>
        <w:rPr>
          <w:rFonts w:eastAsia="Calibri"/>
          <w:sz w:val="26"/>
          <w:szCs w:val="26"/>
        </w:rPr>
      </w:pPr>
    </w:p>
    <w:p w14:paraId="17E7EEB9" w14:textId="77777777" w:rsidR="000A7A78" w:rsidRDefault="000A7A78" w:rsidP="00EB3799">
      <w:pPr>
        <w:keepNext/>
        <w:keepLines/>
        <w:jc w:val="center"/>
        <w:rPr>
          <w:rFonts w:eastAsia="Calibri"/>
          <w:sz w:val="26"/>
          <w:szCs w:val="26"/>
        </w:rPr>
      </w:pPr>
    </w:p>
    <w:p w14:paraId="37BDE442" w14:textId="77777777" w:rsidR="000A7A78" w:rsidRDefault="000A7A78" w:rsidP="00EB3799">
      <w:pPr>
        <w:keepNext/>
        <w:keepLines/>
        <w:jc w:val="center"/>
        <w:rPr>
          <w:rFonts w:eastAsia="Calibri"/>
          <w:sz w:val="26"/>
          <w:szCs w:val="26"/>
        </w:rPr>
      </w:pPr>
    </w:p>
    <w:p w14:paraId="0AEA8289" w14:textId="77777777" w:rsidR="000A7A78" w:rsidRDefault="000A7A78" w:rsidP="00EB3799">
      <w:pPr>
        <w:keepNext/>
        <w:keepLines/>
        <w:jc w:val="center"/>
        <w:rPr>
          <w:rFonts w:eastAsia="Calibri"/>
          <w:sz w:val="26"/>
          <w:szCs w:val="26"/>
        </w:rPr>
      </w:pPr>
    </w:p>
    <w:p w14:paraId="619E6AFA" w14:textId="77777777" w:rsidR="000A7A78" w:rsidRDefault="000A7A78" w:rsidP="00EB3799">
      <w:pPr>
        <w:keepNext/>
        <w:keepLines/>
        <w:jc w:val="center"/>
        <w:rPr>
          <w:rFonts w:eastAsia="Calibri"/>
          <w:sz w:val="26"/>
          <w:szCs w:val="26"/>
        </w:rPr>
      </w:pPr>
    </w:p>
    <w:p w14:paraId="157AF547" w14:textId="77777777" w:rsidR="000A7A78" w:rsidRDefault="000A7A78" w:rsidP="00EB3799">
      <w:pPr>
        <w:keepNext/>
        <w:keepLines/>
        <w:jc w:val="center"/>
        <w:rPr>
          <w:rFonts w:eastAsia="Calibri"/>
          <w:sz w:val="26"/>
          <w:szCs w:val="26"/>
        </w:rPr>
      </w:pPr>
    </w:p>
    <w:p w14:paraId="29207352" w14:textId="77777777" w:rsidR="000A7A78" w:rsidRDefault="000A7A78" w:rsidP="00EB3799">
      <w:pPr>
        <w:keepNext/>
        <w:keepLines/>
        <w:jc w:val="center"/>
        <w:rPr>
          <w:rFonts w:eastAsia="Calibri"/>
          <w:sz w:val="26"/>
          <w:szCs w:val="26"/>
        </w:rPr>
      </w:pPr>
    </w:p>
    <w:p w14:paraId="5CF4D20D" w14:textId="77777777" w:rsidR="000A7A78" w:rsidRDefault="000A7A78" w:rsidP="00EB3799">
      <w:pPr>
        <w:keepNext/>
        <w:keepLines/>
        <w:jc w:val="center"/>
        <w:rPr>
          <w:rFonts w:eastAsia="Calibri"/>
          <w:sz w:val="26"/>
          <w:szCs w:val="26"/>
        </w:rPr>
      </w:pPr>
    </w:p>
    <w:p w14:paraId="372B1E94" w14:textId="77777777" w:rsidR="000A7A78" w:rsidRDefault="000A7A78" w:rsidP="00EB3799">
      <w:pPr>
        <w:keepNext/>
        <w:keepLines/>
        <w:jc w:val="center"/>
        <w:rPr>
          <w:rFonts w:eastAsia="Calibri"/>
          <w:sz w:val="26"/>
          <w:szCs w:val="26"/>
        </w:rPr>
      </w:pPr>
    </w:p>
    <w:p w14:paraId="0C40F626" w14:textId="77777777" w:rsidR="000A7A78" w:rsidRDefault="000A7A78" w:rsidP="00EB3799">
      <w:pPr>
        <w:keepNext/>
        <w:keepLines/>
        <w:jc w:val="center"/>
        <w:rPr>
          <w:rFonts w:eastAsia="Calibri"/>
          <w:sz w:val="26"/>
          <w:szCs w:val="26"/>
        </w:rPr>
      </w:pPr>
    </w:p>
    <w:p w14:paraId="332FD63D" w14:textId="77777777" w:rsidR="000A7A78" w:rsidRDefault="000A7A78" w:rsidP="00EB3799">
      <w:pPr>
        <w:keepNext/>
        <w:keepLines/>
        <w:jc w:val="center"/>
        <w:rPr>
          <w:rFonts w:eastAsia="Calibri"/>
          <w:sz w:val="26"/>
          <w:szCs w:val="26"/>
        </w:rPr>
      </w:pPr>
    </w:p>
    <w:p w14:paraId="4D3AB21C" w14:textId="77777777" w:rsidR="000A7A78" w:rsidRDefault="000A7A78" w:rsidP="00EB3799">
      <w:pPr>
        <w:keepNext/>
        <w:keepLines/>
        <w:jc w:val="center"/>
        <w:rPr>
          <w:rFonts w:eastAsia="Calibri"/>
          <w:sz w:val="26"/>
          <w:szCs w:val="26"/>
        </w:rPr>
      </w:pPr>
    </w:p>
    <w:p w14:paraId="5FCFAEBE" w14:textId="77777777" w:rsidR="00EB3799" w:rsidRPr="00106C05" w:rsidRDefault="00EB3799" w:rsidP="00EB379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D6F8F4F" w14:textId="77777777" w:rsidR="007328EF" w:rsidRDefault="00EB3799" w:rsidP="000C0A75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C74B5D">
        <w:rPr>
          <w:rFonts w:eastAsia="Calibri"/>
          <w:b/>
          <w:sz w:val="26"/>
          <w:szCs w:val="26"/>
        </w:rPr>
        <w:t xml:space="preserve">Технические требования </w:t>
      </w:r>
    </w:p>
    <w:p w14:paraId="7BD98CD5" w14:textId="15380169" w:rsidR="00564C08" w:rsidRDefault="009D23DF" w:rsidP="000C0A75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</w:t>
      </w:r>
      <w:r w:rsidR="00CD1DC0" w:rsidRPr="00CD1DC0">
        <w:rPr>
          <w:rFonts w:eastAsia="Calibri"/>
          <w:b/>
          <w:sz w:val="26"/>
          <w:szCs w:val="26"/>
        </w:rPr>
        <w:t>ОКПД 2 26.51.12</w:t>
      </w:r>
      <w:r w:rsidR="00CD1DC0">
        <w:rPr>
          <w:rFonts w:eastAsia="Calibri"/>
          <w:b/>
          <w:sz w:val="26"/>
          <w:szCs w:val="26"/>
        </w:rPr>
        <w:t xml:space="preserve"> </w:t>
      </w:r>
      <w:r w:rsidR="007328EF" w:rsidRPr="00564C08">
        <w:rPr>
          <w:rFonts w:eastAsia="Calibri"/>
          <w:b/>
          <w:sz w:val="26"/>
          <w:szCs w:val="26"/>
        </w:rPr>
        <w:t>П</w:t>
      </w:r>
      <w:r w:rsidR="000C0A75" w:rsidRPr="00564C08">
        <w:rPr>
          <w:rFonts w:eastAsia="Calibri"/>
          <w:b/>
          <w:sz w:val="26"/>
          <w:szCs w:val="26"/>
        </w:rPr>
        <w:t>оставк</w:t>
      </w:r>
      <w:r w:rsidR="007328EF" w:rsidRPr="00564C08">
        <w:rPr>
          <w:rFonts w:eastAsia="Calibri"/>
          <w:b/>
          <w:sz w:val="26"/>
          <w:szCs w:val="26"/>
        </w:rPr>
        <w:t>а</w:t>
      </w:r>
      <w:r w:rsidR="00E87D01">
        <w:rPr>
          <w:rFonts w:eastAsia="Calibri"/>
          <w:b/>
          <w:sz w:val="26"/>
          <w:szCs w:val="26"/>
        </w:rPr>
        <w:t xml:space="preserve"> </w:t>
      </w:r>
      <w:r w:rsidR="005723E5">
        <w:rPr>
          <w:rFonts w:eastAsia="Calibri"/>
          <w:b/>
          <w:sz w:val="26"/>
          <w:szCs w:val="26"/>
        </w:rPr>
        <w:t>автономного регистратора</w:t>
      </w:r>
      <w:r w:rsidR="00B6295D">
        <w:rPr>
          <w:rFonts w:eastAsia="Calibri"/>
          <w:b/>
          <w:sz w:val="26"/>
          <w:szCs w:val="26"/>
        </w:rPr>
        <w:t xml:space="preserve"> </w:t>
      </w:r>
      <w:r w:rsidR="008719F0" w:rsidRPr="008719F0">
        <w:rPr>
          <w:rFonts w:eastAsia="Calibri"/>
          <w:b/>
          <w:sz w:val="26"/>
          <w:szCs w:val="26"/>
        </w:rPr>
        <w:t xml:space="preserve">уровня </w:t>
      </w:r>
      <w:r w:rsidR="00B6295D">
        <w:rPr>
          <w:rFonts w:eastAsia="Calibri"/>
          <w:b/>
          <w:sz w:val="26"/>
          <w:szCs w:val="26"/>
        </w:rPr>
        <w:t xml:space="preserve">и температуры </w:t>
      </w:r>
      <w:r w:rsidR="008719F0">
        <w:rPr>
          <w:rFonts w:eastAsia="Calibri"/>
          <w:b/>
          <w:sz w:val="26"/>
          <w:szCs w:val="26"/>
        </w:rPr>
        <w:t>воды для нужд</w:t>
      </w:r>
      <w:r w:rsidR="00B6295D">
        <w:rPr>
          <w:rFonts w:eastAsia="Calibri"/>
          <w:b/>
          <w:sz w:val="26"/>
          <w:szCs w:val="26"/>
        </w:rPr>
        <w:t xml:space="preserve"> филиала</w:t>
      </w:r>
      <w:r w:rsidR="008719F0">
        <w:rPr>
          <w:rFonts w:eastAsia="Calibri"/>
          <w:b/>
          <w:sz w:val="26"/>
          <w:szCs w:val="26"/>
        </w:rPr>
        <w:t xml:space="preserve"> </w:t>
      </w:r>
      <w:r w:rsidR="000A5559">
        <w:rPr>
          <w:rFonts w:eastAsia="Calibri"/>
          <w:b/>
          <w:sz w:val="26"/>
          <w:szCs w:val="26"/>
        </w:rPr>
        <w:t>АО «</w:t>
      </w:r>
      <w:proofErr w:type="spellStart"/>
      <w:r w:rsidR="000A5559">
        <w:rPr>
          <w:rFonts w:eastAsia="Calibri"/>
          <w:b/>
          <w:sz w:val="26"/>
          <w:szCs w:val="26"/>
        </w:rPr>
        <w:t>Ленгидропроек</w:t>
      </w:r>
      <w:proofErr w:type="gramStart"/>
      <w:r w:rsidR="000A5559">
        <w:rPr>
          <w:rFonts w:eastAsia="Calibri"/>
          <w:b/>
          <w:sz w:val="26"/>
          <w:szCs w:val="26"/>
        </w:rPr>
        <w:t>т</w:t>
      </w:r>
      <w:proofErr w:type="spellEnd"/>
      <w:r w:rsidR="00B6295D">
        <w:rPr>
          <w:rFonts w:eastAsia="Calibri"/>
          <w:b/>
          <w:sz w:val="26"/>
          <w:szCs w:val="26"/>
        </w:rPr>
        <w:t>-</w:t>
      </w:r>
      <w:proofErr w:type="gramEnd"/>
      <w:r w:rsidR="00B6295D">
        <w:rPr>
          <w:rFonts w:eastAsia="Calibri"/>
          <w:b/>
          <w:sz w:val="26"/>
          <w:szCs w:val="26"/>
        </w:rPr>
        <w:t xml:space="preserve"> КИЭ</w:t>
      </w:r>
      <w:r w:rsidR="000A5559">
        <w:rPr>
          <w:rFonts w:eastAsia="Calibri"/>
          <w:b/>
          <w:sz w:val="26"/>
          <w:szCs w:val="26"/>
        </w:rPr>
        <w:t>»</w:t>
      </w:r>
      <w:r w:rsidR="007209BE">
        <w:rPr>
          <w:rFonts w:eastAsia="Calibri"/>
          <w:b/>
          <w:sz w:val="26"/>
          <w:szCs w:val="26"/>
        </w:rPr>
        <w:t>»</w:t>
      </w:r>
    </w:p>
    <w:p w14:paraId="63FCBDFD" w14:textId="77777777" w:rsidR="00EB3799" w:rsidRP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  <w:rPr>
          <w:sz w:val="26"/>
          <w:szCs w:val="26"/>
        </w:rPr>
      </w:pPr>
    </w:p>
    <w:p w14:paraId="7211816D" w14:textId="77777777" w:rsidR="00EB3799" w:rsidRP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  <w:rPr>
          <w:sz w:val="26"/>
          <w:szCs w:val="26"/>
        </w:rPr>
      </w:pPr>
    </w:p>
    <w:p w14:paraId="249F2FBB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09F6D99A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5E06930E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3D445D13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02B36558" w14:textId="77777777" w:rsidR="000428F6" w:rsidRDefault="000428F6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3743805D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33A04DC0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27D380B0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77FCB3C7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3489E350" w14:textId="77777777" w:rsidR="00564C08" w:rsidRDefault="00564C08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28E23E05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0A720403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5310916C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3DA7CE20" w14:textId="77777777" w:rsidR="00EB3799" w:rsidRDefault="00CD1DC0" w:rsidP="009D3DF3">
      <w:pPr>
        <w:tabs>
          <w:tab w:val="num" w:pos="1560"/>
        </w:tabs>
        <w:ind w:left="851" w:right="142"/>
        <w:contextualSpacing/>
        <w:jc w:val="center"/>
        <w:outlineLvl w:val="0"/>
      </w:pPr>
      <w:r>
        <w:t xml:space="preserve">   </w:t>
      </w:r>
    </w:p>
    <w:p w14:paraId="699B7F0F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0D664FB3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290C3310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540FA6A8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77795D8F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060731B0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5D09CE6E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5C413337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4C56BC57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36843D02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0A2542AE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527BD597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73BDED86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584E2E8E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4A5CE79C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692E2655" w14:textId="77777777" w:rsidR="00461830" w:rsidRDefault="00461830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2A8182D7" w14:textId="77777777" w:rsidR="00106C05" w:rsidRDefault="00106C05">
      <w:pPr>
        <w:spacing w:after="160" w:line="259" w:lineRule="auto"/>
      </w:pPr>
      <w:r>
        <w:br w:type="page"/>
      </w:r>
    </w:p>
    <w:p w14:paraId="45854487" w14:textId="77777777" w:rsidR="00ED4E87" w:rsidRDefault="00ED4E87" w:rsidP="00ED4E87">
      <w:pPr>
        <w:pStyle w:val="11"/>
      </w:pPr>
      <w:bookmarkStart w:id="1" w:name="_Toc51339692"/>
      <w:bookmarkStart w:id="2" w:name="_Toc75446566"/>
      <w:r>
        <w:lastRenderedPageBreak/>
        <w:t>ОГЛАВЛЕНИЕ</w:t>
      </w:r>
    </w:p>
    <w:p w14:paraId="24A2C164" w14:textId="77777777" w:rsidR="00ED4E87" w:rsidRDefault="00E4091E" w:rsidP="00ED4E8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caps/>
        </w:rPr>
        <w:fldChar w:fldCharType="begin"/>
      </w:r>
      <w:r w:rsidR="00ED4E87">
        <w:rPr>
          <w:caps/>
        </w:rPr>
        <w:instrText xml:space="preserve"> TOC \o "1-3" \h \z \u </w:instrText>
      </w:r>
      <w:r>
        <w:rPr>
          <w:caps/>
        </w:rPr>
        <w:fldChar w:fldCharType="separate"/>
      </w:r>
    </w:p>
    <w:p w14:paraId="12E1E4B6" w14:textId="77777777" w:rsidR="00ED4E87" w:rsidRDefault="00ED4E87" w:rsidP="00ED4E8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14:paraId="7F0FC340" w14:textId="77777777" w:rsidR="00ED4E87" w:rsidRPr="00FB13CB" w:rsidRDefault="00132B18" w:rsidP="00ED4E87">
      <w:pPr>
        <w:pStyle w:val="11"/>
        <w:rPr>
          <w:noProof/>
        </w:rPr>
      </w:pPr>
      <w:hyperlink w:anchor="_Toc123106593" w:history="1">
        <w:r w:rsidR="00ED4E87" w:rsidRPr="00FB13CB">
          <w:rPr>
            <w:rStyle w:val="af0"/>
            <w:noProof/>
          </w:rPr>
          <w:t>1.Общие сведения</w:t>
        </w:r>
        <w:r w:rsidR="00ED4E87" w:rsidRPr="00FB13CB">
          <w:rPr>
            <w:noProof/>
            <w:webHidden/>
          </w:rPr>
          <w:tab/>
        </w:r>
        <w:r w:rsidR="00E4091E" w:rsidRPr="00FB13CB">
          <w:rPr>
            <w:noProof/>
            <w:webHidden/>
          </w:rPr>
          <w:fldChar w:fldCharType="begin"/>
        </w:r>
        <w:r w:rsidR="00ED4E87" w:rsidRPr="00FB13CB">
          <w:rPr>
            <w:noProof/>
            <w:webHidden/>
          </w:rPr>
          <w:instrText xml:space="preserve"> PAGEREF _Toc123106593 \h </w:instrText>
        </w:r>
        <w:r w:rsidR="00E4091E" w:rsidRPr="00FB13CB">
          <w:rPr>
            <w:noProof/>
            <w:webHidden/>
          </w:rPr>
        </w:r>
        <w:r w:rsidR="00E4091E" w:rsidRPr="00FB13CB">
          <w:rPr>
            <w:noProof/>
            <w:webHidden/>
          </w:rPr>
          <w:fldChar w:fldCharType="separate"/>
        </w:r>
        <w:r w:rsidR="004C6CF9">
          <w:rPr>
            <w:noProof/>
            <w:webHidden/>
          </w:rPr>
          <w:t>3</w:t>
        </w:r>
        <w:r w:rsidR="00E4091E" w:rsidRPr="00FB13CB">
          <w:rPr>
            <w:noProof/>
            <w:webHidden/>
          </w:rPr>
          <w:fldChar w:fldCharType="end"/>
        </w:r>
      </w:hyperlink>
    </w:p>
    <w:p w14:paraId="1AC263BD" w14:textId="77777777" w:rsidR="00FB13CB" w:rsidRPr="00FB13CB" w:rsidRDefault="00FB13CB" w:rsidP="00FB13CB">
      <w:r w:rsidRPr="00FB13CB">
        <w:rPr>
          <w:rFonts w:eastAsiaTheme="minorEastAsia"/>
        </w:rPr>
        <w:t xml:space="preserve">1.1. </w:t>
      </w:r>
      <w:r w:rsidRPr="00FB13CB">
        <w:t>Наименование закупаемой продукции(Товара)……………………………………</w:t>
      </w:r>
      <w:r>
        <w:t>..</w:t>
      </w:r>
      <w:r w:rsidRPr="00FB13CB">
        <w:t>………</w:t>
      </w:r>
      <w:r>
        <w:t>.</w:t>
      </w:r>
      <w:r w:rsidRPr="00FB13CB">
        <w:t>…3</w:t>
      </w:r>
    </w:p>
    <w:p w14:paraId="2E791C4F" w14:textId="77777777" w:rsidR="00FB13CB" w:rsidRPr="00FB13CB" w:rsidRDefault="00FB13CB" w:rsidP="00FB13CB">
      <w:pPr>
        <w:rPr>
          <w:rFonts w:eastAsiaTheme="minorEastAsia"/>
        </w:rPr>
      </w:pPr>
      <w:r w:rsidRPr="00FB13CB">
        <w:t>1.2. Цель использования закупаемой продукции……………………………………………</w:t>
      </w:r>
      <w:r>
        <w:t>...</w:t>
      </w:r>
      <w:r w:rsidRPr="00FB13CB">
        <w:t>……..3</w:t>
      </w:r>
    </w:p>
    <w:p w14:paraId="773FC396" w14:textId="77777777" w:rsidR="00ED4E87" w:rsidRPr="00FB13CB" w:rsidRDefault="00132B18" w:rsidP="00ED4E87">
      <w:pPr>
        <w:pStyle w:val="11"/>
        <w:rPr>
          <w:rFonts w:asciiTheme="minorHAnsi" w:eastAsiaTheme="minorEastAsia" w:hAnsiTheme="minorHAnsi" w:cstheme="minorBidi"/>
          <w:noProof/>
        </w:rPr>
      </w:pPr>
      <w:hyperlink w:anchor="_Toc123106598" w:history="1">
        <w:r w:rsidR="00ED4E87" w:rsidRPr="00FB13CB">
          <w:rPr>
            <w:rStyle w:val="af0"/>
            <w:noProof/>
          </w:rPr>
          <w:t>2.Требования к продукции</w:t>
        </w:r>
        <w:r w:rsidR="00ED4E87" w:rsidRPr="00FB13CB">
          <w:rPr>
            <w:noProof/>
            <w:webHidden/>
          </w:rPr>
          <w:tab/>
        </w:r>
        <w:r w:rsidR="00E4091E" w:rsidRPr="00FB13CB">
          <w:rPr>
            <w:noProof/>
            <w:webHidden/>
          </w:rPr>
          <w:fldChar w:fldCharType="begin"/>
        </w:r>
        <w:r w:rsidR="00ED4E87" w:rsidRPr="00FB13CB">
          <w:rPr>
            <w:noProof/>
            <w:webHidden/>
          </w:rPr>
          <w:instrText xml:space="preserve"> PAGEREF _Toc123106598 \h </w:instrText>
        </w:r>
        <w:r w:rsidR="00E4091E" w:rsidRPr="00FB13CB">
          <w:rPr>
            <w:noProof/>
            <w:webHidden/>
          </w:rPr>
        </w:r>
        <w:r w:rsidR="00E4091E" w:rsidRPr="00FB13CB">
          <w:rPr>
            <w:noProof/>
            <w:webHidden/>
          </w:rPr>
          <w:fldChar w:fldCharType="separate"/>
        </w:r>
        <w:r w:rsidR="004C6CF9">
          <w:rPr>
            <w:noProof/>
            <w:webHidden/>
          </w:rPr>
          <w:t>3</w:t>
        </w:r>
        <w:r w:rsidR="00E4091E" w:rsidRPr="00FB13CB">
          <w:rPr>
            <w:noProof/>
            <w:webHidden/>
          </w:rPr>
          <w:fldChar w:fldCharType="end"/>
        </w:r>
      </w:hyperlink>
    </w:p>
    <w:p w14:paraId="643F36DE" w14:textId="77777777" w:rsidR="00ED4E87" w:rsidRPr="00FB13CB" w:rsidRDefault="00132B18">
      <w:pPr>
        <w:pStyle w:val="31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3106599" w:history="1">
        <w:r w:rsidR="00ED4E87" w:rsidRPr="00FB13CB">
          <w:rPr>
            <w:rStyle w:val="af0"/>
            <w:noProof/>
            <w:sz w:val="24"/>
            <w:szCs w:val="24"/>
          </w:rPr>
          <w:t>2.1.1.</w:t>
        </w:r>
        <w:r w:rsidR="00ED4E87" w:rsidRPr="00FB13CB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D4E87" w:rsidRPr="00FB13CB">
          <w:rPr>
            <w:rStyle w:val="af0"/>
            <w:noProof/>
            <w:sz w:val="24"/>
            <w:szCs w:val="24"/>
          </w:rPr>
          <w:t>Перечень и объем закупаемой продукции</w:t>
        </w:r>
        <w:r w:rsidR="00ED4E87" w:rsidRPr="00FB13CB">
          <w:rPr>
            <w:noProof/>
            <w:webHidden/>
            <w:sz w:val="24"/>
            <w:szCs w:val="24"/>
          </w:rPr>
          <w:tab/>
        </w:r>
        <w:r w:rsidR="00E4091E" w:rsidRPr="00FB13CB">
          <w:rPr>
            <w:noProof/>
            <w:webHidden/>
            <w:sz w:val="24"/>
            <w:szCs w:val="24"/>
          </w:rPr>
          <w:fldChar w:fldCharType="begin"/>
        </w:r>
        <w:r w:rsidR="00ED4E87" w:rsidRPr="00FB13CB">
          <w:rPr>
            <w:noProof/>
            <w:webHidden/>
            <w:sz w:val="24"/>
            <w:szCs w:val="24"/>
          </w:rPr>
          <w:instrText xml:space="preserve"> PAGEREF _Toc123106599 \h </w:instrText>
        </w:r>
        <w:r w:rsidR="00E4091E" w:rsidRPr="00FB13CB">
          <w:rPr>
            <w:noProof/>
            <w:webHidden/>
            <w:sz w:val="24"/>
            <w:szCs w:val="24"/>
          </w:rPr>
        </w:r>
        <w:r w:rsidR="00E4091E" w:rsidRPr="00FB13CB">
          <w:rPr>
            <w:noProof/>
            <w:webHidden/>
            <w:sz w:val="24"/>
            <w:szCs w:val="24"/>
          </w:rPr>
          <w:fldChar w:fldCharType="separate"/>
        </w:r>
        <w:r w:rsidR="004C6CF9">
          <w:rPr>
            <w:noProof/>
            <w:webHidden/>
            <w:sz w:val="24"/>
            <w:szCs w:val="24"/>
          </w:rPr>
          <w:t>3</w:t>
        </w:r>
        <w:r w:rsidR="00E4091E" w:rsidRPr="00FB13CB">
          <w:rPr>
            <w:noProof/>
            <w:webHidden/>
            <w:sz w:val="24"/>
            <w:szCs w:val="24"/>
          </w:rPr>
          <w:fldChar w:fldCharType="end"/>
        </w:r>
      </w:hyperlink>
    </w:p>
    <w:p w14:paraId="6828D9B5" w14:textId="77777777" w:rsidR="00ED4E87" w:rsidRPr="00FB13CB" w:rsidRDefault="00132B18" w:rsidP="00ED4E87">
      <w:pPr>
        <w:pStyle w:val="11"/>
        <w:rPr>
          <w:rFonts w:asciiTheme="minorHAnsi" w:eastAsiaTheme="minorEastAsia" w:hAnsiTheme="minorHAnsi" w:cstheme="minorBidi"/>
          <w:noProof/>
        </w:rPr>
      </w:pPr>
      <w:hyperlink w:anchor="_Toc123106600" w:history="1">
        <w:r w:rsidR="00ED4E87" w:rsidRPr="00FB13CB">
          <w:rPr>
            <w:rStyle w:val="af0"/>
            <w:noProof/>
          </w:rPr>
          <w:t>Таблица 1. Перечень и объем закупаемой продукции</w:t>
        </w:r>
        <w:r w:rsidR="00ED4E87" w:rsidRPr="00FB13CB">
          <w:rPr>
            <w:noProof/>
            <w:webHidden/>
          </w:rPr>
          <w:tab/>
        </w:r>
        <w:r w:rsidR="00E4091E" w:rsidRPr="00FB13CB">
          <w:rPr>
            <w:noProof/>
            <w:webHidden/>
          </w:rPr>
          <w:fldChar w:fldCharType="begin"/>
        </w:r>
        <w:r w:rsidR="00ED4E87" w:rsidRPr="00FB13CB">
          <w:rPr>
            <w:noProof/>
            <w:webHidden/>
          </w:rPr>
          <w:instrText xml:space="preserve"> PAGEREF _Toc123106600 \h </w:instrText>
        </w:r>
        <w:r w:rsidR="00E4091E" w:rsidRPr="00FB13CB">
          <w:rPr>
            <w:noProof/>
            <w:webHidden/>
          </w:rPr>
        </w:r>
        <w:r w:rsidR="00E4091E" w:rsidRPr="00FB13CB">
          <w:rPr>
            <w:noProof/>
            <w:webHidden/>
          </w:rPr>
          <w:fldChar w:fldCharType="separate"/>
        </w:r>
        <w:r w:rsidR="004C6CF9">
          <w:rPr>
            <w:noProof/>
            <w:webHidden/>
          </w:rPr>
          <w:t>3</w:t>
        </w:r>
        <w:r w:rsidR="00E4091E" w:rsidRPr="00FB13CB">
          <w:rPr>
            <w:noProof/>
            <w:webHidden/>
          </w:rPr>
          <w:fldChar w:fldCharType="end"/>
        </w:r>
      </w:hyperlink>
    </w:p>
    <w:p w14:paraId="0234E6A6" w14:textId="77777777" w:rsidR="00ED4E87" w:rsidRPr="00FB13CB" w:rsidRDefault="00132B18">
      <w:pPr>
        <w:pStyle w:val="31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3106601" w:history="1">
        <w:r w:rsidR="00ED4E87" w:rsidRPr="00FB13CB">
          <w:rPr>
            <w:rStyle w:val="af0"/>
            <w:noProof/>
            <w:sz w:val="24"/>
            <w:szCs w:val="24"/>
          </w:rPr>
          <w:t>2.1.2.</w:t>
        </w:r>
        <w:r w:rsidR="00ED4E87" w:rsidRPr="00FB13CB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D4E87" w:rsidRPr="00FB13CB">
          <w:rPr>
            <w:rStyle w:val="af0"/>
            <w:noProof/>
            <w:sz w:val="24"/>
            <w:szCs w:val="24"/>
          </w:rPr>
          <w:t>Требования к срокам поставки продукции</w:t>
        </w:r>
        <w:r w:rsidR="00ED4E87" w:rsidRPr="00FB13CB">
          <w:rPr>
            <w:noProof/>
            <w:webHidden/>
            <w:sz w:val="24"/>
            <w:szCs w:val="24"/>
          </w:rPr>
          <w:tab/>
        </w:r>
        <w:r w:rsidR="00E4091E" w:rsidRPr="00FB13CB">
          <w:rPr>
            <w:noProof/>
            <w:webHidden/>
            <w:sz w:val="24"/>
            <w:szCs w:val="24"/>
          </w:rPr>
          <w:fldChar w:fldCharType="begin"/>
        </w:r>
        <w:r w:rsidR="00ED4E87" w:rsidRPr="00FB13CB">
          <w:rPr>
            <w:noProof/>
            <w:webHidden/>
            <w:sz w:val="24"/>
            <w:szCs w:val="24"/>
          </w:rPr>
          <w:instrText xml:space="preserve"> PAGEREF _Toc123106601 \h </w:instrText>
        </w:r>
        <w:r w:rsidR="00E4091E" w:rsidRPr="00FB13CB">
          <w:rPr>
            <w:noProof/>
            <w:webHidden/>
            <w:sz w:val="24"/>
            <w:szCs w:val="24"/>
          </w:rPr>
        </w:r>
        <w:r w:rsidR="00E4091E" w:rsidRPr="00FB13CB">
          <w:rPr>
            <w:noProof/>
            <w:webHidden/>
            <w:sz w:val="24"/>
            <w:szCs w:val="24"/>
          </w:rPr>
          <w:fldChar w:fldCharType="separate"/>
        </w:r>
        <w:r w:rsidR="004C6CF9">
          <w:rPr>
            <w:noProof/>
            <w:webHidden/>
            <w:sz w:val="24"/>
            <w:szCs w:val="24"/>
          </w:rPr>
          <w:t>3</w:t>
        </w:r>
        <w:r w:rsidR="00E4091E" w:rsidRPr="00FB13CB">
          <w:rPr>
            <w:noProof/>
            <w:webHidden/>
            <w:sz w:val="24"/>
            <w:szCs w:val="24"/>
          </w:rPr>
          <w:fldChar w:fldCharType="end"/>
        </w:r>
      </w:hyperlink>
    </w:p>
    <w:p w14:paraId="42812561" w14:textId="77777777" w:rsidR="00ED4E87" w:rsidRDefault="00132B18" w:rsidP="00ED4E87">
      <w:pPr>
        <w:pStyle w:val="11"/>
        <w:rPr>
          <w:noProof/>
        </w:rPr>
      </w:pPr>
      <w:hyperlink w:anchor="_Toc123106602" w:history="1">
        <w:r w:rsidR="00ED4E87" w:rsidRPr="00FB13CB">
          <w:rPr>
            <w:rStyle w:val="af0"/>
            <w:noProof/>
          </w:rPr>
          <w:t>Таблица 2. Требования по срокам поставки продукции</w:t>
        </w:r>
        <w:r w:rsidR="00ED4E87" w:rsidRPr="00FB13CB">
          <w:rPr>
            <w:noProof/>
            <w:webHidden/>
          </w:rPr>
          <w:tab/>
        </w:r>
        <w:r w:rsidR="00E4091E" w:rsidRPr="00FB13CB">
          <w:rPr>
            <w:noProof/>
            <w:webHidden/>
          </w:rPr>
          <w:fldChar w:fldCharType="begin"/>
        </w:r>
        <w:r w:rsidR="00ED4E87" w:rsidRPr="00FB13CB">
          <w:rPr>
            <w:noProof/>
            <w:webHidden/>
          </w:rPr>
          <w:instrText xml:space="preserve"> PAGEREF _Toc123106602 \h </w:instrText>
        </w:r>
        <w:r w:rsidR="00E4091E" w:rsidRPr="00FB13CB">
          <w:rPr>
            <w:noProof/>
            <w:webHidden/>
          </w:rPr>
        </w:r>
        <w:r w:rsidR="00E4091E" w:rsidRPr="00FB13CB">
          <w:rPr>
            <w:noProof/>
            <w:webHidden/>
          </w:rPr>
          <w:fldChar w:fldCharType="separate"/>
        </w:r>
        <w:r w:rsidR="004C6CF9">
          <w:rPr>
            <w:noProof/>
            <w:webHidden/>
          </w:rPr>
          <w:t>3</w:t>
        </w:r>
        <w:r w:rsidR="00E4091E" w:rsidRPr="00FB13CB">
          <w:rPr>
            <w:noProof/>
            <w:webHidden/>
          </w:rPr>
          <w:fldChar w:fldCharType="end"/>
        </w:r>
      </w:hyperlink>
    </w:p>
    <w:p w14:paraId="6F83C11F" w14:textId="77777777" w:rsidR="009404D0" w:rsidRPr="00F43456" w:rsidRDefault="009404D0" w:rsidP="00F43456">
      <w:pPr>
        <w:rPr>
          <w:rFonts w:eastAsiaTheme="minorEastAsia"/>
        </w:rPr>
      </w:pPr>
      <w:r>
        <w:rPr>
          <w:rFonts w:eastAsiaTheme="minorEastAsia"/>
        </w:rPr>
        <w:t>2.2. Требования к качеству продукции……………………………………………………………….4</w:t>
      </w:r>
    </w:p>
    <w:p w14:paraId="39F1B920" w14:textId="35637952" w:rsidR="009404D0" w:rsidRPr="00F43456" w:rsidRDefault="00132B18" w:rsidP="00F43456">
      <w:pPr>
        <w:rPr>
          <w:rFonts w:eastAsiaTheme="minorEastAsia"/>
        </w:rPr>
      </w:pPr>
      <w:hyperlink w:anchor="_Toc123106603" w:history="1">
        <w:r w:rsidR="00FB13CB" w:rsidRPr="00FB13CB">
          <w:rPr>
            <w:rStyle w:val="af0"/>
            <w:noProof/>
          </w:rPr>
          <w:t>Таблица 3. Требования к</w:t>
        </w:r>
        <w:r w:rsidR="006F6232">
          <w:rPr>
            <w:rStyle w:val="af0"/>
            <w:noProof/>
          </w:rPr>
          <w:t xml:space="preserve"> качеству </w:t>
        </w:r>
        <w:r w:rsidR="00FB13CB" w:rsidRPr="00FB13CB">
          <w:rPr>
            <w:rStyle w:val="af0"/>
            <w:noProof/>
          </w:rPr>
          <w:t xml:space="preserve"> продукции</w:t>
        </w:r>
        <w:r w:rsidR="00FB13CB" w:rsidRPr="00FB13CB">
          <w:rPr>
            <w:noProof/>
            <w:webHidden/>
          </w:rPr>
          <w:tab/>
          <w:t>4</w:t>
        </w:r>
      </w:hyperlink>
    </w:p>
    <w:p w14:paraId="0957D4EC" w14:textId="77777777" w:rsidR="00ED4E87" w:rsidRDefault="00E4091E" w:rsidP="00ED4E87">
      <w:pPr>
        <w:pStyle w:val="1"/>
        <w:keepLines/>
        <w:numPr>
          <w:ilvl w:val="0"/>
          <w:numId w:val="0"/>
        </w:numPr>
        <w:ind w:left="357"/>
        <w:rPr>
          <w:caps/>
        </w:rPr>
      </w:pPr>
      <w:r>
        <w:rPr>
          <w:caps/>
        </w:rPr>
        <w:fldChar w:fldCharType="end"/>
      </w:r>
    </w:p>
    <w:p w14:paraId="0990227A" w14:textId="77777777" w:rsidR="005D4D73" w:rsidRPr="007209BE" w:rsidRDefault="00ED4E87" w:rsidP="007209BE">
      <w:pPr>
        <w:pStyle w:val="1"/>
        <w:keepLines/>
        <w:ind w:left="357" w:hanging="357"/>
        <w:jc w:val="center"/>
        <w:rPr>
          <w:sz w:val="26"/>
          <w:szCs w:val="26"/>
        </w:rPr>
      </w:pPr>
      <w:r>
        <w:rPr>
          <w:caps/>
        </w:rPr>
        <w:br w:type="page"/>
      </w:r>
      <w:bookmarkStart w:id="3" w:name="_Toc123106593"/>
      <w:r w:rsidR="005D4D73" w:rsidRPr="00ED4E87">
        <w:rPr>
          <w:sz w:val="26"/>
          <w:szCs w:val="26"/>
        </w:rPr>
        <w:lastRenderedPageBreak/>
        <w:t>Общие сведения</w:t>
      </w:r>
      <w:bookmarkEnd w:id="1"/>
      <w:bookmarkEnd w:id="2"/>
      <w:bookmarkEnd w:id="3"/>
    </w:p>
    <w:p w14:paraId="79875365" w14:textId="77777777" w:rsidR="009D3DF3" w:rsidRPr="00ED4E87" w:rsidRDefault="00C74B5D" w:rsidP="005D4D73">
      <w:pPr>
        <w:tabs>
          <w:tab w:val="left" w:pos="851"/>
        </w:tabs>
        <w:spacing w:line="360" w:lineRule="exact"/>
        <w:contextualSpacing/>
        <w:jc w:val="both"/>
        <w:outlineLvl w:val="0"/>
        <w:rPr>
          <w:sz w:val="26"/>
          <w:szCs w:val="26"/>
        </w:rPr>
      </w:pPr>
      <w:bookmarkStart w:id="4" w:name="_Toc123106594"/>
      <w:r w:rsidRPr="00ED4E87">
        <w:rPr>
          <w:b/>
          <w:sz w:val="26"/>
          <w:szCs w:val="26"/>
        </w:rPr>
        <w:t>1.1.</w:t>
      </w:r>
      <w:r w:rsidR="009D3DF3" w:rsidRPr="00ED4E87">
        <w:rPr>
          <w:b/>
          <w:sz w:val="26"/>
          <w:szCs w:val="26"/>
        </w:rPr>
        <w:t xml:space="preserve"> Наименование закупаемой продукции (Товара).</w:t>
      </w:r>
      <w:bookmarkEnd w:id="4"/>
    </w:p>
    <w:p w14:paraId="579748EB" w14:textId="663ACDAC" w:rsidR="00564C08" w:rsidRPr="005723E5" w:rsidRDefault="009D23DF" w:rsidP="00180CFE">
      <w:pPr>
        <w:tabs>
          <w:tab w:val="left" w:pos="851"/>
        </w:tabs>
        <w:contextualSpacing/>
        <w:jc w:val="both"/>
        <w:outlineLvl w:val="0"/>
        <w:rPr>
          <w:rFonts w:eastAsia="Calibri"/>
          <w:sz w:val="26"/>
          <w:szCs w:val="26"/>
        </w:rPr>
      </w:pPr>
      <w:bookmarkStart w:id="5" w:name="_Toc123106595"/>
      <w:r>
        <w:rPr>
          <w:rFonts w:eastAsia="Calibri"/>
          <w:sz w:val="26"/>
          <w:szCs w:val="26"/>
        </w:rPr>
        <w:t>«</w:t>
      </w:r>
      <w:r w:rsidR="00993CAF" w:rsidRPr="00993CAF">
        <w:rPr>
          <w:rFonts w:eastAsia="Calibri"/>
          <w:sz w:val="26"/>
          <w:szCs w:val="26"/>
        </w:rPr>
        <w:t>ОКПД 2 26.51.12 Поставка автономного регистратора уровня и температуры воды для нужд филиала АО «</w:t>
      </w:r>
      <w:proofErr w:type="spellStart"/>
      <w:r w:rsidR="00993CAF" w:rsidRPr="00993CAF">
        <w:rPr>
          <w:rFonts w:eastAsia="Calibri"/>
          <w:sz w:val="26"/>
          <w:szCs w:val="26"/>
        </w:rPr>
        <w:t>Ленгидропроек</w:t>
      </w:r>
      <w:proofErr w:type="gramStart"/>
      <w:r w:rsidR="00993CAF" w:rsidRPr="00993CAF">
        <w:rPr>
          <w:rFonts w:eastAsia="Calibri"/>
          <w:sz w:val="26"/>
          <w:szCs w:val="26"/>
        </w:rPr>
        <w:t>т</w:t>
      </w:r>
      <w:proofErr w:type="spellEnd"/>
      <w:r w:rsidR="00993CAF" w:rsidRPr="00993CAF">
        <w:rPr>
          <w:rFonts w:eastAsia="Calibri"/>
          <w:sz w:val="26"/>
          <w:szCs w:val="26"/>
        </w:rPr>
        <w:t>-</w:t>
      </w:r>
      <w:proofErr w:type="gramEnd"/>
      <w:r w:rsidR="00993CAF" w:rsidRPr="00993CAF">
        <w:rPr>
          <w:rFonts w:eastAsia="Calibri"/>
          <w:sz w:val="26"/>
          <w:szCs w:val="26"/>
        </w:rPr>
        <w:t xml:space="preserve"> КИЭ»</w:t>
      </w:r>
      <w:r w:rsidR="005723E5" w:rsidRPr="005723E5">
        <w:rPr>
          <w:rFonts w:eastAsia="Calibri"/>
          <w:sz w:val="26"/>
          <w:szCs w:val="26"/>
        </w:rPr>
        <w:t>»</w:t>
      </w:r>
    </w:p>
    <w:bookmarkEnd w:id="5"/>
    <w:p w14:paraId="61D549B1" w14:textId="77777777" w:rsidR="005D4D73" w:rsidRPr="00ED4E87" w:rsidRDefault="005D4D73" w:rsidP="005D4D73">
      <w:pPr>
        <w:tabs>
          <w:tab w:val="left" w:pos="851"/>
        </w:tabs>
        <w:spacing w:line="360" w:lineRule="exact"/>
        <w:contextualSpacing/>
        <w:jc w:val="both"/>
        <w:outlineLvl w:val="0"/>
        <w:rPr>
          <w:b/>
          <w:sz w:val="26"/>
          <w:szCs w:val="26"/>
        </w:rPr>
      </w:pPr>
    </w:p>
    <w:p w14:paraId="4E7901D6" w14:textId="77777777" w:rsidR="00C74B5D" w:rsidRPr="00ED4E87" w:rsidRDefault="00C74B5D" w:rsidP="004A2FC0">
      <w:pPr>
        <w:tabs>
          <w:tab w:val="left" w:pos="851"/>
        </w:tabs>
        <w:contextualSpacing/>
        <w:jc w:val="both"/>
        <w:outlineLvl w:val="0"/>
        <w:rPr>
          <w:b/>
          <w:sz w:val="26"/>
          <w:szCs w:val="26"/>
        </w:rPr>
      </w:pPr>
      <w:bookmarkStart w:id="6" w:name="_Toc123106596"/>
      <w:r w:rsidRPr="00ED4E87">
        <w:rPr>
          <w:b/>
          <w:sz w:val="26"/>
          <w:szCs w:val="26"/>
        </w:rPr>
        <w:t>1.2.Цель использования закупаемой продукции</w:t>
      </w:r>
      <w:bookmarkEnd w:id="6"/>
    </w:p>
    <w:p w14:paraId="13485639" w14:textId="77777777" w:rsidR="00E720EB" w:rsidRPr="009874AD" w:rsidRDefault="00DF3F84" w:rsidP="003E6511">
      <w:pPr>
        <w:jc w:val="both"/>
        <w:rPr>
          <w:sz w:val="26"/>
          <w:szCs w:val="26"/>
        </w:rPr>
      </w:pPr>
      <w:r w:rsidRPr="00414024">
        <w:rPr>
          <w:rFonts w:eastAsiaTheme="minorEastAsia"/>
          <w:sz w:val="26"/>
          <w:szCs w:val="26"/>
        </w:rPr>
        <w:t xml:space="preserve">Поставка </w:t>
      </w:r>
      <w:r w:rsidR="00414024" w:rsidRPr="00414024">
        <w:rPr>
          <w:rFonts w:eastAsia="Calibri"/>
          <w:sz w:val="26"/>
          <w:szCs w:val="26"/>
        </w:rPr>
        <w:t>автономного регистратора уровня воды</w:t>
      </w:r>
      <w:r w:rsidR="00B6295D">
        <w:rPr>
          <w:rFonts w:eastAsia="Calibri"/>
          <w:sz w:val="26"/>
          <w:szCs w:val="26"/>
        </w:rPr>
        <w:t xml:space="preserve"> </w:t>
      </w:r>
      <w:r w:rsidRPr="00414024">
        <w:rPr>
          <w:sz w:val="26"/>
          <w:szCs w:val="26"/>
        </w:rPr>
        <w:t xml:space="preserve">предназначена </w:t>
      </w:r>
      <w:r w:rsidR="00414024" w:rsidRPr="00414024">
        <w:rPr>
          <w:sz w:val="26"/>
          <w:szCs w:val="26"/>
          <w:shd w:val="clear" w:color="auto" w:fill="FFFFFF"/>
        </w:rPr>
        <w:t>для измерений гидростатического давления с целью определения уровня</w:t>
      </w:r>
      <w:r w:rsidR="00B6295D">
        <w:rPr>
          <w:sz w:val="26"/>
          <w:szCs w:val="26"/>
          <w:shd w:val="clear" w:color="auto" w:fill="FFFFFF"/>
        </w:rPr>
        <w:t xml:space="preserve"> и температуры</w:t>
      </w:r>
      <w:r w:rsidR="00414024" w:rsidRPr="00414024">
        <w:rPr>
          <w:sz w:val="26"/>
          <w:szCs w:val="26"/>
          <w:shd w:val="clear" w:color="auto" w:fill="FFFFFF"/>
        </w:rPr>
        <w:t xml:space="preserve"> воды.</w:t>
      </w:r>
    </w:p>
    <w:p w14:paraId="59207643" w14:textId="77777777" w:rsidR="005D4D73" w:rsidRPr="00ED4E87" w:rsidRDefault="005D4D73" w:rsidP="005D4D73">
      <w:pPr>
        <w:pStyle w:val="1"/>
        <w:ind w:left="567" w:hanging="567"/>
        <w:jc w:val="center"/>
        <w:rPr>
          <w:caps/>
          <w:sz w:val="26"/>
          <w:szCs w:val="26"/>
        </w:rPr>
      </w:pPr>
      <w:bookmarkStart w:id="7" w:name="_Toc51921656"/>
      <w:bookmarkStart w:id="8" w:name="_Toc54279835"/>
      <w:bookmarkStart w:id="9" w:name="_Toc54785616"/>
      <w:bookmarkStart w:id="10" w:name="_Toc123106598"/>
      <w:r w:rsidRPr="00ED4E87">
        <w:rPr>
          <w:sz w:val="26"/>
          <w:szCs w:val="26"/>
        </w:rPr>
        <w:t>Требования к продукции</w:t>
      </w:r>
      <w:bookmarkEnd w:id="7"/>
      <w:bookmarkEnd w:id="8"/>
      <w:bookmarkEnd w:id="9"/>
      <w:bookmarkEnd w:id="10"/>
    </w:p>
    <w:p w14:paraId="4D65D2F6" w14:textId="77777777" w:rsidR="005D4D73" w:rsidRPr="00ED4E87" w:rsidRDefault="005D4D73" w:rsidP="005D4D73">
      <w:pPr>
        <w:pStyle w:val="4"/>
        <w:ind w:left="0" w:firstLine="0"/>
        <w:rPr>
          <w:sz w:val="26"/>
          <w:szCs w:val="26"/>
        </w:rPr>
      </w:pPr>
      <w:bookmarkStart w:id="11" w:name="_Toc54785617"/>
      <w:r w:rsidRPr="00ED4E87">
        <w:rPr>
          <w:sz w:val="26"/>
          <w:szCs w:val="26"/>
        </w:rPr>
        <w:t>Требования к объемам и срокам поставки</w:t>
      </w:r>
      <w:bookmarkEnd w:id="11"/>
    </w:p>
    <w:p w14:paraId="565B136A" w14:textId="429299FC" w:rsidR="005D4D73" w:rsidRPr="00ED4E87" w:rsidRDefault="005D4D73" w:rsidP="005D4D73">
      <w:pPr>
        <w:pStyle w:val="3"/>
        <w:ind w:left="0" w:firstLine="709"/>
        <w:rPr>
          <w:sz w:val="26"/>
          <w:szCs w:val="26"/>
        </w:rPr>
      </w:pPr>
      <w:bookmarkStart w:id="12" w:name="_Toc54785618"/>
      <w:bookmarkStart w:id="13" w:name="_Toc123106599"/>
      <w:r w:rsidRPr="00ED4E87">
        <w:rPr>
          <w:sz w:val="26"/>
          <w:szCs w:val="26"/>
        </w:rPr>
        <w:t>Перечень и объем закупаемой продукции</w:t>
      </w:r>
      <w:bookmarkEnd w:id="12"/>
      <w:bookmarkEnd w:id="13"/>
    </w:p>
    <w:p w14:paraId="7F04A07F" w14:textId="62BAE31D" w:rsidR="002A2B09" w:rsidRPr="00ED4E87" w:rsidRDefault="002A2B09" w:rsidP="002A2B09">
      <w:pPr>
        <w:pStyle w:val="1"/>
        <w:keepLines/>
        <w:numPr>
          <w:ilvl w:val="0"/>
          <w:numId w:val="0"/>
        </w:numPr>
        <w:spacing w:before="240"/>
        <w:rPr>
          <w:sz w:val="26"/>
          <w:szCs w:val="26"/>
        </w:rPr>
      </w:pPr>
      <w:bookmarkStart w:id="14" w:name="_Toc51339695"/>
      <w:bookmarkStart w:id="15" w:name="_Toc75446576"/>
      <w:bookmarkStart w:id="16" w:name="_Toc123106600"/>
      <w:r w:rsidRPr="00ED4E87">
        <w:rPr>
          <w:sz w:val="26"/>
          <w:szCs w:val="26"/>
        </w:rPr>
        <w:t>Таблица 1.</w:t>
      </w:r>
      <w:r w:rsidR="0061198A">
        <w:rPr>
          <w:sz w:val="26"/>
          <w:szCs w:val="26"/>
        </w:rPr>
        <w:t xml:space="preserve"> 1 </w:t>
      </w:r>
      <w:r w:rsidRPr="00ED4E87">
        <w:rPr>
          <w:sz w:val="26"/>
          <w:szCs w:val="26"/>
        </w:rPr>
        <w:t xml:space="preserve">Перечень </w:t>
      </w:r>
      <w:bookmarkEnd w:id="14"/>
      <w:r w:rsidRPr="00ED4E87">
        <w:rPr>
          <w:sz w:val="26"/>
          <w:szCs w:val="26"/>
        </w:rPr>
        <w:t>и объем закупаемой продукции</w:t>
      </w:r>
      <w:bookmarkEnd w:id="15"/>
      <w:bookmarkEnd w:id="1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4388"/>
        <w:gridCol w:w="2553"/>
        <w:gridCol w:w="2232"/>
      </w:tblGrid>
      <w:tr w:rsidR="0061198A" w:rsidRPr="00C86FF7" w14:paraId="5F741645" w14:textId="77777777" w:rsidTr="009108CA">
        <w:tc>
          <w:tcPr>
            <w:tcW w:w="476" w:type="pct"/>
            <w:shd w:val="clear" w:color="auto" w:fill="auto"/>
            <w:vAlign w:val="center"/>
          </w:tcPr>
          <w:p w14:paraId="6F8E23EA" w14:textId="77777777" w:rsidR="0061198A" w:rsidRPr="00C86FF7" w:rsidRDefault="0061198A" w:rsidP="000C0A75">
            <w:pPr>
              <w:jc w:val="center"/>
            </w:pPr>
            <w:r w:rsidRPr="00C86FF7">
              <w:t>№</w:t>
            </w:r>
            <w:proofErr w:type="gramStart"/>
            <w:r w:rsidRPr="00C86FF7">
              <w:t>п</w:t>
            </w:r>
            <w:proofErr w:type="gramEnd"/>
            <w:r w:rsidRPr="00C86FF7">
              <w:t>/п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3B04CAE8" w14:textId="78F12A07" w:rsidR="0061198A" w:rsidRPr="0061198A" w:rsidRDefault="0061198A" w:rsidP="0061198A">
            <w:pPr>
              <w:jc w:val="center"/>
            </w:pPr>
            <w:r w:rsidRPr="00C86FF7">
              <w:t xml:space="preserve">Наименование </w:t>
            </w:r>
            <w:r>
              <w:t>товара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24996135" w14:textId="77777777" w:rsidR="0061198A" w:rsidRPr="00C86FF7" w:rsidRDefault="0061198A" w:rsidP="000C0A75">
            <w:pPr>
              <w:jc w:val="center"/>
            </w:pPr>
            <w:r w:rsidRPr="00C86FF7">
              <w:t>Ед. изм.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2B3305D9" w14:textId="77777777" w:rsidR="0061198A" w:rsidRPr="00C86FF7" w:rsidRDefault="0061198A" w:rsidP="000C0A75">
            <w:pPr>
              <w:jc w:val="center"/>
            </w:pPr>
            <w:r w:rsidRPr="00C86FF7">
              <w:t>Количество</w:t>
            </w:r>
          </w:p>
        </w:tc>
      </w:tr>
      <w:tr w:rsidR="0061198A" w:rsidRPr="00C86FF7" w14:paraId="2B124585" w14:textId="77777777" w:rsidTr="009108CA">
        <w:tc>
          <w:tcPr>
            <w:tcW w:w="476" w:type="pct"/>
            <w:shd w:val="clear" w:color="auto" w:fill="auto"/>
          </w:tcPr>
          <w:p w14:paraId="03873700" w14:textId="77777777" w:rsidR="0061198A" w:rsidRPr="00C86FF7" w:rsidRDefault="0061198A" w:rsidP="000C0A75">
            <w:pPr>
              <w:jc w:val="center"/>
            </w:pPr>
            <w:r w:rsidRPr="00C86FF7">
              <w:t>1</w:t>
            </w:r>
          </w:p>
        </w:tc>
        <w:tc>
          <w:tcPr>
            <w:tcW w:w="2164" w:type="pct"/>
            <w:shd w:val="clear" w:color="auto" w:fill="auto"/>
          </w:tcPr>
          <w:p w14:paraId="7555BDFC" w14:textId="77777777" w:rsidR="0061198A" w:rsidRPr="00C86FF7" w:rsidRDefault="0061198A" w:rsidP="000C0A75">
            <w:pPr>
              <w:jc w:val="center"/>
            </w:pPr>
            <w:r w:rsidRPr="00C86FF7">
              <w:t>2</w:t>
            </w:r>
          </w:p>
        </w:tc>
        <w:tc>
          <w:tcPr>
            <w:tcW w:w="1259" w:type="pct"/>
            <w:shd w:val="clear" w:color="auto" w:fill="auto"/>
          </w:tcPr>
          <w:p w14:paraId="71E03C1A" w14:textId="77777777" w:rsidR="0061198A" w:rsidRPr="00C86FF7" w:rsidRDefault="0061198A" w:rsidP="000C0A75">
            <w:pPr>
              <w:jc w:val="center"/>
            </w:pPr>
            <w:r w:rsidRPr="00C86FF7">
              <w:t>4</w:t>
            </w:r>
          </w:p>
        </w:tc>
        <w:tc>
          <w:tcPr>
            <w:tcW w:w="1101" w:type="pct"/>
            <w:shd w:val="clear" w:color="auto" w:fill="auto"/>
          </w:tcPr>
          <w:p w14:paraId="426EADE7" w14:textId="77777777" w:rsidR="0061198A" w:rsidRPr="00C86FF7" w:rsidRDefault="0061198A" w:rsidP="000C0A75">
            <w:pPr>
              <w:jc w:val="center"/>
            </w:pPr>
            <w:r w:rsidRPr="00C86FF7">
              <w:t>5</w:t>
            </w:r>
          </w:p>
        </w:tc>
      </w:tr>
      <w:tr w:rsidR="0061198A" w:rsidRPr="00C86FF7" w14:paraId="6498EDED" w14:textId="77777777" w:rsidTr="009108CA">
        <w:trPr>
          <w:trHeight w:val="558"/>
        </w:trPr>
        <w:tc>
          <w:tcPr>
            <w:tcW w:w="476" w:type="pct"/>
            <w:shd w:val="clear" w:color="auto" w:fill="auto"/>
          </w:tcPr>
          <w:p w14:paraId="7701C78B" w14:textId="77777777" w:rsidR="0061198A" w:rsidRPr="00C86FF7" w:rsidRDefault="0061198A" w:rsidP="003A7FD5">
            <w:pPr>
              <w:jc w:val="center"/>
            </w:pPr>
            <w:r>
              <w:t>1.</w:t>
            </w:r>
          </w:p>
        </w:tc>
        <w:tc>
          <w:tcPr>
            <w:tcW w:w="2164" w:type="pct"/>
            <w:shd w:val="clear" w:color="auto" w:fill="auto"/>
          </w:tcPr>
          <w:p w14:paraId="1A512399" w14:textId="77777777" w:rsidR="0061198A" w:rsidRPr="00C86FF7" w:rsidRDefault="0061198A" w:rsidP="003A7FD5">
            <w:pPr>
              <w:jc w:val="center"/>
            </w:pPr>
            <w:r>
              <w:rPr>
                <w:rFonts w:eastAsia="Calibri"/>
                <w:sz w:val="26"/>
                <w:szCs w:val="26"/>
              </w:rPr>
              <w:t>Регистратор уровня и температуры  воды МП-РС-01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7A63458D" w14:textId="77777777" w:rsidR="0061198A" w:rsidRPr="00C86FF7" w:rsidRDefault="0061198A" w:rsidP="003A7FD5">
            <w:pPr>
              <w:jc w:val="center"/>
            </w:pPr>
            <w:r w:rsidRPr="0091232F">
              <w:t>шт.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4D703473" w14:textId="77777777" w:rsidR="0061198A" w:rsidRPr="00C86FF7" w:rsidRDefault="0061198A" w:rsidP="003A7FD5">
            <w:pPr>
              <w:jc w:val="center"/>
            </w:pPr>
            <w:r>
              <w:t>3</w:t>
            </w:r>
          </w:p>
        </w:tc>
      </w:tr>
    </w:tbl>
    <w:p w14:paraId="59EC883E" w14:textId="77777777" w:rsidR="000C0A75" w:rsidRPr="00ED4E87" w:rsidRDefault="000C0A75" w:rsidP="000C0A75">
      <w:pPr>
        <w:rPr>
          <w:sz w:val="26"/>
          <w:szCs w:val="26"/>
        </w:rPr>
      </w:pPr>
    </w:p>
    <w:p w14:paraId="6233A8FC" w14:textId="77777777" w:rsidR="00962F01" w:rsidRPr="00ED4E87" w:rsidRDefault="00962F01" w:rsidP="00962F01">
      <w:pPr>
        <w:pStyle w:val="3"/>
        <w:rPr>
          <w:sz w:val="26"/>
          <w:szCs w:val="26"/>
        </w:rPr>
      </w:pPr>
      <w:bookmarkStart w:id="17" w:name="_Toc51339696"/>
      <w:bookmarkStart w:id="18" w:name="_Toc123106601"/>
      <w:bookmarkStart w:id="19" w:name="_Toc75446578"/>
      <w:r w:rsidRPr="00ED4E87">
        <w:rPr>
          <w:sz w:val="26"/>
          <w:szCs w:val="26"/>
        </w:rPr>
        <w:t xml:space="preserve">Требования </w:t>
      </w:r>
      <w:bookmarkEnd w:id="17"/>
      <w:r w:rsidRPr="00ED4E87">
        <w:rPr>
          <w:sz w:val="26"/>
          <w:szCs w:val="26"/>
        </w:rPr>
        <w:t>к срокам поставки продукции</w:t>
      </w:r>
      <w:bookmarkEnd w:id="18"/>
      <w:bookmarkEnd w:id="19"/>
    </w:p>
    <w:p w14:paraId="72E6AC0D" w14:textId="36A7A7F4" w:rsidR="00962F01" w:rsidRPr="00ED4E87" w:rsidRDefault="00962F01" w:rsidP="00180CFE">
      <w:pPr>
        <w:pStyle w:val="1"/>
        <w:keepLines/>
        <w:numPr>
          <w:ilvl w:val="0"/>
          <w:numId w:val="0"/>
        </w:numPr>
        <w:spacing w:before="240"/>
        <w:rPr>
          <w:shd w:val="clear" w:color="auto" w:fill="FFFF99"/>
        </w:rPr>
      </w:pPr>
      <w:bookmarkStart w:id="20" w:name="_Toc50125127"/>
      <w:bookmarkStart w:id="21" w:name="_Toc51339697"/>
      <w:bookmarkStart w:id="22" w:name="_Toc75446579"/>
      <w:bookmarkStart w:id="23" w:name="_Toc123106602"/>
      <w:r w:rsidRPr="00ED4E87">
        <w:rPr>
          <w:sz w:val="26"/>
          <w:szCs w:val="26"/>
        </w:rPr>
        <w:t xml:space="preserve">Таблица 2. </w:t>
      </w:r>
      <w:bookmarkStart w:id="24" w:name="_Hlk50465284"/>
      <w:r w:rsidR="0061198A">
        <w:rPr>
          <w:sz w:val="26"/>
          <w:szCs w:val="26"/>
        </w:rPr>
        <w:t xml:space="preserve">1 </w:t>
      </w:r>
      <w:r w:rsidRPr="00ED4E87">
        <w:rPr>
          <w:sz w:val="26"/>
          <w:szCs w:val="26"/>
        </w:rPr>
        <w:t xml:space="preserve">Требования по срокам </w:t>
      </w:r>
      <w:bookmarkEnd w:id="20"/>
      <w:bookmarkEnd w:id="21"/>
      <w:bookmarkEnd w:id="24"/>
      <w:r w:rsidRPr="00ED4E87">
        <w:rPr>
          <w:sz w:val="26"/>
          <w:szCs w:val="26"/>
        </w:rPr>
        <w:t>поставки продукции</w:t>
      </w:r>
      <w:bookmarkEnd w:id="22"/>
      <w:bookmarkEnd w:id="2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2725"/>
        <w:gridCol w:w="3179"/>
        <w:gridCol w:w="3329"/>
      </w:tblGrid>
      <w:tr w:rsidR="00962F01" w:rsidRPr="0033039C" w14:paraId="59811846" w14:textId="77777777" w:rsidTr="00EC5696">
        <w:tc>
          <w:tcPr>
            <w:tcW w:w="446" w:type="pct"/>
            <w:shd w:val="clear" w:color="auto" w:fill="auto"/>
            <w:vAlign w:val="center"/>
          </w:tcPr>
          <w:p w14:paraId="16636D21" w14:textId="77777777" w:rsidR="00962F01" w:rsidRPr="0033039C" w:rsidRDefault="00962F01" w:rsidP="00EC5696">
            <w:pPr>
              <w:jc w:val="center"/>
            </w:pPr>
            <w:r w:rsidRPr="0033039C">
              <w:t xml:space="preserve">№ </w:t>
            </w:r>
            <w:proofErr w:type="gramStart"/>
            <w:r w:rsidRPr="0033039C">
              <w:t>п</w:t>
            </w:r>
            <w:proofErr w:type="gramEnd"/>
            <w:r w:rsidRPr="0033039C">
              <w:t>/п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7F5E4EF2" w14:textId="77777777" w:rsidR="00962F01" w:rsidRPr="0033039C" w:rsidRDefault="00962F01" w:rsidP="00EC5696">
            <w:pPr>
              <w:jc w:val="center"/>
            </w:pPr>
            <w:r w:rsidRPr="0033039C">
              <w:t>Наименование продукции / партии продукции</w:t>
            </w:r>
          </w:p>
        </w:tc>
        <w:tc>
          <w:tcPr>
            <w:tcW w:w="1568" w:type="pct"/>
          </w:tcPr>
          <w:p w14:paraId="60079073" w14:textId="77777777" w:rsidR="00962F01" w:rsidRPr="0033039C" w:rsidRDefault="00962F01" w:rsidP="00EC5696">
            <w:pPr>
              <w:jc w:val="center"/>
            </w:pPr>
            <w:r w:rsidRPr="0033039C">
              <w:t>Требования к началу срока поставки продукции</w:t>
            </w:r>
          </w:p>
        </w:tc>
        <w:tc>
          <w:tcPr>
            <w:tcW w:w="1642" w:type="pct"/>
            <w:vAlign w:val="center"/>
          </w:tcPr>
          <w:p w14:paraId="1D3D7368" w14:textId="77777777" w:rsidR="00962F01" w:rsidRPr="0033039C" w:rsidRDefault="00962F01" w:rsidP="00EC5696">
            <w:pPr>
              <w:jc w:val="center"/>
            </w:pPr>
            <w:r w:rsidRPr="0033039C">
              <w:t>Требования к окончанию срока поставки продукции</w:t>
            </w:r>
          </w:p>
        </w:tc>
      </w:tr>
      <w:tr w:rsidR="00962F01" w:rsidRPr="0033039C" w14:paraId="13627119" w14:textId="77777777" w:rsidTr="00EC5696">
        <w:tc>
          <w:tcPr>
            <w:tcW w:w="446" w:type="pct"/>
            <w:shd w:val="clear" w:color="auto" w:fill="auto"/>
          </w:tcPr>
          <w:p w14:paraId="488D17CF" w14:textId="77777777" w:rsidR="00962F01" w:rsidRPr="0033039C" w:rsidRDefault="00962F01" w:rsidP="00EC5696">
            <w:pPr>
              <w:jc w:val="center"/>
            </w:pPr>
            <w:r w:rsidRPr="0033039C">
              <w:rPr>
                <w:b/>
              </w:rPr>
              <w:t>1</w:t>
            </w:r>
          </w:p>
        </w:tc>
        <w:tc>
          <w:tcPr>
            <w:tcW w:w="1344" w:type="pct"/>
            <w:shd w:val="clear" w:color="auto" w:fill="auto"/>
          </w:tcPr>
          <w:p w14:paraId="67D74CFE" w14:textId="77777777" w:rsidR="00962F01" w:rsidRPr="0033039C" w:rsidRDefault="00962F01" w:rsidP="00EC5696">
            <w:pPr>
              <w:jc w:val="center"/>
            </w:pPr>
            <w:r w:rsidRPr="0033039C">
              <w:rPr>
                <w:b/>
              </w:rPr>
              <w:t>2</w:t>
            </w:r>
          </w:p>
        </w:tc>
        <w:tc>
          <w:tcPr>
            <w:tcW w:w="1568" w:type="pct"/>
          </w:tcPr>
          <w:p w14:paraId="49B1A296" w14:textId="77777777" w:rsidR="00962F01" w:rsidRPr="0033039C" w:rsidRDefault="00962F01" w:rsidP="00EC5696">
            <w:pPr>
              <w:pStyle w:val="af"/>
              <w:keepNext w:val="0"/>
              <w:jc w:val="center"/>
              <w:rPr>
                <w:sz w:val="24"/>
                <w:szCs w:val="24"/>
              </w:rPr>
            </w:pPr>
            <w:r w:rsidRPr="0033039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42" w:type="pct"/>
          </w:tcPr>
          <w:p w14:paraId="3EB72710" w14:textId="77777777" w:rsidR="00962F01" w:rsidRPr="0033039C" w:rsidRDefault="00962F01" w:rsidP="00EC5696">
            <w:pPr>
              <w:pStyle w:val="af"/>
              <w:keepNext w:val="0"/>
              <w:jc w:val="center"/>
              <w:rPr>
                <w:sz w:val="24"/>
                <w:szCs w:val="24"/>
              </w:rPr>
            </w:pPr>
            <w:r w:rsidRPr="0033039C">
              <w:rPr>
                <w:b/>
                <w:sz w:val="24"/>
                <w:szCs w:val="24"/>
              </w:rPr>
              <w:t>4</w:t>
            </w:r>
          </w:p>
        </w:tc>
      </w:tr>
      <w:tr w:rsidR="00962F01" w:rsidRPr="0033039C" w14:paraId="5CD58FB5" w14:textId="77777777" w:rsidTr="00EC5696">
        <w:tc>
          <w:tcPr>
            <w:tcW w:w="446" w:type="pct"/>
            <w:shd w:val="clear" w:color="auto" w:fill="auto"/>
          </w:tcPr>
          <w:p w14:paraId="42998F38" w14:textId="77777777" w:rsidR="00962F01" w:rsidRPr="0033039C" w:rsidRDefault="00962F01" w:rsidP="00962F01">
            <w:pPr>
              <w:pStyle w:val="a3"/>
              <w:numPr>
                <w:ilvl w:val="0"/>
                <w:numId w:val="10"/>
              </w:numPr>
              <w:suppressAutoHyphens/>
            </w:pPr>
          </w:p>
        </w:tc>
        <w:tc>
          <w:tcPr>
            <w:tcW w:w="1344" w:type="pct"/>
            <w:shd w:val="clear" w:color="auto" w:fill="auto"/>
          </w:tcPr>
          <w:p w14:paraId="18182798" w14:textId="77777777" w:rsidR="00607994" w:rsidRDefault="00E95EAC" w:rsidP="00607994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</w:rPr>
            </w:pPr>
            <w:r w:rsidRPr="00607994">
              <w:rPr>
                <w:rFonts w:eastAsia="Calibri"/>
              </w:rPr>
              <w:t>По</w:t>
            </w:r>
            <w:r w:rsidR="006D06D6" w:rsidRPr="00607994">
              <w:rPr>
                <w:rFonts w:eastAsia="Calibri"/>
              </w:rPr>
              <w:t xml:space="preserve">ставка автономного регистратора </w:t>
            </w:r>
            <w:r w:rsidRPr="00607994">
              <w:rPr>
                <w:rFonts w:eastAsia="Calibri"/>
              </w:rPr>
              <w:t>уровня</w:t>
            </w:r>
            <w:r w:rsidR="006D06D6" w:rsidRPr="00607994">
              <w:rPr>
                <w:rFonts w:eastAsia="Calibri"/>
              </w:rPr>
              <w:t xml:space="preserve"> и температуры</w:t>
            </w:r>
            <w:r w:rsidRPr="00607994">
              <w:rPr>
                <w:rFonts w:eastAsia="Calibri"/>
              </w:rPr>
              <w:t xml:space="preserve"> воды</w:t>
            </w:r>
          </w:p>
          <w:p w14:paraId="71B3BA4C" w14:textId="77777777" w:rsidR="00962F01" w:rsidRPr="00607994" w:rsidRDefault="006D06D6" w:rsidP="00607994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</w:rPr>
            </w:pPr>
            <w:r w:rsidRPr="00607994">
              <w:rPr>
                <w:rFonts w:eastAsia="Calibri"/>
              </w:rPr>
              <w:t xml:space="preserve"> </w:t>
            </w:r>
            <w:r w:rsidR="00607994" w:rsidRPr="00607994">
              <w:rPr>
                <w:rFonts w:eastAsia="Calibri"/>
              </w:rPr>
              <w:t xml:space="preserve">МП–РС-01 для нужд </w:t>
            </w:r>
            <w:r w:rsidRPr="00607994">
              <w:rPr>
                <w:rFonts w:eastAsia="Calibri"/>
              </w:rPr>
              <w:t>филиал</w:t>
            </w:r>
            <w:r w:rsidR="00607994" w:rsidRPr="00607994">
              <w:rPr>
                <w:rFonts w:eastAsia="Calibri"/>
              </w:rPr>
              <w:t>а</w:t>
            </w:r>
            <w:r w:rsidR="00E95EAC" w:rsidRPr="00607994">
              <w:rPr>
                <w:rFonts w:eastAsia="Calibri"/>
              </w:rPr>
              <w:t xml:space="preserve"> АО «</w:t>
            </w:r>
            <w:proofErr w:type="spellStart"/>
            <w:r w:rsidR="00E95EAC" w:rsidRPr="00607994">
              <w:rPr>
                <w:rFonts w:eastAsia="Calibri"/>
              </w:rPr>
              <w:t>Ленгидропроект</w:t>
            </w:r>
            <w:proofErr w:type="spellEnd"/>
            <w:r w:rsidRPr="00607994">
              <w:rPr>
                <w:rFonts w:eastAsia="Calibri"/>
              </w:rPr>
              <w:t xml:space="preserve"> - КИЭ</w:t>
            </w:r>
            <w:r w:rsidR="00E95EAC" w:rsidRPr="00607994">
              <w:rPr>
                <w:rFonts w:eastAsia="Calibri"/>
              </w:rPr>
              <w:t>»</w:t>
            </w:r>
          </w:p>
        </w:tc>
        <w:tc>
          <w:tcPr>
            <w:tcW w:w="1568" w:type="pct"/>
          </w:tcPr>
          <w:p w14:paraId="16FEEBC6" w14:textId="77777777" w:rsidR="00962F01" w:rsidRPr="0033039C" w:rsidRDefault="00930D9D" w:rsidP="00744B34">
            <w:pPr>
              <w:jc w:val="center"/>
            </w:pPr>
            <w:r>
              <w:t>С даты, следующей за датой заключения Договора</w:t>
            </w:r>
          </w:p>
        </w:tc>
        <w:tc>
          <w:tcPr>
            <w:tcW w:w="1642" w:type="pct"/>
          </w:tcPr>
          <w:p w14:paraId="4CA7CFA3" w14:textId="77777777" w:rsidR="00962F01" w:rsidRPr="0033039C" w:rsidRDefault="00CD1DC0" w:rsidP="00C24E84">
            <w:pPr>
              <w:jc w:val="center"/>
            </w:pPr>
            <w:r w:rsidRPr="00CD1DC0">
              <w:t>в течение 90 (девяноста</w:t>
            </w:r>
            <w:proofErr w:type="gramStart"/>
            <w:r w:rsidRPr="00CD1DC0">
              <w:t>)к</w:t>
            </w:r>
            <w:proofErr w:type="gramEnd"/>
            <w:r w:rsidRPr="00CD1DC0">
              <w:t>алендарных дней с даты, следующей за датой заключения Договора</w:t>
            </w:r>
            <w:r w:rsidRPr="00CD1DC0">
              <w:rPr>
                <w:sz w:val="16"/>
                <w:szCs w:val="16"/>
              </w:rPr>
              <w:t>,</w:t>
            </w:r>
            <w:r w:rsidRPr="00CD1DC0">
              <w:t xml:space="preserve"> но не ранее 01.01.2027 г.</w:t>
            </w:r>
          </w:p>
        </w:tc>
      </w:tr>
    </w:tbl>
    <w:p w14:paraId="07F6F763" w14:textId="77777777" w:rsidR="0008601A" w:rsidRDefault="0008601A" w:rsidP="0033039C">
      <w:pPr>
        <w:pStyle w:val="4"/>
        <w:rPr>
          <w:sz w:val="26"/>
          <w:szCs w:val="26"/>
        </w:rPr>
        <w:sectPr w:rsidR="0008601A" w:rsidSect="00953832">
          <w:pgSz w:w="11906" w:h="16838"/>
          <w:pgMar w:top="993" w:right="850" w:bottom="993" w:left="1134" w:header="708" w:footer="708" w:gutter="0"/>
          <w:cols w:space="708"/>
          <w:docGrid w:linePitch="360"/>
        </w:sectPr>
      </w:pPr>
      <w:bookmarkStart w:id="25" w:name="_Toc46743511"/>
      <w:bookmarkStart w:id="26" w:name="_Toc75446581"/>
      <w:bookmarkStart w:id="27" w:name="_Toc51339698"/>
    </w:p>
    <w:p w14:paraId="287D4245" w14:textId="77777777" w:rsidR="0008601A" w:rsidRPr="003E6511" w:rsidRDefault="00A52937" w:rsidP="003E6511">
      <w:pPr>
        <w:pStyle w:val="4"/>
        <w:rPr>
          <w:sz w:val="26"/>
          <w:szCs w:val="26"/>
        </w:rPr>
      </w:pPr>
      <w:r w:rsidRPr="0033039C">
        <w:rPr>
          <w:sz w:val="26"/>
          <w:szCs w:val="26"/>
        </w:rPr>
        <w:lastRenderedPageBreak/>
        <w:t xml:space="preserve">Требования к </w:t>
      </w:r>
      <w:bookmarkEnd w:id="25"/>
      <w:r w:rsidRPr="0033039C">
        <w:rPr>
          <w:sz w:val="26"/>
          <w:szCs w:val="26"/>
        </w:rPr>
        <w:t>качеству продукции</w:t>
      </w:r>
      <w:bookmarkStart w:id="28" w:name="_Toc75446582"/>
      <w:bookmarkStart w:id="29" w:name="_Toc123106603"/>
      <w:bookmarkEnd w:id="26"/>
    </w:p>
    <w:p w14:paraId="68641879" w14:textId="58E2FC01" w:rsidR="00A52937" w:rsidRPr="00ED4E87" w:rsidRDefault="00A52937" w:rsidP="00A52937">
      <w:pPr>
        <w:pStyle w:val="1"/>
        <w:keepLines/>
        <w:numPr>
          <w:ilvl w:val="0"/>
          <w:numId w:val="0"/>
        </w:numPr>
        <w:spacing w:before="240"/>
        <w:rPr>
          <w:sz w:val="26"/>
          <w:szCs w:val="26"/>
        </w:rPr>
      </w:pPr>
      <w:r w:rsidRPr="00ED4E87">
        <w:rPr>
          <w:sz w:val="26"/>
          <w:szCs w:val="26"/>
        </w:rPr>
        <w:t>Таблица 3. Требования к</w:t>
      </w:r>
      <w:r w:rsidR="0061198A">
        <w:rPr>
          <w:sz w:val="26"/>
          <w:szCs w:val="26"/>
        </w:rPr>
        <w:t xml:space="preserve"> качеству </w:t>
      </w:r>
      <w:r w:rsidRPr="00ED4E87">
        <w:rPr>
          <w:sz w:val="26"/>
          <w:szCs w:val="26"/>
        </w:rPr>
        <w:t xml:space="preserve"> продукции</w:t>
      </w:r>
      <w:bookmarkEnd w:id="27"/>
      <w:bookmarkEnd w:id="28"/>
      <w:bookmarkEnd w:id="29"/>
    </w:p>
    <w:p w14:paraId="630BB7C4" w14:textId="40F3F32F" w:rsidR="008D116C" w:rsidRPr="00ED4E87" w:rsidRDefault="008D116C" w:rsidP="008D116C">
      <w:pPr>
        <w:jc w:val="both"/>
        <w:rPr>
          <w:bCs/>
          <w:sz w:val="26"/>
          <w:szCs w:val="26"/>
        </w:rPr>
      </w:pPr>
      <w:r w:rsidRPr="00ED4E87">
        <w:rPr>
          <w:sz w:val="26"/>
          <w:szCs w:val="26"/>
        </w:rPr>
        <w:t xml:space="preserve">Наименование продукции: </w:t>
      </w:r>
      <w:r w:rsidR="0061198A" w:rsidRPr="009108CA">
        <w:rPr>
          <w:rFonts w:eastAsia="Calibri"/>
          <w:caps/>
          <w:sz w:val="26"/>
          <w:szCs w:val="26"/>
        </w:rPr>
        <w:t>«</w:t>
      </w:r>
      <w:r w:rsidR="00993CAF" w:rsidRPr="00993CAF">
        <w:rPr>
          <w:rFonts w:eastAsia="Calibri"/>
          <w:caps/>
          <w:sz w:val="26"/>
          <w:szCs w:val="26"/>
        </w:rPr>
        <w:t>ОКПД 2 26.51.12 Поставка автономного регистратора уровня и температуры воды для нужд филиала АО «Ленгидропроек</w:t>
      </w:r>
      <w:proofErr w:type="gramStart"/>
      <w:r w:rsidR="00993CAF" w:rsidRPr="00993CAF">
        <w:rPr>
          <w:rFonts w:eastAsia="Calibri"/>
          <w:caps/>
          <w:sz w:val="26"/>
          <w:szCs w:val="26"/>
        </w:rPr>
        <w:t>т-</w:t>
      </w:r>
      <w:proofErr w:type="gramEnd"/>
      <w:r w:rsidR="00993CAF" w:rsidRPr="00993CAF">
        <w:rPr>
          <w:rFonts w:eastAsia="Calibri"/>
          <w:caps/>
          <w:sz w:val="26"/>
          <w:szCs w:val="26"/>
        </w:rPr>
        <w:t xml:space="preserve"> КИЭ»</w:t>
      </w:r>
    </w:p>
    <w:tbl>
      <w:tblPr>
        <w:tblStyle w:val="af4"/>
        <w:tblW w:w="4877" w:type="pct"/>
        <w:tblLayout w:type="fixed"/>
        <w:tblLook w:val="04A0" w:firstRow="1" w:lastRow="0" w:firstColumn="1" w:lastColumn="0" w:noHBand="0" w:noVBand="1"/>
      </w:tblPr>
      <w:tblGrid>
        <w:gridCol w:w="550"/>
        <w:gridCol w:w="1952"/>
        <w:gridCol w:w="3888"/>
        <w:gridCol w:w="1758"/>
        <w:gridCol w:w="1723"/>
        <w:gridCol w:w="18"/>
      </w:tblGrid>
      <w:tr w:rsidR="0061198A" w:rsidRPr="0008601A" w14:paraId="4E551F5A" w14:textId="77777777" w:rsidTr="009D6F29">
        <w:tc>
          <w:tcPr>
            <w:tcW w:w="278" w:type="pct"/>
            <w:vMerge w:val="restart"/>
            <w:shd w:val="clear" w:color="auto" w:fill="auto"/>
            <w:vAlign w:val="center"/>
          </w:tcPr>
          <w:p w14:paraId="5395C3ED" w14:textId="77777777" w:rsidR="0061198A" w:rsidRPr="003E6511" w:rsidRDefault="0061198A" w:rsidP="00EC5696">
            <w:pPr>
              <w:jc w:val="center"/>
              <w:rPr>
                <w:b/>
                <w:bCs/>
                <w:sz w:val="20"/>
                <w:szCs w:val="20"/>
              </w:rPr>
            </w:pPr>
            <w:r w:rsidRPr="003E6511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3E6511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3E6511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987" w:type="pct"/>
            <w:vMerge w:val="restart"/>
            <w:shd w:val="clear" w:color="auto" w:fill="auto"/>
            <w:vAlign w:val="center"/>
          </w:tcPr>
          <w:p w14:paraId="338A4040" w14:textId="77777777" w:rsidR="0061198A" w:rsidRPr="003E6511" w:rsidRDefault="0061198A" w:rsidP="00EC5696">
            <w:pPr>
              <w:jc w:val="center"/>
              <w:rPr>
                <w:b/>
                <w:bCs/>
                <w:sz w:val="20"/>
                <w:szCs w:val="20"/>
              </w:rPr>
            </w:pPr>
            <w:r w:rsidRPr="003E6511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1966" w:type="pct"/>
            <w:vMerge w:val="restart"/>
            <w:shd w:val="clear" w:color="auto" w:fill="auto"/>
            <w:vAlign w:val="center"/>
          </w:tcPr>
          <w:p w14:paraId="59CFB954" w14:textId="77777777" w:rsidR="0061198A" w:rsidRPr="003E6511" w:rsidRDefault="0061198A" w:rsidP="00EC5696">
            <w:pPr>
              <w:jc w:val="center"/>
              <w:rPr>
                <w:b/>
                <w:bCs/>
                <w:sz w:val="20"/>
                <w:szCs w:val="20"/>
              </w:rPr>
            </w:pPr>
            <w:r w:rsidRPr="003E6511"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1769" w:type="pct"/>
            <w:gridSpan w:val="3"/>
            <w:shd w:val="clear" w:color="auto" w:fill="auto"/>
            <w:vAlign w:val="center"/>
          </w:tcPr>
          <w:p w14:paraId="1105C2CE" w14:textId="77777777" w:rsidR="0061198A" w:rsidRPr="003E6511" w:rsidRDefault="0061198A" w:rsidP="00EC5696">
            <w:pPr>
              <w:jc w:val="center"/>
              <w:rPr>
                <w:b/>
                <w:bCs/>
                <w:sz w:val="20"/>
                <w:szCs w:val="20"/>
              </w:rPr>
            </w:pPr>
            <w:r w:rsidRPr="003E6511"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61198A" w:rsidRPr="0008601A" w14:paraId="63967ED5" w14:textId="77777777" w:rsidTr="009108CA">
        <w:trPr>
          <w:gridAfter w:val="1"/>
          <w:wAfter w:w="9" w:type="pct"/>
          <w:cantSplit/>
          <w:trHeight w:val="2347"/>
        </w:trPr>
        <w:tc>
          <w:tcPr>
            <w:tcW w:w="278" w:type="pct"/>
            <w:vMerge/>
            <w:shd w:val="clear" w:color="auto" w:fill="auto"/>
            <w:vAlign w:val="center"/>
          </w:tcPr>
          <w:p w14:paraId="32A0AE11" w14:textId="77777777" w:rsidR="0061198A" w:rsidRPr="003E6511" w:rsidRDefault="0061198A" w:rsidP="00EC569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pct"/>
            <w:vMerge/>
            <w:shd w:val="clear" w:color="auto" w:fill="auto"/>
            <w:vAlign w:val="center"/>
          </w:tcPr>
          <w:p w14:paraId="59428B01" w14:textId="77777777" w:rsidR="0061198A" w:rsidRPr="003E6511" w:rsidRDefault="0061198A" w:rsidP="00EC569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6" w:type="pct"/>
            <w:vMerge/>
            <w:shd w:val="clear" w:color="auto" w:fill="auto"/>
            <w:vAlign w:val="center"/>
          </w:tcPr>
          <w:p w14:paraId="68DB947B" w14:textId="77777777" w:rsidR="0061198A" w:rsidRPr="003E6511" w:rsidRDefault="0061198A" w:rsidP="00EC569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  <w:textDirection w:val="btLr"/>
            <w:vAlign w:val="center"/>
          </w:tcPr>
          <w:p w14:paraId="4ADC1AD5" w14:textId="77777777" w:rsidR="0061198A" w:rsidRPr="00DA1C7B" w:rsidRDefault="0061198A" w:rsidP="00DA1C7B">
            <w:pPr>
              <w:jc w:val="center"/>
              <w:rPr>
                <w:bCs/>
                <w:sz w:val="20"/>
                <w:szCs w:val="20"/>
              </w:rPr>
            </w:pPr>
            <w:r w:rsidRPr="00DA1C7B">
              <w:rPr>
                <w:bCs/>
                <w:sz w:val="20"/>
                <w:szCs w:val="20"/>
              </w:rPr>
              <w:t xml:space="preserve">Согласие </w:t>
            </w:r>
            <w:proofErr w:type="gramStart"/>
            <w:r w:rsidRPr="00DA1C7B">
              <w:rPr>
                <w:bCs/>
                <w:sz w:val="20"/>
                <w:szCs w:val="20"/>
              </w:rPr>
              <w:t>с</w:t>
            </w:r>
            <w:proofErr w:type="gramEnd"/>
            <w:r w:rsidRPr="00DA1C7B">
              <w:rPr>
                <w:bCs/>
                <w:sz w:val="20"/>
                <w:szCs w:val="20"/>
              </w:rPr>
              <w:t xml:space="preserve"> </w:t>
            </w:r>
          </w:p>
          <w:p w14:paraId="78FE49A6" w14:textId="77777777" w:rsidR="0061198A" w:rsidRPr="00DA1C7B" w:rsidRDefault="0061198A" w:rsidP="00DA1C7B">
            <w:pPr>
              <w:jc w:val="center"/>
              <w:rPr>
                <w:bCs/>
                <w:sz w:val="20"/>
                <w:szCs w:val="20"/>
              </w:rPr>
            </w:pPr>
            <w:r w:rsidRPr="00DA1C7B">
              <w:rPr>
                <w:bCs/>
                <w:sz w:val="20"/>
                <w:szCs w:val="20"/>
              </w:rPr>
              <w:t>требованием/ указание характеристик</w:t>
            </w:r>
          </w:p>
        </w:tc>
        <w:tc>
          <w:tcPr>
            <w:tcW w:w="871" w:type="pct"/>
            <w:shd w:val="clear" w:color="auto" w:fill="auto"/>
            <w:textDirection w:val="btLr"/>
            <w:vAlign w:val="center"/>
          </w:tcPr>
          <w:p w14:paraId="4E5C5133" w14:textId="77777777" w:rsidR="0061198A" w:rsidRPr="00DA1C7B" w:rsidRDefault="0061198A" w:rsidP="00DA1C7B">
            <w:pPr>
              <w:jc w:val="center"/>
              <w:rPr>
                <w:bCs/>
                <w:sz w:val="20"/>
                <w:szCs w:val="20"/>
              </w:rPr>
            </w:pPr>
            <w:r w:rsidRPr="00DA1C7B">
              <w:rPr>
                <w:bCs/>
                <w:sz w:val="20"/>
                <w:szCs w:val="20"/>
              </w:rPr>
              <w:t xml:space="preserve">Предоставление </w:t>
            </w:r>
            <w:proofErr w:type="gramStart"/>
            <w:r w:rsidRPr="00DA1C7B">
              <w:rPr>
                <w:bCs/>
                <w:sz w:val="20"/>
                <w:szCs w:val="20"/>
              </w:rPr>
              <w:t>подтверждающего</w:t>
            </w:r>
            <w:proofErr w:type="gramEnd"/>
            <w:r w:rsidRPr="00DA1C7B">
              <w:rPr>
                <w:bCs/>
                <w:sz w:val="20"/>
                <w:szCs w:val="20"/>
              </w:rPr>
              <w:t xml:space="preserve"> </w:t>
            </w:r>
          </w:p>
          <w:p w14:paraId="46A400F2" w14:textId="77777777" w:rsidR="0061198A" w:rsidRPr="00DA1C7B" w:rsidRDefault="0061198A" w:rsidP="00DA1C7B">
            <w:pPr>
              <w:jc w:val="center"/>
              <w:rPr>
                <w:bCs/>
                <w:sz w:val="20"/>
                <w:szCs w:val="20"/>
              </w:rPr>
            </w:pPr>
            <w:r w:rsidRPr="00DA1C7B">
              <w:rPr>
                <w:bCs/>
                <w:sz w:val="20"/>
                <w:szCs w:val="20"/>
              </w:rPr>
              <w:t xml:space="preserve">документа или </w:t>
            </w:r>
          </w:p>
          <w:p w14:paraId="1CC52194" w14:textId="77777777" w:rsidR="0061198A" w:rsidRPr="00DA1C7B" w:rsidRDefault="0061198A" w:rsidP="00DA1C7B">
            <w:pPr>
              <w:jc w:val="center"/>
              <w:rPr>
                <w:bCs/>
                <w:sz w:val="20"/>
                <w:szCs w:val="20"/>
              </w:rPr>
            </w:pPr>
            <w:r w:rsidRPr="00DA1C7B">
              <w:rPr>
                <w:bCs/>
                <w:sz w:val="20"/>
                <w:szCs w:val="20"/>
              </w:rPr>
              <w:t>иной способ подтверждения</w:t>
            </w:r>
          </w:p>
        </w:tc>
      </w:tr>
      <w:tr w:rsidR="0061198A" w:rsidRPr="0008601A" w14:paraId="7D29805C" w14:textId="77777777" w:rsidTr="009D6F29">
        <w:trPr>
          <w:gridAfter w:val="1"/>
          <w:wAfter w:w="9" w:type="pct"/>
        </w:trPr>
        <w:tc>
          <w:tcPr>
            <w:tcW w:w="278" w:type="pct"/>
            <w:shd w:val="clear" w:color="auto" w:fill="auto"/>
            <w:vAlign w:val="center"/>
          </w:tcPr>
          <w:p w14:paraId="1F8C92B7" w14:textId="77777777" w:rsidR="0061198A" w:rsidRPr="003E6511" w:rsidRDefault="0061198A" w:rsidP="00EC569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E651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6EE52815" w14:textId="77777777" w:rsidR="0061198A" w:rsidRPr="003E6511" w:rsidRDefault="0061198A" w:rsidP="00EC5696">
            <w:pPr>
              <w:jc w:val="center"/>
              <w:rPr>
                <w:b/>
                <w:sz w:val="20"/>
                <w:szCs w:val="20"/>
              </w:rPr>
            </w:pPr>
            <w:r w:rsidRPr="003E651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66" w:type="pct"/>
            <w:shd w:val="clear" w:color="auto" w:fill="auto"/>
            <w:vAlign w:val="center"/>
          </w:tcPr>
          <w:p w14:paraId="683F90E8" w14:textId="77777777" w:rsidR="0061198A" w:rsidRPr="003E6511" w:rsidRDefault="0061198A" w:rsidP="00EC5696">
            <w:pPr>
              <w:jc w:val="center"/>
              <w:rPr>
                <w:b/>
                <w:sz w:val="20"/>
                <w:szCs w:val="20"/>
              </w:rPr>
            </w:pPr>
            <w:r w:rsidRPr="003E651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69A7080B" w14:textId="77777777" w:rsidR="0061198A" w:rsidRPr="003E6511" w:rsidRDefault="0061198A" w:rsidP="00EC5696">
            <w:pPr>
              <w:jc w:val="center"/>
              <w:rPr>
                <w:b/>
                <w:sz w:val="20"/>
                <w:szCs w:val="20"/>
              </w:rPr>
            </w:pPr>
            <w:r w:rsidRPr="003E651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47EC8030" w14:textId="77777777" w:rsidR="0061198A" w:rsidRPr="003E6511" w:rsidRDefault="0061198A" w:rsidP="00EC5696">
            <w:pPr>
              <w:jc w:val="center"/>
              <w:rPr>
                <w:b/>
                <w:sz w:val="20"/>
                <w:szCs w:val="20"/>
              </w:rPr>
            </w:pPr>
            <w:r w:rsidRPr="003E6511">
              <w:rPr>
                <w:b/>
                <w:sz w:val="20"/>
                <w:szCs w:val="20"/>
              </w:rPr>
              <w:t>5</w:t>
            </w:r>
          </w:p>
        </w:tc>
      </w:tr>
      <w:tr w:rsidR="0061198A" w:rsidRPr="0008601A" w14:paraId="194B35D3" w14:textId="77777777" w:rsidTr="009D6F29">
        <w:trPr>
          <w:gridAfter w:val="1"/>
          <w:wAfter w:w="9" w:type="pct"/>
        </w:trPr>
        <w:tc>
          <w:tcPr>
            <w:tcW w:w="278" w:type="pct"/>
            <w:shd w:val="clear" w:color="auto" w:fill="auto"/>
            <w:vAlign w:val="center"/>
          </w:tcPr>
          <w:p w14:paraId="3C2E44AE" w14:textId="77777777" w:rsidR="0061198A" w:rsidRPr="003E6511" w:rsidRDefault="0061198A" w:rsidP="008D116C">
            <w:pPr>
              <w:pStyle w:val="a3"/>
              <w:numPr>
                <w:ilvl w:val="0"/>
                <w:numId w:val="13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 w14:paraId="560D9968" w14:textId="77777777" w:rsidR="0061198A" w:rsidRPr="003E6511" w:rsidRDefault="0061198A" w:rsidP="00EC5696">
            <w:pPr>
              <w:rPr>
                <w:b/>
                <w:sz w:val="20"/>
                <w:szCs w:val="20"/>
              </w:rPr>
            </w:pPr>
            <w:r w:rsidRPr="003E6511"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889" w:type="pct"/>
            <w:shd w:val="clear" w:color="auto" w:fill="auto"/>
          </w:tcPr>
          <w:p w14:paraId="62C30E95" w14:textId="77777777" w:rsidR="0061198A" w:rsidRPr="003E6511" w:rsidRDefault="0061198A" w:rsidP="00EC5696">
            <w:pPr>
              <w:jc w:val="center"/>
              <w:rPr>
                <w:b/>
                <w:sz w:val="20"/>
                <w:szCs w:val="20"/>
              </w:rPr>
            </w:pPr>
            <w:r w:rsidRPr="003E6511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871" w:type="pct"/>
            <w:shd w:val="clear" w:color="auto" w:fill="auto"/>
          </w:tcPr>
          <w:p w14:paraId="7013683B" w14:textId="77777777" w:rsidR="0061198A" w:rsidRPr="00953832" w:rsidRDefault="0061198A" w:rsidP="00EC5696">
            <w:pPr>
              <w:jc w:val="center"/>
              <w:rPr>
                <w:b/>
                <w:sz w:val="20"/>
                <w:szCs w:val="20"/>
              </w:rPr>
            </w:pPr>
            <w:r w:rsidRPr="00953832">
              <w:rPr>
                <w:b/>
                <w:sz w:val="20"/>
                <w:szCs w:val="20"/>
              </w:rPr>
              <w:t>-//-</w:t>
            </w:r>
          </w:p>
        </w:tc>
      </w:tr>
      <w:tr w:rsidR="00834D12" w:rsidRPr="0008601A" w14:paraId="2B68B99E" w14:textId="77777777" w:rsidTr="00DA1C7B">
        <w:trPr>
          <w:gridAfter w:val="1"/>
          <w:wAfter w:w="9" w:type="pct"/>
        </w:trPr>
        <w:tc>
          <w:tcPr>
            <w:tcW w:w="278" w:type="pct"/>
            <w:shd w:val="clear" w:color="auto" w:fill="auto"/>
            <w:vAlign w:val="center"/>
          </w:tcPr>
          <w:p w14:paraId="5FDD3297" w14:textId="77777777" w:rsidR="00834D12" w:rsidRPr="003E6511" w:rsidRDefault="00834D12" w:rsidP="00356974">
            <w:pPr>
              <w:pStyle w:val="a3"/>
              <w:numPr>
                <w:ilvl w:val="1"/>
                <w:numId w:val="13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5D13BE61" w14:textId="77777777" w:rsidR="00834D12" w:rsidRDefault="00834D12" w:rsidP="00DA1C7B">
            <w:pPr>
              <w:rPr>
                <w:rFonts w:eastAsia="Calibri"/>
                <w:sz w:val="20"/>
                <w:szCs w:val="20"/>
              </w:rPr>
            </w:pPr>
            <w:r w:rsidRPr="00953832">
              <w:rPr>
                <w:rFonts w:eastAsia="Calibri"/>
                <w:sz w:val="20"/>
                <w:szCs w:val="20"/>
              </w:rPr>
              <w:t>Регистратор уровня</w:t>
            </w:r>
            <w:r>
              <w:rPr>
                <w:rFonts w:eastAsia="Calibri"/>
                <w:sz w:val="20"/>
                <w:szCs w:val="20"/>
              </w:rPr>
              <w:t xml:space="preserve"> и температуры </w:t>
            </w:r>
            <w:r w:rsidRPr="00953832">
              <w:rPr>
                <w:rFonts w:eastAsia="Calibri"/>
                <w:sz w:val="20"/>
                <w:szCs w:val="20"/>
              </w:rPr>
              <w:t xml:space="preserve"> воды</w:t>
            </w:r>
            <w:r>
              <w:rPr>
                <w:rFonts w:eastAsia="Calibri"/>
                <w:sz w:val="20"/>
                <w:szCs w:val="20"/>
              </w:rPr>
              <w:t xml:space="preserve">  МП – РС -01</w:t>
            </w:r>
          </w:p>
          <w:p w14:paraId="43EAB40E" w14:textId="7B789C5E" w:rsidR="00834D12" w:rsidRPr="003E6511" w:rsidRDefault="00834D12" w:rsidP="00DA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pct"/>
            <w:shd w:val="clear" w:color="auto" w:fill="auto"/>
          </w:tcPr>
          <w:p w14:paraId="7984D3B0" w14:textId="1C3B105F" w:rsidR="00834D12" w:rsidRDefault="00834D12" w:rsidP="00DA1C7B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1) Материал корпуса – нержавеющая сталь</w:t>
            </w:r>
          </w:p>
          <w:p w14:paraId="34243F1C" w14:textId="095F3CB8" w:rsidR="00834D12" w:rsidRDefault="00834D12" w:rsidP="00DA1C7B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2) </w:t>
            </w:r>
            <w:r w:rsidRPr="00435977">
              <w:rPr>
                <w:color w:val="333333"/>
                <w:sz w:val="22"/>
                <w:szCs w:val="22"/>
              </w:rPr>
              <w:t xml:space="preserve">Емкость памяти – не менее </w:t>
            </w:r>
            <w:r>
              <w:rPr>
                <w:color w:val="333333"/>
                <w:sz w:val="22"/>
                <w:szCs w:val="22"/>
              </w:rPr>
              <w:t>74 000</w:t>
            </w:r>
            <w:r w:rsidRPr="00435977">
              <w:rPr>
                <w:color w:val="333333"/>
                <w:sz w:val="22"/>
                <w:szCs w:val="22"/>
              </w:rPr>
              <w:t xml:space="preserve"> измерений</w:t>
            </w:r>
          </w:p>
          <w:p w14:paraId="25A90B94" w14:textId="78FA6198" w:rsidR="00834D12" w:rsidRDefault="00834D12" w:rsidP="00DA1C7B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3) Диапазон измерения</w:t>
            </w:r>
            <w:r w:rsidRPr="00435977">
              <w:rPr>
                <w:color w:val="333333"/>
                <w:sz w:val="22"/>
                <w:szCs w:val="22"/>
              </w:rPr>
              <w:t xml:space="preserve"> от 0 до </w:t>
            </w:r>
            <w:r>
              <w:rPr>
                <w:color w:val="333333"/>
                <w:sz w:val="22"/>
                <w:szCs w:val="22"/>
              </w:rPr>
              <w:t>10</w:t>
            </w:r>
            <w:r w:rsidRPr="00435977">
              <w:rPr>
                <w:color w:val="333333"/>
                <w:sz w:val="22"/>
                <w:szCs w:val="22"/>
              </w:rPr>
              <w:t xml:space="preserve"> </w:t>
            </w:r>
            <w:r>
              <w:rPr>
                <w:color w:val="333333"/>
                <w:sz w:val="22"/>
                <w:szCs w:val="22"/>
              </w:rPr>
              <w:t>3</w:t>
            </w:r>
          </w:p>
          <w:p w14:paraId="06E1EC96" w14:textId="40A153B2" w:rsidR="00834D12" w:rsidRDefault="00834D12" w:rsidP="00DA1C7B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4) Вывод результатов измерений на ПК через </w:t>
            </w:r>
            <w:r>
              <w:rPr>
                <w:color w:val="333333"/>
                <w:sz w:val="22"/>
                <w:szCs w:val="22"/>
                <w:lang w:val="en-US"/>
              </w:rPr>
              <w:t>USB</w:t>
            </w:r>
            <w:r>
              <w:rPr>
                <w:color w:val="333333"/>
                <w:sz w:val="22"/>
                <w:szCs w:val="22"/>
              </w:rPr>
              <w:t xml:space="preserve"> - кабель</w:t>
            </w:r>
          </w:p>
          <w:p w14:paraId="443E0053" w14:textId="77777777" w:rsidR="00834D12" w:rsidRDefault="00834D12" w:rsidP="00DA1C7B">
            <w:pPr>
              <w:rPr>
                <w:color w:val="333333"/>
                <w:sz w:val="22"/>
                <w:szCs w:val="22"/>
              </w:rPr>
            </w:pPr>
            <w:r w:rsidRPr="009108CA">
              <w:rPr>
                <w:sz w:val="20"/>
                <w:szCs w:val="20"/>
              </w:rPr>
              <w:t xml:space="preserve">5) </w:t>
            </w:r>
            <w:r>
              <w:rPr>
                <w:color w:val="333333"/>
                <w:sz w:val="22"/>
                <w:szCs w:val="22"/>
              </w:rPr>
              <w:t>Интервал измерений от 0,5 секунд до 99 часов</w:t>
            </w:r>
          </w:p>
          <w:p w14:paraId="7ED4C4DA" w14:textId="77777777" w:rsidR="00834D12" w:rsidRDefault="00834D12" w:rsidP="00DA1C7B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6) Срок службы батареи 5 ле</w:t>
            </w:r>
            <w:proofErr w:type="gramStart"/>
            <w:r>
              <w:rPr>
                <w:color w:val="333333"/>
                <w:sz w:val="22"/>
                <w:szCs w:val="22"/>
              </w:rPr>
              <w:t>т(</w:t>
            </w:r>
            <w:proofErr w:type="gramEnd"/>
            <w:r>
              <w:rPr>
                <w:color w:val="333333"/>
                <w:sz w:val="22"/>
                <w:szCs w:val="22"/>
              </w:rPr>
              <w:t>при интервале измерения 1 запись/минуту)</w:t>
            </w:r>
          </w:p>
          <w:p w14:paraId="1B9D5ECC" w14:textId="77777777" w:rsidR="00834D12" w:rsidRDefault="00834D12" w:rsidP="00DA1C7B">
            <w:pPr>
              <w:rPr>
                <w:sz w:val="20"/>
                <w:szCs w:val="20"/>
              </w:rPr>
            </w:pPr>
            <w:r>
              <w:rPr>
                <w:color w:val="333333"/>
                <w:sz w:val="22"/>
                <w:szCs w:val="22"/>
              </w:rPr>
              <w:t xml:space="preserve">7) </w:t>
            </w:r>
            <w:r>
              <w:rPr>
                <w:sz w:val="20"/>
                <w:szCs w:val="20"/>
              </w:rPr>
              <w:t xml:space="preserve">Габариты и вес </w:t>
            </w:r>
            <w:r w:rsidRPr="00C95FF1">
              <w:rPr>
                <w:sz w:val="20"/>
                <w:szCs w:val="20"/>
              </w:rPr>
              <w:t>регистратора уровня и температуры воды</w:t>
            </w:r>
          </w:p>
          <w:p w14:paraId="326AF0EA" w14:textId="77777777" w:rsidR="00834D12" w:rsidRDefault="00834D12" w:rsidP="00DA1C7B">
            <w:pPr>
              <w:rPr>
                <w:color w:val="333333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color w:val="333333"/>
                <w:sz w:val="22"/>
                <w:szCs w:val="22"/>
              </w:rPr>
              <w:t>Вес регистратора уровня и температуры воды не более 300 грамм</w:t>
            </w:r>
          </w:p>
          <w:p w14:paraId="07E55DBC" w14:textId="77777777" w:rsidR="00834D12" w:rsidRDefault="00834D12" w:rsidP="00DA1C7B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 Габариты: диметр не более 26 мм,</w:t>
            </w:r>
          </w:p>
          <w:p w14:paraId="5F2F92A2" w14:textId="77777777" w:rsidR="00834D12" w:rsidRDefault="00834D12" w:rsidP="00DA1C7B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 длина не более 400 мм</w:t>
            </w:r>
          </w:p>
          <w:p w14:paraId="71ED3054" w14:textId="77777777" w:rsidR="00834D12" w:rsidRDefault="00834D12" w:rsidP="00DA1C7B">
            <w:pPr>
              <w:rPr>
                <w:sz w:val="20"/>
                <w:szCs w:val="20"/>
              </w:rPr>
            </w:pPr>
            <w:r>
              <w:rPr>
                <w:color w:val="333333"/>
                <w:sz w:val="22"/>
                <w:szCs w:val="22"/>
              </w:rPr>
              <w:t xml:space="preserve">8) </w:t>
            </w:r>
            <w:r>
              <w:rPr>
                <w:sz w:val="20"/>
                <w:szCs w:val="20"/>
              </w:rPr>
              <w:t>Значения погрешностей</w:t>
            </w:r>
          </w:p>
          <w:p w14:paraId="1E0A57D4" w14:textId="7890C492" w:rsidR="00834D12" w:rsidRPr="003E6511" w:rsidRDefault="00834D12" w:rsidP="00DA1C7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Точность шкалы измерений, % - не более 0,1 от полной шкалы</w:t>
            </w:r>
          </w:p>
        </w:tc>
        <w:tc>
          <w:tcPr>
            <w:tcW w:w="889" w:type="pct"/>
            <w:vMerge w:val="restart"/>
            <w:shd w:val="clear" w:color="auto" w:fill="auto"/>
          </w:tcPr>
          <w:p w14:paraId="2EBF5916" w14:textId="77777777" w:rsidR="00834D12" w:rsidRPr="009D6F29" w:rsidRDefault="00834D12" w:rsidP="009D6F29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9D6F29">
              <w:rPr>
                <w:i/>
                <w:iCs/>
                <w:sz w:val="2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14:paraId="56ADC03F" w14:textId="69C52B29" w:rsidR="00834D12" w:rsidRPr="003E6511" w:rsidRDefault="00834D12" w:rsidP="00356974">
            <w:pPr>
              <w:rPr>
                <w:sz w:val="20"/>
                <w:szCs w:val="20"/>
              </w:rPr>
            </w:pPr>
          </w:p>
          <w:p w14:paraId="0DD81239" w14:textId="04389765" w:rsidR="00834D12" w:rsidRPr="003E6511" w:rsidRDefault="00834D12" w:rsidP="00601EF2">
            <w:pPr>
              <w:spacing w:before="20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14:paraId="315DFE63" w14:textId="0A14A448" w:rsidR="00834D12" w:rsidRDefault="00834D12" w:rsidP="00356974">
            <w:pPr>
              <w:rPr>
                <w:sz w:val="20"/>
                <w:szCs w:val="20"/>
              </w:rPr>
            </w:pPr>
          </w:p>
          <w:p w14:paraId="353FBCA5" w14:textId="35875F8C" w:rsidR="00834D12" w:rsidRPr="003E6511" w:rsidRDefault="00834D12" w:rsidP="00356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 </w:t>
            </w:r>
          </w:p>
        </w:tc>
      </w:tr>
      <w:tr w:rsidR="00834D12" w:rsidRPr="0008601A" w14:paraId="64147001" w14:textId="77777777" w:rsidTr="009D6F29">
        <w:tc>
          <w:tcPr>
            <w:tcW w:w="278" w:type="pct"/>
            <w:shd w:val="clear" w:color="auto" w:fill="auto"/>
            <w:vAlign w:val="center"/>
          </w:tcPr>
          <w:p w14:paraId="213D0104" w14:textId="77777777" w:rsidR="00834D12" w:rsidRPr="003E6511" w:rsidRDefault="00834D12" w:rsidP="00601EF2">
            <w:pPr>
              <w:pStyle w:val="a3"/>
              <w:numPr>
                <w:ilvl w:val="0"/>
                <w:numId w:val="13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 w14:paraId="3C5CC5F4" w14:textId="77777777" w:rsidR="00834D12" w:rsidRPr="003E6511" w:rsidRDefault="00834D12" w:rsidP="00601EF2">
            <w:pPr>
              <w:pStyle w:val="af6"/>
              <w:spacing w:before="0" w:beforeAutospacing="0" w:after="0" w:afterAutospacing="0"/>
              <w:rPr>
                <w:rFonts w:ascii="PT Sans" w:hAnsi="PT Sans"/>
                <w:sz w:val="20"/>
                <w:szCs w:val="20"/>
              </w:rPr>
            </w:pPr>
            <w:r w:rsidRPr="003E6511">
              <w:rPr>
                <w:b/>
                <w:bCs/>
                <w:sz w:val="20"/>
                <w:szCs w:val="20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889" w:type="pct"/>
            <w:vMerge/>
            <w:shd w:val="clear" w:color="auto" w:fill="auto"/>
          </w:tcPr>
          <w:p w14:paraId="4E22F0C4" w14:textId="6A17339B" w:rsidR="00834D12" w:rsidRPr="003E6511" w:rsidRDefault="00834D12" w:rsidP="00601EF2">
            <w:pPr>
              <w:spacing w:before="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80" w:type="pct"/>
            <w:gridSpan w:val="2"/>
            <w:shd w:val="clear" w:color="auto" w:fill="auto"/>
          </w:tcPr>
          <w:p w14:paraId="2D7B61DA" w14:textId="75A64170" w:rsidR="00834D12" w:rsidRPr="003E6511" w:rsidRDefault="00834D12" w:rsidP="009108C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</w:p>
        </w:tc>
      </w:tr>
      <w:tr w:rsidR="00834D12" w:rsidRPr="0008601A" w14:paraId="7120398F" w14:textId="77777777" w:rsidTr="00DA1C7B">
        <w:trPr>
          <w:gridAfter w:val="1"/>
          <w:wAfter w:w="9" w:type="pct"/>
        </w:trPr>
        <w:tc>
          <w:tcPr>
            <w:tcW w:w="278" w:type="pct"/>
            <w:shd w:val="clear" w:color="auto" w:fill="auto"/>
            <w:vAlign w:val="center"/>
          </w:tcPr>
          <w:p w14:paraId="7F19CD6C" w14:textId="77777777" w:rsidR="00834D12" w:rsidRPr="003E6511" w:rsidRDefault="00834D12" w:rsidP="00601EF2">
            <w:pPr>
              <w:pStyle w:val="a3"/>
              <w:numPr>
                <w:ilvl w:val="1"/>
                <w:numId w:val="13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14:paraId="1BEA9A21" w14:textId="77777777" w:rsidR="00834D12" w:rsidRPr="003E6511" w:rsidRDefault="00834D12" w:rsidP="00601EF2">
            <w:pPr>
              <w:jc w:val="center"/>
              <w:rPr>
                <w:sz w:val="20"/>
                <w:szCs w:val="20"/>
              </w:rPr>
            </w:pPr>
            <w:r w:rsidRPr="003E6511">
              <w:rPr>
                <w:iCs/>
                <w:sz w:val="20"/>
                <w:szCs w:val="20"/>
              </w:rPr>
              <w:t>Требование к характеристикам стойкости к воздействующим климатическим факторам</w:t>
            </w:r>
          </w:p>
        </w:tc>
        <w:tc>
          <w:tcPr>
            <w:tcW w:w="1966" w:type="pct"/>
            <w:shd w:val="clear" w:color="auto" w:fill="auto"/>
          </w:tcPr>
          <w:p w14:paraId="546C540F" w14:textId="77777777" w:rsidR="00834D12" w:rsidRPr="00834D12" w:rsidRDefault="00834D12" w:rsidP="009108CA">
            <w:pPr>
              <w:pStyle w:val="af6"/>
              <w:numPr>
                <w:ilvl w:val="0"/>
                <w:numId w:val="28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E6511">
              <w:rPr>
                <w:bCs/>
                <w:sz w:val="20"/>
                <w:szCs w:val="20"/>
              </w:rPr>
              <w:t xml:space="preserve">Рабочая температура </w:t>
            </w:r>
            <w:r w:rsidRPr="002A0F39">
              <w:rPr>
                <w:bCs/>
                <w:sz w:val="20"/>
                <w:szCs w:val="20"/>
                <w:vertAlign w:val="superscript"/>
              </w:rPr>
              <w:t>0</w:t>
            </w:r>
            <w:r w:rsidRPr="002A0F39">
              <w:rPr>
                <w:bCs/>
                <w:sz w:val="20"/>
                <w:szCs w:val="20"/>
              </w:rPr>
              <w:t>С –</w:t>
            </w:r>
            <w:r w:rsidRPr="004D3F25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20</w:t>
            </w:r>
            <w:r w:rsidRPr="004D3F25">
              <w:rPr>
                <w:bCs/>
                <w:sz w:val="20"/>
                <w:szCs w:val="20"/>
              </w:rPr>
              <w:t xml:space="preserve"> - +</w:t>
            </w:r>
            <w:r>
              <w:rPr>
                <w:bCs/>
                <w:sz w:val="20"/>
                <w:szCs w:val="20"/>
              </w:rPr>
              <w:t>50</w:t>
            </w:r>
          </w:p>
          <w:p w14:paraId="12279B10" w14:textId="128B4F78" w:rsidR="00834D12" w:rsidRDefault="00834D12" w:rsidP="009108CA">
            <w:pPr>
              <w:pStyle w:val="af6"/>
              <w:numPr>
                <w:ilvl w:val="0"/>
                <w:numId w:val="28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Атмосферное давление, </w:t>
            </w:r>
            <w:proofErr w:type="spellStart"/>
            <w:r w:rsidRPr="00BC75BB">
              <w:rPr>
                <w:bCs/>
                <w:sz w:val="20"/>
                <w:szCs w:val="20"/>
              </w:rPr>
              <w:t>гПА</w:t>
            </w:r>
            <w:proofErr w:type="spellEnd"/>
            <w:r w:rsidRPr="00BC75BB">
              <w:rPr>
                <w:bCs/>
                <w:sz w:val="20"/>
                <w:szCs w:val="20"/>
              </w:rPr>
              <w:t xml:space="preserve"> – не менее 100</w:t>
            </w:r>
          </w:p>
        </w:tc>
        <w:tc>
          <w:tcPr>
            <w:tcW w:w="889" w:type="pct"/>
            <w:vMerge/>
            <w:shd w:val="clear" w:color="auto" w:fill="auto"/>
          </w:tcPr>
          <w:p w14:paraId="14747BB3" w14:textId="5BCCE101" w:rsidR="00834D12" w:rsidRPr="003E6511" w:rsidRDefault="00834D12" w:rsidP="00601EF2">
            <w:pPr>
              <w:spacing w:before="2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14:paraId="53BA2F0F" w14:textId="06296691" w:rsidR="00834D12" w:rsidRPr="003E6511" w:rsidRDefault="00834D12" w:rsidP="00910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4D12" w:rsidRPr="0008601A" w14:paraId="69A79520" w14:textId="77777777" w:rsidTr="009D6F29">
        <w:tc>
          <w:tcPr>
            <w:tcW w:w="278" w:type="pct"/>
            <w:shd w:val="clear" w:color="auto" w:fill="auto"/>
            <w:vAlign w:val="center"/>
          </w:tcPr>
          <w:p w14:paraId="0A4D2CD8" w14:textId="77777777" w:rsidR="00834D12" w:rsidRPr="003E6511" w:rsidRDefault="00834D12" w:rsidP="00601EF2">
            <w:pPr>
              <w:pStyle w:val="a3"/>
              <w:numPr>
                <w:ilvl w:val="0"/>
                <w:numId w:val="13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 w14:paraId="4DBE0973" w14:textId="77777777" w:rsidR="00834D12" w:rsidRPr="003E6511" w:rsidRDefault="00834D12" w:rsidP="00601EF2">
            <w:pPr>
              <w:rPr>
                <w:b/>
                <w:bCs/>
                <w:sz w:val="20"/>
                <w:szCs w:val="20"/>
              </w:rPr>
            </w:pPr>
            <w:r w:rsidRPr="003E6511"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889" w:type="pct"/>
            <w:vMerge/>
            <w:shd w:val="clear" w:color="auto" w:fill="auto"/>
          </w:tcPr>
          <w:p w14:paraId="0E7D5659" w14:textId="225BE704" w:rsidR="00834D12" w:rsidRPr="003E6511" w:rsidRDefault="00834D12" w:rsidP="00601EF2">
            <w:pPr>
              <w:spacing w:before="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pct"/>
            <w:gridSpan w:val="2"/>
            <w:shd w:val="clear" w:color="auto" w:fill="auto"/>
          </w:tcPr>
          <w:p w14:paraId="79665870" w14:textId="7D508C55" w:rsidR="00834D12" w:rsidRPr="003E6511" w:rsidRDefault="00834D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</w:p>
        </w:tc>
      </w:tr>
      <w:tr w:rsidR="00834D12" w:rsidRPr="0008601A" w14:paraId="582F6B1A" w14:textId="77777777" w:rsidTr="00DA1C7B">
        <w:trPr>
          <w:gridAfter w:val="1"/>
          <w:wAfter w:w="9" w:type="pct"/>
        </w:trPr>
        <w:tc>
          <w:tcPr>
            <w:tcW w:w="278" w:type="pct"/>
            <w:shd w:val="clear" w:color="auto" w:fill="auto"/>
            <w:vAlign w:val="center"/>
          </w:tcPr>
          <w:p w14:paraId="5D10E7A8" w14:textId="77777777" w:rsidR="00834D12" w:rsidRPr="003E6511" w:rsidRDefault="00834D12" w:rsidP="00601EF2">
            <w:pPr>
              <w:pStyle w:val="a3"/>
              <w:numPr>
                <w:ilvl w:val="1"/>
                <w:numId w:val="13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042878E0" w14:textId="15312B08" w:rsidR="00834D12" w:rsidRPr="003E6511" w:rsidRDefault="002D2C69" w:rsidP="00601EF2">
            <w:pPr>
              <w:jc w:val="center"/>
              <w:rPr>
                <w:sz w:val="20"/>
                <w:szCs w:val="20"/>
              </w:rPr>
            </w:pPr>
            <w:r w:rsidRPr="002D2C69">
              <w:rPr>
                <w:iCs/>
              </w:rPr>
              <w:t xml:space="preserve">Требования к </w:t>
            </w:r>
            <w:r w:rsidRPr="002D2C69">
              <w:rPr>
                <w:bCs/>
              </w:rPr>
              <w:t>месту поставки и разгрузки продукции</w:t>
            </w:r>
            <w:r w:rsidRPr="003E6511" w:rsidDel="002D2C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6" w:type="pct"/>
            <w:shd w:val="clear" w:color="auto" w:fill="auto"/>
            <w:vAlign w:val="center"/>
          </w:tcPr>
          <w:p w14:paraId="66BD9C7E" w14:textId="77777777" w:rsidR="002D2C69" w:rsidRPr="002D2C69" w:rsidRDefault="002D2C69" w:rsidP="002D2C69">
            <w:pPr>
              <w:rPr>
                <w:iCs/>
              </w:rPr>
            </w:pPr>
            <w:r w:rsidRPr="002D2C69">
              <w:rPr>
                <w:iCs/>
              </w:rPr>
              <w:t xml:space="preserve">Место поставки и разгрузки Товара: Амурская область, </w:t>
            </w:r>
            <w:proofErr w:type="spellStart"/>
            <w:r w:rsidRPr="002D2C69">
              <w:rPr>
                <w:iCs/>
              </w:rPr>
              <w:t>Бурейский</w:t>
            </w:r>
            <w:proofErr w:type="spellEnd"/>
            <w:r w:rsidRPr="002D2C69">
              <w:rPr>
                <w:iCs/>
              </w:rPr>
              <w:t xml:space="preserve"> район, с. Малиновка, ул. Рабочая, д</w:t>
            </w:r>
            <w:proofErr w:type="gramStart"/>
            <w:r w:rsidRPr="002D2C69">
              <w:rPr>
                <w:iCs/>
              </w:rPr>
              <w:t>1</w:t>
            </w:r>
            <w:proofErr w:type="gramEnd"/>
            <w:r w:rsidRPr="002D2C69">
              <w:rPr>
                <w:iCs/>
              </w:rPr>
              <w:t>,</w:t>
            </w:r>
          </w:p>
          <w:p w14:paraId="1FB1DDC1" w14:textId="1A4C8BE7" w:rsidR="00834D12" w:rsidRPr="003E6511" w:rsidRDefault="002D2C69" w:rsidP="002D2C69">
            <w:pPr>
              <w:rPr>
                <w:sz w:val="20"/>
                <w:szCs w:val="20"/>
              </w:rPr>
            </w:pPr>
            <w:r w:rsidRPr="002D2C69">
              <w:rPr>
                <w:iCs/>
              </w:rPr>
              <w:t xml:space="preserve"> часы работы с8:00 до 17:00 часов</w:t>
            </w:r>
          </w:p>
        </w:tc>
        <w:tc>
          <w:tcPr>
            <w:tcW w:w="889" w:type="pct"/>
            <w:vMerge/>
            <w:shd w:val="clear" w:color="auto" w:fill="auto"/>
          </w:tcPr>
          <w:p w14:paraId="0594E752" w14:textId="7DB11DF5" w:rsidR="00834D12" w:rsidRPr="003E6511" w:rsidRDefault="00834D12" w:rsidP="00601EF2">
            <w:pPr>
              <w:spacing w:before="20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14:paraId="3C7ADCBA" w14:textId="059FE707" w:rsidR="00834D12" w:rsidRPr="003E6511" w:rsidRDefault="00834D12" w:rsidP="009108CA">
            <w:pPr>
              <w:pStyle w:val="af5"/>
              <w:keepNext w:val="0"/>
              <w:spacing w:before="0"/>
              <w:outlineLvl w:val="2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- </w:t>
            </w:r>
          </w:p>
        </w:tc>
      </w:tr>
      <w:tr w:rsidR="002D2C69" w:rsidRPr="0008601A" w14:paraId="45E70085" w14:textId="77777777" w:rsidTr="00DA1C7B">
        <w:trPr>
          <w:gridAfter w:val="1"/>
          <w:wAfter w:w="9" w:type="pct"/>
        </w:trPr>
        <w:tc>
          <w:tcPr>
            <w:tcW w:w="278" w:type="pct"/>
            <w:shd w:val="clear" w:color="auto" w:fill="auto"/>
            <w:vAlign w:val="center"/>
          </w:tcPr>
          <w:p w14:paraId="1BFDA6ED" w14:textId="77777777" w:rsidR="002D2C69" w:rsidRPr="003E6511" w:rsidRDefault="002D2C69" w:rsidP="00601EF2">
            <w:pPr>
              <w:pStyle w:val="a3"/>
              <w:numPr>
                <w:ilvl w:val="1"/>
                <w:numId w:val="13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6CF9A437" w14:textId="539207EB" w:rsidR="002D2C69" w:rsidRPr="002D2C69" w:rsidRDefault="002D2C69" w:rsidP="00601EF2">
            <w:pPr>
              <w:jc w:val="center"/>
              <w:rPr>
                <w:iCs/>
              </w:rPr>
            </w:pPr>
            <w:r w:rsidRPr="002D2C69">
              <w:rPr>
                <w:iCs/>
              </w:rPr>
              <w:t xml:space="preserve">Условия </w:t>
            </w:r>
            <w:r w:rsidRPr="002D2C69">
              <w:rPr>
                <w:iCs/>
              </w:rPr>
              <w:lastRenderedPageBreak/>
              <w:t>поставки Товара</w:t>
            </w:r>
          </w:p>
        </w:tc>
        <w:tc>
          <w:tcPr>
            <w:tcW w:w="1966" w:type="pct"/>
            <w:shd w:val="clear" w:color="auto" w:fill="auto"/>
            <w:vAlign w:val="center"/>
          </w:tcPr>
          <w:p w14:paraId="113AD142" w14:textId="77777777" w:rsidR="002D2C69" w:rsidRPr="002D2C69" w:rsidRDefault="002D2C69" w:rsidP="002D2C69">
            <w:pPr>
              <w:rPr>
                <w:iCs/>
              </w:rPr>
            </w:pPr>
            <w:r w:rsidRPr="002D2C69">
              <w:rPr>
                <w:iCs/>
              </w:rPr>
              <w:lastRenderedPageBreak/>
              <w:t xml:space="preserve">- Поставщик передает Товар </w:t>
            </w:r>
            <w:r w:rsidRPr="002D2C69">
              <w:rPr>
                <w:iCs/>
              </w:rPr>
              <w:lastRenderedPageBreak/>
              <w:t xml:space="preserve">Покупателю по заявке Покупателя. Заявка направляются Поставщику по факсу или электронной почте, </w:t>
            </w:r>
            <w:proofErr w:type="gramStart"/>
            <w:r w:rsidRPr="002D2C69">
              <w:rPr>
                <w:iCs/>
              </w:rPr>
              <w:t>указанными</w:t>
            </w:r>
            <w:proofErr w:type="gramEnd"/>
            <w:r w:rsidRPr="002D2C69">
              <w:rPr>
                <w:iCs/>
              </w:rPr>
              <w:t xml:space="preserve"> в договоре.</w:t>
            </w:r>
          </w:p>
          <w:p w14:paraId="401DD52E" w14:textId="187A80C9" w:rsidR="002D2C69" w:rsidRPr="002D2C69" w:rsidRDefault="002D2C69" w:rsidP="002D2C69">
            <w:pPr>
              <w:rPr>
                <w:iCs/>
              </w:rPr>
            </w:pPr>
            <w:r w:rsidRPr="002D2C69">
              <w:rPr>
                <w:iCs/>
              </w:rPr>
              <w:t>- Наименование, ассортимент и количество Товара указываются в письменной заявке Покупателя.</w:t>
            </w:r>
          </w:p>
        </w:tc>
        <w:tc>
          <w:tcPr>
            <w:tcW w:w="889" w:type="pct"/>
            <w:vMerge/>
            <w:shd w:val="clear" w:color="auto" w:fill="auto"/>
          </w:tcPr>
          <w:p w14:paraId="538821A6" w14:textId="77777777" w:rsidR="002D2C69" w:rsidRPr="003E6511" w:rsidRDefault="002D2C69" w:rsidP="00601EF2">
            <w:pPr>
              <w:spacing w:before="20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14:paraId="287FB246" w14:textId="6B91FF3E" w:rsidR="002D2C69" w:rsidRDefault="00884E34" w:rsidP="009108CA">
            <w:pPr>
              <w:pStyle w:val="af5"/>
              <w:keepNext w:val="0"/>
              <w:spacing w:before="0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</w:tr>
      <w:tr w:rsidR="00834D12" w:rsidRPr="0008601A" w14:paraId="2E2E191A" w14:textId="77777777" w:rsidTr="009D6F29">
        <w:tc>
          <w:tcPr>
            <w:tcW w:w="278" w:type="pct"/>
            <w:shd w:val="clear" w:color="auto" w:fill="auto"/>
            <w:vAlign w:val="center"/>
          </w:tcPr>
          <w:p w14:paraId="2E2CA5B4" w14:textId="77777777" w:rsidR="00834D12" w:rsidRPr="003E6511" w:rsidRDefault="00834D12" w:rsidP="00601EF2">
            <w:pPr>
              <w:pStyle w:val="a3"/>
              <w:numPr>
                <w:ilvl w:val="0"/>
                <w:numId w:val="13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 w14:paraId="01DDBB64" w14:textId="77777777" w:rsidR="00834D12" w:rsidRPr="003E6511" w:rsidRDefault="00834D12" w:rsidP="00601EF2">
            <w:pPr>
              <w:spacing w:before="60"/>
              <w:rPr>
                <w:b/>
                <w:sz w:val="20"/>
                <w:szCs w:val="20"/>
              </w:rPr>
            </w:pPr>
            <w:r w:rsidRPr="003E6511"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  <w:p w14:paraId="326AAC5E" w14:textId="77777777" w:rsidR="00834D12" w:rsidRPr="003E6511" w:rsidRDefault="00834D12" w:rsidP="00601EF2">
            <w:pPr>
              <w:spacing w:before="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89" w:type="pct"/>
            <w:vMerge/>
            <w:shd w:val="clear" w:color="auto" w:fill="auto"/>
          </w:tcPr>
          <w:p w14:paraId="41635F1A" w14:textId="291BABB7" w:rsidR="00834D12" w:rsidRPr="003E6511" w:rsidRDefault="00834D12" w:rsidP="00601EF2">
            <w:pPr>
              <w:spacing w:before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0" w:type="pct"/>
            <w:gridSpan w:val="2"/>
            <w:shd w:val="clear" w:color="auto" w:fill="auto"/>
          </w:tcPr>
          <w:p w14:paraId="1C4447D5" w14:textId="77777777" w:rsidR="00834D12" w:rsidRPr="003E6511" w:rsidRDefault="00834D12" w:rsidP="00601EF2">
            <w:pPr>
              <w:spacing w:before="20"/>
              <w:jc w:val="center"/>
              <w:rPr>
                <w:b/>
                <w:sz w:val="20"/>
                <w:szCs w:val="20"/>
              </w:rPr>
            </w:pPr>
            <w:r w:rsidRPr="003E6511">
              <w:rPr>
                <w:b/>
                <w:sz w:val="20"/>
                <w:szCs w:val="20"/>
              </w:rPr>
              <w:t>-//-</w:t>
            </w:r>
          </w:p>
        </w:tc>
      </w:tr>
      <w:tr w:rsidR="00834D12" w:rsidRPr="0008601A" w14:paraId="03DC61C8" w14:textId="77777777" w:rsidTr="00DA1C7B">
        <w:trPr>
          <w:gridAfter w:val="1"/>
          <w:wAfter w:w="9" w:type="pct"/>
        </w:trPr>
        <w:tc>
          <w:tcPr>
            <w:tcW w:w="278" w:type="pct"/>
            <w:shd w:val="clear" w:color="auto" w:fill="auto"/>
            <w:vAlign w:val="center"/>
          </w:tcPr>
          <w:p w14:paraId="3985BE09" w14:textId="77777777" w:rsidR="00834D12" w:rsidRPr="003E6511" w:rsidRDefault="00834D12" w:rsidP="00601EF2">
            <w:pPr>
              <w:pStyle w:val="a3"/>
              <w:numPr>
                <w:ilvl w:val="1"/>
                <w:numId w:val="13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14:paraId="5AD8239A" w14:textId="77777777" w:rsidR="00834D12" w:rsidRPr="003E6511" w:rsidRDefault="00834D12" w:rsidP="00601EF2">
            <w:pPr>
              <w:jc w:val="center"/>
              <w:rPr>
                <w:sz w:val="20"/>
                <w:szCs w:val="20"/>
              </w:rPr>
            </w:pPr>
            <w:r w:rsidRPr="003E6511">
              <w:rPr>
                <w:sz w:val="20"/>
                <w:szCs w:val="20"/>
              </w:rPr>
              <w:t>Гарантийный срок</w:t>
            </w:r>
          </w:p>
        </w:tc>
        <w:tc>
          <w:tcPr>
            <w:tcW w:w="1966" w:type="pct"/>
            <w:shd w:val="clear" w:color="auto" w:fill="auto"/>
          </w:tcPr>
          <w:p w14:paraId="30DABDF6" w14:textId="3060D2CF" w:rsidR="00834D12" w:rsidRPr="003E6511" w:rsidRDefault="002D2C69" w:rsidP="009E1D7D">
            <w:pPr>
              <w:rPr>
                <w:sz w:val="20"/>
                <w:szCs w:val="20"/>
              </w:rPr>
            </w:pPr>
            <w:r w:rsidRPr="002D2C69">
              <w:rPr>
                <w:iCs/>
              </w:rPr>
              <w:t xml:space="preserve">Гарантийный срок на Товар/срок годности Товара, поставленный по Договору, должен составлять не менее гарантийного срока/срока годности, заявленного изготовителем Товара, и начинает течь </w:t>
            </w:r>
            <w:proofErr w:type="gramStart"/>
            <w:r w:rsidRPr="002D2C69">
              <w:rPr>
                <w:iCs/>
              </w:rPr>
              <w:t>с даты подписания</w:t>
            </w:r>
            <w:proofErr w:type="gramEnd"/>
            <w:r w:rsidRPr="002D2C69">
              <w:rPr>
                <w:iCs/>
              </w:rPr>
              <w:t xml:space="preserve"> Сторонами накладной ТОРГ-12/УПД. Гарантийный срок/срок годности указывается в действующих стандартах или в технической/товаросопроводительной документации на Товар</w:t>
            </w:r>
          </w:p>
        </w:tc>
        <w:tc>
          <w:tcPr>
            <w:tcW w:w="889" w:type="pct"/>
            <w:vMerge w:val="restart"/>
            <w:shd w:val="clear" w:color="auto" w:fill="auto"/>
          </w:tcPr>
          <w:p w14:paraId="4C986FBE" w14:textId="0D842598" w:rsidR="00834D12" w:rsidRPr="003E6511" w:rsidRDefault="00834D12" w:rsidP="00601EF2">
            <w:pPr>
              <w:rPr>
                <w:i/>
                <w:sz w:val="20"/>
                <w:szCs w:val="20"/>
              </w:rPr>
            </w:pPr>
          </w:p>
          <w:p w14:paraId="0F03A019" w14:textId="21A2FC41" w:rsidR="00834D12" w:rsidRPr="003E6511" w:rsidRDefault="00834D12" w:rsidP="00601EF2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14:paraId="19218AEB" w14:textId="04B420C2" w:rsidR="00834D12" w:rsidRPr="003E6511" w:rsidRDefault="00834D12" w:rsidP="00601EF2">
            <w:pPr>
              <w:rPr>
                <w:sz w:val="20"/>
                <w:szCs w:val="20"/>
              </w:rPr>
            </w:pPr>
          </w:p>
          <w:p w14:paraId="36DB16D0" w14:textId="0D596F79" w:rsidR="00834D12" w:rsidRPr="003E6511" w:rsidRDefault="00834D12" w:rsidP="00601EF2">
            <w:pPr>
              <w:rPr>
                <w:sz w:val="20"/>
                <w:szCs w:val="20"/>
              </w:rPr>
            </w:pPr>
          </w:p>
          <w:p w14:paraId="0E07014F" w14:textId="3B1622E4" w:rsidR="00834D12" w:rsidRPr="003E6511" w:rsidRDefault="00834D12" w:rsidP="00601EF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DC9DBB6" w14:textId="5B454591" w:rsidR="00834D12" w:rsidRPr="003E6511" w:rsidRDefault="00834D12" w:rsidP="00601EF2">
            <w:pPr>
              <w:rPr>
                <w:i/>
                <w:iCs/>
                <w:sz w:val="20"/>
                <w:szCs w:val="20"/>
              </w:rPr>
            </w:pPr>
          </w:p>
          <w:p w14:paraId="03FEAECF" w14:textId="0B8AA31F" w:rsidR="00834D12" w:rsidRPr="003E6511" w:rsidRDefault="00834D12" w:rsidP="00601EF2">
            <w:pPr>
              <w:rPr>
                <w:sz w:val="20"/>
                <w:szCs w:val="20"/>
              </w:rPr>
            </w:pPr>
          </w:p>
          <w:p w14:paraId="5C84FEEF" w14:textId="60A08EC3" w:rsidR="00834D12" w:rsidRPr="003E6511" w:rsidRDefault="00834D12" w:rsidP="00601EF2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14:paraId="7534F874" w14:textId="0A91B904" w:rsidR="00834D12" w:rsidRPr="003E6511" w:rsidRDefault="00834D12" w:rsidP="00601EF2">
            <w:pPr>
              <w:rPr>
                <w:sz w:val="20"/>
                <w:szCs w:val="20"/>
              </w:rPr>
            </w:pPr>
          </w:p>
          <w:p w14:paraId="0C2C6DFC" w14:textId="137390B1" w:rsidR="00834D12" w:rsidRPr="003E6511" w:rsidRDefault="00834D12" w:rsidP="00601EF2">
            <w:pPr>
              <w:rPr>
                <w:sz w:val="20"/>
                <w:szCs w:val="20"/>
              </w:rPr>
            </w:pPr>
          </w:p>
          <w:p w14:paraId="52B6593D" w14:textId="3DD46D32" w:rsidR="00834D12" w:rsidRPr="003E6511" w:rsidRDefault="00834D12" w:rsidP="00601EF2">
            <w:pPr>
              <w:rPr>
                <w:i/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14:paraId="388A4EF4" w14:textId="196DDFB3" w:rsidR="00834D12" w:rsidRPr="003E6511" w:rsidRDefault="00884E34" w:rsidP="009108CA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4D12" w:rsidRPr="0008601A" w14:paraId="6A7B5E36" w14:textId="77777777" w:rsidTr="009D6F29">
        <w:tc>
          <w:tcPr>
            <w:tcW w:w="278" w:type="pct"/>
            <w:shd w:val="clear" w:color="auto" w:fill="auto"/>
            <w:vAlign w:val="center"/>
          </w:tcPr>
          <w:p w14:paraId="389FEFA7" w14:textId="77777777" w:rsidR="00834D12" w:rsidRPr="003E6511" w:rsidRDefault="00834D12" w:rsidP="00601EF2">
            <w:pPr>
              <w:pStyle w:val="a3"/>
              <w:numPr>
                <w:ilvl w:val="0"/>
                <w:numId w:val="13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 w14:paraId="6AB9A3C5" w14:textId="77777777" w:rsidR="00834D12" w:rsidRPr="003E6511" w:rsidRDefault="00834D12" w:rsidP="00601EF2">
            <w:pPr>
              <w:spacing w:before="60" w:after="60"/>
              <w:rPr>
                <w:b/>
                <w:sz w:val="20"/>
                <w:szCs w:val="20"/>
              </w:rPr>
            </w:pPr>
            <w:r w:rsidRPr="003E6511"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889" w:type="pct"/>
            <w:vMerge/>
            <w:shd w:val="clear" w:color="auto" w:fill="auto"/>
          </w:tcPr>
          <w:p w14:paraId="6ECCAF0E" w14:textId="49F8105C" w:rsidR="00834D12" w:rsidRPr="003E6511" w:rsidRDefault="00834D12" w:rsidP="00601EF2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pct"/>
            <w:gridSpan w:val="2"/>
            <w:shd w:val="clear" w:color="auto" w:fill="auto"/>
          </w:tcPr>
          <w:p w14:paraId="3D649AE8" w14:textId="272B82E9" w:rsidR="00834D12" w:rsidRPr="003E6511" w:rsidRDefault="00884E34" w:rsidP="00601EF2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34D12" w:rsidRPr="0008601A" w14:paraId="4411AA08" w14:textId="77777777" w:rsidTr="00DA1C7B">
        <w:trPr>
          <w:gridAfter w:val="1"/>
          <w:wAfter w:w="9" w:type="pct"/>
          <w:trHeight w:val="1125"/>
        </w:trPr>
        <w:tc>
          <w:tcPr>
            <w:tcW w:w="278" w:type="pct"/>
            <w:shd w:val="clear" w:color="auto" w:fill="auto"/>
            <w:vAlign w:val="center"/>
          </w:tcPr>
          <w:p w14:paraId="19DA23E6" w14:textId="77777777" w:rsidR="00834D12" w:rsidRPr="003E6511" w:rsidRDefault="00834D12" w:rsidP="00601EF2">
            <w:pPr>
              <w:pStyle w:val="a3"/>
              <w:numPr>
                <w:ilvl w:val="1"/>
                <w:numId w:val="13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609FDFB5" w14:textId="77777777" w:rsidR="00834D12" w:rsidRPr="003E6511" w:rsidRDefault="00834D12" w:rsidP="00601EF2">
            <w:pPr>
              <w:jc w:val="center"/>
              <w:rPr>
                <w:sz w:val="20"/>
                <w:szCs w:val="20"/>
              </w:rPr>
            </w:pPr>
            <w:r w:rsidRPr="003E6511">
              <w:rPr>
                <w:sz w:val="20"/>
                <w:szCs w:val="20"/>
              </w:rPr>
              <w:t>Передать одновременно с продукцией непосредственно Покупателю следующие документы</w:t>
            </w:r>
          </w:p>
        </w:tc>
        <w:tc>
          <w:tcPr>
            <w:tcW w:w="1966" w:type="pct"/>
            <w:shd w:val="clear" w:color="auto" w:fill="auto"/>
            <w:vAlign w:val="center"/>
          </w:tcPr>
          <w:p w14:paraId="70560296" w14:textId="77777777" w:rsidR="00834D12" w:rsidRPr="005E7E0A" w:rsidRDefault="00834D12" w:rsidP="00601EF2">
            <w:pPr>
              <w:ind w:right="142"/>
              <w:contextualSpacing/>
              <w:jc w:val="both"/>
              <w:outlineLvl w:val="0"/>
              <w:rPr>
                <w:sz w:val="20"/>
                <w:szCs w:val="20"/>
              </w:rPr>
            </w:pPr>
            <w:bookmarkStart w:id="30" w:name="_Toc123106604"/>
            <w:r w:rsidRPr="003E6511">
              <w:rPr>
                <w:sz w:val="20"/>
                <w:szCs w:val="20"/>
              </w:rPr>
              <w:t xml:space="preserve">а) </w:t>
            </w:r>
            <w:r w:rsidRPr="002A0F39">
              <w:rPr>
                <w:sz w:val="20"/>
                <w:szCs w:val="20"/>
              </w:rPr>
              <w:t xml:space="preserve">запись о поверке Товара в </w:t>
            </w:r>
            <w:r w:rsidRPr="002A0F39">
              <w:rPr>
                <w:rStyle w:val="hgkelc"/>
                <w:bCs/>
                <w:sz w:val="20"/>
                <w:szCs w:val="20"/>
              </w:rPr>
              <w:t>Федеральной государственной информационной системе</w:t>
            </w:r>
            <w:r w:rsidRPr="002A0F39">
              <w:rPr>
                <w:sz w:val="20"/>
                <w:szCs w:val="20"/>
              </w:rPr>
              <w:t xml:space="preserve"> (ФГИС) «Аршин»;</w:t>
            </w:r>
            <w:bookmarkEnd w:id="30"/>
          </w:p>
          <w:p w14:paraId="2EAE1A8C" w14:textId="77777777" w:rsidR="00834D12" w:rsidRPr="00627A2D" w:rsidRDefault="00834D12" w:rsidP="00601EF2">
            <w:pPr>
              <w:ind w:right="142"/>
              <w:contextualSpacing/>
              <w:jc w:val="both"/>
              <w:outlineLvl w:val="0"/>
              <w:rPr>
                <w:sz w:val="20"/>
                <w:szCs w:val="20"/>
              </w:rPr>
            </w:pPr>
            <w:bookmarkStart w:id="31" w:name="_Toc123106605"/>
            <w:r w:rsidRPr="00D45F30">
              <w:rPr>
                <w:sz w:val="20"/>
                <w:szCs w:val="20"/>
              </w:rPr>
              <w:t>б) копию свидетельства об утверждении типа средств измерений;</w:t>
            </w:r>
            <w:bookmarkEnd w:id="31"/>
          </w:p>
          <w:p w14:paraId="683D2F9E" w14:textId="77777777" w:rsidR="00834D12" w:rsidRPr="001831D0" w:rsidRDefault="00834D12" w:rsidP="00601EF2">
            <w:pPr>
              <w:ind w:right="142"/>
              <w:contextualSpacing/>
              <w:jc w:val="both"/>
              <w:outlineLvl w:val="0"/>
              <w:rPr>
                <w:sz w:val="20"/>
                <w:szCs w:val="20"/>
              </w:rPr>
            </w:pPr>
            <w:bookmarkStart w:id="32" w:name="_Toc123106606"/>
            <w:r w:rsidRPr="001831D0">
              <w:rPr>
                <w:sz w:val="20"/>
                <w:szCs w:val="20"/>
              </w:rPr>
              <w:t>в) оригинал счета;</w:t>
            </w:r>
            <w:bookmarkEnd w:id="32"/>
          </w:p>
          <w:p w14:paraId="0E58BA89" w14:textId="77777777" w:rsidR="00834D12" w:rsidRPr="001831D0" w:rsidRDefault="00834D12" w:rsidP="00601EF2">
            <w:pPr>
              <w:ind w:right="142"/>
              <w:contextualSpacing/>
              <w:jc w:val="both"/>
              <w:outlineLvl w:val="0"/>
              <w:rPr>
                <w:sz w:val="20"/>
                <w:szCs w:val="20"/>
              </w:rPr>
            </w:pPr>
            <w:bookmarkStart w:id="33" w:name="_Toc123106607"/>
            <w:r w:rsidRPr="001831D0">
              <w:rPr>
                <w:sz w:val="20"/>
                <w:szCs w:val="20"/>
              </w:rPr>
              <w:t>г) счёт-фактуру;</w:t>
            </w:r>
            <w:bookmarkEnd w:id="33"/>
          </w:p>
          <w:p w14:paraId="7CF8D017" w14:textId="77777777" w:rsidR="00834D12" w:rsidRPr="001831D0" w:rsidRDefault="00834D12" w:rsidP="00601EF2">
            <w:pPr>
              <w:ind w:right="142"/>
              <w:contextualSpacing/>
              <w:jc w:val="both"/>
              <w:outlineLvl w:val="0"/>
              <w:rPr>
                <w:sz w:val="20"/>
                <w:szCs w:val="20"/>
              </w:rPr>
            </w:pPr>
            <w:bookmarkStart w:id="34" w:name="_Toc123106608"/>
            <w:r w:rsidRPr="001831D0">
              <w:rPr>
                <w:sz w:val="20"/>
                <w:szCs w:val="20"/>
              </w:rPr>
              <w:t>д) товарную накладную (ТОРГ-12)/универсальный передаточный документ (УПД);</w:t>
            </w:r>
            <w:bookmarkEnd w:id="34"/>
          </w:p>
          <w:p w14:paraId="7053F6A4" w14:textId="77777777" w:rsidR="00834D12" w:rsidRPr="005E7E0A" w:rsidRDefault="00834D12" w:rsidP="00601EF2">
            <w:pPr>
              <w:ind w:right="142"/>
              <w:contextualSpacing/>
              <w:jc w:val="both"/>
              <w:outlineLvl w:val="0"/>
              <w:rPr>
                <w:sz w:val="20"/>
                <w:szCs w:val="20"/>
              </w:rPr>
            </w:pPr>
            <w:bookmarkStart w:id="35" w:name="_Toc123106609"/>
            <w:r w:rsidRPr="006442A7">
              <w:rPr>
                <w:sz w:val="20"/>
                <w:szCs w:val="20"/>
              </w:rPr>
              <w:t xml:space="preserve">е) </w:t>
            </w:r>
            <w:r w:rsidRPr="002A0F39">
              <w:rPr>
                <w:sz w:val="20"/>
                <w:szCs w:val="20"/>
              </w:rPr>
              <w:t>руководство по эксплуатации</w:t>
            </w:r>
            <w:r>
              <w:rPr>
                <w:sz w:val="20"/>
                <w:szCs w:val="20"/>
              </w:rPr>
              <w:t>/инструкция</w:t>
            </w:r>
            <w:r w:rsidRPr="002A0F39">
              <w:rPr>
                <w:sz w:val="20"/>
                <w:szCs w:val="20"/>
              </w:rPr>
              <w:t xml:space="preserve"> на русском языке;</w:t>
            </w:r>
            <w:bookmarkEnd w:id="35"/>
          </w:p>
          <w:p w14:paraId="6029EE2F" w14:textId="77777777" w:rsidR="00834D12" w:rsidRPr="00D45F30" w:rsidRDefault="00834D12" w:rsidP="00601EF2">
            <w:pPr>
              <w:ind w:right="142"/>
              <w:contextualSpacing/>
              <w:jc w:val="both"/>
              <w:outlineLvl w:val="0"/>
              <w:rPr>
                <w:sz w:val="20"/>
                <w:szCs w:val="20"/>
              </w:rPr>
            </w:pPr>
            <w:bookmarkStart w:id="36" w:name="_Toc123106610"/>
            <w:r w:rsidRPr="00D45F30">
              <w:rPr>
                <w:sz w:val="20"/>
                <w:szCs w:val="20"/>
              </w:rPr>
              <w:t>ж) гарантийный талон;</w:t>
            </w:r>
            <w:bookmarkEnd w:id="36"/>
          </w:p>
          <w:p w14:paraId="43A35D9C" w14:textId="77777777" w:rsidR="00834D12" w:rsidRPr="003E6511" w:rsidRDefault="00834D12" w:rsidP="00601EF2">
            <w:pPr>
              <w:ind w:right="142"/>
              <w:contextualSpacing/>
              <w:jc w:val="both"/>
              <w:outlineLvl w:val="0"/>
              <w:rPr>
                <w:sz w:val="20"/>
                <w:szCs w:val="20"/>
              </w:rPr>
            </w:pPr>
            <w:bookmarkStart w:id="37" w:name="_Toc123106611"/>
            <w:r w:rsidRPr="00627A2D">
              <w:rPr>
                <w:sz w:val="20"/>
                <w:szCs w:val="20"/>
              </w:rPr>
              <w:t>з) сертификат</w:t>
            </w:r>
            <w:r w:rsidRPr="003E6511">
              <w:rPr>
                <w:sz w:val="20"/>
                <w:szCs w:val="20"/>
              </w:rPr>
              <w:t xml:space="preserve"> соответствия/декларация </w:t>
            </w:r>
            <w:bookmarkEnd w:id="37"/>
          </w:p>
          <w:p w14:paraId="6D4B1005" w14:textId="77777777" w:rsidR="00834D12" w:rsidRPr="003E6511" w:rsidRDefault="00834D12" w:rsidP="00601EF2">
            <w:pPr>
              <w:ind w:right="142"/>
              <w:contextualSpacing/>
              <w:jc w:val="both"/>
              <w:outlineLvl w:val="0"/>
              <w:rPr>
                <w:sz w:val="20"/>
                <w:szCs w:val="20"/>
              </w:rPr>
            </w:pPr>
            <w:bookmarkStart w:id="38" w:name="_Toc123106612"/>
            <w:r w:rsidRPr="003E6511">
              <w:rPr>
                <w:sz w:val="20"/>
                <w:szCs w:val="20"/>
              </w:rPr>
              <w:t>и) паспорт Товара.</w:t>
            </w:r>
            <w:bookmarkEnd w:id="38"/>
          </w:p>
        </w:tc>
        <w:tc>
          <w:tcPr>
            <w:tcW w:w="889" w:type="pct"/>
            <w:vMerge/>
            <w:shd w:val="clear" w:color="auto" w:fill="auto"/>
          </w:tcPr>
          <w:p w14:paraId="73B294A9" w14:textId="65039E8E" w:rsidR="00834D12" w:rsidRPr="003E6511" w:rsidRDefault="00834D12" w:rsidP="00601EF2">
            <w:pPr>
              <w:rPr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14:paraId="24FE198C" w14:textId="6F9259C7" w:rsidR="00834D12" w:rsidRPr="003E6511" w:rsidRDefault="00884E34" w:rsidP="00910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4D12" w:rsidRPr="0008601A" w14:paraId="345759FF" w14:textId="77777777" w:rsidTr="009D6F29">
        <w:tc>
          <w:tcPr>
            <w:tcW w:w="278" w:type="pct"/>
            <w:shd w:val="clear" w:color="auto" w:fill="auto"/>
            <w:vAlign w:val="center"/>
          </w:tcPr>
          <w:p w14:paraId="6FD9A990" w14:textId="77777777" w:rsidR="00834D12" w:rsidRPr="003E6511" w:rsidRDefault="00834D12" w:rsidP="00601EF2">
            <w:pPr>
              <w:pStyle w:val="a3"/>
              <w:numPr>
                <w:ilvl w:val="0"/>
                <w:numId w:val="13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 w14:paraId="0C4ADF98" w14:textId="77777777" w:rsidR="00834D12" w:rsidRPr="003E6511" w:rsidRDefault="00834D12" w:rsidP="00601EF2">
            <w:pPr>
              <w:rPr>
                <w:b/>
                <w:bCs/>
                <w:sz w:val="20"/>
                <w:szCs w:val="20"/>
              </w:rPr>
            </w:pPr>
            <w:r w:rsidRPr="003E6511">
              <w:rPr>
                <w:b/>
                <w:bCs/>
                <w:sz w:val="20"/>
                <w:szCs w:val="20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889" w:type="pct"/>
            <w:vMerge/>
            <w:shd w:val="clear" w:color="auto" w:fill="auto"/>
          </w:tcPr>
          <w:p w14:paraId="2F707B73" w14:textId="6A36B803" w:rsidR="00834D12" w:rsidRPr="003E6511" w:rsidRDefault="00834D12" w:rsidP="00601E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pct"/>
            <w:gridSpan w:val="2"/>
            <w:shd w:val="clear" w:color="auto" w:fill="auto"/>
          </w:tcPr>
          <w:p w14:paraId="093CAB38" w14:textId="5C8B2146" w:rsidR="00834D12" w:rsidRPr="003E6511" w:rsidRDefault="00884E34" w:rsidP="00601E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34D12" w:rsidRPr="0008601A" w14:paraId="56EBE0F8" w14:textId="77777777" w:rsidTr="00DA1C7B">
        <w:trPr>
          <w:gridAfter w:val="1"/>
          <w:wAfter w:w="9" w:type="pct"/>
          <w:trHeight w:val="768"/>
        </w:trPr>
        <w:tc>
          <w:tcPr>
            <w:tcW w:w="278" w:type="pct"/>
            <w:shd w:val="clear" w:color="auto" w:fill="auto"/>
            <w:vAlign w:val="center"/>
          </w:tcPr>
          <w:p w14:paraId="16244E1A" w14:textId="77777777" w:rsidR="00834D12" w:rsidRPr="003E6511" w:rsidRDefault="00834D12" w:rsidP="00601EF2">
            <w:pPr>
              <w:pStyle w:val="a3"/>
              <w:numPr>
                <w:ilvl w:val="1"/>
                <w:numId w:val="13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09D4F358" w14:textId="60886F8A" w:rsidR="00834D12" w:rsidRPr="003E6511" w:rsidRDefault="0095600A" w:rsidP="00601EF2">
            <w:pPr>
              <w:jc w:val="center"/>
              <w:rPr>
                <w:sz w:val="20"/>
                <w:szCs w:val="20"/>
              </w:rPr>
            </w:pPr>
            <w:r w:rsidRPr="0095600A">
              <w:rPr>
                <w:iCs/>
              </w:rPr>
              <w:t>Соответствие стандартам</w:t>
            </w:r>
          </w:p>
        </w:tc>
        <w:tc>
          <w:tcPr>
            <w:tcW w:w="1966" w:type="pct"/>
            <w:shd w:val="clear" w:color="auto" w:fill="auto"/>
            <w:vAlign w:val="center"/>
          </w:tcPr>
          <w:p w14:paraId="49883DC7" w14:textId="77777777" w:rsidR="00834D12" w:rsidRPr="00F41D00" w:rsidRDefault="00834D12" w:rsidP="00601EF2">
            <w:pPr>
              <w:pStyle w:val="headertext"/>
              <w:rPr>
                <w:sz w:val="20"/>
                <w:szCs w:val="20"/>
              </w:rPr>
            </w:pPr>
            <w:r w:rsidRPr="00F41D00">
              <w:rPr>
                <w:sz w:val="20"/>
                <w:szCs w:val="20"/>
              </w:rPr>
              <w:t xml:space="preserve">Товар должен соответствовать требованиям </w:t>
            </w:r>
            <w:r w:rsidRPr="00F41D00">
              <w:rPr>
                <w:rFonts w:hint="eastAsia"/>
                <w:color w:val="000000"/>
                <w:sz w:val="20"/>
                <w:szCs w:val="20"/>
              </w:rPr>
              <w:t>«</w:t>
            </w:r>
            <w:r w:rsidRPr="00F41D00">
              <w:rPr>
                <w:rStyle w:val="ecattext"/>
                <w:bCs/>
                <w:sz w:val="20"/>
                <w:szCs w:val="20"/>
              </w:rPr>
              <w:t>ГОСТ 15150-69. Межгосударственный стандарт.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      </w:r>
            <w:r w:rsidRPr="00F41D00">
              <w:rPr>
                <w:rFonts w:hint="eastAsia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89" w:type="pct"/>
            <w:vMerge/>
            <w:shd w:val="clear" w:color="auto" w:fill="auto"/>
          </w:tcPr>
          <w:p w14:paraId="0AB6C7B9" w14:textId="1F60EDE1" w:rsidR="00834D12" w:rsidRPr="003E6511" w:rsidRDefault="00834D12" w:rsidP="00601EF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14:paraId="2118C22D" w14:textId="4BAF3840" w:rsidR="00834D12" w:rsidRPr="003E6511" w:rsidRDefault="00884E34" w:rsidP="00910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4D12" w:rsidRPr="0008601A" w14:paraId="4EF6DDBF" w14:textId="77777777" w:rsidTr="009D6F29">
        <w:tc>
          <w:tcPr>
            <w:tcW w:w="278" w:type="pct"/>
            <w:shd w:val="clear" w:color="auto" w:fill="auto"/>
            <w:vAlign w:val="center"/>
          </w:tcPr>
          <w:p w14:paraId="0C601A37" w14:textId="77777777" w:rsidR="00834D12" w:rsidRPr="003E6511" w:rsidRDefault="00834D12" w:rsidP="00601EF2">
            <w:pPr>
              <w:pStyle w:val="a3"/>
              <w:numPr>
                <w:ilvl w:val="0"/>
                <w:numId w:val="13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 w14:paraId="5DDA6ADF" w14:textId="77777777" w:rsidR="00834D12" w:rsidRPr="003E6511" w:rsidRDefault="00834D12" w:rsidP="00601EF2">
            <w:pPr>
              <w:spacing w:before="60" w:after="60"/>
              <w:rPr>
                <w:sz w:val="20"/>
                <w:szCs w:val="20"/>
              </w:rPr>
            </w:pPr>
            <w:r w:rsidRPr="003E6511"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889" w:type="pct"/>
            <w:vMerge/>
            <w:shd w:val="clear" w:color="auto" w:fill="auto"/>
          </w:tcPr>
          <w:p w14:paraId="1F42E460" w14:textId="59584B11" w:rsidR="00834D12" w:rsidRPr="003E6511" w:rsidRDefault="00834D12" w:rsidP="00601EF2">
            <w:pPr>
              <w:rPr>
                <w:sz w:val="20"/>
                <w:szCs w:val="20"/>
              </w:rPr>
            </w:pPr>
          </w:p>
        </w:tc>
        <w:tc>
          <w:tcPr>
            <w:tcW w:w="880" w:type="pct"/>
            <w:gridSpan w:val="2"/>
            <w:shd w:val="clear" w:color="auto" w:fill="auto"/>
          </w:tcPr>
          <w:p w14:paraId="643FF7E9" w14:textId="1C0DD2D5" w:rsidR="00834D12" w:rsidRPr="003E6511" w:rsidRDefault="00884E34" w:rsidP="00601EF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34D12" w:rsidRPr="0008601A" w14:paraId="2ACB989A" w14:textId="77777777" w:rsidTr="00DA1C7B">
        <w:trPr>
          <w:gridAfter w:val="1"/>
          <w:wAfter w:w="9" w:type="pct"/>
        </w:trPr>
        <w:tc>
          <w:tcPr>
            <w:tcW w:w="278" w:type="pct"/>
            <w:shd w:val="clear" w:color="auto" w:fill="auto"/>
            <w:vAlign w:val="center"/>
          </w:tcPr>
          <w:p w14:paraId="6FA5D40E" w14:textId="77777777" w:rsidR="00834D12" w:rsidRPr="003E6511" w:rsidRDefault="00834D12" w:rsidP="00601EF2">
            <w:pPr>
              <w:pStyle w:val="a3"/>
              <w:numPr>
                <w:ilvl w:val="1"/>
                <w:numId w:val="13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47C51DF6" w14:textId="77777777" w:rsidR="00834D12" w:rsidRPr="003E6511" w:rsidRDefault="00834D12" w:rsidP="00601EF2">
            <w:pPr>
              <w:jc w:val="center"/>
              <w:rPr>
                <w:sz w:val="20"/>
                <w:szCs w:val="20"/>
              </w:rPr>
            </w:pPr>
            <w:r w:rsidRPr="003E6511">
              <w:rPr>
                <w:sz w:val="20"/>
                <w:szCs w:val="20"/>
              </w:rPr>
              <w:t xml:space="preserve">Иные требования </w:t>
            </w:r>
          </w:p>
        </w:tc>
        <w:tc>
          <w:tcPr>
            <w:tcW w:w="1966" w:type="pct"/>
            <w:shd w:val="clear" w:color="auto" w:fill="auto"/>
            <w:vAlign w:val="center"/>
          </w:tcPr>
          <w:p w14:paraId="392A19FB" w14:textId="77777777" w:rsidR="00834D12" w:rsidRDefault="00834D12" w:rsidP="00F07E3B">
            <w:pPr>
              <w:rPr>
                <w:sz w:val="20"/>
                <w:szCs w:val="20"/>
              </w:rPr>
            </w:pPr>
            <w:r w:rsidRPr="003E6511">
              <w:rPr>
                <w:sz w:val="20"/>
                <w:szCs w:val="20"/>
              </w:rPr>
              <w:t xml:space="preserve">Товар должен быть новым, </w:t>
            </w:r>
            <w:r>
              <w:rPr>
                <w:sz w:val="20"/>
                <w:szCs w:val="20"/>
              </w:rPr>
              <w:t>поверенным</w:t>
            </w:r>
            <w:r w:rsidRPr="003E6511">
              <w:rPr>
                <w:sz w:val="20"/>
                <w:szCs w:val="20"/>
              </w:rPr>
              <w:t xml:space="preserve"> не ранее </w:t>
            </w:r>
            <w:r>
              <w:rPr>
                <w:sz w:val="20"/>
                <w:szCs w:val="20"/>
              </w:rPr>
              <w:t>3</w:t>
            </w:r>
            <w:r w:rsidRPr="003E6511">
              <w:rPr>
                <w:sz w:val="20"/>
                <w:szCs w:val="20"/>
              </w:rPr>
              <w:t>квартала 202</w:t>
            </w:r>
            <w:r>
              <w:rPr>
                <w:sz w:val="20"/>
                <w:szCs w:val="20"/>
              </w:rPr>
              <w:t>6</w:t>
            </w:r>
            <w:r w:rsidRPr="003E6511">
              <w:rPr>
                <w:sz w:val="20"/>
                <w:szCs w:val="20"/>
              </w:rPr>
              <w:t>года</w:t>
            </w:r>
            <w:r w:rsidRPr="003E651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r w:rsidRPr="003E6511">
              <w:rPr>
                <w:sz w:val="20"/>
                <w:szCs w:val="20"/>
              </w:rPr>
              <w:t xml:space="preserve">не бывшим в эксплуатации, не восстановленным и не собранным из восстановленных </w:t>
            </w:r>
            <w:r w:rsidRPr="003E6511">
              <w:rPr>
                <w:sz w:val="20"/>
                <w:szCs w:val="20"/>
              </w:rPr>
              <w:lastRenderedPageBreak/>
              <w:t>компонентов</w:t>
            </w:r>
            <w:r w:rsidR="0095600A">
              <w:rPr>
                <w:sz w:val="20"/>
                <w:szCs w:val="20"/>
              </w:rPr>
              <w:t>.</w:t>
            </w:r>
          </w:p>
          <w:p w14:paraId="2B5C7F5F" w14:textId="77777777" w:rsidR="0095600A" w:rsidRDefault="0095600A" w:rsidP="00F07E3B">
            <w:pPr>
              <w:rPr>
                <w:sz w:val="20"/>
                <w:szCs w:val="20"/>
              </w:rPr>
            </w:pPr>
            <w:proofErr w:type="gramStart"/>
            <w:r w:rsidRPr="003E6511">
              <w:rPr>
                <w:sz w:val="20"/>
                <w:szCs w:val="20"/>
              </w:rPr>
              <w:t>Товар должен поставляться в</w:t>
            </w:r>
            <w:r>
              <w:rPr>
                <w:sz w:val="20"/>
                <w:szCs w:val="20"/>
              </w:rPr>
              <w:t xml:space="preserve"> чистой</w:t>
            </w:r>
            <w:r w:rsidRPr="003E6511">
              <w:rPr>
                <w:sz w:val="20"/>
                <w:szCs w:val="20"/>
              </w:rPr>
              <w:t>, не имеющей повреждений и обеспечивающей защиту товара от его повреждения или порчи во время транспортировки и хранения упаковке фирмы-изготовителя</w:t>
            </w:r>
            <w:r>
              <w:rPr>
                <w:sz w:val="20"/>
                <w:szCs w:val="20"/>
              </w:rPr>
              <w:t>.</w:t>
            </w:r>
            <w:proofErr w:type="gramEnd"/>
          </w:p>
          <w:p w14:paraId="701B5063" w14:textId="547ECB66" w:rsidR="0095600A" w:rsidRPr="003E6511" w:rsidRDefault="0095600A" w:rsidP="00F07E3B">
            <w:pPr>
              <w:rPr>
                <w:sz w:val="20"/>
                <w:szCs w:val="20"/>
              </w:rPr>
            </w:pPr>
            <w:r w:rsidRPr="003E6511">
              <w:rPr>
                <w:sz w:val="20"/>
                <w:szCs w:val="20"/>
              </w:rPr>
              <w:t>Товар должен иметь необходимые сертификаты, маркировки, наклейки в соответствии с законодательством Российской Федерации</w:t>
            </w:r>
          </w:p>
        </w:tc>
        <w:tc>
          <w:tcPr>
            <w:tcW w:w="889" w:type="pct"/>
            <w:vMerge/>
            <w:shd w:val="clear" w:color="auto" w:fill="auto"/>
          </w:tcPr>
          <w:p w14:paraId="62E7E6FD" w14:textId="68FF2D7C" w:rsidR="00834D12" w:rsidRPr="003E6511" w:rsidRDefault="00834D12" w:rsidP="00601EF2">
            <w:pPr>
              <w:rPr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14:paraId="75957004" w14:textId="595DF837" w:rsidR="00834D12" w:rsidRPr="003E6511" w:rsidRDefault="00884E34" w:rsidP="00910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4D12" w:rsidRPr="0008601A" w14:paraId="092F2914" w14:textId="77777777" w:rsidTr="009D6F29">
        <w:tc>
          <w:tcPr>
            <w:tcW w:w="278" w:type="pct"/>
            <w:shd w:val="clear" w:color="auto" w:fill="auto"/>
            <w:vAlign w:val="center"/>
          </w:tcPr>
          <w:p w14:paraId="05B6990D" w14:textId="77777777" w:rsidR="00834D12" w:rsidRPr="003E6511" w:rsidRDefault="00834D12" w:rsidP="00601EF2">
            <w:pPr>
              <w:pStyle w:val="a3"/>
              <w:numPr>
                <w:ilvl w:val="0"/>
                <w:numId w:val="13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 w14:paraId="491A495C" w14:textId="77777777" w:rsidR="00834D12" w:rsidRPr="003E6511" w:rsidRDefault="00834D12" w:rsidP="00601EF2">
            <w:pPr>
              <w:rPr>
                <w:sz w:val="20"/>
                <w:szCs w:val="20"/>
              </w:rPr>
            </w:pPr>
            <w:r w:rsidRPr="003E6511">
              <w:rPr>
                <w:b/>
                <w:sz w:val="20"/>
                <w:szCs w:val="20"/>
              </w:rPr>
              <w:t>Требования к оплате продукции</w:t>
            </w:r>
          </w:p>
        </w:tc>
        <w:tc>
          <w:tcPr>
            <w:tcW w:w="889" w:type="pct"/>
            <w:vMerge/>
            <w:shd w:val="clear" w:color="auto" w:fill="auto"/>
          </w:tcPr>
          <w:p w14:paraId="107D2CC3" w14:textId="70E1D328" w:rsidR="00834D12" w:rsidRPr="003E6511" w:rsidRDefault="00834D12" w:rsidP="00601EF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80" w:type="pct"/>
            <w:gridSpan w:val="2"/>
            <w:shd w:val="clear" w:color="auto" w:fill="auto"/>
          </w:tcPr>
          <w:p w14:paraId="2D2ADC41" w14:textId="77777777" w:rsidR="00834D12" w:rsidRPr="003E6511" w:rsidRDefault="00834D12" w:rsidP="009108CA">
            <w:pPr>
              <w:jc w:val="center"/>
              <w:rPr>
                <w:sz w:val="20"/>
                <w:szCs w:val="20"/>
              </w:rPr>
            </w:pPr>
            <w:r w:rsidRPr="003E6511">
              <w:rPr>
                <w:b/>
                <w:sz w:val="20"/>
                <w:szCs w:val="20"/>
              </w:rPr>
              <w:t>-//-</w:t>
            </w:r>
          </w:p>
        </w:tc>
      </w:tr>
      <w:tr w:rsidR="00834D12" w:rsidRPr="0008601A" w14:paraId="7742F26C" w14:textId="77777777" w:rsidTr="00DA1C7B">
        <w:trPr>
          <w:gridAfter w:val="1"/>
          <w:wAfter w:w="9" w:type="pct"/>
        </w:trPr>
        <w:tc>
          <w:tcPr>
            <w:tcW w:w="278" w:type="pct"/>
            <w:shd w:val="clear" w:color="auto" w:fill="auto"/>
            <w:vAlign w:val="center"/>
          </w:tcPr>
          <w:p w14:paraId="71479C89" w14:textId="77777777" w:rsidR="00834D12" w:rsidRPr="003E6511" w:rsidRDefault="00834D12" w:rsidP="00601EF2">
            <w:pPr>
              <w:spacing w:before="60" w:after="60"/>
              <w:rPr>
                <w:sz w:val="20"/>
                <w:szCs w:val="20"/>
              </w:rPr>
            </w:pPr>
            <w:r w:rsidRPr="003E6511">
              <w:rPr>
                <w:sz w:val="20"/>
                <w:szCs w:val="20"/>
              </w:rPr>
              <w:t xml:space="preserve">8.1. 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634D1D6B" w14:textId="77777777" w:rsidR="00834D12" w:rsidRPr="003E6511" w:rsidRDefault="00834D12" w:rsidP="00601EF2">
            <w:pPr>
              <w:jc w:val="center"/>
              <w:rPr>
                <w:sz w:val="20"/>
                <w:szCs w:val="20"/>
              </w:rPr>
            </w:pPr>
            <w:r w:rsidRPr="003E6511">
              <w:rPr>
                <w:iCs/>
                <w:sz w:val="20"/>
                <w:szCs w:val="20"/>
              </w:rPr>
              <w:t>Условия оплаты</w:t>
            </w:r>
          </w:p>
        </w:tc>
        <w:tc>
          <w:tcPr>
            <w:tcW w:w="1966" w:type="pct"/>
            <w:shd w:val="clear" w:color="auto" w:fill="auto"/>
          </w:tcPr>
          <w:p w14:paraId="206E7035" w14:textId="050830B9" w:rsidR="00834D12" w:rsidRPr="003E6511" w:rsidRDefault="0095600A" w:rsidP="00601EF2">
            <w:pPr>
              <w:rPr>
                <w:sz w:val="20"/>
                <w:szCs w:val="20"/>
              </w:rPr>
            </w:pPr>
            <w:r w:rsidRPr="0095600A">
              <w:rPr>
                <w:iCs/>
              </w:rPr>
              <w:t xml:space="preserve"> Предусмотрена предоплата (авансирование) в размере 30% от стоимости партии товара</w:t>
            </w:r>
          </w:p>
        </w:tc>
        <w:tc>
          <w:tcPr>
            <w:tcW w:w="889" w:type="pct"/>
            <w:vMerge/>
            <w:shd w:val="clear" w:color="auto" w:fill="auto"/>
          </w:tcPr>
          <w:p w14:paraId="47D36F08" w14:textId="605A9546" w:rsidR="00834D12" w:rsidRPr="003E6511" w:rsidRDefault="00834D12" w:rsidP="00601EF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14:paraId="15574E37" w14:textId="2641DB69" w:rsidR="00834D12" w:rsidRPr="003E6511" w:rsidRDefault="00884E34" w:rsidP="00910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5E5B02E2" w14:textId="77777777" w:rsidR="0008601A" w:rsidRDefault="0008601A" w:rsidP="003E6511">
      <w:pPr>
        <w:pStyle w:val="1"/>
        <w:keepLines/>
        <w:numPr>
          <w:ilvl w:val="0"/>
          <w:numId w:val="0"/>
        </w:numPr>
        <w:ind w:left="357"/>
        <w:rPr>
          <w:sz w:val="26"/>
          <w:szCs w:val="26"/>
        </w:rPr>
      </w:pPr>
      <w:bookmarkStart w:id="39" w:name="_Toc53393312"/>
      <w:bookmarkStart w:id="40" w:name="_Toc75446583"/>
      <w:bookmarkStart w:id="41" w:name="_Toc123106613"/>
    </w:p>
    <w:p w14:paraId="648A766F" w14:textId="77777777" w:rsidR="0008601A" w:rsidRDefault="0008601A" w:rsidP="003E6511"/>
    <w:p w14:paraId="2EEE7477" w14:textId="77777777" w:rsidR="0079411E" w:rsidRPr="0079411E" w:rsidRDefault="0079411E" w:rsidP="0079411E">
      <w:pPr>
        <w:suppressLineNumbers/>
        <w:suppressAutoHyphens/>
        <w:spacing w:before="120" w:after="120" w:line="259" w:lineRule="auto"/>
        <w:rPr>
          <w:rFonts w:eastAsia="Calibri"/>
          <w:b/>
          <w:i/>
          <w:iCs/>
          <w:lang w:eastAsia="en-US"/>
        </w:rPr>
      </w:pPr>
      <w:bookmarkStart w:id="42" w:name="_Hlk140572020"/>
      <w:bookmarkStart w:id="43" w:name="_Toc192672454"/>
      <w:bookmarkStart w:id="44" w:name="_Hlk140571699"/>
      <w:bookmarkStart w:id="45" w:name="_Toc141728505"/>
      <w:r w:rsidRPr="0079411E">
        <w:rPr>
          <w:rFonts w:eastAsia="Calibri"/>
          <w:b/>
          <w:iCs/>
          <w:lang w:eastAsia="en-US"/>
        </w:rPr>
        <w:t>2.2.1.</w:t>
      </w:r>
      <w:r w:rsidRPr="0079411E">
        <w:rPr>
          <w:rFonts w:eastAsia="Calibri"/>
          <w:b/>
          <w:iCs/>
          <w:lang w:eastAsia="en-US"/>
        </w:rPr>
        <w:tab/>
        <w:t>В составе заявки необходимо предоставить</w:t>
      </w:r>
      <w:bookmarkEnd w:id="42"/>
      <w:r w:rsidRPr="0079411E">
        <w:rPr>
          <w:rFonts w:eastAsia="Calibri"/>
          <w:b/>
          <w:iCs/>
          <w:lang w:eastAsia="en-US"/>
        </w:rPr>
        <w:t>:</w:t>
      </w:r>
      <w:bookmarkEnd w:id="43"/>
      <w:bookmarkEnd w:id="44"/>
      <w:bookmarkEnd w:id="45"/>
    </w:p>
    <w:p w14:paraId="0CF6C18A" w14:textId="77777777" w:rsidR="0079411E" w:rsidRPr="0079411E" w:rsidRDefault="0079411E" w:rsidP="0079411E">
      <w:r w:rsidRPr="0079411E">
        <w:rPr>
          <w:lang w:val="x-none"/>
        </w:rPr>
        <w:t>1)</w:t>
      </w:r>
      <w:r w:rsidRPr="0079411E">
        <w:rPr>
          <w:lang w:val="x-none"/>
        </w:rPr>
        <w:tab/>
        <w:t>Техническое предложение, подготовленное в соответствии с настоящими Техническими требованиями по форме, представленной в документации о закупке</w:t>
      </w:r>
      <w:r w:rsidRPr="0079411E">
        <w:t>.</w:t>
      </w:r>
    </w:p>
    <w:p w14:paraId="716B8978" w14:textId="713D2DDB" w:rsidR="0008601A" w:rsidRDefault="0008601A" w:rsidP="003E6511"/>
    <w:p w14:paraId="28BEA6F2" w14:textId="77777777" w:rsidR="003659CA" w:rsidRPr="003659CA" w:rsidRDefault="003659CA" w:rsidP="009108CA">
      <w:pPr>
        <w:keepNext/>
        <w:suppressAutoHyphens/>
        <w:spacing w:before="120" w:after="60"/>
        <w:outlineLvl w:val="0"/>
        <w:rPr>
          <w:rFonts w:eastAsia="Calibri" w:cs="Calibri"/>
          <w:lang w:eastAsia="en-US"/>
        </w:rPr>
      </w:pPr>
      <w:bookmarkStart w:id="46" w:name="_Toc192672455"/>
      <w:bookmarkStart w:id="47" w:name="_Toc122516121"/>
      <w:r w:rsidRPr="003659CA">
        <w:rPr>
          <w:rFonts w:eastAsia="Calibri"/>
          <w:b/>
          <w:lang w:eastAsia="x-none"/>
        </w:rPr>
        <w:t xml:space="preserve">3. </w:t>
      </w:r>
      <w:r w:rsidRPr="003659CA">
        <w:rPr>
          <w:rFonts w:eastAsia="Calibri"/>
          <w:b/>
          <w:lang w:val="x-none" w:eastAsia="x-none"/>
        </w:rPr>
        <w:t>Требования к документации по ценообразованию на этапе закупки</w:t>
      </w:r>
      <w:bookmarkEnd w:id="46"/>
      <w:bookmarkEnd w:id="47"/>
    </w:p>
    <w:p w14:paraId="31636DDB" w14:textId="0D2DB1DF" w:rsidR="00AE25D9" w:rsidRDefault="00AE25D9" w:rsidP="00AE25D9">
      <w:r>
        <w:t>3.1.</w:t>
      </w:r>
      <w:r>
        <w:tab/>
        <w:t xml:space="preserve"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 </w:t>
      </w:r>
    </w:p>
    <w:p w14:paraId="20FD2EB3" w14:textId="142E7245" w:rsidR="0095600A" w:rsidRPr="0095600A" w:rsidRDefault="00AE25D9" w:rsidP="0095600A">
      <w:pPr>
        <w:suppressAutoHyphens/>
        <w:ind w:right="142"/>
        <w:contextualSpacing/>
        <w:jc w:val="both"/>
        <w:outlineLvl w:val="0"/>
        <w:rPr>
          <w:b/>
          <w:sz w:val="26"/>
          <w:szCs w:val="26"/>
        </w:rPr>
      </w:pPr>
      <w:r>
        <w:t>3.2.</w:t>
      </w:r>
      <w:r>
        <w:tab/>
        <w:t>Дополнительные документы по ценообразованию в состав заявки не включаются</w:t>
      </w:r>
    </w:p>
    <w:p w14:paraId="7519915C" w14:textId="77777777" w:rsidR="0008601A" w:rsidRDefault="0008601A" w:rsidP="003E6511"/>
    <w:p w14:paraId="70EA7679" w14:textId="77777777" w:rsidR="0008601A" w:rsidRDefault="0008601A" w:rsidP="003E6511"/>
    <w:p w14:paraId="6DCFEA21" w14:textId="77777777" w:rsidR="0008601A" w:rsidRDefault="0008601A" w:rsidP="003E6511"/>
    <w:p w14:paraId="5C55DCA9" w14:textId="77777777" w:rsidR="0008601A" w:rsidRDefault="0008601A" w:rsidP="003E6511"/>
    <w:p w14:paraId="64FF3627" w14:textId="77777777" w:rsidR="0008601A" w:rsidRDefault="0008601A" w:rsidP="003E6511"/>
    <w:p w14:paraId="2DCD728D" w14:textId="77777777" w:rsidR="0008601A" w:rsidRPr="003E6511" w:rsidRDefault="0008601A" w:rsidP="003E6511"/>
    <w:bookmarkEnd w:id="39"/>
    <w:bookmarkEnd w:id="40"/>
    <w:bookmarkEnd w:id="41"/>
    <w:p w14:paraId="3DB052C8" w14:textId="77777777" w:rsidR="009F48C4" w:rsidRDefault="009F48C4" w:rsidP="0079411E">
      <w:pPr>
        <w:widowControl w:val="0"/>
        <w:tabs>
          <w:tab w:val="left" w:pos="426"/>
        </w:tabs>
        <w:suppressAutoHyphens/>
        <w:ind w:left="6160"/>
        <w:jc w:val="right"/>
        <w:rPr>
          <w:sz w:val="26"/>
          <w:szCs w:val="26"/>
        </w:rPr>
      </w:pPr>
    </w:p>
    <w:p w14:paraId="3064880B" w14:textId="77777777" w:rsidR="009F48C4" w:rsidRDefault="009F48C4" w:rsidP="0079411E">
      <w:pPr>
        <w:widowControl w:val="0"/>
        <w:tabs>
          <w:tab w:val="left" w:pos="426"/>
        </w:tabs>
        <w:suppressAutoHyphens/>
        <w:ind w:left="6160"/>
        <w:jc w:val="right"/>
        <w:rPr>
          <w:sz w:val="26"/>
          <w:szCs w:val="26"/>
        </w:rPr>
      </w:pPr>
    </w:p>
    <w:p w14:paraId="1BC3C91E" w14:textId="77777777" w:rsidR="009F48C4" w:rsidRDefault="009F48C4" w:rsidP="0079411E">
      <w:pPr>
        <w:widowControl w:val="0"/>
        <w:tabs>
          <w:tab w:val="left" w:pos="426"/>
        </w:tabs>
        <w:suppressAutoHyphens/>
        <w:ind w:left="6160"/>
        <w:jc w:val="right"/>
        <w:rPr>
          <w:sz w:val="26"/>
          <w:szCs w:val="26"/>
        </w:rPr>
      </w:pPr>
    </w:p>
    <w:p w14:paraId="4EB2FABA" w14:textId="77777777" w:rsidR="009F48C4" w:rsidRDefault="009F48C4" w:rsidP="0079411E">
      <w:pPr>
        <w:widowControl w:val="0"/>
        <w:tabs>
          <w:tab w:val="left" w:pos="426"/>
        </w:tabs>
        <w:suppressAutoHyphens/>
        <w:ind w:left="6160"/>
        <w:jc w:val="right"/>
        <w:rPr>
          <w:sz w:val="26"/>
          <w:szCs w:val="26"/>
        </w:rPr>
      </w:pPr>
    </w:p>
    <w:p w14:paraId="301C6652" w14:textId="77777777" w:rsidR="00A061B6" w:rsidRDefault="00A061B6" w:rsidP="0079411E">
      <w:pPr>
        <w:widowControl w:val="0"/>
        <w:tabs>
          <w:tab w:val="left" w:pos="426"/>
        </w:tabs>
        <w:suppressAutoHyphens/>
        <w:ind w:left="6160"/>
        <w:jc w:val="right"/>
        <w:rPr>
          <w:sz w:val="26"/>
          <w:szCs w:val="26"/>
        </w:rPr>
      </w:pPr>
    </w:p>
    <w:p w14:paraId="4C8E2EDB" w14:textId="77777777" w:rsidR="00A061B6" w:rsidRDefault="00A061B6" w:rsidP="0079411E">
      <w:pPr>
        <w:widowControl w:val="0"/>
        <w:tabs>
          <w:tab w:val="left" w:pos="426"/>
        </w:tabs>
        <w:suppressAutoHyphens/>
        <w:ind w:left="6160"/>
        <w:jc w:val="right"/>
        <w:rPr>
          <w:sz w:val="26"/>
          <w:szCs w:val="26"/>
        </w:rPr>
      </w:pPr>
    </w:p>
    <w:p w14:paraId="05A863F3" w14:textId="77777777" w:rsidR="00A061B6" w:rsidRDefault="00A061B6" w:rsidP="0079411E">
      <w:pPr>
        <w:widowControl w:val="0"/>
        <w:tabs>
          <w:tab w:val="left" w:pos="426"/>
        </w:tabs>
        <w:suppressAutoHyphens/>
        <w:ind w:left="6160"/>
        <w:jc w:val="right"/>
        <w:rPr>
          <w:sz w:val="26"/>
          <w:szCs w:val="26"/>
        </w:rPr>
      </w:pPr>
    </w:p>
    <w:p w14:paraId="280F1355" w14:textId="77777777" w:rsidR="00A061B6" w:rsidRDefault="00A061B6" w:rsidP="0079411E">
      <w:pPr>
        <w:widowControl w:val="0"/>
        <w:tabs>
          <w:tab w:val="left" w:pos="426"/>
        </w:tabs>
        <w:suppressAutoHyphens/>
        <w:ind w:left="6160"/>
        <w:jc w:val="right"/>
        <w:rPr>
          <w:sz w:val="26"/>
          <w:szCs w:val="26"/>
        </w:rPr>
      </w:pPr>
    </w:p>
    <w:p w14:paraId="6565643E" w14:textId="77777777" w:rsidR="00A061B6" w:rsidRDefault="00A061B6" w:rsidP="0079411E">
      <w:pPr>
        <w:widowControl w:val="0"/>
        <w:tabs>
          <w:tab w:val="left" w:pos="426"/>
        </w:tabs>
        <w:suppressAutoHyphens/>
        <w:ind w:left="6160"/>
        <w:jc w:val="right"/>
        <w:rPr>
          <w:sz w:val="26"/>
          <w:szCs w:val="26"/>
        </w:rPr>
      </w:pPr>
    </w:p>
    <w:p w14:paraId="7DC3797C" w14:textId="77777777" w:rsidR="00A061B6" w:rsidRDefault="00A061B6" w:rsidP="0079411E">
      <w:pPr>
        <w:widowControl w:val="0"/>
        <w:tabs>
          <w:tab w:val="left" w:pos="426"/>
        </w:tabs>
        <w:suppressAutoHyphens/>
        <w:ind w:left="6160"/>
        <w:jc w:val="right"/>
        <w:rPr>
          <w:sz w:val="26"/>
          <w:szCs w:val="26"/>
        </w:rPr>
      </w:pPr>
    </w:p>
    <w:p w14:paraId="4F187784" w14:textId="77777777" w:rsidR="00A061B6" w:rsidRDefault="00A061B6" w:rsidP="0079411E">
      <w:pPr>
        <w:widowControl w:val="0"/>
        <w:tabs>
          <w:tab w:val="left" w:pos="426"/>
        </w:tabs>
        <w:suppressAutoHyphens/>
        <w:ind w:left="6160"/>
        <w:jc w:val="right"/>
        <w:rPr>
          <w:sz w:val="26"/>
          <w:szCs w:val="26"/>
        </w:rPr>
      </w:pPr>
    </w:p>
    <w:p w14:paraId="78ADEB53" w14:textId="77777777" w:rsidR="00A061B6" w:rsidRDefault="00A061B6" w:rsidP="0079411E">
      <w:pPr>
        <w:widowControl w:val="0"/>
        <w:tabs>
          <w:tab w:val="left" w:pos="426"/>
        </w:tabs>
        <w:suppressAutoHyphens/>
        <w:ind w:left="6160"/>
        <w:jc w:val="right"/>
        <w:rPr>
          <w:sz w:val="26"/>
          <w:szCs w:val="26"/>
        </w:rPr>
      </w:pPr>
    </w:p>
    <w:p w14:paraId="4329D054" w14:textId="77777777" w:rsidR="00A061B6" w:rsidRDefault="00A061B6" w:rsidP="0079411E">
      <w:pPr>
        <w:widowControl w:val="0"/>
        <w:tabs>
          <w:tab w:val="left" w:pos="426"/>
        </w:tabs>
        <w:suppressAutoHyphens/>
        <w:ind w:left="6160"/>
        <w:jc w:val="right"/>
        <w:rPr>
          <w:sz w:val="26"/>
          <w:szCs w:val="26"/>
        </w:rPr>
      </w:pPr>
    </w:p>
    <w:p w14:paraId="362A060D" w14:textId="77777777" w:rsidR="00A061B6" w:rsidRDefault="00A061B6" w:rsidP="0079411E">
      <w:pPr>
        <w:widowControl w:val="0"/>
        <w:tabs>
          <w:tab w:val="left" w:pos="426"/>
        </w:tabs>
        <w:suppressAutoHyphens/>
        <w:ind w:left="6160"/>
        <w:jc w:val="right"/>
        <w:rPr>
          <w:sz w:val="26"/>
          <w:szCs w:val="26"/>
        </w:rPr>
      </w:pPr>
    </w:p>
    <w:p w14:paraId="0536EAE8" w14:textId="77777777" w:rsidR="00A061B6" w:rsidRDefault="00A061B6" w:rsidP="0079411E">
      <w:pPr>
        <w:widowControl w:val="0"/>
        <w:tabs>
          <w:tab w:val="left" w:pos="426"/>
        </w:tabs>
        <w:suppressAutoHyphens/>
        <w:ind w:left="6160"/>
        <w:jc w:val="right"/>
        <w:rPr>
          <w:sz w:val="26"/>
          <w:szCs w:val="26"/>
        </w:rPr>
      </w:pPr>
    </w:p>
    <w:p w14:paraId="43497FA5" w14:textId="77777777" w:rsidR="009F48C4" w:rsidRDefault="009F48C4" w:rsidP="0079411E">
      <w:pPr>
        <w:widowControl w:val="0"/>
        <w:tabs>
          <w:tab w:val="left" w:pos="426"/>
        </w:tabs>
        <w:suppressAutoHyphens/>
        <w:ind w:left="6160"/>
        <w:jc w:val="right"/>
        <w:rPr>
          <w:sz w:val="26"/>
          <w:szCs w:val="26"/>
        </w:rPr>
      </w:pPr>
    </w:p>
    <w:p w14:paraId="4CD88E34" w14:textId="77777777" w:rsidR="004108F4" w:rsidRDefault="004108F4" w:rsidP="0079411E">
      <w:pPr>
        <w:widowControl w:val="0"/>
        <w:tabs>
          <w:tab w:val="left" w:pos="426"/>
        </w:tabs>
        <w:suppressAutoHyphens/>
        <w:ind w:left="6160"/>
        <w:jc w:val="right"/>
        <w:rPr>
          <w:sz w:val="26"/>
          <w:szCs w:val="26"/>
        </w:rPr>
      </w:pPr>
    </w:p>
    <w:p w14:paraId="2AD44239" w14:textId="77777777" w:rsidR="004108F4" w:rsidRDefault="004108F4" w:rsidP="0079411E">
      <w:pPr>
        <w:widowControl w:val="0"/>
        <w:tabs>
          <w:tab w:val="left" w:pos="426"/>
        </w:tabs>
        <w:suppressAutoHyphens/>
        <w:ind w:left="6160"/>
        <w:jc w:val="right"/>
        <w:rPr>
          <w:sz w:val="26"/>
          <w:szCs w:val="26"/>
        </w:rPr>
      </w:pPr>
    </w:p>
    <w:p w14:paraId="75B2C11E" w14:textId="77777777" w:rsidR="009F48C4" w:rsidRDefault="009F48C4" w:rsidP="0079411E">
      <w:pPr>
        <w:widowControl w:val="0"/>
        <w:tabs>
          <w:tab w:val="left" w:pos="426"/>
        </w:tabs>
        <w:suppressAutoHyphens/>
        <w:ind w:left="6160"/>
        <w:jc w:val="right"/>
        <w:rPr>
          <w:sz w:val="26"/>
          <w:szCs w:val="26"/>
        </w:rPr>
      </w:pPr>
    </w:p>
    <w:p w14:paraId="128B9D1B" w14:textId="63EC234A" w:rsidR="00E56BE1" w:rsidRPr="009108CA" w:rsidDel="00BC714A" w:rsidRDefault="00E56BE1" w:rsidP="0079411E">
      <w:pPr>
        <w:widowControl w:val="0"/>
        <w:tabs>
          <w:tab w:val="left" w:pos="426"/>
        </w:tabs>
        <w:suppressAutoHyphens/>
        <w:ind w:left="6160"/>
        <w:jc w:val="right"/>
        <w:rPr>
          <w:del w:id="48" w:author="Дищенко О А" w:date="2026-06-02T13:37:00Z"/>
          <w:sz w:val="26"/>
          <w:szCs w:val="26"/>
        </w:rPr>
      </w:pPr>
    </w:p>
    <w:p w14:paraId="1116C0DF" w14:textId="7512CCE2" w:rsidR="00E56BE1" w:rsidRPr="009108CA" w:rsidDel="00BC714A" w:rsidRDefault="00E56BE1" w:rsidP="0079411E">
      <w:pPr>
        <w:widowControl w:val="0"/>
        <w:tabs>
          <w:tab w:val="left" w:pos="426"/>
        </w:tabs>
        <w:suppressAutoHyphens/>
        <w:ind w:left="6160"/>
        <w:jc w:val="right"/>
        <w:rPr>
          <w:del w:id="49" w:author="Дищенко О А" w:date="2026-06-02T13:37:00Z"/>
          <w:sz w:val="26"/>
          <w:szCs w:val="26"/>
        </w:rPr>
      </w:pPr>
    </w:p>
    <w:p w14:paraId="30F1E27F" w14:textId="6D4AF5BB" w:rsidR="00E56BE1" w:rsidRPr="00183F9C" w:rsidDel="00BC714A" w:rsidRDefault="00E56BE1" w:rsidP="0079411E">
      <w:pPr>
        <w:widowControl w:val="0"/>
        <w:tabs>
          <w:tab w:val="left" w:pos="426"/>
        </w:tabs>
        <w:suppressAutoHyphens/>
        <w:ind w:left="6160"/>
        <w:jc w:val="right"/>
        <w:rPr>
          <w:del w:id="50" w:author="Дищенко О А" w:date="2026-06-02T13:37:00Z"/>
          <w:sz w:val="26"/>
          <w:szCs w:val="26"/>
        </w:rPr>
      </w:pPr>
    </w:p>
    <w:p w14:paraId="6E964644" w14:textId="77777777" w:rsidR="0079411E" w:rsidRPr="0079411E" w:rsidRDefault="0079411E" w:rsidP="0079411E">
      <w:pPr>
        <w:widowControl w:val="0"/>
        <w:tabs>
          <w:tab w:val="left" w:pos="426"/>
        </w:tabs>
        <w:suppressAutoHyphens/>
        <w:ind w:left="6160"/>
        <w:jc w:val="right"/>
        <w:rPr>
          <w:sz w:val="26"/>
          <w:szCs w:val="26"/>
        </w:rPr>
      </w:pPr>
      <w:r w:rsidRPr="0079411E">
        <w:rPr>
          <w:sz w:val="26"/>
          <w:szCs w:val="26"/>
        </w:rPr>
        <w:t>Приложение № 1</w:t>
      </w:r>
    </w:p>
    <w:p w14:paraId="16129C49" w14:textId="77777777" w:rsidR="0079411E" w:rsidRPr="0079411E" w:rsidRDefault="0079411E" w:rsidP="0079411E">
      <w:pPr>
        <w:widowControl w:val="0"/>
        <w:tabs>
          <w:tab w:val="left" w:pos="426"/>
        </w:tabs>
        <w:suppressAutoHyphens/>
        <w:ind w:left="6160"/>
        <w:jc w:val="right"/>
        <w:rPr>
          <w:sz w:val="26"/>
          <w:szCs w:val="26"/>
        </w:rPr>
      </w:pPr>
      <w:r w:rsidRPr="0079411E">
        <w:rPr>
          <w:sz w:val="26"/>
          <w:szCs w:val="26"/>
        </w:rPr>
        <w:t>к Техническим требованиям</w:t>
      </w:r>
    </w:p>
    <w:p w14:paraId="6302607A" w14:textId="77777777" w:rsidR="0079411E" w:rsidRPr="0079411E" w:rsidRDefault="0079411E" w:rsidP="0079411E">
      <w:pPr>
        <w:widowControl w:val="0"/>
        <w:tabs>
          <w:tab w:val="left" w:pos="426"/>
        </w:tabs>
        <w:suppressAutoHyphens/>
        <w:ind w:left="6160"/>
        <w:jc w:val="right"/>
        <w:rPr>
          <w:sz w:val="26"/>
          <w:szCs w:val="26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79411E" w:rsidRPr="0079411E" w14:paraId="4C79F044" w14:textId="77777777" w:rsidTr="00455459">
        <w:tc>
          <w:tcPr>
            <w:tcW w:w="9921" w:type="dxa"/>
            <w:shd w:val="clear" w:color="auto" w:fill="auto"/>
          </w:tcPr>
          <w:p w14:paraId="6D3C1EDB" w14:textId="77777777" w:rsidR="0079411E" w:rsidRPr="0079411E" w:rsidRDefault="0079411E" w:rsidP="0079411E">
            <w:pPr>
              <w:suppressAutoHyphens/>
              <w:jc w:val="center"/>
              <w:rPr>
                <w:b/>
                <w:snapToGrid w:val="0"/>
                <w:sz w:val="26"/>
                <w:szCs w:val="26"/>
              </w:rPr>
            </w:pPr>
            <w:r w:rsidRPr="0079411E">
              <w:rPr>
                <w:b/>
                <w:snapToGrid w:val="0"/>
                <w:sz w:val="26"/>
                <w:szCs w:val="26"/>
              </w:rPr>
              <w:t>Форма «Технико-коммерческое предложение»</w:t>
            </w:r>
          </w:p>
          <w:p w14:paraId="36789F09" w14:textId="77777777" w:rsidR="0079411E" w:rsidRPr="0079411E" w:rsidRDefault="0079411E" w:rsidP="0079411E">
            <w:pPr>
              <w:suppressAutoHyphens/>
              <w:jc w:val="center"/>
              <w:rPr>
                <w:sz w:val="26"/>
                <w:szCs w:val="26"/>
              </w:rPr>
            </w:pPr>
            <w:r w:rsidRPr="0079411E">
              <w:rPr>
                <w:sz w:val="26"/>
                <w:szCs w:val="26"/>
              </w:rPr>
              <w:t>начало формы</w:t>
            </w:r>
          </w:p>
        </w:tc>
      </w:tr>
    </w:tbl>
    <w:p w14:paraId="7D032BED" w14:textId="77777777" w:rsidR="0079411E" w:rsidRPr="0079411E" w:rsidRDefault="0079411E" w:rsidP="0079411E">
      <w:pPr>
        <w:tabs>
          <w:tab w:val="left" w:pos="5812"/>
        </w:tabs>
        <w:suppressAutoHyphens/>
        <w:jc w:val="center"/>
        <w:rPr>
          <w:i/>
          <w:sz w:val="26"/>
          <w:szCs w:val="26"/>
        </w:rPr>
      </w:pPr>
      <w:r w:rsidRPr="0079411E">
        <w:rPr>
          <w:i/>
          <w:sz w:val="26"/>
          <w:szCs w:val="26"/>
        </w:rPr>
        <w:t>На официальном бланке участника</w:t>
      </w:r>
    </w:p>
    <w:p w14:paraId="7DB93162" w14:textId="77777777" w:rsidR="0079411E" w:rsidRPr="0079411E" w:rsidRDefault="0079411E" w:rsidP="0079411E">
      <w:pPr>
        <w:suppressAutoHyphens/>
        <w:jc w:val="center"/>
        <w:rPr>
          <w:b/>
          <w:snapToGrid w:val="0"/>
          <w:sz w:val="26"/>
          <w:szCs w:val="26"/>
        </w:rPr>
      </w:pPr>
    </w:p>
    <w:p w14:paraId="44A87A68" w14:textId="77777777" w:rsidR="0079411E" w:rsidRPr="0079411E" w:rsidRDefault="0079411E" w:rsidP="0079411E">
      <w:pPr>
        <w:suppressAutoHyphens/>
        <w:jc w:val="center"/>
        <w:rPr>
          <w:b/>
          <w:snapToGrid w:val="0"/>
          <w:sz w:val="26"/>
          <w:szCs w:val="26"/>
        </w:rPr>
      </w:pPr>
      <w:r w:rsidRPr="0079411E">
        <w:rPr>
          <w:b/>
          <w:snapToGrid w:val="0"/>
          <w:sz w:val="26"/>
          <w:szCs w:val="26"/>
        </w:rPr>
        <w:t>Технико-коммерческое предложение</w:t>
      </w:r>
    </w:p>
    <w:p w14:paraId="0E6CC0B9" w14:textId="77777777" w:rsidR="0079411E" w:rsidRPr="0079411E" w:rsidRDefault="0079411E" w:rsidP="0079411E">
      <w:pPr>
        <w:suppressAutoHyphens/>
        <w:jc w:val="center"/>
        <w:rPr>
          <w:b/>
          <w:snapToGrid w:val="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1701"/>
      </w:tblGrid>
      <w:tr w:rsidR="0079411E" w:rsidRPr="0079411E" w14:paraId="780A7958" w14:textId="77777777" w:rsidTr="00455459">
        <w:tc>
          <w:tcPr>
            <w:tcW w:w="1809" w:type="dxa"/>
            <w:gridSpan w:val="2"/>
            <w:shd w:val="clear" w:color="auto" w:fill="auto"/>
          </w:tcPr>
          <w:p w14:paraId="7D2A43FB" w14:textId="77777777" w:rsidR="0079411E" w:rsidRPr="0079411E" w:rsidRDefault="0079411E" w:rsidP="0079411E">
            <w:pPr>
              <w:suppressAutoHyphens/>
              <w:rPr>
                <w:snapToGrid w:val="0"/>
                <w:sz w:val="20"/>
                <w:szCs w:val="20"/>
              </w:rPr>
            </w:pPr>
            <w:r w:rsidRPr="0079411E">
              <w:rPr>
                <w:snapToGrid w:val="0"/>
                <w:sz w:val="20"/>
                <w:szCs w:val="20"/>
              </w:rPr>
              <w:t>Исходящий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97EFF06" w14:textId="77777777" w:rsidR="0079411E" w:rsidRPr="0079411E" w:rsidRDefault="0079411E" w:rsidP="0079411E">
            <w:pPr>
              <w:suppressAutoHyphens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79411E" w:rsidRPr="0079411E" w14:paraId="7BB16F1E" w14:textId="77777777" w:rsidTr="00455459">
        <w:tc>
          <w:tcPr>
            <w:tcW w:w="675" w:type="dxa"/>
            <w:shd w:val="clear" w:color="auto" w:fill="auto"/>
          </w:tcPr>
          <w:p w14:paraId="44DE21F3" w14:textId="77777777" w:rsidR="0079411E" w:rsidRPr="0079411E" w:rsidRDefault="0079411E" w:rsidP="0079411E">
            <w:pPr>
              <w:suppressAutoHyphens/>
              <w:rPr>
                <w:snapToGrid w:val="0"/>
                <w:sz w:val="20"/>
                <w:szCs w:val="20"/>
              </w:rPr>
            </w:pPr>
            <w:r w:rsidRPr="0079411E"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C94038" w14:textId="77777777" w:rsidR="0079411E" w:rsidRPr="0079411E" w:rsidRDefault="0079411E" w:rsidP="0079411E">
            <w:pPr>
              <w:suppressAutoHyphens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79411E" w:rsidRPr="0079411E" w14:paraId="090E51A3" w14:textId="77777777" w:rsidTr="00455459">
        <w:tc>
          <w:tcPr>
            <w:tcW w:w="675" w:type="dxa"/>
            <w:shd w:val="clear" w:color="auto" w:fill="auto"/>
          </w:tcPr>
          <w:p w14:paraId="6100DCBD" w14:textId="77777777" w:rsidR="0079411E" w:rsidRPr="0079411E" w:rsidRDefault="0079411E" w:rsidP="0079411E">
            <w:pPr>
              <w:suppressAutoHyphens/>
              <w:jc w:val="center"/>
              <w:rPr>
                <w:snapToGrid w:val="0"/>
                <w:sz w:val="20"/>
                <w:szCs w:val="20"/>
                <w:vertAlign w:val="superscript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79212ED3" w14:textId="77777777" w:rsidR="0079411E" w:rsidRPr="0079411E" w:rsidRDefault="0079411E" w:rsidP="0079411E">
            <w:pPr>
              <w:suppressAutoHyphens/>
              <w:jc w:val="center"/>
              <w:rPr>
                <w:snapToGrid w:val="0"/>
                <w:sz w:val="20"/>
                <w:szCs w:val="20"/>
                <w:vertAlign w:val="superscript"/>
              </w:rPr>
            </w:pPr>
            <w:r w:rsidRPr="0079411E">
              <w:rPr>
                <w:snapToGrid w:val="0"/>
                <w:sz w:val="20"/>
                <w:szCs w:val="20"/>
                <w:vertAlign w:val="superscript"/>
              </w:rPr>
              <w:t>(дата)</w:t>
            </w:r>
          </w:p>
        </w:tc>
      </w:tr>
    </w:tbl>
    <w:p w14:paraId="055E8CCC" w14:textId="77777777" w:rsidR="0079411E" w:rsidRPr="0079411E" w:rsidRDefault="0079411E" w:rsidP="0079411E">
      <w:pPr>
        <w:suppressAutoHyphens/>
        <w:jc w:val="center"/>
        <w:rPr>
          <w:b/>
          <w:snapToGrid w:val="0"/>
          <w:sz w:val="26"/>
          <w:szCs w:val="26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54"/>
        <w:gridCol w:w="284"/>
      </w:tblGrid>
      <w:tr w:rsidR="0079411E" w:rsidRPr="0079411E" w14:paraId="3D0785A0" w14:textId="77777777" w:rsidTr="00455459">
        <w:tc>
          <w:tcPr>
            <w:tcW w:w="5000" w:type="pct"/>
            <w:gridSpan w:val="2"/>
            <w:tcBorders>
              <w:top w:val="nil"/>
              <w:left w:val="nil"/>
              <w:bottom w:val="single" w:sz="6" w:space="0" w:color="auto"/>
            </w:tcBorders>
          </w:tcPr>
          <w:p w14:paraId="174C1287" w14:textId="77777777" w:rsidR="0079411E" w:rsidRPr="0079411E" w:rsidRDefault="0079411E" w:rsidP="0079411E">
            <w:pPr>
              <w:keepNext/>
              <w:keepLines/>
              <w:suppressAutoHyphens/>
              <w:jc w:val="center"/>
              <w:rPr>
                <w:snapToGrid w:val="0"/>
                <w:sz w:val="26"/>
                <w:szCs w:val="26"/>
              </w:rPr>
            </w:pPr>
            <w:r w:rsidRPr="0079411E">
              <w:rPr>
                <w:snapToGrid w:val="0"/>
                <w:sz w:val="26"/>
                <w:szCs w:val="26"/>
              </w:rPr>
              <w:t>Изучив Технические требования Заказчика в рамках настоящего мониторинга</w:t>
            </w:r>
          </w:p>
          <w:p w14:paraId="5C6F8328" w14:textId="77777777" w:rsidR="0079411E" w:rsidRPr="0079411E" w:rsidRDefault="0079411E" w:rsidP="0079411E">
            <w:pPr>
              <w:suppressAutoHyphens/>
              <w:jc w:val="both"/>
              <w:rPr>
                <w:snapToGrid w:val="0"/>
                <w:sz w:val="26"/>
                <w:szCs w:val="26"/>
              </w:rPr>
            </w:pPr>
            <w:r w:rsidRPr="0079411E">
              <w:rPr>
                <w:snapToGrid w:val="0"/>
                <w:sz w:val="26"/>
                <w:szCs w:val="26"/>
              </w:rPr>
              <w:t xml:space="preserve"> </w:t>
            </w:r>
            <w:r w:rsidRPr="0079411E">
              <w:rPr>
                <w:rFonts w:eastAsia="Calibri"/>
                <w:sz w:val="26"/>
                <w:szCs w:val="26"/>
              </w:rPr>
              <w:t>«Поставка автономного регистратора уровня и температуры воды для нужд филиала АО «</w:t>
            </w:r>
            <w:proofErr w:type="spellStart"/>
            <w:r w:rsidRPr="0079411E">
              <w:rPr>
                <w:rFonts w:eastAsia="Calibri"/>
                <w:sz w:val="26"/>
                <w:szCs w:val="26"/>
              </w:rPr>
              <w:t>Ленгидропроек</w:t>
            </w:r>
            <w:proofErr w:type="gramStart"/>
            <w:r w:rsidRPr="0079411E">
              <w:rPr>
                <w:rFonts w:eastAsia="Calibri"/>
                <w:sz w:val="26"/>
                <w:szCs w:val="26"/>
              </w:rPr>
              <w:t>т</w:t>
            </w:r>
            <w:proofErr w:type="spellEnd"/>
            <w:r w:rsidRPr="0079411E">
              <w:rPr>
                <w:rFonts w:eastAsia="Calibri"/>
                <w:sz w:val="26"/>
                <w:szCs w:val="26"/>
              </w:rPr>
              <w:t>-</w:t>
            </w:r>
            <w:proofErr w:type="gramEnd"/>
            <w:r w:rsidRPr="0079411E">
              <w:rPr>
                <w:rFonts w:eastAsia="Calibri"/>
                <w:sz w:val="26"/>
                <w:szCs w:val="26"/>
              </w:rPr>
              <w:t xml:space="preserve"> КИЭ»»</w:t>
            </w:r>
          </w:p>
        </w:tc>
      </w:tr>
      <w:tr w:rsidR="0079411E" w:rsidRPr="0079411E" w14:paraId="2075FAFE" w14:textId="77777777" w:rsidTr="00455459">
        <w:trPr>
          <w:gridAfter w:val="1"/>
          <w:wAfter w:w="140" w:type="pct"/>
        </w:trPr>
        <w:tc>
          <w:tcPr>
            <w:tcW w:w="4860" w:type="pct"/>
            <w:hideMark/>
          </w:tcPr>
          <w:p w14:paraId="649E1AC6" w14:textId="77777777" w:rsidR="0079411E" w:rsidRPr="0079411E" w:rsidRDefault="0079411E" w:rsidP="0079411E">
            <w:pPr>
              <w:suppressAutoHyphens/>
              <w:jc w:val="center"/>
              <w:rPr>
                <w:snapToGrid w:val="0"/>
                <w:sz w:val="26"/>
                <w:szCs w:val="26"/>
                <w:vertAlign w:val="superscript"/>
              </w:rPr>
            </w:pPr>
            <w:r w:rsidRPr="0079411E">
              <w:rPr>
                <w:snapToGrid w:val="0"/>
                <w:sz w:val="26"/>
                <w:szCs w:val="26"/>
                <w:vertAlign w:val="superscript"/>
              </w:rPr>
              <w:t>(полное наименование организации с указанием организационно-правой формы и ИНН)</w:t>
            </w:r>
          </w:p>
        </w:tc>
      </w:tr>
      <w:tr w:rsidR="0079411E" w:rsidRPr="0079411E" w14:paraId="233D732B" w14:textId="77777777" w:rsidTr="00455459">
        <w:tc>
          <w:tcPr>
            <w:tcW w:w="486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AACAD" w14:textId="77777777" w:rsidR="0079411E" w:rsidRPr="0079411E" w:rsidRDefault="0079411E" w:rsidP="0079411E">
            <w:pPr>
              <w:suppressAutoHyphens/>
              <w:jc w:val="both"/>
              <w:rPr>
                <w:b/>
                <w:i/>
                <w:snapToGrid w:val="0"/>
                <w:sz w:val="26"/>
                <w:szCs w:val="26"/>
              </w:rPr>
            </w:pPr>
          </w:p>
        </w:tc>
        <w:tc>
          <w:tcPr>
            <w:tcW w:w="140" w:type="pct"/>
            <w:hideMark/>
          </w:tcPr>
          <w:p w14:paraId="252F50DA" w14:textId="77777777" w:rsidR="0079411E" w:rsidRPr="0079411E" w:rsidRDefault="0079411E" w:rsidP="0079411E">
            <w:pPr>
              <w:suppressAutoHyphens/>
              <w:jc w:val="both"/>
              <w:rPr>
                <w:snapToGrid w:val="0"/>
                <w:sz w:val="26"/>
                <w:szCs w:val="26"/>
              </w:rPr>
            </w:pPr>
            <w:r w:rsidRPr="0079411E">
              <w:rPr>
                <w:snapToGrid w:val="0"/>
                <w:sz w:val="26"/>
                <w:szCs w:val="26"/>
              </w:rPr>
              <w:t>,</w:t>
            </w:r>
          </w:p>
        </w:tc>
      </w:tr>
      <w:tr w:rsidR="0079411E" w:rsidRPr="0079411E" w14:paraId="229A3F5D" w14:textId="77777777" w:rsidTr="00455459">
        <w:trPr>
          <w:gridAfter w:val="1"/>
          <w:wAfter w:w="140" w:type="pct"/>
        </w:trPr>
        <w:tc>
          <w:tcPr>
            <w:tcW w:w="4860" w:type="pc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7780667" w14:textId="77777777" w:rsidR="0079411E" w:rsidRPr="0079411E" w:rsidRDefault="0079411E" w:rsidP="0079411E">
            <w:pPr>
              <w:suppressAutoHyphens/>
              <w:jc w:val="center"/>
              <w:rPr>
                <w:snapToGrid w:val="0"/>
                <w:sz w:val="26"/>
                <w:szCs w:val="26"/>
              </w:rPr>
            </w:pPr>
            <w:r w:rsidRPr="0079411E">
              <w:rPr>
                <w:snapToGrid w:val="0"/>
                <w:sz w:val="26"/>
                <w:szCs w:val="26"/>
                <w:vertAlign w:val="superscript"/>
              </w:rPr>
              <w:t>(юридический адрес)</w:t>
            </w:r>
          </w:p>
        </w:tc>
      </w:tr>
      <w:tr w:rsidR="0079411E" w:rsidRPr="0079411E" w14:paraId="7761689F" w14:textId="77777777" w:rsidTr="00455459">
        <w:tc>
          <w:tcPr>
            <w:tcW w:w="486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7D9121" w14:textId="77777777" w:rsidR="0079411E" w:rsidRPr="0079411E" w:rsidRDefault="0079411E" w:rsidP="0079411E">
            <w:pPr>
              <w:suppressAutoHyphens/>
              <w:jc w:val="both"/>
              <w:rPr>
                <w:b/>
                <w:i/>
                <w:snapToGrid w:val="0"/>
                <w:sz w:val="26"/>
                <w:szCs w:val="26"/>
              </w:rPr>
            </w:pPr>
          </w:p>
        </w:tc>
        <w:tc>
          <w:tcPr>
            <w:tcW w:w="140" w:type="pct"/>
            <w:hideMark/>
          </w:tcPr>
          <w:p w14:paraId="76355742" w14:textId="77777777" w:rsidR="0079411E" w:rsidRPr="0079411E" w:rsidRDefault="0079411E" w:rsidP="0079411E">
            <w:pPr>
              <w:suppressAutoHyphens/>
              <w:jc w:val="both"/>
              <w:rPr>
                <w:snapToGrid w:val="0"/>
                <w:sz w:val="26"/>
                <w:szCs w:val="26"/>
              </w:rPr>
            </w:pPr>
            <w:r w:rsidRPr="0079411E">
              <w:rPr>
                <w:snapToGrid w:val="0"/>
                <w:sz w:val="26"/>
                <w:szCs w:val="26"/>
              </w:rPr>
              <w:t>,</w:t>
            </w:r>
          </w:p>
        </w:tc>
      </w:tr>
      <w:tr w:rsidR="0079411E" w:rsidRPr="0079411E" w14:paraId="2CD39CB8" w14:textId="77777777" w:rsidTr="00455459">
        <w:trPr>
          <w:gridAfter w:val="1"/>
          <w:wAfter w:w="140" w:type="pct"/>
        </w:trPr>
        <w:tc>
          <w:tcPr>
            <w:tcW w:w="4860" w:type="pc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EF7A075" w14:textId="77777777" w:rsidR="0079411E" w:rsidRPr="0079411E" w:rsidRDefault="0079411E" w:rsidP="0079411E">
            <w:pPr>
              <w:suppressAutoHyphens/>
              <w:jc w:val="center"/>
              <w:rPr>
                <w:snapToGrid w:val="0"/>
                <w:sz w:val="26"/>
                <w:szCs w:val="26"/>
              </w:rPr>
            </w:pPr>
            <w:r w:rsidRPr="0079411E">
              <w:rPr>
                <w:snapToGrid w:val="0"/>
                <w:sz w:val="26"/>
                <w:szCs w:val="26"/>
                <w:vertAlign w:val="superscript"/>
              </w:rPr>
              <w:t>(почтовый адрес)</w:t>
            </w:r>
          </w:p>
        </w:tc>
      </w:tr>
      <w:tr w:rsidR="0079411E" w:rsidRPr="0079411E" w14:paraId="79E03895" w14:textId="77777777" w:rsidTr="00455459">
        <w:tc>
          <w:tcPr>
            <w:tcW w:w="486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300E31" w14:textId="77777777" w:rsidR="0079411E" w:rsidRPr="0079411E" w:rsidRDefault="0079411E" w:rsidP="0079411E">
            <w:pPr>
              <w:suppressAutoHyphens/>
              <w:contextualSpacing/>
              <w:jc w:val="both"/>
              <w:rPr>
                <w:b/>
                <w:i/>
                <w:snapToGrid w:val="0"/>
                <w:sz w:val="26"/>
                <w:szCs w:val="26"/>
              </w:rPr>
            </w:pPr>
          </w:p>
        </w:tc>
        <w:tc>
          <w:tcPr>
            <w:tcW w:w="140" w:type="pct"/>
            <w:hideMark/>
          </w:tcPr>
          <w:p w14:paraId="479D555A" w14:textId="77777777" w:rsidR="0079411E" w:rsidRPr="0079411E" w:rsidRDefault="0079411E" w:rsidP="0079411E">
            <w:pPr>
              <w:suppressAutoHyphens/>
              <w:contextualSpacing/>
              <w:jc w:val="both"/>
              <w:rPr>
                <w:snapToGrid w:val="0"/>
                <w:sz w:val="26"/>
                <w:szCs w:val="26"/>
              </w:rPr>
            </w:pPr>
            <w:r w:rsidRPr="0079411E">
              <w:rPr>
                <w:snapToGrid w:val="0"/>
                <w:sz w:val="26"/>
                <w:szCs w:val="26"/>
              </w:rPr>
              <w:t>,</w:t>
            </w:r>
          </w:p>
        </w:tc>
      </w:tr>
    </w:tbl>
    <w:p w14:paraId="29E792A2" w14:textId="77777777" w:rsidR="0079411E" w:rsidRPr="0079411E" w:rsidRDefault="0079411E" w:rsidP="0079411E">
      <w:pPr>
        <w:suppressAutoHyphens/>
        <w:contextualSpacing/>
        <w:jc w:val="center"/>
        <w:rPr>
          <w:snapToGrid w:val="0"/>
          <w:sz w:val="26"/>
          <w:szCs w:val="26"/>
        </w:rPr>
      </w:pPr>
      <w:r w:rsidRPr="0079411E">
        <w:rPr>
          <w:snapToGrid w:val="0"/>
          <w:sz w:val="26"/>
          <w:szCs w:val="26"/>
          <w:vertAlign w:val="superscript"/>
        </w:rPr>
        <w:t>(контактные данные номер телефона, e-</w:t>
      </w:r>
      <w:proofErr w:type="spellStart"/>
      <w:r w:rsidRPr="0079411E">
        <w:rPr>
          <w:snapToGrid w:val="0"/>
          <w:sz w:val="26"/>
          <w:szCs w:val="26"/>
          <w:vertAlign w:val="superscript"/>
        </w:rPr>
        <w:t>mail</w:t>
      </w:r>
      <w:proofErr w:type="spellEnd"/>
      <w:r w:rsidRPr="0079411E">
        <w:rPr>
          <w:snapToGrid w:val="0"/>
          <w:sz w:val="26"/>
          <w:szCs w:val="26"/>
          <w:vertAlign w:val="superscript"/>
        </w:rPr>
        <w:t>, ФИО контактного лица)</w:t>
      </w:r>
    </w:p>
    <w:p w14:paraId="33F116E9" w14:textId="77777777" w:rsidR="0079411E" w:rsidRPr="0079411E" w:rsidRDefault="0079411E" w:rsidP="0079411E">
      <w:pPr>
        <w:suppressAutoHyphens/>
        <w:contextualSpacing/>
        <w:jc w:val="both"/>
        <w:rPr>
          <w:snapToGrid w:val="0"/>
          <w:sz w:val="26"/>
          <w:szCs w:val="26"/>
        </w:rPr>
      </w:pPr>
      <w:r w:rsidRPr="0079411E">
        <w:rPr>
          <w:snapToGrid w:val="0"/>
          <w:sz w:val="26"/>
          <w:szCs w:val="26"/>
        </w:rPr>
        <w:t>Сообщаем следующее:</w:t>
      </w:r>
    </w:p>
    <w:p w14:paraId="4308BC1D" w14:textId="77777777" w:rsidR="0079411E" w:rsidRPr="0079411E" w:rsidRDefault="0079411E" w:rsidP="0079411E">
      <w:pPr>
        <w:suppressAutoHyphens/>
        <w:autoSpaceDN w:val="0"/>
        <w:contextualSpacing/>
        <w:rPr>
          <w:kern w:val="3"/>
          <w:sz w:val="26"/>
          <w:szCs w:val="26"/>
        </w:rPr>
      </w:pPr>
    </w:p>
    <w:p w14:paraId="41258BB6" w14:textId="77777777" w:rsidR="0079411E" w:rsidRPr="0079411E" w:rsidRDefault="0079411E" w:rsidP="0079411E">
      <w:pPr>
        <w:shd w:val="clear" w:color="auto" w:fill="FFFFFF"/>
        <w:suppressAutoHyphens/>
        <w:jc w:val="center"/>
        <w:rPr>
          <w:b/>
          <w:bCs/>
          <w:color w:val="000000"/>
          <w:sz w:val="26"/>
          <w:szCs w:val="26"/>
        </w:rPr>
      </w:pPr>
      <w:r w:rsidRPr="0079411E">
        <w:rPr>
          <w:b/>
          <w:bCs/>
          <w:color w:val="000000"/>
          <w:sz w:val="26"/>
          <w:szCs w:val="26"/>
        </w:rPr>
        <w:t>Сводная таблица стоимости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4388"/>
        <w:gridCol w:w="1391"/>
        <w:gridCol w:w="923"/>
        <w:gridCol w:w="1502"/>
        <w:gridCol w:w="1202"/>
      </w:tblGrid>
      <w:tr w:rsidR="0079411E" w:rsidRPr="0079411E" w14:paraId="626ED74E" w14:textId="77777777" w:rsidTr="00455459">
        <w:trPr>
          <w:trHeight w:val="399"/>
        </w:trPr>
        <w:tc>
          <w:tcPr>
            <w:tcW w:w="361" w:type="pct"/>
          </w:tcPr>
          <w:p w14:paraId="586DA387" w14:textId="77777777" w:rsidR="0079411E" w:rsidRPr="0079411E" w:rsidRDefault="0079411E" w:rsidP="0079411E">
            <w:pPr>
              <w:keepNext/>
              <w:suppressAutoHyphens/>
              <w:jc w:val="center"/>
              <w:rPr>
                <w:b/>
                <w:sz w:val="18"/>
                <w:szCs w:val="18"/>
              </w:rPr>
            </w:pPr>
            <w:r w:rsidRPr="0079411E">
              <w:rPr>
                <w:b/>
                <w:sz w:val="18"/>
                <w:szCs w:val="18"/>
              </w:rPr>
              <w:t>№</w:t>
            </w:r>
          </w:p>
          <w:p w14:paraId="012746CB" w14:textId="77777777" w:rsidR="0079411E" w:rsidRPr="0079411E" w:rsidRDefault="0079411E" w:rsidP="0079411E">
            <w:pPr>
              <w:keepNext/>
              <w:suppressAutoHyphens/>
              <w:jc w:val="center"/>
              <w:rPr>
                <w:b/>
                <w:sz w:val="18"/>
                <w:szCs w:val="18"/>
              </w:rPr>
            </w:pPr>
            <w:proofErr w:type="gramStart"/>
            <w:r w:rsidRPr="0079411E">
              <w:rPr>
                <w:b/>
                <w:sz w:val="18"/>
                <w:szCs w:val="18"/>
              </w:rPr>
              <w:t>п</w:t>
            </w:r>
            <w:proofErr w:type="gramEnd"/>
            <w:r w:rsidRPr="0079411E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164" w:type="pct"/>
          </w:tcPr>
          <w:p w14:paraId="5AD37791" w14:textId="77777777" w:rsidR="0079411E" w:rsidRPr="0079411E" w:rsidRDefault="0079411E" w:rsidP="0079411E">
            <w:pPr>
              <w:keepNext/>
              <w:suppressAutoHyphens/>
              <w:jc w:val="center"/>
              <w:rPr>
                <w:b/>
                <w:sz w:val="18"/>
                <w:szCs w:val="18"/>
              </w:rPr>
            </w:pPr>
            <w:r w:rsidRPr="0079411E">
              <w:rPr>
                <w:b/>
                <w:sz w:val="18"/>
                <w:szCs w:val="18"/>
              </w:rPr>
              <w:t xml:space="preserve">Наименование услуг </w:t>
            </w:r>
          </w:p>
        </w:tc>
        <w:tc>
          <w:tcPr>
            <w:tcW w:w="686" w:type="pct"/>
          </w:tcPr>
          <w:p w14:paraId="7D9EDAC0" w14:textId="77777777" w:rsidR="0079411E" w:rsidRPr="0079411E" w:rsidRDefault="0079411E" w:rsidP="0079411E">
            <w:pPr>
              <w:keepNext/>
              <w:suppressAutoHyphens/>
              <w:jc w:val="center"/>
              <w:rPr>
                <w:b/>
                <w:sz w:val="18"/>
                <w:szCs w:val="18"/>
              </w:rPr>
            </w:pPr>
            <w:r w:rsidRPr="0079411E">
              <w:rPr>
                <w:b/>
                <w:sz w:val="18"/>
                <w:szCs w:val="18"/>
              </w:rPr>
              <w:t xml:space="preserve">Ед. </w:t>
            </w:r>
          </w:p>
          <w:p w14:paraId="523B04B0" w14:textId="77777777" w:rsidR="0079411E" w:rsidRPr="0079411E" w:rsidRDefault="0079411E" w:rsidP="0079411E">
            <w:pPr>
              <w:keepNext/>
              <w:suppressAutoHyphens/>
              <w:jc w:val="center"/>
              <w:rPr>
                <w:b/>
                <w:sz w:val="18"/>
                <w:szCs w:val="18"/>
              </w:rPr>
            </w:pPr>
            <w:proofErr w:type="spellStart"/>
            <w:r w:rsidRPr="0079411E">
              <w:rPr>
                <w:b/>
                <w:sz w:val="18"/>
                <w:szCs w:val="18"/>
              </w:rPr>
              <w:t>изм</w:t>
            </w:r>
            <w:proofErr w:type="spellEnd"/>
            <w:r w:rsidRPr="0079411E">
              <w:rPr>
                <w:b/>
                <w:sz w:val="18"/>
                <w:szCs w:val="18"/>
              </w:rPr>
              <w:t>-я</w:t>
            </w:r>
          </w:p>
          <w:p w14:paraId="3D2FC767" w14:textId="77777777" w:rsidR="0079411E" w:rsidRPr="0079411E" w:rsidRDefault="0079411E" w:rsidP="0079411E">
            <w:pPr>
              <w:keepNext/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pct"/>
          </w:tcPr>
          <w:p w14:paraId="6D0190BC" w14:textId="77777777" w:rsidR="0079411E" w:rsidRPr="0079411E" w:rsidRDefault="0079411E" w:rsidP="0079411E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79411E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741" w:type="pct"/>
          </w:tcPr>
          <w:p w14:paraId="701A5FB9" w14:textId="77777777" w:rsidR="0079411E" w:rsidRPr="0079411E" w:rsidRDefault="0079411E" w:rsidP="0079411E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79411E">
              <w:rPr>
                <w:b/>
                <w:sz w:val="18"/>
                <w:szCs w:val="18"/>
              </w:rPr>
              <w:t>Цена за единицу без учета НДС, руб. коп.</w:t>
            </w:r>
          </w:p>
        </w:tc>
        <w:tc>
          <w:tcPr>
            <w:tcW w:w="593" w:type="pct"/>
          </w:tcPr>
          <w:p w14:paraId="3ED73DE9" w14:textId="77777777" w:rsidR="0079411E" w:rsidRPr="0079411E" w:rsidRDefault="0079411E" w:rsidP="0079411E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79411E">
              <w:rPr>
                <w:b/>
                <w:sz w:val="18"/>
                <w:szCs w:val="18"/>
              </w:rPr>
              <w:t>Стоимость без учета НДС, руб. коп.</w:t>
            </w:r>
          </w:p>
        </w:tc>
      </w:tr>
      <w:tr w:rsidR="0079411E" w:rsidRPr="0079411E" w14:paraId="78331257" w14:textId="77777777" w:rsidTr="00455459">
        <w:trPr>
          <w:trHeight w:val="149"/>
        </w:trPr>
        <w:tc>
          <w:tcPr>
            <w:tcW w:w="361" w:type="pct"/>
            <w:shd w:val="clear" w:color="auto" w:fill="auto"/>
          </w:tcPr>
          <w:p w14:paraId="5146A600" w14:textId="77777777" w:rsidR="0079411E" w:rsidRPr="0079411E" w:rsidRDefault="0079411E" w:rsidP="0079411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79411E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164" w:type="pct"/>
            <w:shd w:val="clear" w:color="auto" w:fill="auto"/>
          </w:tcPr>
          <w:p w14:paraId="1E5B1F99" w14:textId="77777777" w:rsidR="0079411E" w:rsidRPr="0079411E" w:rsidRDefault="0079411E" w:rsidP="0079411E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79411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86" w:type="pct"/>
          </w:tcPr>
          <w:p w14:paraId="28D80301" w14:textId="77777777" w:rsidR="0079411E" w:rsidRPr="0079411E" w:rsidRDefault="0079411E" w:rsidP="0079411E">
            <w:pPr>
              <w:suppressAutoHyphens/>
              <w:jc w:val="center"/>
              <w:rPr>
                <w:b/>
                <w:snapToGrid w:val="0"/>
                <w:sz w:val="26"/>
                <w:szCs w:val="26"/>
              </w:rPr>
            </w:pPr>
            <w:r w:rsidRPr="0079411E">
              <w:rPr>
                <w:b/>
                <w:snapToGrid w:val="0"/>
                <w:sz w:val="26"/>
                <w:szCs w:val="26"/>
              </w:rPr>
              <w:t>3</w:t>
            </w:r>
          </w:p>
        </w:tc>
        <w:tc>
          <w:tcPr>
            <w:tcW w:w="455" w:type="pct"/>
          </w:tcPr>
          <w:p w14:paraId="01F80FB7" w14:textId="77777777" w:rsidR="0079411E" w:rsidRPr="0079411E" w:rsidRDefault="0079411E" w:rsidP="0079411E">
            <w:pPr>
              <w:suppressAutoHyphens/>
              <w:jc w:val="center"/>
              <w:rPr>
                <w:b/>
                <w:snapToGrid w:val="0"/>
                <w:sz w:val="26"/>
                <w:szCs w:val="26"/>
              </w:rPr>
            </w:pPr>
            <w:r w:rsidRPr="0079411E">
              <w:rPr>
                <w:b/>
                <w:snapToGrid w:val="0"/>
                <w:sz w:val="26"/>
                <w:szCs w:val="26"/>
              </w:rPr>
              <w:t>4</w:t>
            </w:r>
          </w:p>
        </w:tc>
        <w:tc>
          <w:tcPr>
            <w:tcW w:w="741" w:type="pct"/>
          </w:tcPr>
          <w:p w14:paraId="247F847F" w14:textId="77777777" w:rsidR="0079411E" w:rsidRPr="0079411E" w:rsidRDefault="0079411E" w:rsidP="0079411E">
            <w:pPr>
              <w:suppressAutoHyphens/>
              <w:jc w:val="center"/>
              <w:rPr>
                <w:b/>
                <w:snapToGrid w:val="0"/>
                <w:sz w:val="26"/>
                <w:szCs w:val="26"/>
              </w:rPr>
            </w:pPr>
          </w:p>
        </w:tc>
        <w:tc>
          <w:tcPr>
            <w:tcW w:w="593" w:type="pct"/>
          </w:tcPr>
          <w:p w14:paraId="4B0ACBA3" w14:textId="77777777" w:rsidR="0079411E" w:rsidRPr="0079411E" w:rsidRDefault="0079411E" w:rsidP="0079411E">
            <w:pPr>
              <w:suppressAutoHyphens/>
              <w:jc w:val="center"/>
              <w:rPr>
                <w:b/>
                <w:snapToGrid w:val="0"/>
                <w:sz w:val="26"/>
                <w:szCs w:val="26"/>
              </w:rPr>
            </w:pPr>
          </w:p>
        </w:tc>
      </w:tr>
      <w:tr w:rsidR="0079411E" w:rsidRPr="0079411E" w14:paraId="4E5A6ADE" w14:textId="77777777" w:rsidTr="00455459">
        <w:trPr>
          <w:trHeight w:val="221"/>
        </w:trPr>
        <w:tc>
          <w:tcPr>
            <w:tcW w:w="361" w:type="pct"/>
          </w:tcPr>
          <w:p w14:paraId="5A53838C" w14:textId="77777777" w:rsidR="0079411E" w:rsidRPr="0079411E" w:rsidRDefault="0079411E" w:rsidP="0079411E">
            <w:pPr>
              <w:numPr>
                <w:ilvl w:val="2"/>
                <w:numId w:val="27"/>
              </w:numPr>
              <w:suppressAutoHyphens/>
              <w:spacing w:before="120" w:after="120"/>
              <w:ind w:left="20" w:hanging="2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639" w:type="pct"/>
            <w:gridSpan w:val="5"/>
          </w:tcPr>
          <w:p w14:paraId="50EA7A15" w14:textId="77777777" w:rsidR="0079411E" w:rsidRPr="0079411E" w:rsidRDefault="0079411E" w:rsidP="0079411E">
            <w:pPr>
              <w:suppressAutoHyphens/>
              <w:rPr>
                <w:sz w:val="20"/>
                <w:szCs w:val="20"/>
              </w:rPr>
            </w:pPr>
            <w:r w:rsidRPr="0079411E">
              <w:rPr>
                <w:rFonts w:eastAsia="Calibri"/>
                <w:sz w:val="26"/>
                <w:szCs w:val="26"/>
              </w:rPr>
              <w:t>«Поставка автономного регистратора уровня и температуры воды для нужд филиала АО «</w:t>
            </w:r>
            <w:proofErr w:type="spellStart"/>
            <w:r w:rsidRPr="0079411E">
              <w:rPr>
                <w:rFonts w:eastAsia="Calibri"/>
                <w:sz w:val="26"/>
                <w:szCs w:val="26"/>
              </w:rPr>
              <w:t>Ленгидропроек</w:t>
            </w:r>
            <w:proofErr w:type="gramStart"/>
            <w:r w:rsidRPr="0079411E">
              <w:rPr>
                <w:rFonts w:eastAsia="Calibri"/>
                <w:sz w:val="26"/>
                <w:szCs w:val="26"/>
              </w:rPr>
              <w:t>т</w:t>
            </w:r>
            <w:proofErr w:type="spellEnd"/>
            <w:r w:rsidRPr="0079411E">
              <w:rPr>
                <w:rFonts w:eastAsia="Calibri"/>
                <w:sz w:val="26"/>
                <w:szCs w:val="26"/>
              </w:rPr>
              <w:t>-</w:t>
            </w:r>
            <w:proofErr w:type="gramEnd"/>
            <w:r w:rsidRPr="0079411E">
              <w:rPr>
                <w:rFonts w:eastAsia="Calibri"/>
                <w:sz w:val="26"/>
                <w:szCs w:val="26"/>
              </w:rPr>
              <w:t xml:space="preserve"> КИЭ»»</w:t>
            </w:r>
          </w:p>
        </w:tc>
      </w:tr>
      <w:tr w:rsidR="0079411E" w:rsidRPr="0079411E" w14:paraId="07518E5C" w14:textId="77777777" w:rsidTr="00455459">
        <w:trPr>
          <w:trHeight w:val="221"/>
        </w:trPr>
        <w:tc>
          <w:tcPr>
            <w:tcW w:w="361" w:type="pct"/>
          </w:tcPr>
          <w:p w14:paraId="7DC2AE6C" w14:textId="77777777" w:rsidR="0079411E" w:rsidRPr="0079411E" w:rsidRDefault="0079411E" w:rsidP="0079411E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 w:rsidRPr="0079411E">
              <w:rPr>
                <w:sz w:val="26"/>
                <w:szCs w:val="26"/>
              </w:rPr>
              <w:t>1.1.</w:t>
            </w:r>
          </w:p>
        </w:tc>
        <w:tc>
          <w:tcPr>
            <w:tcW w:w="2164" w:type="pct"/>
          </w:tcPr>
          <w:p w14:paraId="30AA5507" w14:textId="77777777" w:rsidR="0079411E" w:rsidRDefault="0079411E" w:rsidP="0079411E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</w:rPr>
            </w:pPr>
            <w:r w:rsidRPr="00607994">
              <w:rPr>
                <w:rFonts w:eastAsia="Calibri"/>
              </w:rPr>
              <w:t>Поставка автономного регистратора уровня и температуры воды</w:t>
            </w:r>
          </w:p>
          <w:p w14:paraId="118CC7AF" w14:textId="77777777" w:rsidR="0079411E" w:rsidRPr="0079411E" w:rsidRDefault="0079411E" w:rsidP="0079411E">
            <w:pPr>
              <w:suppressAutoHyphens/>
              <w:jc w:val="both"/>
              <w:rPr>
                <w:sz w:val="20"/>
                <w:szCs w:val="20"/>
              </w:rPr>
            </w:pPr>
            <w:r w:rsidRPr="00607994">
              <w:rPr>
                <w:rFonts w:eastAsia="Calibri"/>
              </w:rPr>
              <w:t xml:space="preserve"> МП–РС-01</w:t>
            </w:r>
          </w:p>
        </w:tc>
        <w:tc>
          <w:tcPr>
            <w:tcW w:w="686" w:type="pct"/>
          </w:tcPr>
          <w:p w14:paraId="60D54BC1" w14:textId="77777777" w:rsidR="0079411E" w:rsidRPr="0079411E" w:rsidRDefault="0079411E" w:rsidP="0079411E">
            <w:pPr>
              <w:suppressAutoHyphens/>
              <w:rPr>
                <w:rFonts w:eastAsia="Calibri"/>
                <w:sz w:val="20"/>
                <w:szCs w:val="20"/>
              </w:rPr>
            </w:pPr>
            <w:r w:rsidRPr="0079411E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455" w:type="pct"/>
          </w:tcPr>
          <w:p w14:paraId="71C81A61" w14:textId="77777777" w:rsidR="0079411E" w:rsidRPr="0079411E" w:rsidRDefault="0079411E" w:rsidP="0079411E">
            <w:pPr>
              <w:suppressAutoHyphens/>
              <w:jc w:val="center"/>
              <w:rPr>
                <w:sz w:val="20"/>
                <w:szCs w:val="20"/>
              </w:rPr>
            </w:pPr>
            <w:r w:rsidRPr="0079411E">
              <w:rPr>
                <w:sz w:val="20"/>
                <w:szCs w:val="20"/>
              </w:rPr>
              <w:t>3</w:t>
            </w:r>
          </w:p>
        </w:tc>
        <w:tc>
          <w:tcPr>
            <w:tcW w:w="741" w:type="pct"/>
          </w:tcPr>
          <w:p w14:paraId="24A8F154" w14:textId="77777777" w:rsidR="0079411E" w:rsidRPr="0079411E" w:rsidRDefault="0079411E" w:rsidP="0079411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14:paraId="003EE130" w14:textId="77777777" w:rsidR="0079411E" w:rsidRPr="0079411E" w:rsidRDefault="0079411E" w:rsidP="0079411E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79411E" w:rsidRPr="0079411E" w14:paraId="527BFB68" w14:textId="77777777" w:rsidTr="00455459">
        <w:trPr>
          <w:trHeight w:val="221"/>
        </w:trPr>
        <w:tc>
          <w:tcPr>
            <w:tcW w:w="4407" w:type="pct"/>
            <w:gridSpan w:val="5"/>
          </w:tcPr>
          <w:p w14:paraId="5ECF216F" w14:textId="77777777" w:rsidR="0079411E" w:rsidRPr="0079411E" w:rsidRDefault="0079411E" w:rsidP="0079411E">
            <w:pPr>
              <w:suppressAutoHyphens/>
              <w:jc w:val="right"/>
              <w:rPr>
                <w:b/>
                <w:sz w:val="26"/>
                <w:szCs w:val="26"/>
              </w:rPr>
            </w:pPr>
            <w:r w:rsidRPr="0079411E">
              <w:rPr>
                <w:b/>
                <w:sz w:val="26"/>
                <w:szCs w:val="26"/>
              </w:rPr>
              <w:t xml:space="preserve">Итого, без НДС, </w:t>
            </w:r>
            <w:proofErr w:type="spellStart"/>
            <w:r w:rsidRPr="0079411E">
              <w:rPr>
                <w:b/>
                <w:sz w:val="26"/>
                <w:szCs w:val="26"/>
              </w:rPr>
              <w:t>руб</w:t>
            </w:r>
            <w:proofErr w:type="gramStart"/>
            <w:r w:rsidRPr="0079411E">
              <w:rPr>
                <w:b/>
                <w:sz w:val="26"/>
                <w:szCs w:val="26"/>
              </w:rPr>
              <w:t>.к</w:t>
            </w:r>
            <w:proofErr w:type="gramEnd"/>
            <w:r w:rsidRPr="0079411E">
              <w:rPr>
                <w:b/>
                <w:sz w:val="26"/>
                <w:szCs w:val="26"/>
              </w:rPr>
              <w:t>оп</w:t>
            </w:r>
            <w:proofErr w:type="spellEnd"/>
            <w:r w:rsidRPr="0079411E">
              <w:rPr>
                <w:b/>
                <w:sz w:val="26"/>
                <w:szCs w:val="26"/>
              </w:rPr>
              <w:t>.:</w:t>
            </w:r>
          </w:p>
        </w:tc>
        <w:tc>
          <w:tcPr>
            <w:tcW w:w="593" w:type="pct"/>
          </w:tcPr>
          <w:p w14:paraId="4B428884" w14:textId="77777777" w:rsidR="0079411E" w:rsidRPr="0079411E" w:rsidRDefault="0079411E" w:rsidP="0079411E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</w:tbl>
    <w:p w14:paraId="79689B3F" w14:textId="77777777" w:rsidR="0079411E" w:rsidRPr="0079411E" w:rsidRDefault="0079411E" w:rsidP="0079411E">
      <w:pPr>
        <w:suppressAutoHyphens/>
        <w:rPr>
          <w:color w:val="000000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138"/>
      </w:tblGrid>
      <w:tr w:rsidR="0079411E" w:rsidRPr="0079411E" w14:paraId="7754DDB5" w14:textId="77777777" w:rsidTr="00455459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18B141" w14:textId="77777777" w:rsidR="0079411E" w:rsidRPr="0079411E" w:rsidRDefault="0079411E" w:rsidP="0079411E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9411E" w:rsidRPr="0079411E" w14:paraId="25F055CB" w14:textId="77777777" w:rsidTr="00455459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CA5375" w14:textId="77777777" w:rsidR="0079411E" w:rsidRPr="0079411E" w:rsidRDefault="0079411E" w:rsidP="0079411E">
            <w:pPr>
              <w:suppressAutoHyphens/>
              <w:jc w:val="center"/>
              <w:rPr>
                <w:snapToGrid w:val="0"/>
                <w:color w:val="000000"/>
                <w:sz w:val="26"/>
                <w:szCs w:val="26"/>
                <w:vertAlign w:val="superscript"/>
                <w:lang w:val="en-US"/>
              </w:rPr>
            </w:pPr>
            <w:r w:rsidRPr="0079411E">
              <w:rPr>
                <w:snapToGrid w:val="0"/>
                <w:color w:val="000000"/>
                <w:sz w:val="26"/>
                <w:szCs w:val="26"/>
                <w:vertAlign w:val="superscript"/>
              </w:rPr>
              <w:t>Сумма прописью</w:t>
            </w:r>
            <w:r w:rsidRPr="0079411E">
              <w:rPr>
                <w:snapToGrid w:val="0"/>
                <w:color w:val="000000"/>
                <w:sz w:val="26"/>
                <w:szCs w:val="26"/>
                <w:vertAlign w:val="superscript"/>
                <w:lang w:val="en-US"/>
              </w:rPr>
              <w:t xml:space="preserve"> </w:t>
            </w:r>
            <w:proofErr w:type="spellStart"/>
            <w:r w:rsidRPr="0079411E">
              <w:rPr>
                <w:snapToGrid w:val="0"/>
                <w:color w:val="000000"/>
                <w:sz w:val="26"/>
                <w:szCs w:val="26"/>
                <w:vertAlign w:val="superscript"/>
                <w:lang w:val="en-US"/>
              </w:rPr>
              <w:t>без</w:t>
            </w:r>
            <w:proofErr w:type="spellEnd"/>
            <w:r w:rsidRPr="0079411E">
              <w:rPr>
                <w:snapToGrid w:val="0"/>
                <w:color w:val="000000"/>
                <w:sz w:val="26"/>
                <w:szCs w:val="26"/>
                <w:vertAlign w:val="superscript"/>
                <w:lang w:val="en-US"/>
              </w:rPr>
              <w:t xml:space="preserve"> НДС</w:t>
            </w:r>
          </w:p>
        </w:tc>
      </w:tr>
    </w:tbl>
    <w:p w14:paraId="10181F9F" w14:textId="77777777" w:rsidR="0079411E" w:rsidRPr="0079411E" w:rsidRDefault="0079411E" w:rsidP="0079411E">
      <w:pPr>
        <w:suppressAutoHyphens/>
        <w:autoSpaceDN w:val="0"/>
        <w:contextualSpacing/>
        <w:rPr>
          <w:kern w:val="3"/>
          <w:sz w:val="26"/>
          <w:szCs w:val="26"/>
        </w:rPr>
      </w:pPr>
      <w:r w:rsidRPr="0079411E">
        <w:rPr>
          <w:kern w:val="3"/>
          <w:sz w:val="26"/>
          <w:szCs w:val="26"/>
        </w:rPr>
        <w:t>Одновременно сообщаем, что согласны со всеми условиями Технических требований, включая предложенные условия оплаты.</w:t>
      </w:r>
    </w:p>
    <w:tbl>
      <w:tblPr>
        <w:tblW w:w="4644" w:type="dxa"/>
        <w:tblLook w:val="04A0" w:firstRow="1" w:lastRow="0" w:firstColumn="1" w:lastColumn="0" w:noHBand="0" w:noVBand="1"/>
      </w:tblPr>
      <w:tblGrid>
        <w:gridCol w:w="927"/>
        <w:gridCol w:w="1249"/>
        <w:gridCol w:w="2468"/>
      </w:tblGrid>
      <w:tr w:rsidR="0079411E" w:rsidRPr="0079411E" w14:paraId="759D1ED0" w14:textId="77777777" w:rsidTr="00455459">
        <w:trPr>
          <w:gridAfter w:val="1"/>
          <w:wAfter w:w="5494" w:type="dxa"/>
        </w:trPr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81C632" w14:textId="77777777" w:rsidR="0079411E" w:rsidRPr="0079411E" w:rsidRDefault="0079411E" w:rsidP="0079411E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79411E" w:rsidRPr="0079411E" w14:paraId="40E3EBEB" w14:textId="77777777" w:rsidTr="00455459">
        <w:trPr>
          <w:gridAfter w:val="1"/>
          <w:wAfter w:w="5494" w:type="dxa"/>
        </w:trPr>
        <w:tc>
          <w:tcPr>
            <w:tcW w:w="46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B409AD" w14:textId="77777777" w:rsidR="0079411E" w:rsidRPr="0079411E" w:rsidRDefault="0079411E" w:rsidP="0079411E">
            <w:pPr>
              <w:suppressAutoHyphens/>
              <w:jc w:val="center"/>
              <w:rPr>
                <w:sz w:val="26"/>
                <w:szCs w:val="26"/>
              </w:rPr>
            </w:pPr>
            <w:r w:rsidRPr="0079411E">
              <w:rPr>
                <w:sz w:val="26"/>
                <w:szCs w:val="26"/>
                <w:vertAlign w:val="superscript"/>
              </w:rPr>
              <w:t>(должность)</w:t>
            </w:r>
          </w:p>
        </w:tc>
      </w:tr>
      <w:tr w:rsidR="0079411E" w:rsidRPr="0079411E" w14:paraId="2F6E2011" w14:textId="77777777" w:rsidTr="00455459">
        <w:trPr>
          <w:gridAfter w:val="1"/>
          <w:wAfter w:w="5494" w:type="dxa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02DE6773" w14:textId="77777777" w:rsidR="0079411E" w:rsidRPr="0079411E" w:rsidRDefault="0079411E" w:rsidP="0079411E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933486C" w14:textId="77777777" w:rsidR="0079411E" w:rsidRPr="0079411E" w:rsidRDefault="0079411E" w:rsidP="0079411E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79411E" w:rsidRPr="0079411E" w14:paraId="36CE39B3" w14:textId="77777777" w:rsidTr="00455459">
        <w:trPr>
          <w:gridAfter w:val="1"/>
          <w:wAfter w:w="5494" w:type="dxa"/>
          <w:trHeight w:val="53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14:paraId="2ED10BEF" w14:textId="77777777" w:rsidR="0079411E" w:rsidRPr="0079411E" w:rsidRDefault="0079411E" w:rsidP="0079411E">
            <w:pPr>
              <w:suppressAutoHyphens/>
              <w:jc w:val="center"/>
              <w:rPr>
                <w:sz w:val="26"/>
                <w:szCs w:val="26"/>
                <w:vertAlign w:val="superscript"/>
              </w:rPr>
            </w:pPr>
            <w:r w:rsidRPr="0079411E">
              <w:rPr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2551" w:type="dxa"/>
            <w:shd w:val="clear" w:color="auto" w:fill="auto"/>
          </w:tcPr>
          <w:p w14:paraId="24C3AEE9" w14:textId="77777777" w:rsidR="0079411E" w:rsidRPr="0079411E" w:rsidRDefault="0079411E" w:rsidP="0079411E">
            <w:pPr>
              <w:suppressAutoHyphens/>
              <w:jc w:val="center"/>
              <w:rPr>
                <w:sz w:val="26"/>
                <w:szCs w:val="26"/>
                <w:vertAlign w:val="superscript"/>
              </w:rPr>
            </w:pPr>
            <w:r w:rsidRPr="0079411E">
              <w:rPr>
                <w:sz w:val="26"/>
                <w:szCs w:val="26"/>
                <w:vertAlign w:val="superscript"/>
              </w:rPr>
              <w:t>(расшифровка подписи)</w:t>
            </w:r>
          </w:p>
          <w:p w14:paraId="0219E762" w14:textId="77777777" w:rsidR="0079411E" w:rsidRPr="0079411E" w:rsidRDefault="0079411E" w:rsidP="0079411E">
            <w:pPr>
              <w:suppressAutoHyphens/>
              <w:rPr>
                <w:sz w:val="26"/>
                <w:szCs w:val="26"/>
                <w:vertAlign w:val="superscript"/>
              </w:rPr>
            </w:pPr>
            <w:r w:rsidRPr="0079411E">
              <w:rPr>
                <w:sz w:val="26"/>
                <w:szCs w:val="26"/>
                <w:vertAlign w:val="superscript"/>
              </w:rPr>
              <w:t>М..П.</w:t>
            </w:r>
          </w:p>
        </w:tc>
        <w:bookmarkStart w:id="51" w:name="_GoBack"/>
        <w:bookmarkEnd w:id="51"/>
      </w:tr>
      <w:tr w:rsidR="0079411E" w:rsidRPr="0079411E" w14:paraId="620DA322" w14:textId="77777777" w:rsidTr="00455459">
        <w:tblPrEx>
          <w:tblBorders>
            <w:top w:val="single" w:sz="4" w:space="0" w:color="auto"/>
          </w:tblBorders>
        </w:tblPrEx>
        <w:tc>
          <w:tcPr>
            <w:tcW w:w="5000" w:type="pct"/>
            <w:gridSpan w:val="3"/>
            <w:shd w:val="clear" w:color="auto" w:fill="auto"/>
          </w:tcPr>
          <w:p w14:paraId="27903352" w14:textId="77777777" w:rsidR="0079411E" w:rsidRPr="0079411E" w:rsidRDefault="0079411E" w:rsidP="0079411E">
            <w:pPr>
              <w:suppressAutoHyphens/>
              <w:jc w:val="center"/>
              <w:rPr>
                <w:sz w:val="20"/>
                <w:szCs w:val="20"/>
              </w:rPr>
            </w:pPr>
            <w:r w:rsidRPr="0079411E">
              <w:rPr>
                <w:sz w:val="20"/>
                <w:szCs w:val="20"/>
              </w:rPr>
              <w:lastRenderedPageBreak/>
              <w:t>конец формы</w:t>
            </w:r>
          </w:p>
        </w:tc>
      </w:tr>
    </w:tbl>
    <w:p w14:paraId="40384118" w14:textId="77777777" w:rsidR="0079411E" w:rsidRPr="0079411E" w:rsidRDefault="0079411E" w:rsidP="0079411E">
      <w:pPr>
        <w:keepNext/>
        <w:keepLines/>
        <w:spacing w:before="120" w:after="60"/>
        <w:ind w:left="357"/>
        <w:outlineLvl w:val="0"/>
        <w:rPr>
          <w:rFonts w:eastAsia="Calibri"/>
          <w:b/>
          <w:sz w:val="26"/>
          <w:szCs w:val="26"/>
        </w:rPr>
      </w:pPr>
    </w:p>
    <w:p w14:paraId="49260538" w14:textId="77777777" w:rsidR="00EC5696" w:rsidRPr="00ED4E87" w:rsidRDefault="00EC5696" w:rsidP="007209BE">
      <w:pPr>
        <w:tabs>
          <w:tab w:val="left" w:pos="0"/>
          <w:tab w:val="left" w:pos="1560"/>
        </w:tabs>
        <w:jc w:val="both"/>
        <w:outlineLvl w:val="0"/>
        <w:rPr>
          <w:sz w:val="26"/>
          <w:szCs w:val="26"/>
        </w:rPr>
      </w:pPr>
    </w:p>
    <w:sectPr w:rsidR="00EC5696" w:rsidRPr="00ED4E87" w:rsidSect="003E6511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E95DBF" w15:done="0"/>
  <w15:commentEx w15:paraId="57DF5BA2" w15:done="0"/>
  <w15:commentEx w15:paraId="777B1E89" w15:done="0"/>
  <w15:commentEx w15:paraId="2ECB426D" w15:done="0"/>
  <w15:commentEx w15:paraId="2F58636D" w15:paraIdParent="2ECB426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8A53D" w14:textId="77777777" w:rsidR="00132B18" w:rsidRDefault="00132B18" w:rsidP="000C0A75">
      <w:r>
        <w:separator/>
      </w:r>
    </w:p>
  </w:endnote>
  <w:endnote w:type="continuationSeparator" w:id="0">
    <w:p w14:paraId="6F8ABB9E" w14:textId="77777777" w:rsidR="00132B18" w:rsidRDefault="00132B18" w:rsidP="000C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57E47" w14:textId="77777777" w:rsidR="00132B18" w:rsidRDefault="00132B18" w:rsidP="000C0A75">
      <w:r>
        <w:separator/>
      </w:r>
    </w:p>
  </w:footnote>
  <w:footnote w:type="continuationSeparator" w:id="0">
    <w:p w14:paraId="1E179F6B" w14:textId="77777777" w:rsidR="00132B18" w:rsidRDefault="00132B18" w:rsidP="000C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7423"/>
    <w:multiLevelType w:val="hybridMultilevel"/>
    <w:tmpl w:val="7C66D996"/>
    <w:lvl w:ilvl="0" w:tplc="D01EB808">
      <w:start w:val="1"/>
      <w:numFmt w:val="bullet"/>
      <w:lvlText w:val="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681E7A"/>
    <w:multiLevelType w:val="hybridMultilevel"/>
    <w:tmpl w:val="D0CCE0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1E526C1A"/>
    <w:multiLevelType w:val="hybridMultilevel"/>
    <w:tmpl w:val="6AF6FFCE"/>
    <w:lvl w:ilvl="0" w:tplc="FBF47A62">
      <w:start w:val="1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D7199"/>
    <w:multiLevelType w:val="multilevel"/>
    <w:tmpl w:val="1F1A937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E814AAD"/>
    <w:multiLevelType w:val="multilevel"/>
    <w:tmpl w:val="FD0A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72F4017"/>
    <w:multiLevelType w:val="hybridMultilevel"/>
    <w:tmpl w:val="DBFC1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A8D7E84"/>
    <w:multiLevelType w:val="hybridMultilevel"/>
    <w:tmpl w:val="DAEE5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86D6C"/>
    <w:multiLevelType w:val="hybridMultilevel"/>
    <w:tmpl w:val="B7BAF570"/>
    <w:lvl w:ilvl="0" w:tplc="5888C4F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2796891"/>
    <w:multiLevelType w:val="hybridMultilevel"/>
    <w:tmpl w:val="B9BE49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7F1F73"/>
    <w:multiLevelType w:val="hybridMultilevel"/>
    <w:tmpl w:val="A8A6810E"/>
    <w:lvl w:ilvl="0" w:tplc="5888C4F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5A1C15"/>
    <w:multiLevelType w:val="hybridMultilevel"/>
    <w:tmpl w:val="F8E62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A3C1A"/>
    <w:multiLevelType w:val="hybridMultilevel"/>
    <w:tmpl w:val="CD688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75D3C"/>
    <w:multiLevelType w:val="multilevel"/>
    <w:tmpl w:val="00F8A0DC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-425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0" w:hanging="1800"/>
      </w:pPr>
      <w:rPr>
        <w:rFonts w:hint="default"/>
      </w:rPr>
    </w:lvl>
  </w:abstractNum>
  <w:abstractNum w:abstractNumId="17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A35A9F"/>
    <w:multiLevelType w:val="hybridMultilevel"/>
    <w:tmpl w:val="F67CA3EC"/>
    <w:lvl w:ilvl="0" w:tplc="4AC272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5490A2D"/>
    <w:multiLevelType w:val="hybridMultilevel"/>
    <w:tmpl w:val="D8968374"/>
    <w:lvl w:ilvl="0" w:tplc="1364656E">
      <w:start w:val="1"/>
      <w:numFmt w:val="decimal"/>
      <w:pStyle w:val="2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16E0E1F"/>
    <w:multiLevelType w:val="hybridMultilevel"/>
    <w:tmpl w:val="EBFEF9EC"/>
    <w:lvl w:ilvl="0" w:tplc="3A1A68A0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FC8E87FA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09158A"/>
    <w:multiLevelType w:val="multilevel"/>
    <w:tmpl w:val="F0A0D62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</w:lvl>
  </w:abstractNum>
  <w:abstractNum w:abstractNumId="22">
    <w:nsid w:val="677966FC"/>
    <w:multiLevelType w:val="multilevel"/>
    <w:tmpl w:val="2F9A90A4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</w:lvl>
  </w:abstractNum>
  <w:abstractNum w:abstractNumId="23">
    <w:nsid w:val="6A824BF3"/>
    <w:multiLevelType w:val="hybridMultilevel"/>
    <w:tmpl w:val="D58A8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A23837"/>
    <w:multiLevelType w:val="hybridMultilevel"/>
    <w:tmpl w:val="B8BA5C38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>
    <w:nsid w:val="6E5863B5"/>
    <w:multiLevelType w:val="hybridMultilevel"/>
    <w:tmpl w:val="C3C876B4"/>
    <w:lvl w:ilvl="0" w:tplc="4AC27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F110EB"/>
    <w:multiLevelType w:val="hybridMultilevel"/>
    <w:tmpl w:val="7A50C1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205255"/>
    <w:multiLevelType w:val="hybridMultilevel"/>
    <w:tmpl w:val="E842A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25"/>
  </w:num>
  <w:num w:numId="5">
    <w:abstractNumId w:val="23"/>
  </w:num>
  <w:num w:numId="6">
    <w:abstractNumId w:val="1"/>
  </w:num>
  <w:num w:numId="7">
    <w:abstractNumId w:val="11"/>
  </w:num>
  <w:num w:numId="8">
    <w:abstractNumId w:val="1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26"/>
  </w:num>
  <w:num w:numId="15">
    <w:abstractNumId w:val="3"/>
  </w:num>
  <w:num w:numId="16">
    <w:abstractNumId w:val="5"/>
  </w:num>
  <w:num w:numId="17">
    <w:abstractNumId w:val="12"/>
  </w:num>
  <w:num w:numId="18">
    <w:abstractNumId w:val="13"/>
  </w:num>
  <w:num w:numId="19">
    <w:abstractNumId w:val="10"/>
  </w:num>
  <w:num w:numId="20">
    <w:abstractNumId w:val="14"/>
  </w:num>
  <w:num w:numId="21">
    <w:abstractNumId w:val="15"/>
  </w:num>
  <w:num w:numId="22">
    <w:abstractNumId w:val="9"/>
  </w:num>
  <w:num w:numId="23">
    <w:abstractNumId w:val="7"/>
  </w:num>
  <w:num w:numId="24">
    <w:abstractNumId w:val="24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0"/>
  </w:num>
  <w:num w:numId="28">
    <w:abstractNumId w:val="27"/>
  </w:num>
  <w:num w:numId="29">
    <w:abstractNumId w:val="21"/>
  </w:num>
  <w:num w:numId="3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Житникова Кристина Юрьевна [2]">
    <w15:presenceInfo w15:providerId="None" w15:userId="Житникова Кристина Юрьевна"/>
  </w15:person>
  <w15:person w15:author="Житникова Кристина Юрьевна">
    <w15:presenceInfo w15:providerId="AD" w15:userId="S-1-5-21-848752256-704850023-2708206122-67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14"/>
    <w:rsid w:val="0000532A"/>
    <w:rsid w:val="00006C40"/>
    <w:rsid w:val="00030A03"/>
    <w:rsid w:val="000428F6"/>
    <w:rsid w:val="00046A2B"/>
    <w:rsid w:val="00050ED4"/>
    <w:rsid w:val="000513E2"/>
    <w:rsid w:val="00054484"/>
    <w:rsid w:val="000610CC"/>
    <w:rsid w:val="00071D6F"/>
    <w:rsid w:val="00073DDF"/>
    <w:rsid w:val="0008174D"/>
    <w:rsid w:val="00084492"/>
    <w:rsid w:val="00085C30"/>
    <w:rsid w:val="0008601A"/>
    <w:rsid w:val="00090ADD"/>
    <w:rsid w:val="00097B97"/>
    <w:rsid w:val="000A5559"/>
    <w:rsid w:val="000A5A7F"/>
    <w:rsid w:val="000A7A78"/>
    <w:rsid w:val="000C0A75"/>
    <w:rsid w:val="000C0CDB"/>
    <w:rsid w:val="000C7D53"/>
    <w:rsid w:val="000C7DAC"/>
    <w:rsid w:val="000D0607"/>
    <w:rsid w:val="000D6448"/>
    <w:rsid w:val="000E3173"/>
    <w:rsid w:val="000F3309"/>
    <w:rsid w:val="000F388E"/>
    <w:rsid w:val="000F3970"/>
    <w:rsid w:val="00106C05"/>
    <w:rsid w:val="00112EA3"/>
    <w:rsid w:val="001134EE"/>
    <w:rsid w:val="001314F7"/>
    <w:rsid w:val="00132B18"/>
    <w:rsid w:val="00134305"/>
    <w:rsid w:val="001360FA"/>
    <w:rsid w:val="00150BAF"/>
    <w:rsid w:val="001654A3"/>
    <w:rsid w:val="00166EF4"/>
    <w:rsid w:val="00180CFE"/>
    <w:rsid w:val="001831D0"/>
    <w:rsid w:val="00183962"/>
    <w:rsid w:val="00183F9C"/>
    <w:rsid w:val="001920C9"/>
    <w:rsid w:val="00194A14"/>
    <w:rsid w:val="00194B9A"/>
    <w:rsid w:val="001963C5"/>
    <w:rsid w:val="001A6188"/>
    <w:rsid w:val="001A73EA"/>
    <w:rsid w:val="001B2710"/>
    <w:rsid w:val="001C1A47"/>
    <w:rsid w:val="001D684A"/>
    <w:rsid w:val="001E2470"/>
    <w:rsid w:val="001E535A"/>
    <w:rsid w:val="00200340"/>
    <w:rsid w:val="00212CB5"/>
    <w:rsid w:val="00215BCD"/>
    <w:rsid w:val="002225A7"/>
    <w:rsid w:val="00223EA3"/>
    <w:rsid w:val="002351D8"/>
    <w:rsid w:val="0023626B"/>
    <w:rsid w:val="002373CB"/>
    <w:rsid w:val="00242512"/>
    <w:rsid w:val="00246E3F"/>
    <w:rsid w:val="002474C7"/>
    <w:rsid w:val="00251272"/>
    <w:rsid w:val="00255254"/>
    <w:rsid w:val="00262260"/>
    <w:rsid w:val="002662DC"/>
    <w:rsid w:val="00272C99"/>
    <w:rsid w:val="00276E10"/>
    <w:rsid w:val="00294CB4"/>
    <w:rsid w:val="00296E9B"/>
    <w:rsid w:val="002A0F39"/>
    <w:rsid w:val="002A2B09"/>
    <w:rsid w:val="002A505A"/>
    <w:rsid w:val="002B4D25"/>
    <w:rsid w:val="002B5AA8"/>
    <w:rsid w:val="002C0716"/>
    <w:rsid w:val="002C21DC"/>
    <w:rsid w:val="002C2D6D"/>
    <w:rsid w:val="002C7CBC"/>
    <w:rsid w:val="002D2C69"/>
    <w:rsid w:val="002E04D6"/>
    <w:rsid w:val="002E2630"/>
    <w:rsid w:val="002E602D"/>
    <w:rsid w:val="002E7895"/>
    <w:rsid w:val="002F0CC1"/>
    <w:rsid w:val="003006AE"/>
    <w:rsid w:val="003173C8"/>
    <w:rsid w:val="00317DA4"/>
    <w:rsid w:val="00327A13"/>
    <w:rsid w:val="0033039C"/>
    <w:rsid w:val="00335F9D"/>
    <w:rsid w:val="003360D6"/>
    <w:rsid w:val="0033773D"/>
    <w:rsid w:val="00340D1B"/>
    <w:rsid w:val="00346CD4"/>
    <w:rsid w:val="003501AB"/>
    <w:rsid w:val="003508AA"/>
    <w:rsid w:val="00350D8B"/>
    <w:rsid w:val="00355437"/>
    <w:rsid w:val="00356974"/>
    <w:rsid w:val="003659CA"/>
    <w:rsid w:val="00366282"/>
    <w:rsid w:val="003830D0"/>
    <w:rsid w:val="00394F1D"/>
    <w:rsid w:val="003A79FA"/>
    <w:rsid w:val="003A7FD5"/>
    <w:rsid w:val="003B6C9F"/>
    <w:rsid w:val="003B7C6E"/>
    <w:rsid w:val="003C3BFF"/>
    <w:rsid w:val="003D3915"/>
    <w:rsid w:val="003E3B38"/>
    <w:rsid w:val="003E6511"/>
    <w:rsid w:val="00402EB3"/>
    <w:rsid w:val="004072D7"/>
    <w:rsid w:val="004108F4"/>
    <w:rsid w:val="00413DE7"/>
    <w:rsid w:val="00414024"/>
    <w:rsid w:val="00414410"/>
    <w:rsid w:val="00422557"/>
    <w:rsid w:val="00424AC2"/>
    <w:rsid w:val="004250FF"/>
    <w:rsid w:val="004255AB"/>
    <w:rsid w:val="00435977"/>
    <w:rsid w:val="00436F20"/>
    <w:rsid w:val="00437138"/>
    <w:rsid w:val="00442264"/>
    <w:rsid w:val="0044537E"/>
    <w:rsid w:val="0044767A"/>
    <w:rsid w:val="00451491"/>
    <w:rsid w:val="00457533"/>
    <w:rsid w:val="004602AF"/>
    <w:rsid w:val="00461830"/>
    <w:rsid w:val="00462AB2"/>
    <w:rsid w:val="0046791E"/>
    <w:rsid w:val="00474CCA"/>
    <w:rsid w:val="004948BA"/>
    <w:rsid w:val="0049696B"/>
    <w:rsid w:val="004A0DB9"/>
    <w:rsid w:val="004A2FC0"/>
    <w:rsid w:val="004A41F1"/>
    <w:rsid w:val="004B6E9E"/>
    <w:rsid w:val="004C3AB3"/>
    <w:rsid w:val="004C6CF9"/>
    <w:rsid w:val="004D3F25"/>
    <w:rsid w:val="004D4D47"/>
    <w:rsid w:val="004D6110"/>
    <w:rsid w:val="004E6805"/>
    <w:rsid w:val="004E6CC3"/>
    <w:rsid w:val="004F2378"/>
    <w:rsid w:val="004F47AA"/>
    <w:rsid w:val="004F6043"/>
    <w:rsid w:val="004F61DA"/>
    <w:rsid w:val="0050375E"/>
    <w:rsid w:val="00507914"/>
    <w:rsid w:val="00511E57"/>
    <w:rsid w:val="005152A8"/>
    <w:rsid w:val="00525916"/>
    <w:rsid w:val="0052660C"/>
    <w:rsid w:val="00530C79"/>
    <w:rsid w:val="00541074"/>
    <w:rsid w:val="00544D33"/>
    <w:rsid w:val="00544DB6"/>
    <w:rsid w:val="00553FA0"/>
    <w:rsid w:val="00555DFC"/>
    <w:rsid w:val="00564499"/>
    <w:rsid w:val="00564C08"/>
    <w:rsid w:val="00567E9D"/>
    <w:rsid w:val="005723E5"/>
    <w:rsid w:val="0057685B"/>
    <w:rsid w:val="0058021C"/>
    <w:rsid w:val="00584A50"/>
    <w:rsid w:val="00585131"/>
    <w:rsid w:val="00592A79"/>
    <w:rsid w:val="005A1133"/>
    <w:rsid w:val="005A15D8"/>
    <w:rsid w:val="005B063E"/>
    <w:rsid w:val="005B15D7"/>
    <w:rsid w:val="005B385B"/>
    <w:rsid w:val="005B3DD9"/>
    <w:rsid w:val="005C5F9A"/>
    <w:rsid w:val="005C6E70"/>
    <w:rsid w:val="005D36FC"/>
    <w:rsid w:val="005D4D73"/>
    <w:rsid w:val="005D6AE6"/>
    <w:rsid w:val="005E200F"/>
    <w:rsid w:val="005E7E0A"/>
    <w:rsid w:val="005F0CF1"/>
    <w:rsid w:val="005F279B"/>
    <w:rsid w:val="005F7090"/>
    <w:rsid w:val="00601EF2"/>
    <w:rsid w:val="00605F82"/>
    <w:rsid w:val="00607994"/>
    <w:rsid w:val="0061198A"/>
    <w:rsid w:val="00617306"/>
    <w:rsid w:val="00623F35"/>
    <w:rsid w:val="00626414"/>
    <w:rsid w:val="00627A2D"/>
    <w:rsid w:val="0063195D"/>
    <w:rsid w:val="0063314B"/>
    <w:rsid w:val="006400A3"/>
    <w:rsid w:val="00642275"/>
    <w:rsid w:val="006442A7"/>
    <w:rsid w:val="00656CAB"/>
    <w:rsid w:val="00656D5B"/>
    <w:rsid w:val="00663801"/>
    <w:rsid w:val="0067399C"/>
    <w:rsid w:val="0069152F"/>
    <w:rsid w:val="006A008D"/>
    <w:rsid w:val="006A2FCE"/>
    <w:rsid w:val="006A4E0D"/>
    <w:rsid w:val="006A52F9"/>
    <w:rsid w:val="006B23A4"/>
    <w:rsid w:val="006B5485"/>
    <w:rsid w:val="006B7F75"/>
    <w:rsid w:val="006C4DDC"/>
    <w:rsid w:val="006C58DC"/>
    <w:rsid w:val="006D06D6"/>
    <w:rsid w:val="006D26B2"/>
    <w:rsid w:val="006D6A10"/>
    <w:rsid w:val="006E2455"/>
    <w:rsid w:val="006E2C53"/>
    <w:rsid w:val="006F0FE6"/>
    <w:rsid w:val="006F6232"/>
    <w:rsid w:val="00701D7F"/>
    <w:rsid w:val="00701DB3"/>
    <w:rsid w:val="00703C83"/>
    <w:rsid w:val="00703DB7"/>
    <w:rsid w:val="00713124"/>
    <w:rsid w:val="007140E2"/>
    <w:rsid w:val="00715C88"/>
    <w:rsid w:val="00716EB0"/>
    <w:rsid w:val="007209BE"/>
    <w:rsid w:val="00724F90"/>
    <w:rsid w:val="00732777"/>
    <w:rsid w:val="007328EF"/>
    <w:rsid w:val="007353A8"/>
    <w:rsid w:val="007360F3"/>
    <w:rsid w:val="0073796A"/>
    <w:rsid w:val="00740C3A"/>
    <w:rsid w:val="00740FD8"/>
    <w:rsid w:val="00744B34"/>
    <w:rsid w:val="007451A5"/>
    <w:rsid w:val="007609EF"/>
    <w:rsid w:val="00766783"/>
    <w:rsid w:val="007671FC"/>
    <w:rsid w:val="00770C6B"/>
    <w:rsid w:val="007763DC"/>
    <w:rsid w:val="00777DCA"/>
    <w:rsid w:val="0079411E"/>
    <w:rsid w:val="00795661"/>
    <w:rsid w:val="007A78D5"/>
    <w:rsid w:val="007C66BC"/>
    <w:rsid w:val="007C6757"/>
    <w:rsid w:val="007D1D02"/>
    <w:rsid w:val="007D28F9"/>
    <w:rsid w:val="007D6690"/>
    <w:rsid w:val="007E30B2"/>
    <w:rsid w:val="007F1288"/>
    <w:rsid w:val="007F2896"/>
    <w:rsid w:val="00800991"/>
    <w:rsid w:val="00805A6F"/>
    <w:rsid w:val="00806508"/>
    <w:rsid w:val="00823101"/>
    <w:rsid w:val="00825471"/>
    <w:rsid w:val="00830579"/>
    <w:rsid w:val="00834447"/>
    <w:rsid w:val="00834D12"/>
    <w:rsid w:val="008350D9"/>
    <w:rsid w:val="0084275A"/>
    <w:rsid w:val="00857D5E"/>
    <w:rsid w:val="00862518"/>
    <w:rsid w:val="008656D0"/>
    <w:rsid w:val="00866267"/>
    <w:rsid w:val="008718C4"/>
    <w:rsid w:val="008719F0"/>
    <w:rsid w:val="00873835"/>
    <w:rsid w:val="00884E34"/>
    <w:rsid w:val="00890795"/>
    <w:rsid w:val="00894806"/>
    <w:rsid w:val="008A1A96"/>
    <w:rsid w:val="008A203E"/>
    <w:rsid w:val="008A2F2C"/>
    <w:rsid w:val="008A7C57"/>
    <w:rsid w:val="008B4A4F"/>
    <w:rsid w:val="008C2629"/>
    <w:rsid w:val="008C7CE0"/>
    <w:rsid w:val="008D116C"/>
    <w:rsid w:val="008D3691"/>
    <w:rsid w:val="008F64FD"/>
    <w:rsid w:val="00904F0A"/>
    <w:rsid w:val="009108CA"/>
    <w:rsid w:val="00911ACF"/>
    <w:rsid w:val="0091232F"/>
    <w:rsid w:val="00914451"/>
    <w:rsid w:val="00914688"/>
    <w:rsid w:val="00916D39"/>
    <w:rsid w:val="00916E90"/>
    <w:rsid w:val="00916F44"/>
    <w:rsid w:val="00921B5E"/>
    <w:rsid w:val="009229A7"/>
    <w:rsid w:val="00930D9D"/>
    <w:rsid w:val="0093178E"/>
    <w:rsid w:val="00935E10"/>
    <w:rsid w:val="009404D0"/>
    <w:rsid w:val="00953832"/>
    <w:rsid w:val="0095600A"/>
    <w:rsid w:val="00962F01"/>
    <w:rsid w:val="00967E9A"/>
    <w:rsid w:val="009874AD"/>
    <w:rsid w:val="00993CAF"/>
    <w:rsid w:val="009A1DD0"/>
    <w:rsid w:val="009A58CF"/>
    <w:rsid w:val="009A5BF6"/>
    <w:rsid w:val="009C0791"/>
    <w:rsid w:val="009C141C"/>
    <w:rsid w:val="009D23DF"/>
    <w:rsid w:val="009D3DF3"/>
    <w:rsid w:val="009D6F29"/>
    <w:rsid w:val="009E1D7D"/>
    <w:rsid w:val="009F1295"/>
    <w:rsid w:val="009F48C4"/>
    <w:rsid w:val="00A061B6"/>
    <w:rsid w:val="00A121BE"/>
    <w:rsid w:val="00A1253B"/>
    <w:rsid w:val="00A146B3"/>
    <w:rsid w:val="00A31076"/>
    <w:rsid w:val="00A45824"/>
    <w:rsid w:val="00A52937"/>
    <w:rsid w:val="00A60A04"/>
    <w:rsid w:val="00A613A2"/>
    <w:rsid w:val="00A63DEC"/>
    <w:rsid w:val="00A6450A"/>
    <w:rsid w:val="00A64AAA"/>
    <w:rsid w:val="00A64E4D"/>
    <w:rsid w:val="00A651E5"/>
    <w:rsid w:val="00A72705"/>
    <w:rsid w:val="00A87024"/>
    <w:rsid w:val="00A904AC"/>
    <w:rsid w:val="00A92B45"/>
    <w:rsid w:val="00AB257B"/>
    <w:rsid w:val="00AB4600"/>
    <w:rsid w:val="00AC0B44"/>
    <w:rsid w:val="00AC5A50"/>
    <w:rsid w:val="00AC779F"/>
    <w:rsid w:val="00AD3B30"/>
    <w:rsid w:val="00AE067F"/>
    <w:rsid w:val="00AE25D9"/>
    <w:rsid w:val="00AF3434"/>
    <w:rsid w:val="00B012BE"/>
    <w:rsid w:val="00B0425F"/>
    <w:rsid w:val="00B15364"/>
    <w:rsid w:val="00B20213"/>
    <w:rsid w:val="00B20556"/>
    <w:rsid w:val="00B37D92"/>
    <w:rsid w:val="00B44A14"/>
    <w:rsid w:val="00B47A46"/>
    <w:rsid w:val="00B521FA"/>
    <w:rsid w:val="00B57F91"/>
    <w:rsid w:val="00B61EC8"/>
    <w:rsid w:val="00B6295D"/>
    <w:rsid w:val="00B80DC7"/>
    <w:rsid w:val="00B87B0D"/>
    <w:rsid w:val="00B96582"/>
    <w:rsid w:val="00BB6051"/>
    <w:rsid w:val="00BB6C6C"/>
    <w:rsid w:val="00BC5319"/>
    <w:rsid w:val="00BC714A"/>
    <w:rsid w:val="00BC75BB"/>
    <w:rsid w:val="00BD025B"/>
    <w:rsid w:val="00BD2D1E"/>
    <w:rsid w:val="00BF19B1"/>
    <w:rsid w:val="00C06FDC"/>
    <w:rsid w:val="00C168DE"/>
    <w:rsid w:val="00C16DF2"/>
    <w:rsid w:val="00C24E84"/>
    <w:rsid w:val="00C27DF5"/>
    <w:rsid w:val="00C42185"/>
    <w:rsid w:val="00C426D3"/>
    <w:rsid w:val="00C44D86"/>
    <w:rsid w:val="00C45B0E"/>
    <w:rsid w:val="00C55AC5"/>
    <w:rsid w:val="00C728F5"/>
    <w:rsid w:val="00C74B5D"/>
    <w:rsid w:val="00C75316"/>
    <w:rsid w:val="00C75CD8"/>
    <w:rsid w:val="00C8473B"/>
    <w:rsid w:val="00C86FF7"/>
    <w:rsid w:val="00C95FF1"/>
    <w:rsid w:val="00CA25F2"/>
    <w:rsid w:val="00CB5179"/>
    <w:rsid w:val="00CB7357"/>
    <w:rsid w:val="00CB7EA8"/>
    <w:rsid w:val="00CC0D0F"/>
    <w:rsid w:val="00CC73A0"/>
    <w:rsid w:val="00CC7C00"/>
    <w:rsid w:val="00CD1DC0"/>
    <w:rsid w:val="00CD31B4"/>
    <w:rsid w:val="00CD3E88"/>
    <w:rsid w:val="00CD77A7"/>
    <w:rsid w:val="00CE1219"/>
    <w:rsid w:val="00CE1D78"/>
    <w:rsid w:val="00CE5091"/>
    <w:rsid w:val="00CE5CD5"/>
    <w:rsid w:val="00CE5DB3"/>
    <w:rsid w:val="00CF779D"/>
    <w:rsid w:val="00D0089B"/>
    <w:rsid w:val="00D17F4D"/>
    <w:rsid w:val="00D20B95"/>
    <w:rsid w:val="00D21ACD"/>
    <w:rsid w:val="00D31A20"/>
    <w:rsid w:val="00D36581"/>
    <w:rsid w:val="00D4220F"/>
    <w:rsid w:val="00D45F30"/>
    <w:rsid w:val="00D529DA"/>
    <w:rsid w:val="00D559A7"/>
    <w:rsid w:val="00D619E1"/>
    <w:rsid w:val="00D7111A"/>
    <w:rsid w:val="00D7153D"/>
    <w:rsid w:val="00D718EE"/>
    <w:rsid w:val="00D82D15"/>
    <w:rsid w:val="00D8329F"/>
    <w:rsid w:val="00D83C56"/>
    <w:rsid w:val="00D9169C"/>
    <w:rsid w:val="00D91DD7"/>
    <w:rsid w:val="00D943DA"/>
    <w:rsid w:val="00D94801"/>
    <w:rsid w:val="00D95036"/>
    <w:rsid w:val="00D969A6"/>
    <w:rsid w:val="00D969C3"/>
    <w:rsid w:val="00DA0065"/>
    <w:rsid w:val="00DA0F54"/>
    <w:rsid w:val="00DA1C7B"/>
    <w:rsid w:val="00DB3C21"/>
    <w:rsid w:val="00DB5ECE"/>
    <w:rsid w:val="00DC2885"/>
    <w:rsid w:val="00DD0B4B"/>
    <w:rsid w:val="00DD41EF"/>
    <w:rsid w:val="00DD655A"/>
    <w:rsid w:val="00DE291A"/>
    <w:rsid w:val="00DE6AF1"/>
    <w:rsid w:val="00DF3F84"/>
    <w:rsid w:val="00E0711D"/>
    <w:rsid w:val="00E21A27"/>
    <w:rsid w:val="00E24C1F"/>
    <w:rsid w:val="00E25F8B"/>
    <w:rsid w:val="00E324E3"/>
    <w:rsid w:val="00E33F14"/>
    <w:rsid w:val="00E35316"/>
    <w:rsid w:val="00E4091E"/>
    <w:rsid w:val="00E43E03"/>
    <w:rsid w:val="00E46F85"/>
    <w:rsid w:val="00E5172A"/>
    <w:rsid w:val="00E522DB"/>
    <w:rsid w:val="00E52690"/>
    <w:rsid w:val="00E56BE1"/>
    <w:rsid w:val="00E65E32"/>
    <w:rsid w:val="00E66D81"/>
    <w:rsid w:val="00E700CA"/>
    <w:rsid w:val="00E7087C"/>
    <w:rsid w:val="00E720EB"/>
    <w:rsid w:val="00E723AC"/>
    <w:rsid w:val="00E72F60"/>
    <w:rsid w:val="00E80D97"/>
    <w:rsid w:val="00E8136C"/>
    <w:rsid w:val="00E86C65"/>
    <w:rsid w:val="00E87D01"/>
    <w:rsid w:val="00E95EAC"/>
    <w:rsid w:val="00E978B3"/>
    <w:rsid w:val="00EA6FF2"/>
    <w:rsid w:val="00EB3799"/>
    <w:rsid w:val="00EB4271"/>
    <w:rsid w:val="00EB48C1"/>
    <w:rsid w:val="00EC5696"/>
    <w:rsid w:val="00EC65C8"/>
    <w:rsid w:val="00ED4B81"/>
    <w:rsid w:val="00ED4E87"/>
    <w:rsid w:val="00ED50D8"/>
    <w:rsid w:val="00ED753D"/>
    <w:rsid w:val="00EE5291"/>
    <w:rsid w:val="00F044BE"/>
    <w:rsid w:val="00F0705C"/>
    <w:rsid w:val="00F0794F"/>
    <w:rsid w:val="00F07E3B"/>
    <w:rsid w:val="00F21708"/>
    <w:rsid w:val="00F22682"/>
    <w:rsid w:val="00F2717B"/>
    <w:rsid w:val="00F41D00"/>
    <w:rsid w:val="00F43456"/>
    <w:rsid w:val="00F4678F"/>
    <w:rsid w:val="00F602CF"/>
    <w:rsid w:val="00F608CF"/>
    <w:rsid w:val="00F662DC"/>
    <w:rsid w:val="00F73ECC"/>
    <w:rsid w:val="00F779BD"/>
    <w:rsid w:val="00F87F7E"/>
    <w:rsid w:val="00F92C22"/>
    <w:rsid w:val="00FA26E5"/>
    <w:rsid w:val="00FA3CDC"/>
    <w:rsid w:val="00FA55B4"/>
    <w:rsid w:val="00FB13CB"/>
    <w:rsid w:val="00FB2BD1"/>
    <w:rsid w:val="00FC6A20"/>
    <w:rsid w:val="00FD00B7"/>
    <w:rsid w:val="00FE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1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"/>
    <w:next w:val="a"/>
    <w:link w:val="10"/>
    <w:qFormat/>
    <w:rsid w:val="005D4D73"/>
    <w:pPr>
      <w:numPr>
        <w:ilvl w:val="0"/>
      </w:numPr>
      <w:outlineLvl w:val="0"/>
    </w:pPr>
    <w:rPr>
      <w:sz w:val="28"/>
      <w:szCs w:val="28"/>
    </w:rPr>
  </w:style>
  <w:style w:type="paragraph" w:styleId="3">
    <w:name w:val="heading 3"/>
    <w:aliases w:val="H3"/>
    <w:basedOn w:val="a"/>
    <w:next w:val="a"/>
    <w:link w:val="30"/>
    <w:autoRedefine/>
    <w:qFormat/>
    <w:rsid w:val="005D4D73"/>
    <w:pPr>
      <w:keepNext/>
      <w:numPr>
        <w:ilvl w:val="2"/>
        <w:numId w:val="7"/>
      </w:numPr>
      <w:spacing w:before="120" w:after="60"/>
      <w:outlineLvl w:val="2"/>
    </w:pPr>
    <w:rPr>
      <w:rFonts w:eastAsia="Calibri"/>
      <w:b/>
    </w:rPr>
  </w:style>
  <w:style w:type="paragraph" w:styleId="4">
    <w:name w:val="heading 4"/>
    <w:aliases w:val="H4"/>
    <w:basedOn w:val="3"/>
    <w:next w:val="a"/>
    <w:link w:val="40"/>
    <w:qFormat/>
    <w:rsid w:val="005D4D73"/>
    <w:pPr>
      <w:numPr>
        <w:ilvl w:val="1"/>
      </w:num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4"/>
    <w:uiPriority w:val="34"/>
    <w:qFormat/>
    <w:rsid w:val="009D3DF3"/>
    <w:pPr>
      <w:ind w:left="720"/>
      <w:contextualSpacing/>
    </w:pPr>
  </w:style>
  <w:style w:type="character" w:customStyle="1" w:styleId="a5">
    <w:name w:val="ДТ. Текст"/>
    <w:uiPriority w:val="1"/>
    <w:qFormat/>
    <w:rsid w:val="009D3DF3"/>
  </w:style>
  <w:style w:type="character" w:styleId="a6">
    <w:name w:val="annotation reference"/>
    <w:basedOn w:val="a0"/>
    <w:uiPriority w:val="99"/>
    <w:semiHidden/>
    <w:unhideWhenUsed/>
    <w:rsid w:val="009D3DF3"/>
    <w:rPr>
      <w:sz w:val="16"/>
      <w:szCs w:val="16"/>
    </w:rPr>
  </w:style>
  <w:style w:type="character" w:customStyle="1" w:styleId="doctitleimportant1">
    <w:name w:val="doc__title_important1"/>
    <w:basedOn w:val="a0"/>
    <w:rsid w:val="009D3DF3"/>
    <w:rPr>
      <w:vanish w:val="0"/>
      <w:webHidden w:val="0"/>
      <w:color w:val="000000"/>
      <w:specVanish w:val="0"/>
    </w:rPr>
  </w:style>
  <w:style w:type="character" w:styleId="a7">
    <w:name w:val="Strong"/>
    <w:basedOn w:val="a0"/>
    <w:uiPriority w:val="22"/>
    <w:qFormat/>
    <w:rsid w:val="009D3DF3"/>
    <w:rPr>
      <w:b/>
      <w:bCs/>
    </w:rPr>
  </w:style>
  <w:style w:type="paragraph" w:styleId="a8">
    <w:name w:val="annotation text"/>
    <w:basedOn w:val="a"/>
    <w:link w:val="a9"/>
    <w:uiPriority w:val="99"/>
    <w:unhideWhenUsed/>
    <w:rsid w:val="005F0CF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5F0C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F0CF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F0C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F0CF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0CF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комментарий"/>
    <w:rsid w:val="00EB3799"/>
    <w:rPr>
      <w:b/>
      <w:i/>
      <w:shd w:val="clear" w:color="auto" w:fill="FFFF99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0"/>
    <w:link w:val="1"/>
    <w:rsid w:val="005D4D73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rsid w:val="005D4D73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40">
    <w:name w:val="Заголовок 4 Знак"/>
    <w:aliases w:val="H4 Знак"/>
    <w:basedOn w:val="a0"/>
    <w:link w:val="4"/>
    <w:rsid w:val="005D4D73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2">
    <w:name w:val="Заголовок 2 КВВ"/>
    <w:basedOn w:val="a"/>
    <w:qFormat/>
    <w:rsid w:val="005D4D73"/>
    <w:pPr>
      <w:keepNext/>
      <w:numPr>
        <w:numId w:val="8"/>
      </w:numPr>
      <w:suppressAutoHyphens/>
      <w:spacing w:before="120" w:after="120"/>
      <w:jc w:val="both"/>
      <w:outlineLvl w:val="0"/>
    </w:pPr>
    <w:rPr>
      <w:b/>
      <w:kern w:val="28"/>
      <w:szCs w:val="20"/>
    </w:rPr>
  </w:style>
  <w:style w:type="paragraph" w:customStyle="1" w:styleId="af">
    <w:name w:val="Таблица шапка"/>
    <w:basedOn w:val="a"/>
    <w:rsid w:val="00962F01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4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3"/>
    <w:uiPriority w:val="34"/>
    <w:locked/>
    <w:rsid w:val="00962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ED4E87"/>
    <w:pPr>
      <w:tabs>
        <w:tab w:val="right" w:leader="dot" w:pos="9912"/>
      </w:tabs>
      <w:spacing w:before="120"/>
      <w:jc w:val="center"/>
    </w:pPr>
    <w:rPr>
      <w:rFonts w:cs="Calibri Light (Заголовки)"/>
      <w:b/>
      <w:bCs/>
    </w:rPr>
  </w:style>
  <w:style w:type="paragraph" w:styleId="31">
    <w:name w:val="toc 3"/>
    <w:basedOn w:val="a"/>
    <w:next w:val="a"/>
    <w:autoRedefine/>
    <w:uiPriority w:val="39"/>
    <w:rsid w:val="00461830"/>
    <w:pPr>
      <w:ind w:left="280"/>
    </w:pPr>
    <w:rPr>
      <w:rFonts w:cstheme="minorHAnsi"/>
      <w:sz w:val="20"/>
      <w:szCs w:val="20"/>
    </w:rPr>
  </w:style>
  <w:style w:type="character" w:styleId="af0">
    <w:name w:val="Hyperlink"/>
    <w:uiPriority w:val="99"/>
    <w:rsid w:val="00461830"/>
    <w:rPr>
      <w:color w:val="0000FF"/>
      <w:u w:val="single"/>
    </w:rPr>
  </w:style>
  <w:style w:type="paragraph" w:styleId="41">
    <w:name w:val="toc 4"/>
    <w:basedOn w:val="a"/>
    <w:next w:val="a"/>
    <w:autoRedefine/>
    <w:uiPriority w:val="39"/>
    <w:rsid w:val="00461830"/>
    <w:pPr>
      <w:ind w:left="560"/>
    </w:pPr>
    <w:rPr>
      <w:rFonts w:cstheme="minorHAnsi"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0C0A75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C0A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0C0A75"/>
    <w:rPr>
      <w:vertAlign w:val="superscript"/>
    </w:rPr>
  </w:style>
  <w:style w:type="table" w:styleId="af4">
    <w:name w:val="Table Grid"/>
    <w:basedOn w:val="a1"/>
    <w:uiPriority w:val="39"/>
    <w:rsid w:val="008D1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Таблица"/>
    <w:basedOn w:val="a"/>
    <w:qFormat/>
    <w:rsid w:val="008D116C"/>
    <w:pPr>
      <w:keepNext/>
      <w:spacing w:before="60" w:after="60"/>
      <w:jc w:val="center"/>
    </w:pPr>
    <w:rPr>
      <w:rFonts w:eastAsia="Calibri"/>
      <w:b/>
    </w:rPr>
  </w:style>
  <w:style w:type="character" w:customStyle="1" w:styleId="markedcontent">
    <w:name w:val="markedcontent"/>
    <w:basedOn w:val="a0"/>
    <w:rsid w:val="00C55AC5"/>
  </w:style>
  <w:style w:type="paragraph" w:styleId="af6">
    <w:name w:val="Normal (Web)"/>
    <w:basedOn w:val="a"/>
    <w:uiPriority w:val="99"/>
    <w:unhideWhenUsed/>
    <w:rsid w:val="00C55AC5"/>
    <w:pPr>
      <w:spacing w:before="100" w:beforeAutospacing="1" w:after="100" w:afterAutospacing="1"/>
    </w:pPr>
  </w:style>
  <w:style w:type="paragraph" w:styleId="af7">
    <w:name w:val="TOC Heading"/>
    <w:basedOn w:val="1"/>
    <w:next w:val="a"/>
    <w:uiPriority w:val="39"/>
    <w:unhideWhenUsed/>
    <w:qFormat/>
    <w:rsid w:val="00ED4E87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Default">
    <w:name w:val="Default"/>
    <w:rsid w:val="00D31A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gkelc">
    <w:name w:val="hgkelc"/>
    <w:basedOn w:val="a0"/>
    <w:rsid w:val="006A52F9"/>
  </w:style>
  <w:style w:type="character" w:customStyle="1" w:styleId="ecattext">
    <w:name w:val="ecattext"/>
    <w:basedOn w:val="a0"/>
    <w:rsid w:val="00F608CF"/>
  </w:style>
  <w:style w:type="paragraph" w:styleId="af8">
    <w:name w:val="Revision"/>
    <w:hidden/>
    <w:uiPriority w:val="99"/>
    <w:semiHidden/>
    <w:rsid w:val="00B20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23101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82310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"/>
    <w:next w:val="a"/>
    <w:link w:val="10"/>
    <w:qFormat/>
    <w:rsid w:val="005D4D73"/>
    <w:pPr>
      <w:numPr>
        <w:ilvl w:val="0"/>
      </w:numPr>
      <w:outlineLvl w:val="0"/>
    </w:pPr>
    <w:rPr>
      <w:sz w:val="28"/>
      <w:szCs w:val="28"/>
    </w:rPr>
  </w:style>
  <w:style w:type="paragraph" w:styleId="3">
    <w:name w:val="heading 3"/>
    <w:aliases w:val="H3"/>
    <w:basedOn w:val="a"/>
    <w:next w:val="a"/>
    <w:link w:val="30"/>
    <w:autoRedefine/>
    <w:qFormat/>
    <w:rsid w:val="005D4D73"/>
    <w:pPr>
      <w:keepNext/>
      <w:numPr>
        <w:ilvl w:val="2"/>
        <w:numId w:val="7"/>
      </w:numPr>
      <w:spacing w:before="120" w:after="60"/>
      <w:outlineLvl w:val="2"/>
    </w:pPr>
    <w:rPr>
      <w:rFonts w:eastAsia="Calibri"/>
      <w:b/>
    </w:rPr>
  </w:style>
  <w:style w:type="paragraph" w:styleId="4">
    <w:name w:val="heading 4"/>
    <w:aliases w:val="H4"/>
    <w:basedOn w:val="3"/>
    <w:next w:val="a"/>
    <w:link w:val="40"/>
    <w:qFormat/>
    <w:rsid w:val="005D4D73"/>
    <w:pPr>
      <w:numPr>
        <w:ilvl w:val="1"/>
      </w:num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4"/>
    <w:uiPriority w:val="34"/>
    <w:qFormat/>
    <w:rsid w:val="009D3DF3"/>
    <w:pPr>
      <w:ind w:left="720"/>
      <w:contextualSpacing/>
    </w:pPr>
  </w:style>
  <w:style w:type="character" w:customStyle="1" w:styleId="a5">
    <w:name w:val="ДТ. Текст"/>
    <w:uiPriority w:val="1"/>
    <w:qFormat/>
    <w:rsid w:val="009D3DF3"/>
  </w:style>
  <w:style w:type="character" w:styleId="a6">
    <w:name w:val="annotation reference"/>
    <w:basedOn w:val="a0"/>
    <w:uiPriority w:val="99"/>
    <w:semiHidden/>
    <w:unhideWhenUsed/>
    <w:rsid w:val="009D3DF3"/>
    <w:rPr>
      <w:sz w:val="16"/>
      <w:szCs w:val="16"/>
    </w:rPr>
  </w:style>
  <w:style w:type="character" w:customStyle="1" w:styleId="doctitleimportant1">
    <w:name w:val="doc__title_important1"/>
    <w:basedOn w:val="a0"/>
    <w:rsid w:val="009D3DF3"/>
    <w:rPr>
      <w:vanish w:val="0"/>
      <w:webHidden w:val="0"/>
      <w:color w:val="000000"/>
      <w:specVanish w:val="0"/>
    </w:rPr>
  </w:style>
  <w:style w:type="character" w:styleId="a7">
    <w:name w:val="Strong"/>
    <w:basedOn w:val="a0"/>
    <w:uiPriority w:val="22"/>
    <w:qFormat/>
    <w:rsid w:val="009D3DF3"/>
    <w:rPr>
      <w:b/>
      <w:bCs/>
    </w:rPr>
  </w:style>
  <w:style w:type="paragraph" w:styleId="a8">
    <w:name w:val="annotation text"/>
    <w:basedOn w:val="a"/>
    <w:link w:val="a9"/>
    <w:uiPriority w:val="99"/>
    <w:unhideWhenUsed/>
    <w:rsid w:val="005F0CF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5F0C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F0CF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F0C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F0CF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0CF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комментарий"/>
    <w:rsid w:val="00EB3799"/>
    <w:rPr>
      <w:b/>
      <w:i/>
      <w:shd w:val="clear" w:color="auto" w:fill="FFFF99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0"/>
    <w:link w:val="1"/>
    <w:rsid w:val="005D4D73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rsid w:val="005D4D73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40">
    <w:name w:val="Заголовок 4 Знак"/>
    <w:aliases w:val="H4 Знак"/>
    <w:basedOn w:val="a0"/>
    <w:link w:val="4"/>
    <w:rsid w:val="005D4D73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2">
    <w:name w:val="Заголовок 2 КВВ"/>
    <w:basedOn w:val="a"/>
    <w:qFormat/>
    <w:rsid w:val="005D4D73"/>
    <w:pPr>
      <w:keepNext/>
      <w:numPr>
        <w:numId w:val="8"/>
      </w:numPr>
      <w:suppressAutoHyphens/>
      <w:spacing w:before="120" w:after="120"/>
      <w:jc w:val="both"/>
      <w:outlineLvl w:val="0"/>
    </w:pPr>
    <w:rPr>
      <w:b/>
      <w:kern w:val="28"/>
      <w:szCs w:val="20"/>
    </w:rPr>
  </w:style>
  <w:style w:type="paragraph" w:customStyle="1" w:styleId="af">
    <w:name w:val="Таблица шапка"/>
    <w:basedOn w:val="a"/>
    <w:rsid w:val="00962F01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4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3"/>
    <w:uiPriority w:val="34"/>
    <w:locked/>
    <w:rsid w:val="00962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ED4E87"/>
    <w:pPr>
      <w:tabs>
        <w:tab w:val="right" w:leader="dot" w:pos="9912"/>
      </w:tabs>
      <w:spacing w:before="120"/>
      <w:jc w:val="center"/>
    </w:pPr>
    <w:rPr>
      <w:rFonts w:cs="Calibri Light (Заголовки)"/>
      <w:b/>
      <w:bCs/>
    </w:rPr>
  </w:style>
  <w:style w:type="paragraph" w:styleId="31">
    <w:name w:val="toc 3"/>
    <w:basedOn w:val="a"/>
    <w:next w:val="a"/>
    <w:autoRedefine/>
    <w:uiPriority w:val="39"/>
    <w:rsid w:val="00461830"/>
    <w:pPr>
      <w:ind w:left="280"/>
    </w:pPr>
    <w:rPr>
      <w:rFonts w:cstheme="minorHAnsi"/>
      <w:sz w:val="20"/>
      <w:szCs w:val="20"/>
    </w:rPr>
  </w:style>
  <w:style w:type="character" w:styleId="af0">
    <w:name w:val="Hyperlink"/>
    <w:uiPriority w:val="99"/>
    <w:rsid w:val="00461830"/>
    <w:rPr>
      <w:color w:val="0000FF"/>
      <w:u w:val="single"/>
    </w:rPr>
  </w:style>
  <w:style w:type="paragraph" w:styleId="41">
    <w:name w:val="toc 4"/>
    <w:basedOn w:val="a"/>
    <w:next w:val="a"/>
    <w:autoRedefine/>
    <w:uiPriority w:val="39"/>
    <w:rsid w:val="00461830"/>
    <w:pPr>
      <w:ind w:left="560"/>
    </w:pPr>
    <w:rPr>
      <w:rFonts w:cstheme="minorHAnsi"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0C0A75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C0A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0C0A75"/>
    <w:rPr>
      <w:vertAlign w:val="superscript"/>
    </w:rPr>
  </w:style>
  <w:style w:type="table" w:styleId="af4">
    <w:name w:val="Table Grid"/>
    <w:basedOn w:val="a1"/>
    <w:uiPriority w:val="39"/>
    <w:rsid w:val="008D1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Таблица"/>
    <w:basedOn w:val="a"/>
    <w:qFormat/>
    <w:rsid w:val="008D116C"/>
    <w:pPr>
      <w:keepNext/>
      <w:spacing w:before="60" w:after="60"/>
      <w:jc w:val="center"/>
    </w:pPr>
    <w:rPr>
      <w:rFonts w:eastAsia="Calibri"/>
      <w:b/>
    </w:rPr>
  </w:style>
  <w:style w:type="character" w:customStyle="1" w:styleId="markedcontent">
    <w:name w:val="markedcontent"/>
    <w:basedOn w:val="a0"/>
    <w:rsid w:val="00C55AC5"/>
  </w:style>
  <w:style w:type="paragraph" w:styleId="af6">
    <w:name w:val="Normal (Web)"/>
    <w:basedOn w:val="a"/>
    <w:uiPriority w:val="99"/>
    <w:unhideWhenUsed/>
    <w:rsid w:val="00C55AC5"/>
    <w:pPr>
      <w:spacing w:before="100" w:beforeAutospacing="1" w:after="100" w:afterAutospacing="1"/>
    </w:pPr>
  </w:style>
  <w:style w:type="paragraph" w:styleId="af7">
    <w:name w:val="TOC Heading"/>
    <w:basedOn w:val="1"/>
    <w:next w:val="a"/>
    <w:uiPriority w:val="39"/>
    <w:unhideWhenUsed/>
    <w:qFormat/>
    <w:rsid w:val="00ED4E87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Default">
    <w:name w:val="Default"/>
    <w:rsid w:val="00D31A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gkelc">
    <w:name w:val="hgkelc"/>
    <w:basedOn w:val="a0"/>
    <w:rsid w:val="006A52F9"/>
  </w:style>
  <w:style w:type="character" w:customStyle="1" w:styleId="ecattext">
    <w:name w:val="ecattext"/>
    <w:basedOn w:val="a0"/>
    <w:rsid w:val="00F608CF"/>
  </w:style>
  <w:style w:type="paragraph" w:styleId="af8">
    <w:name w:val="Revision"/>
    <w:hidden/>
    <w:uiPriority w:val="99"/>
    <w:semiHidden/>
    <w:rsid w:val="00B20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23101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8231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78B88-5D8E-40BC-9BE1-F403EA0A1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9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Ленгидропроект</Company>
  <LinksUpToDate>false</LinksUpToDate>
  <CharactersWithSpaces>10316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Крестьянова Александра Николаевна</dc:creator>
  <cp:lastModifiedBy>Дищенко О А</cp:lastModifiedBy>
  <cp:revision>33</cp:revision>
  <cp:lastPrinted>2024-01-11T13:43:00Z</cp:lastPrinted>
  <dcterms:created xsi:type="dcterms:W3CDTF">2026-05-20T01:11:00Z</dcterms:created>
  <dcterms:modified xsi:type="dcterms:W3CDTF">2026-06-02T04:37:00Z</dcterms:modified>
</cp:coreProperties>
</file>