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17ABA" w14:textId="77777777" w:rsidR="008B4AE4" w:rsidRPr="00220F5B" w:rsidRDefault="008B4AE4" w:rsidP="008B4AE4">
      <w:pPr>
        <w:tabs>
          <w:tab w:val="num" w:pos="1560"/>
        </w:tabs>
        <w:ind w:left="851" w:right="142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28E2795" w14:textId="77777777" w:rsidR="008B4AE4" w:rsidRPr="00220F5B" w:rsidRDefault="008B4AE4" w:rsidP="00220F5B">
      <w:pPr>
        <w:keepNext/>
        <w:keepLine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20F5B">
        <w:rPr>
          <w:rFonts w:ascii="Times New Roman" w:eastAsia="Calibri" w:hAnsi="Times New Roman" w:cs="Times New Roman"/>
          <w:b/>
          <w:caps/>
          <w:sz w:val="24"/>
          <w:szCs w:val="24"/>
        </w:rPr>
        <w:t>Запрос технико-коммерческих предложений</w:t>
      </w:r>
    </w:p>
    <w:p w14:paraId="02915C32" w14:textId="77777777" w:rsidR="008B4AE4" w:rsidRPr="00220F5B" w:rsidRDefault="008B4AE4" w:rsidP="00220F5B">
      <w:pPr>
        <w:keepNext/>
        <w:keepLine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20F5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для проведения мониторинга цен </w:t>
      </w:r>
    </w:p>
    <w:p w14:paraId="1D8A8E35" w14:textId="77777777" w:rsidR="008B4AE4" w:rsidRPr="00220F5B" w:rsidRDefault="008B4AE4" w:rsidP="00220F5B">
      <w:pPr>
        <w:keepNext/>
        <w:keepLine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7FF503D5" w14:textId="77777777" w:rsidR="008B4AE4" w:rsidRPr="00220F5B" w:rsidRDefault="008B4AE4" w:rsidP="00220F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F5B">
        <w:rPr>
          <w:rFonts w:ascii="Times New Roman" w:hAnsi="Times New Roman" w:cs="Times New Roman"/>
          <w:b/>
          <w:sz w:val="24"/>
          <w:szCs w:val="24"/>
        </w:rPr>
        <w:t xml:space="preserve">ОКПД 2 </w:t>
      </w:r>
      <w:r w:rsidRPr="00220F5B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 xml:space="preserve">80.20.10.000 Выполнение работ по техническому обслуживанию систем обеспечения пожарной безопасности и пожаротушения здания   филиала  </w:t>
      </w:r>
      <w:r w:rsidRPr="00220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</w:t>
      </w:r>
      <w:proofErr w:type="spellStart"/>
      <w:r w:rsidRPr="00220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Ленгидропроект</w:t>
      </w:r>
      <w:proofErr w:type="spellEnd"/>
      <w:r w:rsidRPr="00220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- «КИЭ»» </w:t>
      </w:r>
    </w:p>
    <w:p w14:paraId="72BF482A" w14:textId="77777777" w:rsidR="008B4AE4" w:rsidRPr="00220F5B" w:rsidRDefault="008B4AE4" w:rsidP="00220F5B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14:paraId="66919E46" w14:textId="0CA828C9" w:rsidR="008B4AE4" w:rsidRPr="000E1ABA" w:rsidRDefault="008B4AE4" w:rsidP="008B4AE4">
      <w:pPr>
        <w:keepNext/>
        <w:keepLine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F5B">
        <w:rPr>
          <w:rFonts w:ascii="Times New Roman" w:hAnsi="Times New Roman" w:cs="Times New Roman"/>
          <w:snapToGrid w:val="0"/>
          <w:sz w:val="26"/>
          <w:szCs w:val="26"/>
        </w:rPr>
        <w:t>Филиал АО «</w:t>
      </w:r>
      <w:proofErr w:type="spellStart"/>
      <w:r w:rsidRPr="00220F5B">
        <w:rPr>
          <w:rFonts w:ascii="Times New Roman" w:hAnsi="Times New Roman" w:cs="Times New Roman"/>
          <w:snapToGrid w:val="0"/>
          <w:sz w:val="26"/>
          <w:szCs w:val="26"/>
        </w:rPr>
        <w:t>Ленгидропроект</w:t>
      </w:r>
      <w:proofErr w:type="spellEnd"/>
      <w:r w:rsidRPr="00220F5B">
        <w:rPr>
          <w:rFonts w:ascii="Times New Roman" w:hAnsi="Times New Roman" w:cs="Times New Roman"/>
          <w:snapToGrid w:val="0"/>
          <w:sz w:val="26"/>
          <w:szCs w:val="26"/>
        </w:rPr>
        <w:t xml:space="preserve">» </w:t>
      </w:r>
      <w:proofErr w:type="gramStart"/>
      <w:r w:rsidRPr="00220F5B">
        <w:rPr>
          <w:rFonts w:ascii="Times New Roman" w:hAnsi="Times New Roman" w:cs="Times New Roman"/>
          <w:snapToGrid w:val="0"/>
          <w:sz w:val="26"/>
          <w:szCs w:val="26"/>
        </w:rPr>
        <w:t>-«</w:t>
      </w:r>
      <w:proofErr w:type="gramEnd"/>
      <w:r w:rsidRPr="00220F5B">
        <w:rPr>
          <w:rFonts w:ascii="Times New Roman" w:hAnsi="Times New Roman" w:cs="Times New Roman"/>
          <w:snapToGrid w:val="0"/>
          <w:sz w:val="26"/>
          <w:szCs w:val="26"/>
        </w:rPr>
        <w:t xml:space="preserve">КИЭ» (далее – Заказчик) сообщает о проведении анализа технико-коммерческих предложений потенциальных поставщиков </w:t>
      </w:r>
      <w:r w:rsidRPr="00220F5B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C920B4">
        <w:rPr>
          <w:rFonts w:ascii="Times New Roman" w:hAnsi="Times New Roman" w:cs="Times New Roman"/>
          <w:b/>
          <w:sz w:val="28"/>
          <w:szCs w:val="28"/>
        </w:rPr>
        <w:t xml:space="preserve">ОКПД 2 </w:t>
      </w:r>
      <w:r w:rsidRPr="00C920B4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 xml:space="preserve">80.20.10.000 Выполнение работ по техническому обслуживанию систем обеспечения пожарной безопасности и пожаротушения здания   филиала  </w:t>
      </w:r>
      <w:r w:rsidRPr="00C92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</w:t>
      </w:r>
      <w:proofErr w:type="spellStart"/>
      <w:r w:rsidRPr="00C92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Ленгидропроект</w:t>
      </w:r>
      <w:proofErr w:type="spellEnd"/>
      <w:r w:rsidRPr="00C92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- «КИЭ»»</w:t>
      </w:r>
      <w:r w:rsidRPr="000E1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6FAC15" w14:textId="1442A29B" w:rsidR="008B4AE4" w:rsidRPr="00220F5B" w:rsidRDefault="008B4AE4" w:rsidP="008B4AE4">
      <w:pPr>
        <w:widowControl w:val="0"/>
        <w:tabs>
          <w:tab w:val="left" w:pos="426"/>
        </w:tabs>
        <w:suppressAutoHyphens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20F5B">
        <w:rPr>
          <w:rFonts w:ascii="Times New Roman" w:hAnsi="Times New Roman" w:cs="Times New Roman"/>
          <w:snapToGrid w:val="0"/>
          <w:sz w:val="26"/>
          <w:szCs w:val="26"/>
        </w:rPr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 w14:paraId="7E298D39" w14:textId="77777777" w:rsidR="008B4AE4" w:rsidRPr="00220F5B" w:rsidRDefault="008B4AE4" w:rsidP="008B4AE4">
      <w:pPr>
        <w:numPr>
          <w:ilvl w:val="0"/>
          <w:numId w:val="13"/>
        </w:numPr>
        <w:suppressAutoHyphens/>
        <w:spacing w:before="60" w:after="6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20F5B">
        <w:rPr>
          <w:rFonts w:ascii="Times New Roman" w:hAnsi="Times New Roman" w:cs="Times New Roman"/>
          <w:snapToGrid w:val="0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</w:t>
      </w:r>
      <w:proofErr w:type="gramStart"/>
      <w:r w:rsidRPr="00220F5B">
        <w:rPr>
          <w:rFonts w:ascii="Times New Roman" w:hAnsi="Times New Roman" w:cs="Times New Roman"/>
          <w:snapToGrid w:val="0"/>
          <w:sz w:val="26"/>
          <w:szCs w:val="26"/>
        </w:rPr>
        <w:t>ств дл</w:t>
      </w:r>
      <w:proofErr w:type="gramEnd"/>
      <w:r w:rsidRPr="00220F5B">
        <w:rPr>
          <w:rFonts w:ascii="Times New Roman" w:hAnsi="Times New Roman" w:cs="Times New Roman"/>
          <w:snapToGrid w:val="0"/>
          <w:sz w:val="26"/>
          <w:szCs w:val="26"/>
        </w:rPr>
        <w:t xml:space="preserve">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220F5B">
        <w:rPr>
          <w:rFonts w:ascii="Times New Roman" w:hAnsi="Times New Roman" w:cs="Times New Roman"/>
          <w:snapToGrid w:val="0"/>
          <w:sz w:val="26"/>
          <w:szCs w:val="26"/>
        </w:rPr>
        <w:t>т.ч</w:t>
      </w:r>
      <w:proofErr w:type="spellEnd"/>
      <w:r w:rsidRPr="00220F5B">
        <w:rPr>
          <w:rFonts w:ascii="Times New Roman" w:hAnsi="Times New Roman" w:cs="Times New Roman"/>
          <w:snapToGrid w:val="0"/>
          <w:sz w:val="26"/>
          <w:szCs w:val="26"/>
        </w:rPr>
        <w:t>. публичного) лиц, подавших такие предложения, а также любых иных лиц о результатах произведенного рассмотрения.</w:t>
      </w:r>
    </w:p>
    <w:p w14:paraId="1B1BBD9E" w14:textId="77777777" w:rsidR="008B4AE4" w:rsidRPr="00220F5B" w:rsidRDefault="008B4AE4" w:rsidP="008B4AE4">
      <w:pPr>
        <w:numPr>
          <w:ilvl w:val="0"/>
          <w:numId w:val="13"/>
        </w:numPr>
        <w:suppressAutoHyphens/>
        <w:spacing w:before="60" w:after="60" w:line="240" w:lineRule="auto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20F5B">
        <w:rPr>
          <w:rFonts w:ascii="Times New Roman" w:hAnsi="Times New Roman" w:cs="Times New Roman"/>
          <w:snapToGrid w:val="0"/>
          <w:sz w:val="26"/>
          <w:szCs w:val="26"/>
        </w:rPr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 w:rsidRPr="00220F5B">
        <w:rPr>
          <w:rFonts w:ascii="Times New Roman" w:hAnsi="Times New Roman" w:cs="Times New Roman"/>
          <w:snapToGrid w:val="0"/>
          <w:sz w:val="26"/>
          <w:szCs w:val="26"/>
          <w:lang w:val="en-US"/>
        </w:rPr>
        <w:t> </w:t>
      </w:r>
      <w:r w:rsidRPr="00220F5B">
        <w:rPr>
          <w:rFonts w:ascii="Times New Roman" w:hAnsi="Times New Roman" w:cs="Times New Roman"/>
          <w:snapToGrid w:val="0"/>
          <w:sz w:val="26"/>
          <w:szCs w:val="26"/>
        </w:rPr>
        <w:t>заверен подписью уполномоченного лица, а также печатью организации (при</w:t>
      </w:r>
      <w:r w:rsidRPr="00220F5B">
        <w:rPr>
          <w:rFonts w:ascii="Times New Roman" w:hAnsi="Times New Roman" w:cs="Times New Roman"/>
          <w:snapToGrid w:val="0"/>
          <w:sz w:val="26"/>
          <w:szCs w:val="26"/>
          <w:lang w:val="en-US"/>
        </w:rPr>
        <w:t> </w:t>
      </w:r>
      <w:r w:rsidRPr="00220F5B">
        <w:rPr>
          <w:rFonts w:ascii="Times New Roman" w:hAnsi="Times New Roman" w:cs="Times New Roman"/>
          <w:snapToGrid w:val="0"/>
          <w:sz w:val="26"/>
          <w:szCs w:val="26"/>
        </w:rPr>
        <w:t>наличии), и в обязательном порядке содержать следующую информацию:</w:t>
      </w:r>
    </w:p>
    <w:p w14:paraId="12461E42" w14:textId="77777777" w:rsidR="008B4AE4" w:rsidRPr="00220F5B" w:rsidRDefault="008B4AE4" w:rsidP="008B4AE4">
      <w:pPr>
        <w:numPr>
          <w:ilvl w:val="0"/>
          <w:numId w:val="14"/>
        </w:numPr>
        <w:tabs>
          <w:tab w:val="left" w:pos="567"/>
        </w:tabs>
        <w:suppressAutoHyphens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20F5B">
        <w:rPr>
          <w:rFonts w:ascii="Times New Roman" w:hAnsi="Times New Roman" w:cs="Times New Roman"/>
          <w:snapToGrid w:val="0"/>
          <w:sz w:val="26"/>
          <w:szCs w:val="26"/>
        </w:rPr>
        <w:t>дату направления предложения;</w:t>
      </w:r>
    </w:p>
    <w:p w14:paraId="270384DF" w14:textId="77777777" w:rsidR="008B4AE4" w:rsidRPr="00220F5B" w:rsidRDefault="008B4AE4" w:rsidP="008B4AE4">
      <w:pPr>
        <w:numPr>
          <w:ilvl w:val="0"/>
          <w:numId w:val="14"/>
        </w:numPr>
        <w:tabs>
          <w:tab w:val="left" w:pos="567"/>
        </w:tabs>
        <w:suppressAutoHyphens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20F5B">
        <w:rPr>
          <w:rFonts w:ascii="Times New Roman" w:hAnsi="Times New Roman" w:cs="Times New Roman"/>
          <w:snapToGrid w:val="0"/>
          <w:sz w:val="26"/>
          <w:szCs w:val="26"/>
        </w:rPr>
        <w:t>полное наименование организации, с указанием организационно-правовой формы (для юридических лиц);</w:t>
      </w:r>
    </w:p>
    <w:p w14:paraId="4D0D3002" w14:textId="77777777" w:rsidR="008B4AE4" w:rsidRPr="00220F5B" w:rsidRDefault="008B4AE4" w:rsidP="008B4AE4">
      <w:pPr>
        <w:numPr>
          <w:ilvl w:val="0"/>
          <w:numId w:val="14"/>
        </w:numPr>
        <w:tabs>
          <w:tab w:val="left" w:pos="567"/>
        </w:tabs>
        <w:suppressAutoHyphens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proofErr w:type="gramStart"/>
      <w:r w:rsidRPr="00220F5B">
        <w:rPr>
          <w:rFonts w:ascii="Times New Roman" w:hAnsi="Times New Roman" w:cs="Times New Roman"/>
          <w:snapToGrid w:val="0"/>
          <w:sz w:val="26"/>
          <w:szCs w:val="26"/>
        </w:rPr>
        <w:t xml:space="preserve">юридический адрес, почтовый адрес, ИНН </w:t>
      </w:r>
      <w:r w:rsidRPr="00220F5B">
        <w:rPr>
          <w:rFonts w:ascii="Times New Roman" w:hAnsi="Times New Roman" w:cs="Times New Roman"/>
          <w:i/>
          <w:snapToGrid w:val="0"/>
          <w:sz w:val="26"/>
          <w:szCs w:val="26"/>
          <w:shd w:val="clear" w:color="auto" w:fill="FFFF99"/>
        </w:rPr>
        <w:t>[для юридических лиц]</w:t>
      </w:r>
      <w:r w:rsidRPr="00220F5B">
        <w:rPr>
          <w:rFonts w:ascii="Times New Roman" w:hAnsi="Times New Roman" w:cs="Times New Roman"/>
          <w:i/>
          <w:snapToGrid w:val="0"/>
          <w:sz w:val="26"/>
          <w:szCs w:val="26"/>
        </w:rPr>
        <w:t xml:space="preserve"> / </w:t>
      </w:r>
      <w:r w:rsidRPr="00220F5B">
        <w:rPr>
          <w:rFonts w:ascii="Times New Roman" w:hAnsi="Times New Roman" w:cs="Times New Roman"/>
          <w:snapToGrid w:val="0"/>
          <w:sz w:val="26"/>
          <w:szCs w:val="26"/>
        </w:rPr>
        <w:t xml:space="preserve">паспортные данные, адрес регистрации, ИНН (при наличии) </w:t>
      </w:r>
      <w:r w:rsidRPr="00220F5B">
        <w:rPr>
          <w:rFonts w:ascii="Times New Roman" w:hAnsi="Times New Roman" w:cs="Times New Roman"/>
          <w:i/>
          <w:snapToGrid w:val="0"/>
          <w:sz w:val="26"/>
          <w:szCs w:val="26"/>
          <w:shd w:val="clear" w:color="auto" w:fill="FFFF99"/>
        </w:rPr>
        <w:t>[для физических лиц]</w:t>
      </w:r>
      <w:r w:rsidRPr="00220F5B">
        <w:rPr>
          <w:rFonts w:ascii="Times New Roman" w:hAnsi="Times New Roman" w:cs="Times New Roman"/>
          <w:i/>
          <w:snapToGrid w:val="0"/>
          <w:sz w:val="26"/>
          <w:szCs w:val="26"/>
        </w:rPr>
        <w:t>;</w:t>
      </w:r>
      <w:proofErr w:type="gramEnd"/>
    </w:p>
    <w:p w14:paraId="0DF7A422" w14:textId="77777777" w:rsidR="008B4AE4" w:rsidRPr="00220F5B" w:rsidRDefault="008B4AE4" w:rsidP="008B4AE4">
      <w:pPr>
        <w:numPr>
          <w:ilvl w:val="0"/>
          <w:numId w:val="14"/>
        </w:numPr>
        <w:tabs>
          <w:tab w:val="left" w:pos="567"/>
        </w:tabs>
        <w:suppressAutoHyphens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20F5B">
        <w:rPr>
          <w:rFonts w:ascii="Times New Roman" w:hAnsi="Times New Roman" w:cs="Times New Roman"/>
          <w:snapToGrid w:val="0"/>
          <w:sz w:val="26"/>
          <w:szCs w:val="26"/>
        </w:rPr>
        <w:t xml:space="preserve">контактные данные: номер телефона, </w:t>
      </w:r>
      <w:r w:rsidRPr="00220F5B">
        <w:rPr>
          <w:rFonts w:ascii="Times New Roman" w:hAnsi="Times New Roman" w:cs="Times New Roman"/>
          <w:snapToGrid w:val="0"/>
          <w:sz w:val="26"/>
          <w:szCs w:val="26"/>
          <w:lang w:val="en-US"/>
        </w:rPr>
        <w:t>e</w:t>
      </w:r>
      <w:r w:rsidRPr="00220F5B">
        <w:rPr>
          <w:rFonts w:ascii="Times New Roman" w:hAnsi="Times New Roman" w:cs="Times New Roman"/>
          <w:snapToGrid w:val="0"/>
          <w:sz w:val="26"/>
          <w:szCs w:val="26"/>
        </w:rPr>
        <w:t>-</w:t>
      </w:r>
      <w:r w:rsidRPr="00220F5B">
        <w:rPr>
          <w:rFonts w:ascii="Times New Roman" w:hAnsi="Times New Roman" w:cs="Times New Roman"/>
          <w:snapToGrid w:val="0"/>
          <w:sz w:val="26"/>
          <w:szCs w:val="26"/>
          <w:lang w:val="en-US"/>
        </w:rPr>
        <w:t>mail</w:t>
      </w:r>
      <w:r w:rsidRPr="00220F5B">
        <w:rPr>
          <w:rFonts w:ascii="Times New Roman" w:hAnsi="Times New Roman" w:cs="Times New Roman"/>
          <w:snapToGrid w:val="0"/>
          <w:sz w:val="26"/>
          <w:szCs w:val="26"/>
        </w:rPr>
        <w:t>, ФИО контактного лица;</w:t>
      </w:r>
    </w:p>
    <w:p w14:paraId="706052F0" w14:textId="77777777" w:rsidR="008B4AE4" w:rsidRPr="00220F5B" w:rsidRDefault="008B4AE4" w:rsidP="008B4AE4">
      <w:pPr>
        <w:numPr>
          <w:ilvl w:val="0"/>
          <w:numId w:val="14"/>
        </w:numPr>
        <w:tabs>
          <w:tab w:val="left" w:pos="567"/>
        </w:tabs>
        <w:suppressAutoHyphens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20F5B">
        <w:rPr>
          <w:rFonts w:ascii="Times New Roman" w:hAnsi="Times New Roman" w:cs="Times New Roman"/>
          <w:snapToGrid w:val="0"/>
          <w:sz w:val="26"/>
          <w:szCs w:val="26"/>
        </w:rPr>
        <w:t>цену предложения в рублях (без учета НДС).</w:t>
      </w:r>
    </w:p>
    <w:p w14:paraId="3A5AAFEF" w14:textId="4440F699" w:rsidR="008B4AE4" w:rsidRPr="00220F5B" w:rsidRDefault="008B4AE4" w:rsidP="008B4AE4">
      <w:pPr>
        <w:numPr>
          <w:ilvl w:val="0"/>
          <w:numId w:val="13"/>
        </w:numPr>
        <w:suppressAutoHyphens/>
        <w:spacing w:before="60" w:after="60" w:line="240" w:lineRule="auto"/>
        <w:ind w:left="567" w:hanging="56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20F5B">
        <w:rPr>
          <w:rFonts w:ascii="Times New Roman" w:hAnsi="Times New Roman" w:cs="Times New Roman"/>
          <w:snapToGrid w:val="0"/>
          <w:sz w:val="26"/>
          <w:szCs w:val="26"/>
        </w:rPr>
        <w:t xml:space="preserve">Срок подачи технико-коммерческих предложений: до </w:t>
      </w:r>
      <w:r w:rsidR="006A04B3" w:rsidRPr="00220F5B">
        <w:rPr>
          <w:rFonts w:ascii="Times New Roman" w:hAnsi="Times New Roman" w:cs="Times New Roman"/>
          <w:snapToGrid w:val="0"/>
          <w:sz w:val="26"/>
          <w:szCs w:val="26"/>
          <w:u w:val="single"/>
        </w:rPr>
        <w:t xml:space="preserve">14:00 </w:t>
      </w:r>
      <w:r w:rsidR="0024542D" w:rsidRPr="00220F5B">
        <w:rPr>
          <w:rFonts w:ascii="Times New Roman" w:hAnsi="Times New Roman" w:cs="Times New Roman"/>
          <w:snapToGrid w:val="0"/>
          <w:sz w:val="26"/>
          <w:szCs w:val="26"/>
          <w:u w:val="single"/>
        </w:rPr>
        <w:t>08</w:t>
      </w:r>
      <w:r w:rsidRPr="00220F5B">
        <w:rPr>
          <w:rFonts w:ascii="Times New Roman" w:hAnsi="Times New Roman" w:cs="Times New Roman"/>
          <w:snapToGrid w:val="0"/>
          <w:sz w:val="26"/>
          <w:szCs w:val="26"/>
          <w:u w:val="single"/>
        </w:rPr>
        <w:t>.0</w:t>
      </w:r>
      <w:r w:rsidR="0024542D" w:rsidRPr="00220F5B">
        <w:rPr>
          <w:rFonts w:ascii="Times New Roman" w:hAnsi="Times New Roman" w:cs="Times New Roman"/>
          <w:snapToGrid w:val="0"/>
          <w:sz w:val="26"/>
          <w:szCs w:val="26"/>
          <w:u w:val="single"/>
        </w:rPr>
        <w:t>6</w:t>
      </w:r>
      <w:r w:rsidRPr="00220F5B">
        <w:rPr>
          <w:rFonts w:ascii="Times New Roman" w:hAnsi="Times New Roman" w:cs="Times New Roman"/>
          <w:snapToGrid w:val="0"/>
          <w:sz w:val="26"/>
          <w:szCs w:val="26"/>
          <w:u w:val="single"/>
        </w:rPr>
        <w:t>.2026 </w:t>
      </w:r>
      <w:r w:rsidRPr="00220F5B">
        <w:rPr>
          <w:rFonts w:ascii="Times New Roman" w:hAnsi="Times New Roman" w:cs="Times New Roman"/>
          <w:snapToGrid w:val="0"/>
          <w:sz w:val="26"/>
          <w:szCs w:val="26"/>
        </w:rPr>
        <w:t xml:space="preserve">г. </w:t>
      </w:r>
    </w:p>
    <w:p w14:paraId="441C2948" w14:textId="77777777" w:rsidR="008B4AE4" w:rsidRPr="00220F5B" w:rsidRDefault="008B4AE4" w:rsidP="008B4AE4">
      <w:pPr>
        <w:suppressAutoHyphens/>
        <w:rPr>
          <w:rFonts w:ascii="Times New Roman" w:hAnsi="Times New Roman" w:cs="Times New Roman"/>
          <w:sz w:val="26"/>
          <w:szCs w:val="26"/>
        </w:rPr>
      </w:pPr>
      <w:r w:rsidRPr="00220F5B">
        <w:rPr>
          <w:rFonts w:ascii="Times New Roman" w:hAnsi="Times New Roman" w:cs="Times New Roman"/>
          <w:snapToGrid w:val="0"/>
          <w:sz w:val="26"/>
          <w:szCs w:val="26"/>
        </w:rPr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proofErr w:type="spellStart"/>
      <w:r w:rsidRPr="00220F5B">
        <w:rPr>
          <w:rFonts w:ascii="Times New Roman" w:hAnsi="Times New Roman" w:cs="Times New Roman"/>
          <w:snapToGrid w:val="0"/>
          <w:sz w:val="26"/>
          <w:szCs w:val="26"/>
          <w:lang w:val="en-US"/>
        </w:rPr>
        <w:t>DishchenkoOA</w:t>
      </w:r>
      <w:proofErr w:type="spellEnd"/>
      <w:r w:rsidRPr="00220F5B">
        <w:rPr>
          <w:rFonts w:ascii="Times New Roman" w:hAnsi="Times New Roman" w:cs="Times New Roman"/>
          <w:snapToGrid w:val="0"/>
          <w:sz w:val="26"/>
          <w:szCs w:val="26"/>
        </w:rPr>
        <w:t>@</w:t>
      </w:r>
      <w:proofErr w:type="spellStart"/>
      <w:r w:rsidRPr="00220F5B">
        <w:rPr>
          <w:rFonts w:ascii="Times New Roman" w:hAnsi="Times New Roman" w:cs="Times New Roman"/>
          <w:snapToGrid w:val="0"/>
          <w:sz w:val="26"/>
          <w:szCs w:val="26"/>
          <w:lang w:val="en-US"/>
        </w:rPr>
        <w:t>lhp</w:t>
      </w:r>
      <w:proofErr w:type="spellEnd"/>
      <w:r w:rsidRPr="00220F5B">
        <w:rPr>
          <w:rFonts w:ascii="Times New Roman" w:hAnsi="Times New Roman" w:cs="Times New Roman"/>
          <w:snapToGrid w:val="0"/>
          <w:sz w:val="26"/>
          <w:szCs w:val="26"/>
        </w:rPr>
        <w:t>.</w:t>
      </w:r>
      <w:proofErr w:type="spellStart"/>
      <w:r w:rsidRPr="00220F5B">
        <w:rPr>
          <w:rFonts w:ascii="Times New Roman" w:hAnsi="Times New Roman" w:cs="Times New Roman"/>
          <w:snapToGrid w:val="0"/>
          <w:sz w:val="26"/>
          <w:szCs w:val="26"/>
        </w:rPr>
        <w:t>ru</w:t>
      </w:r>
      <w:proofErr w:type="spellEnd"/>
      <w:r w:rsidRPr="00220F5B">
        <w:rPr>
          <w:rFonts w:ascii="Times New Roman" w:hAnsi="Times New Roman" w:cs="Times New Roman"/>
          <w:snapToGrid w:val="0"/>
          <w:sz w:val="26"/>
          <w:szCs w:val="26"/>
        </w:rPr>
        <w:t>, рабочий телефон: +84163428126</w:t>
      </w:r>
    </w:p>
    <w:p w14:paraId="3756F4F5" w14:textId="77777777" w:rsidR="005F2FAA" w:rsidRPr="00220F5B" w:rsidRDefault="005F2FAA">
      <w:pPr>
        <w:rPr>
          <w:rFonts w:ascii="Times New Roman" w:hAnsi="Times New Roman" w:cs="Times New Roman"/>
        </w:rPr>
      </w:pPr>
    </w:p>
    <w:p w14:paraId="1E003D63" w14:textId="77777777" w:rsidR="00335506" w:rsidRPr="00220F5B" w:rsidRDefault="00335506">
      <w:pPr>
        <w:rPr>
          <w:rFonts w:ascii="Times New Roman" w:hAnsi="Times New Roman" w:cs="Times New Roman"/>
        </w:rPr>
      </w:pPr>
    </w:p>
    <w:p w14:paraId="0A3FC567" w14:textId="77777777" w:rsidR="00335506" w:rsidRPr="00220F5B" w:rsidRDefault="00335506">
      <w:pPr>
        <w:rPr>
          <w:rFonts w:ascii="Times New Roman" w:hAnsi="Times New Roman" w:cs="Times New Roman"/>
        </w:rPr>
      </w:pPr>
    </w:p>
    <w:p w14:paraId="4B84AA01" w14:textId="77777777" w:rsidR="00335506" w:rsidRPr="00220F5B" w:rsidRDefault="00335506">
      <w:pPr>
        <w:rPr>
          <w:rFonts w:ascii="Times New Roman" w:hAnsi="Times New Roman" w:cs="Times New Roman"/>
        </w:rPr>
      </w:pPr>
    </w:p>
    <w:p w14:paraId="3B7ABAEF" w14:textId="77777777" w:rsidR="00335506" w:rsidRPr="00220F5B" w:rsidRDefault="00335506">
      <w:pPr>
        <w:rPr>
          <w:rFonts w:ascii="Times New Roman" w:hAnsi="Times New Roman" w:cs="Times New Roman"/>
        </w:rPr>
      </w:pPr>
    </w:p>
    <w:p w14:paraId="6E62431B" w14:textId="77777777" w:rsidR="00335506" w:rsidRPr="00220F5B" w:rsidRDefault="00335506">
      <w:pPr>
        <w:rPr>
          <w:rFonts w:ascii="Times New Roman" w:hAnsi="Times New Roman" w:cs="Times New Roman"/>
        </w:rPr>
      </w:pPr>
    </w:p>
    <w:p w14:paraId="4AB54C4F" w14:textId="77777777" w:rsidR="00335506" w:rsidRPr="00220F5B" w:rsidRDefault="00335506">
      <w:pPr>
        <w:rPr>
          <w:rFonts w:ascii="Times New Roman" w:hAnsi="Times New Roman" w:cs="Times New Roman"/>
        </w:rPr>
      </w:pPr>
    </w:p>
    <w:p w14:paraId="283D42F3" w14:textId="77777777" w:rsidR="00335506" w:rsidRPr="000E1ABA" w:rsidRDefault="00335506">
      <w:pPr>
        <w:rPr>
          <w:rFonts w:ascii="Times New Roman" w:hAnsi="Times New Roman" w:cs="Times New Roman"/>
          <w:b/>
          <w:sz w:val="28"/>
          <w:szCs w:val="28"/>
        </w:rPr>
      </w:pPr>
    </w:p>
    <w:p w14:paraId="513E2C5C" w14:textId="77777777" w:rsidR="00335506" w:rsidRPr="00CE728C" w:rsidRDefault="00335506" w:rsidP="00335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28C"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</w:p>
    <w:p w14:paraId="59389538" w14:textId="0B4133A9" w:rsidR="00335506" w:rsidRPr="000E1ABA" w:rsidRDefault="006448BE" w:rsidP="00335506">
      <w:pPr>
        <w:keepNext/>
        <w:keepLine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35506" w:rsidRPr="000E1ABA">
        <w:rPr>
          <w:rFonts w:ascii="Times New Roman" w:hAnsi="Times New Roman" w:cs="Times New Roman"/>
          <w:b/>
          <w:sz w:val="28"/>
          <w:szCs w:val="28"/>
        </w:rPr>
        <w:t xml:space="preserve">ОКПД 2 </w:t>
      </w:r>
      <w:r w:rsidR="002D02DE" w:rsidRPr="000E1ABA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80.20.10.000</w:t>
      </w:r>
      <w:r w:rsidR="00335506" w:rsidRPr="000E1ABA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2D02DE" w:rsidRPr="000E1ABA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 xml:space="preserve">Выполнение работ по техническому обслуживанию систем обеспечения пожарной безопасности и пожаротушения здания  </w:t>
      </w:r>
      <w:r w:rsidR="00335506" w:rsidRPr="000E1ABA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 xml:space="preserve"> филиала  </w:t>
      </w:r>
      <w:r w:rsidR="00335506" w:rsidRPr="000E1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</w:t>
      </w:r>
      <w:proofErr w:type="spellStart"/>
      <w:r w:rsidR="00335506" w:rsidRPr="000E1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Ленгидропроект</w:t>
      </w:r>
      <w:proofErr w:type="spellEnd"/>
      <w:r w:rsidR="00335506" w:rsidRPr="000E1A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- «КИЭ»» </w:t>
      </w:r>
    </w:p>
    <w:p w14:paraId="6AC17057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19FFA222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7EFBB4BC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19518DF4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68BF94A4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18B650F7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254CD119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0EFE7CDC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5408B00E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6C56E266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5C3850AC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777BCCCB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636C80AE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549173A5" w14:textId="77777777" w:rsidR="00335506" w:rsidRPr="00220F5B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6B0E5203" w14:textId="77777777" w:rsidR="00335506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67978DB0" w14:textId="77777777" w:rsidR="000E1ABA" w:rsidRDefault="000E1ABA" w:rsidP="00335506">
      <w:pPr>
        <w:jc w:val="center"/>
        <w:rPr>
          <w:rFonts w:ascii="Times New Roman" w:hAnsi="Times New Roman" w:cs="Times New Roman"/>
          <w:b/>
        </w:rPr>
      </w:pPr>
    </w:p>
    <w:p w14:paraId="3C238BE1" w14:textId="77777777" w:rsidR="000E1ABA" w:rsidRPr="00220F5B" w:rsidRDefault="000E1ABA" w:rsidP="00335506">
      <w:pPr>
        <w:jc w:val="center"/>
        <w:rPr>
          <w:rFonts w:ascii="Times New Roman" w:hAnsi="Times New Roman" w:cs="Times New Roman"/>
          <w:b/>
        </w:rPr>
      </w:pPr>
    </w:p>
    <w:p w14:paraId="1F6D2B76" w14:textId="77777777" w:rsidR="00335506" w:rsidRDefault="00335506" w:rsidP="00335506">
      <w:pPr>
        <w:jc w:val="center"/>
        <w:rPr>
          <w:rFonts w:ascii="Times New Roman" w:hAnsi="Times New Roman" w:cs="Times New Roman"/>
          <w:b/>
        </w:rPr>
      </w:pPr>
    </w:p>
    <w:p w14:paraId="7359F91F" w14:textId="77777777" w:rsidR="00D42898" w:rsidRDefault="00D42898" w:rsidP="00335506">
      <w:pPr>
        <w:jc w:val="center"/>
        <w:rPr>
          <w:rFonts w:ascii="Times New Roman" w:hAnsi="Times New Roman" w:cs="Times New Roman"/>
          <w:b/>
        </w:rPr>
      </w:pPr>
    </w:p>
    <w:p w14:paraId="5DB71CB6" w14:textId="77777777" w:rsidR="00D42898" w:rsidRDefault="00D42898" w:rsidP="00335506">
      <w:pPr>
        <w:jc w:val="center"/>
        <w:rPr>
          <w:rFonts w:ascii="Times New Roman" w:hAnsi="Times New Roman" w:cs="Times New Roman"/>
          <w:b/>
        </w:rPr>
      </w:pPr>
    </w:p>
    <w:p w14:paraId="54D55519" w14:textId="77777777" w:rsidR="00D42898" w:rsidRPr="00220F5B" w:rsidRDefault="00D42898" w:rsidP="00335506">
      <w:pPr>
        <w:jc w:val="center"/>
        <w:rPr>
          <w:rFonts w:ascii="Times New Roman" w:hAnsi="Times New Roman" w:cs="Times New Roman"/>
          <w:b/>
        </w:rPr>
      </w:pPr>
    </w:p>
    <w:p w14:paraId="3A2916C6" w14:textId="77777777" w:rsidR="002D02DE" w:rsidRPr="000E1ABA" w:rsidRDefault="002D02DE" w:rsidP="00335506">
      <w:pPr>
        <w:jc w:val="center"/>
        <w:rPr>
          <w:rFonts w:ascii="Times New Roman" w:hAnsi="Times New Roman" w:cs="Times New Roman"/>
          <w:b/>
        </w:rPr>
      </w:pPr>
    </w:p>
    <w:p w14:paraId="555B79A7" w14:textId="77777777" w:rsidR="00335506" w:rsidRPr="000E1ABA" w:rsidRDefault="00335506" w:rsidP="00335506">
      <w:pPr>
        <w:jc w:val="center"/>
        <w:rPr>
          <w:rFonts w:ascii="Times New Roman" w:hAnsi="Times New Roman" w:cs="Times New Roman"/>
          <w:b/>
        </w:rPr>
      </w:pPr>
      <w:r w:rsidRPr="000E1ABA">
        <w:rPr>
          <w:rFonts w:ascii="Times New Roman" w:hAnsi="Times New Roman" w:cs="Times New Roman"/>
          <w:b/>
        </w:rPr>
        <w:t>СОДЕРЖАНИЕ</w:t>
      </w:r>
    </w:p>
    <w:p w14:paraId="3156DFB3" w14:textId="77777777" w:rsidR="00335506" w:rsidRPr="00CE728C" w:rsidRDefault="00335506" w:rsidP="00335506">
      <w:pPr>
        <w:tabs>
          <w:tab w:val="left" w:pos="1560"/>
        </w:tabs>
        <w:ind w:right="142"/>
        <w:contextualSpacing/>
        <w:jc w:val="center"/>
        <w:outlineLvl w:val="0"/>
        <w:rPr>
          <w:rFonts w:ascii="Times New Roman" w:hAnsi="Times New Roman" w:cs="Times New Roman"/>
          <w:b/>
          <w:i/>
        </w:rPr>
      </w:pPr>
    </w:p>
    <w:p w14:paraId="6CD09C4F" w14:textId="77777777" w:rsidR="00335506" w:rsidRPr="000E1ABA" w:rsidRDefault="00335506" w:rsidP="00335506">
      <w:pPr>
        <w:tabs>
          <w:tab w:val="left" w:pos="1560"/>
        </w:tabs>
        <w:ind w:right="142"/>
        <w:contextualSpacing/>
        <w:jc w:val="both"/>
        <w:outlineLvl w:val="0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  <w:b/>
        </w:rPr>
        <w:t>1.</w:t>
      </w:r>
      <w:r w:rsidRPr="000E1ABA">
        <w:rPr>
          <w:rFonts w:ascii="Times New Roman" w:hAnsi="Times New Roman" w:cs="Times New Roman"/>
          <w:b/>
          <w:i/>
        </w:rPr>
        <w:t xml:space="preserve"> </w:t>
      </w:r>
      <w:r w:rsidRPr="000E1ABA">
        <w:rPr>
          <w:rFonts w:ascii="Times New Roman" w:hAnsi="Times New Roman" w:cs="Times New Roman"/>
          <w:b/>
        </w:rPr>
        <w:t>Общие сведения</w:t>
      </w:r>
      <w:r w:rsidR="00DA3285" w:rsidRPr="000E1ABA">
        <w:rPr>
          <w:rFonts w:ascii="Times New Roman" w:hAnsi="Times New Roman" w:cs="Times New Roman"/>
          <w:b/>
        </w:rPr>
        <w:t xml:space="preserve">        </w:t>
      </w:r>
      <w:r w:rsidRPr="000E1ABA">
        <w:rPr>
          <w:rFonts w:ascii="Times New Roman" w:hAnsi="Times New Roman" w:cs="Times New Roman"/>
        </w:rPr>
        <w:t xml:space="preserve"> …………………………………………………………………………….....3</w:t>
      </w:r>
    </w:p>
    <w:p w14:paraId="1A096B14" w14:textId="77777777" w:rsidR="00335506" w:rsidRPr="000E1ABA" w:rsidRDefault="00335506" w:rsidP="00335506">
      <w:pPr>
        <w:tabs>
          <w:tab w:val="left" w:pos="1560"/>
        </w:tabs>
        <w:ind w:right="142"/>
        <w:contextualSpacing/>
        <w:jc w:val="both"/>
        <w:outlineLvl w:val="0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</w:rPr>
        <w:t>1.1. Наименование закупаемой продукции</w:t>
      </w:r>
      <w:r w:rsidR="00DA3285" w:rsidRPr="000E1ABA">
        <w:rPr>
          <w:rFonts w:ascii="Times New Roman" w:hAnsi="Times New Roman" w:cs="Times New Roman"/>
        </w:rPr>
        <w:t xml:space="preserve">         </w:t>
      </w:r>
      <w:r w:rsidRPr="000E1ABA">
        <w:rPr>
          <w:rFonts w:ascii="Times New Roman" w:hAnsi="Times New Roman" w:cs="Times New Roman"/>
        </w:rPr>
        <w:t>………………………………………………….......3</w:t>
      </w:r>
    </w:p>
    <w:p w14:paraId="765D92CA" w14:textId="77777777" w:rsidR="00335506" w:rsidRPr="000E1ABA" w:rsidRDefault="00335506" w:rsidP="00335506">
      <w:pPr>
        <w:tabs>
          <w:tab w:val="left" w:pos="1560"/>
        </w:tabs>
        <w:ind w:right="142"/>
        <w:contextualSpacing/>
        <w:jc w:val="both"/>
        <w:outlineLvl w:val="0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</w:rPr>
        <w:t>1.2. Цель использования закупаемой продукции</w:t>
      </w:r>
      <w:r w:rsidR="00DA3285" w:rsidRPr="000E1ABA">
        <w:rPr>
          <w:rFonts w:ascii="Times New Roman" w:hAnsi="Times New Roman" w:cs="Times New Roman"/>
        </w:rPr>
        <w:t xml:space="preserve">         </w:t>
      </w:r>
      <w:r w:rsidRPr="000E1ABA">
        <w:rPr>
          <w:rFonts w:ascii="Times New Roman" w:hAnsi="Times New Roman" w:cs="Times New Roman"/>
        </w:rPr>
        <w:t>…………………………………………….....3</w:t>
      </w:r>
    </w:p>
    <w:p w14:paraId="7ED535E2" w14:textId="77777777" w:rsidR="00335506" w:rsidRPr="000E1ABA" w:rsidRDefault="00335506" w:rsidP="00335506">
      <w:pPr>
        <w:tabs>
          <w:tab w:val="left" w:pos="1560"/>
        </w:tabs>
        <w:ind w:right="142"/>
        <w:contextualSpacing/>
        <w:jc w:val="both"/>
        <w:outlineLvl w:val="0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</w:rPr>
        <w:t>1.3. Существующее положение</w:t>
      </w:r>
      <w:r w:rsidR="00DA3285" w:rsidRPr="000E1ABA">
        <w:rPr>
          <w:rFonts w:ascii="Times New Roman" w:hAnsi="Times New Roman" w:cs="Times New Roman"/>
        </w:rPr>
        <w:t xml:space="preserve">         </w:t>
      </w:r>
      <w:r w:rsidRPr="000E1ABA">
        <w:rPr>
          <w:rFonts w:ascii="Times New Roman" w:hAnsi="Times New Roman" w:cs="Times New Roman"/>
        </w:rPr>
        <w:t>………………….…………………………………………….....3</w:t>
      </w:r>
    </w:p>
    <w:p w14:paraId="54810B86" w14:textId="77777777" w:rsidR="00335506" w:rsidRPr="000E1ABA" w:rsidRDefault="00335506" w:rsidP="00335506">
      <w:pPr>
        <w:tabs>
          <w:tab w:val="left" w:pos="1560"/>
        </w:tabs>
        <w:ind w:right="142"/>
        <w:contextualSpacing/>
        <w:jc w:val="both"/>
        <w:outlineLvl w:val="0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  <w:b/>
        </w:rPr>
        <w:t>2.</w:t>
      </w:r>
      <w:r w:rsidRPr="000E1ABA">
        <w:rPr>
          <w:rFonts w:ascii="Times New Roman" w:hAnsi="Times New Roman" w:cs="Times New Roman"/>
        </w:rPr>
        <w:t xml:space="preserve"> </w:t>
      </w:r>
      <w:r w:rsidRPr="000E1ABA">
        <w:rPr>
          <w:rFonts w:ascii="Times New Roman" w:hAnsi="Times New Roman" w:cs="Times New Roman"/>
          <w:b/>
        </w:rPr>
        <w:t xml:space="preserve">Требования к </w:t>
      </w:r>
      <w:r w:rsidR="00DA3285" w:rsidRPr="000E1ABA">
        <w:rPr>
          <w:rFonts w:ascii="Times New Roman" w:hAnsi="Times New Roman" w:cs="Times New Roman"/>
          <w:b/>
        </w:rPr>
        <w:t xml:space="preserve">работам              </w:t>
      </w:r>
      <w:r w:rsidRPr="000E1ABA">
        <w:rPr>
          <w:rFonts w:ascii="Times New Roman" w:hAnsi="Times New Roman" w:cs="Times New Roman"/>
        </w:rPr>
        <w:t>…………………………………………………………………......3</w:t>
      </w:r>
    </w:p>
    <w:p w14:paraId="75A3E739" w14:textId="77777777" w:rsidR="00335506" w:rsidRPr="000E1ABA" w:rsidRDefault="00335506" w:rsidP="00335506">
      <w:pPr>
        <w:tabs>
          <w:tab w:val="left" w:pos="1560"/>
        </w:tabs>
        <w:ind w:right="142"/>
        <w:contextualSpacing/>
        <w:jc w:val="both"/>
        <w:outlineLvl w:val="0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  <w:b/>
        </w:rPr>
        <w:t xml:space="preserve">2.1. Требования к </w:t>
      </w:r>
      <w:r w:rsidR="00DA3285" w:rsidRPr="000E1ABA">
        <w:rPr>
          <w:rFonts w:ascii="Times New Roman" w:hAnsi="Times New Roman" w:cs="Times New Roman"/>
          <w:b/>
        </w:rPr>
        <w:t xml:space="preserve">работам                                           </w:t>
      </w:r>
      <w:r w:rsidRPr="000E1ABA">
        <w:rPr>
          <w:rFonts w:ascii="Times New Roman" w:hAnsi="Times New Roman" w:cs="Times New Roman"/>
        </w:rPr>
        <w:t>..........……………………………...……...…3</w:t>
      </w:r>
    </w:p>
    <w:p w14:paraId="2BEA63DA" w14:textId="77777777" w:rsidR="00335506" w:rsidRPr="000E1ABA" w:rsidRDefault="00335506" w:rsidP="00335506">
      <w:pPr>
        <w:tabs>
          <w:tab w:val="left" w:pos="1560"/>
        </w:tabs>
        <w:ind w:right="142"/>
        <w:contextualSpacing/>
        <w:jc w:val="both"/>
        <w:outlineLvl w:val="0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</w:rPr>
        <w:t xml:space="preserve">2.1.1. </w:t>
      </w:r>
      <w:r w:rsidR="00DA3285" w:rsidRPr="000E1ABA">
        <w:rPr>
          <w:rFonts w:ascii="Times New Roman" w:hAnsi="Times New Roman" w:cs="Times New Roman"/>
        </w:rPr>
        <w:t>Требования к объемам и срокам выполнения работ</w:t>
      </w:r>
      <w:r w:rsidRPr="000E1ABA">
        <w:rPr>
          <w:rFonts w:ascii="Times New Roman" w:hAnsi="Times New Roman" w:cs="Times New Roman"/>
        </w:rPr>
        <w:t xml:space="preserve">  </w:t>
      </w:r>
      <w:r w:rsidR="00DA3285" w:rsidRPr="000E1ABA">
        <w:rPr>
          <w:rFonts w:ascii="Times New Roman" w:hAnsi="Times New Roman" w:cs="Times New Roman"/>
        </w:rPr>
        <w:t>…… …………………..…….…………..4</w:t>
      </w:r>
    </w:p>
    <w:p w14:paraId="5A057CA2" w14:textId="77777777" w:rsidR="00335506" w:rsidRPr="000E1ABA" w:rsidRDefault="00335506" w:rsidP="00335506">
      <w:pPr>
        <w:tabs>
          <w:tab w:val="left" w:pos="1560"/>
        </w:tabs>
        <w:ind w:right="142"/>
        <w:contextualSpacing/>
        <w:jc w:val="both"/>
        <w:outlineLvl w:val="0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</w:rPr>
        <w:t xml:space="preserve">2.1.2.Требования к срокам </w:t>
      </w:r>
      <w:r w:rsidR="00DA3285" w:rsidRPr="000E1ABA">
        <w:rPr>
          <w:rFonts w:ascii="Times New Roman" w:hAnsi="Times New Roman" w:cs="Times New Roman"/>
        </w:rPr>
        <w:t>выполнения работ              ……………………………………………… 4</w:t>
      </w:r>
    </w:p>
    <w:p w14:paraId="1F8B35E9" w14:textId="77777777" w:rsidR="00335506" w:rsidRPr="000E1ABA" w:rsidRDefault="00335506" w:rsidP="00335506">
      <w:pPr>
        <w:tabs>
          <w:tab w:val="left" w:pos="1560"/>
        </w:tabs>
        <w:ind w:right="142"/>
        <w:contextualSpacing/>
        <w:jc w:val="both"/>
        <w:outlineLvl w:val="0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  <w:b/>
        </w:rPr>
        <w:t xml:space="preserve">2.2 Требования к </w:t>
      </w:r>
      <w:r w:rsidR="00DA3285" w:rsidRPr="000E1ABA">
        <w:rPr>
          <w:rFonts w:ascii="Times New Roman" w:hAnsi="Times New Roman" w:cs="Times New Roman"/>
          <w:b/>
        </w:rPr>
        <w:t xml:space="preserve">выполнению работ           </w:t>
      </w:r>
      <w:r w:rsidR="00DA3285" w:rsidRPr="000E1ABA">
        <w:rPr>
          <w:rFonts w:ascii="Times New Roman" w:hAnsi="Times New Roman" w:cs="Times New Roman"/>
        </w:rPr>
        <w:t xml:space="preserve"> ………………………………………………………  5</w:t>
      </w:r>
    </w:p>
    <w:p w14:paraId="3A9FE411" w14:textId="77777777" w:rsidR="00335506" w:rsidRPr="000E1ABA" w:rsidRDefault="00335506" w:rsidP="00335506">
      <w:pPr>
        <w:tabs>
          <w:tab w:val="left" w:pos="1560"/>
        </w:tabs>
        <w:ind w:right="142"/>
        <w:contextualSpacing/>
        <w:jc w:val="both"/>
        <w:outlineLvl w:val="0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  <w:b/>
        </w:rPr>
        <w:t xml:space="preserve">3. Требования к документации по ценообразованию на этапе заключения (исполнения) договора.  </w:t>
      </w:r>
      <w:r w:rsidRPr="000E1ABA">
        <w:rPr>
          <w:rFonts w:ascii="Times New Roman" w:hAnsi="Times New Roman" w:cs="Times New Roman"/>
        </w:rPr>
        <w:t xml:space="preserve">Требования к документации по ценообразованию </w:t>
      </w:r>
      <w:r w:rsidR="00913B8F" w:rsidRPr="000E1ABA">
        <w:rPr>
          <w:rFonts w:ascii="Times New Roman" w:hAnsi="Times New Roman" w:cs="Times New Roman"/>
        </w:rPr>
        <w:t xml:space="preserve">                                   </w:t>
      </w:r>
      <w:r w:rsidRPr="000E1ABA">
        <w:rPr>
          <w:rFonts w:ascii="Times New Roman" w:hAnsi="Times New Roman" w:cs="Times New Roman"/>
        </w:rPr>
        <w:t xml:space="preserve">……………    </w:t>
      </w:r>
      <w:r w:rsidR="00913B8F" w:rsidRPr="000E1ABA">
        <w:rPr>
          <w:rFonts w:ascii="Times New Roman" w:hAnsi="Times New Roman" w:cs="Times New Roman"/>
        </w:rPr>
        <w:t>8</w:t>
      </w:r>
    </w:p>
    <w:p w14:paraId="665CEBFF" w14:textId="77777777" w:rsidR="00335506" w:rsidRPr="000E1ABA" w:rsidRDefault="00335506" w:rsidP="00335506">
      <w:pPr>
        <w:rPr>
          <w:rFonts w:ascii="Times New Roman" w:hAnsi="Times New Roman" w:cs="Times New Roman"/>
        </w:rPr>
      </w:pPr>
    </w:p>
    <w:p w14:paraId="15D67C97" w14:textId="77777777" w:rsidR="00335506" w:rsidRPr="00220F5B" w:rsidRDefault="00335506" w:rsidP="00335506">
      <w:pPr>
        <w:spacing w:after="160" w:line="259" w:lineRule="auto"/>
        <w:rPr>
          <w:rFonts w:ascii="Times New Roman" w:hAnsi="Times New Roman" w:cs="Times New Roman"/>
        </w:rPr>
      </w:pPr>
      <w:r w:rsidRPr="00220F5B">
        <w:rPr>
          <w:rFonts w:ascii="Times New Roman" w:hAnsi="Times New Roman" w:cs="Times New Roman"/>
        </w:rPr>
        <w:br w:type="page"/>
      </w:r>
    </w:p>
    <w:p w14:paraId="6076765C" w14:textId="77777777" w:rsidR="00335506" w:rsidRPr="000E1ABA" w:rsidRDefault="00335506" w:rsidP="00335506">
      <w:pPr>
        <w:pStyle w:val="1"/>
        <w:ind w:left="0" w:firstLine="0"/>
        <w:rPr>
          <w:sz w:val="24"/>
          <w:szCs w:val="24"/>
          <w:lang w:val="ru-RU"/>
        </w:rPr>
      </w:pPr>
      <w:bookmarkStart w:id="0" w:name="_Toc51339692"/>
      <w:bookmarkStart w:id="1" w:name="_Toc75446566"/>
      <w:bookmarkStart w:id="2" w:name="_Toc122516087"/>
      <w:r w:rsidRPr="000E1ABA">
        <w:rPr>
          <w:sz w:val="24"/>
          <w:szCs w:val="24"/>
        </w:rPr>
        <w:lastRenderedPageBreak/>
        <w:t>Общие сведения</w:t>
      </w:r>
      <w:bookmarkEnd w:id="0"/>
      <w:bookmarkEnd w:id="1"/>
      <w:bookmarkEnd w:id="2"/>
    </w:p>
    <w:p w14:paraId="3BA78888" w14:textId="77777777" w:rsidR="002D02DE" w:rsidRPr="00220F5B" w:rsidRDefault="002D02DE" w:rsidP="002D02DE">
      <w:pPr>
        <w:rPr>
          <w:rFonts w:ascii="Times New Roman" w:hAnsi="Times New Roman" w:cs="Times New Roman"/>
          <w:lang w:eastAsia="x-none"/>
        </w:rPr>
      </w:pPr>
    </w:p>
    <w:p w14:paraId="252D8C78" w14:textId="77777777" w:rsidR="002D02DE" w:rsidRPr="000E1ABA" w:rsidRDefault="002D02DE" w:rsidP="002D02DE">
      <w:pPr>
        <w:pStyle w:val="a7"/>
        <w:numPr>
          <w:ilvl w:val="1"/>
          <w:numId w:val="6"/>
        </w:numPr>
        <w:rPr>
          <w:b/>
          <w:lang w:eastAsia="x-none"/>
        </w:rPr>
      </w:pPr>
      <w:r w:rsidRPr="000E1ABA">
        <w:rPr>
          <w:b/>
          <w:lang w:eastAsia="x-none"/>
        </w:rPr>
        <w:t>Обозначения и сокращения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7195"/>
      </w:tblGrid>
      <w:tr w:rsidR="002D02DE" w:rsidRPr="000E1ABA" w14:paraId="4DE86630" w14:textId="77777777" w:rsidTr="002D02DE">
        <w:tc>
          <w:tcPr>
            <w:tcW w:w="2016" w:type="dxa"/>
          </w:tcPr>
          <w:p w14:paraId="5F72A0DF" w14:textId="77777777" w:rsidR="002D02DE" w:rsidRPr="00CE728C" w:rsidRDefault="002D02DE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CE728C">
              <w:rPr>
                <w:sz w:val="20"/>
                <w:szCs w:val="20"/>
                <w:lang w:eastAsia="x-none"/>
              </w:rPr>
              <w:t>Заказчик</w:t>
            </w:r>
          </w:p>
        </w:tc>
        <w:tc>
          <w:tcPr>
            <w:tcW w:w="7195" w:type="dxa"/>
          </w:tcPr>
          <w:p w14:paraId="4B927D94" w14:textId="77777777" w:rsidR="002D02DE" w:rsidRPr="000E1ABA" w:rsidRDefault="002D02DE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220F5B">
              <w:rPr>
                <w:sz w:val="20"/>
                <w:szCs w:val="20"/>
              </w:rPr>
              <w:t>Филиала АО «</w:t>
            </w:r>
            <w:proofErr w:type="spellStart"/>
            <w:r w:rsidRPr="00220F5B">
              <w:rPr>
                <w:sz w:val="20"/>
                <w:szCs w:val="20"/>
              </w:rPr>
              <w:t>Ленгидропроект</w:t>
            </w:r>
            <w:proofErr w:type="spellEnd"/>
            <w:r w:rsidRPr="00220F5B">
              <w:rPr>
                <w:sz w:val="20"/>
                <w:szCs w:val="20"/>
              </w:rPr>
              <w:t>» - «КИЭ»</w:t>
            </w:r>
          </w:p>
        </w:tc>
      </w:tr>
      <w:tr w:rsidR="002D02DE" w:rsidRPr="000E1ABA" w14:paraId="3D01FA72" w14:textId="77777777" w:rsidTr="002D02DE">
        <w:tc>
          <w:tcPr>
            <w:tcW w:w="2016" w:type="dxa"/>
          </w:tcPr>
          <w:p w14:paraId="67A52DF4" w14:textId="77777777" w:rsidR="002D02DE" w:rsidRPr="000E1ABA" w:rsidRDefault="002D02DE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0E1ABA">
              <w:rPr>
                <w:sz w:val="20"/>
                <w:szCs w:val="20"/>
                <w:lang w:eastAsia="x-none"/>
              </w:rPr>
              <w:t>Объект</w:t>
            </w:r>
          </w:p>
        </w:tc>
        <w:tc>
          <w:tcPr>
            <w:tcW w:w="7195" w:type="dxa"/>
          </w:tcPr>
          <w:p w14:paraId="46E0E6C5" w14:textId="0E1A0D25" w:rsidR="002D02DE" w:rsidRPr="00CE728C" w:rsidRDefault="002D02DE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0E1ABA">
              <w:rPr>
                <w:sz w:val="20"/>
                <w:szCs w:val="20"/>
                <w:lang w:eastAsia="x-none"/>
              </w:rPr>
              <w:t xml:space="preserve">Здание </w:t>
            </w:r>
            <w:r w:rsidR="000E1ABA">
              <w:rPr>
                <w:sz w:val="20"/>
                <w:szCs w:val="20"/>
                <w:lang w:eastAsia="x-none"/>
              </w:rPr>
              <w:t>З</w:t>
            </w:r>
            <w:r w:rsidRPr="000E1ABA">
              <w:rPr>
                <w:sz w:val="20"/>
                <w:szCs w:val="20"/>
                <w:lang w:eastAsia="x-none"/>
              </w:rPr>
              <w:t xml:space="preserve">аказчика находящееся по адресу: Амурска область, </w:t>
            </w:r>
            <w:proofErr w:type="gramStart"/>
            <w:r w:rsidRPr="000E1ABA">
              <w:rPr>
                <w:sz w:val="20"/>
                <w:szCs w:val="20"/>
                <w:lang w:eastAsia="x-none"/>
              </w:rPr>
              <w:t>с</w:t>
            </w:r>
            <w:proofErr w:type="gramEnd"/>
            <w:r w:rsidRPr="000E1ABA">
              <w:rPr>
                <w:sz w:val="20"/>
                <w:szCs w:val="20"/>
                <w:lang w:eastAsia="x-none"/>
              </w:rPr>
              <w:t xml:space="preserve">. Малиновка, ул. Рабочая д. 1 </w:t>
            </w:r>
          </w:p>
        </w:tc>
      </w:tr>
      <w:tr w:rsidR="002D02DE" w:rsidRPr="000E1ABA" w14:paraId="5346A1E9" w14:textId="77777777" w:rsidTr="002D02DE">
        <w:tc>
          <w:tcPr>
            <w:tcW w:w="2016" w:type="dxa"/>
          </w:tcPr>
          <w:p w14:paraId="0FF1A9F4" w14:textId="77777777" w:rsidR="002D02DE" w:rsidRPr="000E1ABA" w:rsidRDefault="002D02DE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0E1ABA">
              <w:rPr>
                <w:sz w:val="20"/>
                <w:szCs w:val="20"/>
                <w:lang w:eastAsia="x-none"/>
              </w:rPr>
              <w:t>Подрядчик</w:t>
            </w:r>
          </w:p>
        </w:tc>
        <w:tc>
          <w:tcPr>
            <w:tcW w:w="7195" w:type="dxa"/>
          </w:tcPr>
          <w:p w14:paraId="4511B481" w14:textId="77777777" w:rsidR="002D02DE" w:rsidRPr="00CE728C" w:rsidRDefault="002D02DE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CE728C">
              <w:rPr>
                <w:sz w:val="20"/>
                <w:szCs w:val="20"/>
                <w:lang w:eastAsia="x-none"/>
              </w:rPr>
              <w:t>Подрядная организация</w:t>
            </w:r>
            <w:proofErr w:type="gramStart"/>
            <w:r w:rsidRPr="00CE728C">
              <w:rPr>
                <w:sz w:val="20"/>
                <w:szCs w:val="20"/>
                <w:lang w:eastAsia="x-none"/>
              </w:rPr>
              <w:t xml:space="preserve"> ,</w:t>
            </w:r>
            <w:proofErr w:type="gramEnd"/>
            <w:r w:rsidRPr="00CE728C">
              <w:rPr>
                <w:sz w:val="20"/>
                <w:szCs w:val="20"/>
                <w:lang w:eastAsia="x-none"/>
              </w:rPr>
              <w:t xml:space="preserve"> выполняющая работы по договору подряда</w:t>
            </w:r>
          </w:p>
        </w:tc>
      </w:tr>
      <w:tr w:rsidR="002D02DE" w:rsidRPr="000E1ABA" w14:paraId="110A5248" w14:textId="77777777" w:rsidTr="002D02DE">
        <w:tc>
          <w:tcPr>
            <w:tcW w:w="2016" w:type="dxa"/>
          </w:tcPr>
          <w:p w14:paraId="57BE5ACF" w14:textId="77777777" w:rsidR="002D02DE" w:rsidRPr="000E1ABA" w:rsidRDefault="002D02DE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0E1ABA">
              <w:rPr>
                <w:sz w:val="20"/>
                <w:szCs w:val="20"/>
                <w:lang w:eastAsia="x-none"/>
              </w:rPr>
              <w:t>АУПС</w:t>
            </w:r>
          </w:p>
        </w:tc>
        <w:tc>
          <w:tcPr>
            <w:tcW w:w="7195" w:type="dxa"/>
          </w:tcPr>
          <w:p w14:paraId="3CAE9802" w14:textId="77777777" w:rsidR="002D02DE" w:rsidRPr="000E1ABA" w:rsidRDefault="002D02DE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220F5B">
              <w:rPr>
                <w:sz w:val="20"/>
                <w:szCs w:val="20"/>
              </w:rPr>
              <w:t>Автоматическая Установка Пожарной Сигнализации</w:t>
            </w:r>
          </w:p>
        </w:tc>
      </w:tr>
      <w:tr w:rsidR="002D02DE" w:rsidRPr="000E1ABA" w14:paraId="65E1FB2D" w14:textId="77777777" w:rsidTr="002D02DE">
        <w:tc>
          <w:tcPr>
            <w:tcW w:w="2016" w:type="dxa"/>
          </w:tcPr>
          <w:p w14:paraId="5403478E" w14:textId="77777777" w:rsidR="002D02DE" w:rsidRPr="000E1ABA" w:rsidRDefault="002D02DE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0E1ABA">
              <w:rPr>
                <w:sz w:val="20"/>
                <w:szCs w:val="20"/>
                <w:lang w:eastAsia="x-none"/>
              </w:rPr>
              <w:t>СОУЭ</w:t>
            </w:r>
          </w:p>
        </w:tc>
        <w:tc>
          <w:tcPr>
            <w:tcW w:w="7195" w:type="dxa"/>
          </w:tcPr>
          <w:p w14:paraId="1CDD03A8" w14:textId="77777777" w:rsidR="002D02DE" w:rsidRPr="00CE728C" w:rsidRDefault="002D02DE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CE728C">
              <w:rPr>
                <w:sz w:val="20"/>
                <w:szCs w:val="20"/>
                <w:lang w:eastAsia="x-none"/>
              </w:rPr>
              <w:t>Система Оповещения и Управления Эвакуации</w:t>
            </w:r>
          </w:p>
        </w:tc>
      </w:tr>
      <w:tr w:rsidR="002D02DE" w:rsidRPr="000E1ABA" w14:paraId="16B5FB14" w14:textId="77777777" w:rsidTr="002D02DE">
        <w:tc>
          <w:tcPr>
            <w:tcW w:w="2016" w:type="dxa"/>
          </w:tcPr>
          <w:p w14:paraId="296DE190" w14:textId="77777777" w:rsidR="002D02DE" w:rsidRPr="000E1ABA" w:rsidRDefault="000A3375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0E1ABA">
              <w:rPr>
                <w:sz w:val="20"/>
                <w:szCs w:val="20"/>
                <w:lang w:eastAsia="x-none"/>
              </w:rPr>
              <w:t>АПС</w:t>
            </w:r>
          </w:p>
        </w:tc>
        <w:tc>
          <w:tcPr>
            <w:tcW w:w="7195" w:type="dxa"/>
          </w:tcPr>
          <w:p w14:paraId="77732095" w14:textId="77777777" w:rsidR="002D02DE" w:rsidRPr="00CE728C" w:rsidRDefault="000A3375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CE728C">
              <w:rPr>
                <w:sz w:val="20"/>
                <w:szCs w:val="20"/>
                <w:lang w:eastAsia="x-none"/>
              </w:rPr>
              <w:t>Автоматическая  пожарная сигнализация</w:t>
            </w:r>
          </w:p>
        </w:tc>
      </w:tr>
      <w:tr w:rsidR="002D02DE" w:rsidRPr="000E1ABA" w14:paraId="63C70566" w14:textId="77777777" w:rsidTr="002D02DE">
        <w:tc>
          <w:tcPr>
            <w:tcW w:w="2016" w:type="dxa"/>
          </w:tcPr>
          <w:p w14:paraId="5E6DE6FC" w14:textId="7193BCD2" w:rsidR="002D02DE" w:rsidRPr="00220F5B" w:rsidRDefault="008E113B" w:rsidP="002D02DE">
            <w:pPr>
              <w:pStyle w:val="a7"/>
              <w:ind w:left="0"/>
              <w:rPr>
                <w:sz w:val="20"/>
                <w:szCs w:val="20"/>
                <w:u w:val="single"/>
                <w:lang w:eastAsia="x-none"/>
              </w:rPr>
            </w:pPr>
            <w:r w:rsidRPr="00220F5B">
              <w:rPr>
                <w:sz w:val="20"/>
                <w:szCs w:val="20"/>
                <w:u w:val="single"/>
                <w:lang w:eastAsia="x-none"/>
              </w:rPr>
              <w:t>Системы</w:t>
            </w:r>
          </w:p>
        </w:tc>
        <w:tc>
          <w:tcPr>
            <w:tcW w:w="7195" w:type="dxa"/>
          </w:tcPr>
          <w:p w14:paraId="39433EA5" w14:textId="57EC7E05" w:rsidR="002D02DE" w:rsidRPr="000E1ABA" w:rsidRDefault="008E113B" w:rsidP="002D02DE">
            <w:pPr>
              <w:pStyle w:val="a7"/>
              <w:ind w:left="0"/>
              <w:rPr>
                <w:sz w:val="20"/>
                <w:szCs w:val="20"/>
                <w:lang w:eastAsia="x-none"/>
              </w:rPr>
            </w:pPr>
            <w:r w:rsidRPr="000E1ABA">
              <w:rPr>
                <w:sz w:val="20"/>
                <w:szCs w:val="20"/>
                <w:lang w:eastAsia="x-none"/>
              </w:rPr>
              <w:t>АУПС,  СОУЭ</w:t>
            </w:r>
            <w:r w:rsidR="002047F8">
              <w:rPr>
                <w:sz w:val="20"/>
                <w:szCs w:val="20"/>
                <w:lang w:eastAsia="x-none"/>
              </w:rPr>
              <w:t>, АПС</w:t>
            </w:r>
          </w:p>
        </w:tc>
      </w:tr>
    </w:tbl>
    <w:p w14:paraId="65270281" w14:textId="77777777" w:rsidR="002D02DE" w:rsidRPr="000E1ABA" w:rsidRDefault="002D02DE" w:rsidP="002D02DE">
      <w:pPr>
        <w:pStyle w:val="a7"/>
        <w:ind w:left="360"/>
        <w:rPr>
          <w:b/>
          <w:lang w:eastAsia="x-none"/>
        </w:rPr>
      </w:pPr>
    </w:p>
    <w:p w14:paraId="2497F0A6" w14:textId="77777777" w:rsidR="00335506" w:rsidRPr="00220F5B" w:rsidRDefault="00335506" w:rsidP="00335506">
      <w:pPr>
        <w:rPr>
          <w:rFonts w:ascii="Times New Roman" w:hAnsi="Times New Roman" w:cs="Times New Roman"/>
          <w:lang w:eastAsia="x-none"/>
        </w:rPr>
      </w:pPr>
    </w:p>
    <w:p w14:paraId="73F7C55A" w14:textId="77777777" w:rsidR="00335506" w:rsidRPr="00CE728C" w:rsidRDefault="004165FC" w:rsidP="00335506">
      <w:pPr>
        <w:tabs>
          <w:tab w:val="left" w:pos="851"/>
        </w:tabs>
        <w:spacing w:line="360" w:lineRule="exact"/>
        <w:contextualSpacing/>
        <w:jc w:val="both"/>
        <w:outlineLvl w:val="0"/>
        <w:rPr>
          <w:rFonts w:ascii="Times New Roman" w:hAnsi="Times New Roman" w:cs="Times New Roman"/>
        </w:rPr>
      </w:pPr>
      <w:bookmarkStart w:id="3" w:name="_Toc122516088"/>
      <w:r w:rsidRPr="000E1ABA">
        <w:rPr>
          <w:rFonts w:ascii="Times New Roman" w:hAnsi="Times New Roman" w:cs="Times New Roman"/>
          <w:b/>
        </w:rPr>
        <w:tab/>
      </w:r>
      <w:r w:rsidR="002D02DE" w:rsidRPr="000E1ABA">
        <w:rPr>
          <w:rFonts w:ascii="Times New Roman" w:hAnsi="Times New Roman" w:cs="Times New Roman"/>
          <w:b/>
        </w:rPr>
        <w:t>1.2</w:t>
      </w:r>
      <w:r w:rsidR="00335506" w:rsidRPr="000E1ABA">
        <w:rPr>
          <w:rFonts w:ascii="Times New Roman" w:hAnsi="Times New Roman" w:cs="Times New Roman"/>
          <w:b/>
        </w:rPr>
        <w:t>. Наименование закупаемой продукции</w:t>
      </w:r>
      <w:bookmarkEnd w:id="3"/>
    </w:p>
    <w:p w14:paraId="035AFE9E" w14:textId="2514FAF0" w:rsidR="00335506" w:rsidRPr="000E1ABA" w:rsidRDefault="004165FC" w:rsidP="00335506">
      <w:pPr>
        <w:tabs>
          <w:tab w:val="left" w:pos="851"/>
        </w:tabs>
        <w:spacing w:line="240" w:lineRule="auto"/>
        <w:contextualSpacing/>
        <w:jc w:val="both"/>
        <w:outlineLvl w:val="0"/>
        <w:rPr>
          <w:rFonts w:ascii="Times New Roman" w:hAnsi="Times New Roman" w:cs="Times New Roman"/>
        </w:rPr>
      </w:pPr>
      <w:bookmarkStart w:id="4" w:name="_Toc122516089"/>
      <w:r w:rsidRPr="000E1ABA">
        <w:rPr>
          <w:rFonts w:ascii="Times New Roman" w:hAnsi="Times New Roman" w:cs="Times New Roman"/>
        </w:rPr>
        <w:tab/>
      </w:r>
      <w:r w:rsidR="00335506" w:rsidRPr="000E1ABA">
        <w:rPr>
          <w:rFonts w:ascii="Times New Roman" w:hAnsi="Times New Roman" w:cs="Times New Roman"/>
        </w:rPr>
        <w:t xml:space="preserve"> </w:t>
      </w:r>
      <w:r w:rsidRPr="000E1ABA">
        <w:rPr>
          <w:rFonts w:ascii="Times New Roman" w:hAnsi="Times New Roman" w:cs="Times New Roman"/>
        </w:rPr>
        <w:t>«ОКПД</w:t>
      </w:r>
      <w:proofErr w:type="gramStart"/>
      <w:r w:rsidR="00D42898">
        <w:rPr>
          <w:rFonts w:ascii="Times New Roman" w:hAnsi="Times New Roman" w:cs="Times New Roman"/>
        </w:rPr>
        <w:t>2</w:t>
      </w:r>
      <w:proofErr w:type="gramEnd"/>
      <w:r w:rsidRPr="000E1ABA">
        <w:rPr>
          <w:rFonts w:ascii="Times New Roman" w:hAnsi="Times New Roman" w:cs="Times New Roman"/>
        </w:rPr>
        <w:t xml:space="preserve"> 80.20.10.000 Выполнение работ по техническому обслуживанию  систем обеспечения пожарной безопасности и пожаротушения здания </w:t>
      </w:r>
      <w:r w:rsidR="00335506" w:rsidRPr="000E1ABA">
        <w:rPr>
          <w:rFonts w:ascii="Times New Roman" w:hAnsi="Times New Roman" w:cs="Times New Roman"/>
        </w:rPr>
        <w:t>филиала АО «</w:t>
      </w:r>
      <w:proofErr w:type="spellStart"/>
      <w:r w:rsidR="00335506" w:rsidRPr="000E1ABA">
        <w:rPr>
          <w:rFonts w:ascii="Times New Roman" w:hAnsi="Times New Roman" w:cs="Times New Roman"/>
        </w:rPr>
        <w:t>Ленгидропроект</w:t>
      </w:r>
      <w:proofErr w:type="spellEnd"/>
      <w:r w:rsidR="00335506" w:rsidRPr="000E1ABA">
        <w:rPr>
          <w:rFonts w:ascii="Times New Roman" w:hAnsi="Times New Roman" w:cs="Times New Roman"/>
        </w:rPr>
        <w:t xml:space="preserve">» - «КИЭ» </w:t>
      </w:r>
      <w:bookmarkEnd w:id="4"/>
    </w:p>
    <w:p w14:paraId="54E69CAF" w14:textId="77777777" w:rsidR="00335506" w:rsidRPr="000E1ABA" w:rsidRDefault="00335506" w:rsidP="00335506">
      <w:pPr>
        <w:tabs>
          <w:tab w:val="left" w:pos="851"/>
        </w:tabs>
        <w:spacing w:line="360" w:lineRule="exact"/>
        <w:contextualSpacing/>
        <w:jc w:val="both"/>
        <w:outlineLvl w:val="0"/>
        <w:rPr>
          <w:rFonts w:ascii="Times New Roman" w:hAnsi="Times New Roman" w:cs="Times New Roman"/>
          <w:b/>
          <w:highlight w:val="yellow"/>
        </w:rPr>
      </w:pPr>
    </w:p>
    <w:p w14:paraId="2E15C2A3" w14:textId="77777777" w:rsidR="004165FC" w:rsidRPr="000E1ABA" w:rsidRDefault="004165FC" w:rsidP="004165FC">
      <w:pPr>
        <w:ind w:firstLine="708"/>
        <w:jc w:val="both"/>
        <w:rPr>
          <w:rFonts w:ascii="Times New Roman" w:hAnsi="Times New Roman" w:cs="Times New Roman"/>
          <w:b/>
        </w:rPr>
      </w:pPr>
      <w:r w:rsidRPr="000E1ABA">
        <w:rPr>
          <w:rFonts w:ascii="Times New Roman" w:hAnsi="Times New Roman" w:cs="Times New Roman"/>
          <w:b/>
        </w:rPr>
        <w:t>1.3. Цель выполнения работ</w:t>
      </w:r>
    </w:p>
    <w:p w14:paraId="13D8B19F" w14:textId="551D374D" w:rsidR="004165FC" w:rsidRPr="000E1ABA" w:rsidRDefault="004165FC" w:rsidP="004165FC">
      <w:pPr>
        <w:ind w:firstLine="708"/>
        <w:jc w:val="both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</w:rPr>
        <w:t xml:space="preserve"> Целью выполнения работ по техническому обслуживанию систем обеспечения пожарной безопасности и пожаротушения здания филиала АО «</w:t>
      </w:r>
      <w:proofErr w:type="spellStart"/>
      <w:r w:rsidRPr="000E1ABA">
        <w:rPr>
          <w:rFonts w:ascii="Times New Roman" w:hAnsi="Times New Roman" w:cs="Times New Roman"/>
        </w:rPr>
        <w:t>Ленгидропроект</w:t>
      </w:r>
      <w:proofErr w:type="spellEnd"/>
      <w:r w:rsidRPr="000E1ABA">
        <w:rPr>
          <w:rFonts w:ascii="Times New Roman" w:hAnsi="Times New Roman" w:cs="Times New Roman"/>
        </w:rPr>
        <w:t>» - «КИЭ (далее работы) является обеспечение безопасных условий работы сотрудников и безаварийной эксплуатации Систем</w:t>
      </w:r>
      <w:r w:rsidR="008E113B" w:rsidRPr="00220F5B">
        <w:rPr>
          <w:rFonts w:ascii="Times New Roman" w:hAnsi="Times New Roman" w:cs="Times New Roman"/>
        </w:rPr>
        <w:t xml:space="preserve"> </w:t>
      </w:r>
    </w:p>
    <w:p w14:paraId="7B22E265" w14:textId="5CDF5A3D" w:rsidR="00335506" w:rsidRPr="000E1ABA" w:rsidRDefault="004165FC" w:rsidP="004165FC">
      <w:pPr>
        <w:jc w:val="both"/>
        <w:rPr>
          <w:rFonts w:ascii="Times New Roman" w:hAnsi="Times New Roman" w:cs="Times New Roman"/>
          <w:b/>
        </w:rPr>
      </w:pPr>
      <w:r w:rsidRPr="00CE728C">
        <w:rPr>
          <w:rFonts w:ascii="Times New Roman" w:hAnsi="Times New Roman" w:cs="Times New Roman"/>
        </w:rPr>
        <w:t xml:space="preserve"> </w:t>
      </w:r>
      <w:r w:rsidRPr="00CE728C">
        <w:rPr>
          <w:rFonts w:ascii="Times New Roman" w:hAnsi="Times New Roman" w:cs="Times New Roman"/>
        </w:rPr>
        <w:tab/>
        <w:t>Задачами выполнения работ является поддержание в технически исправном состоянии Систем (проведение периодических осмотров, технического обслуживания</w:t>
      </w:r>
      <w:r w:rsidR="003417E2" w:rsidRPr="00220F5B">
        <w:rPr>
          <w:rFonts w:ascii="Times New Roman" w:hAnsi="Times New Roman" w:cs="Times New Roman"/>
        </w:rPr>
        <w:t>.</w:t>
      </w:r>
      <w:r w:rsidRPr="000E1ABA">
        <w:rPr>
          <w:rFonts w:ascii="Times New Roman" w:hAnsi="Times New Roman" w:cs="Times New Roman"/>
        </w:rPr>
        <w:t>)</w:t>
      </w:r>
    </w:p>
    <w:p w14:paraId="04544165" w14:textId="77777777" w:rsidR="004165FC" w:rsidRPr="00CE728C" w:rsidRDefault="004165FC" w:rsidP="004165FC">
      <w:pPr>
        <w:ind w:firstLine="708"/>
        <w:jc w:val="both"/>
        <w:rPr>
          <w:rFonts w:ascii="Times New Roman" w:hAnsi="Times New Roman" w:cs="Times New Roman"/>
          <w:b/>
        </w:rPr>
      </w:pPr>
      <w:r w:rsidRPr="00CE728C">
        <w:rPr>
          <w:rFonts w:ascii="Times New Roman" w:hAnsi="Times New Roman" w:cs="Times New Roman"/>
          <w:b/>
        </w:rPr>
        <w:t>1.4. Существующее положение</w:t>
      </w:r>
    </w:p>
    <w:p w14:paraId="2F5D672E" w14:textId="309E52DB" w:rsidR="00335506" w:rsidRPr="00220F5B" w:rsidRDefault="00237715" w:rsidP="004165FC">
      <w:pPr>
        <w:ind w:firstLine="708"/>
        <w:jc w:val="both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  <w:b/>
        </w:rPr>
        <w:t xml:space="preserve"> </w:t>
      </w:r>
      <w:r w:rsidR="004165FC" w:rsidRPr="000E1ABA">
        <w:rPr>
          <w:rFonts w:ascii="Times New Roman" w:hAnsi="Times New Roman" w:cs="Times New Roman"/>
        </w:rPr>
        <w:t>В</w:t>
      </w:r>
      <w:r w:rsidRPr="000E1ABA">
        <w:rPr>
          <w:rFonts w:ascii="Times New Roman" w:hAnsi="Times New Roman" w:cs="Times New Roman"/>
        </w:rPr>
        <w:t>ыполнение работ</w:t>
      </w:r>
      <w:r w:rsidRPr="000E1ABA">
        <w:rPr>
          <w:rFonts w:ascii="Times New Roman" w:hAnsi="Times New Roman" w:cs="Times New Roman"/>
          <w:b/>
        </w:rPr>
        <w:t xml:space="preserve"> </w:t>
      </w:r>
      <w:r w:rsidRPr="000E1ABA">
        <w:rPr>
          <w:rFonts w:ascii="Times New Roman" w:hAnsi="Times New Roman" w:cs="Times New Roman"/>
        </w:rPr>
        <w:t>по</w:t>
      </w:r>
      <w:r w:rsidRPr="000E1ABA">
        <w:rPr>
          <w:rFonts w:ascii="Times New Roman" w:hAnsi="Times New Roman" w:cs="Times New Roman"/>
          <w:b/>
        </w:rPr>
        <w:t xml:space="preserve"> </w:t>
      </w:r>
      <w:r w:rsidRPr="000E1ABA">
        <w:rPr>
          <w:rFonts w:ascii="Times New Roman" w:hAnsi="Times New Roman" w:cs="Times New Roman"/>
        </w:rPr>
        <w:t xml:space="preserve">техническому обслуживанию установленной системы пожарной сигнализации  и системы оповещения, на следующем объекте: помещение по адресу </w:t>
      </w:r>
      <w:proofErr w:type="gramStart"/>
      <w:r w:rsidRPr="000E1ABA">
        <w:rPr>
          <w:rFonts w:ascii="Times New Roman" w:hAnsi="Times New Roman" w:cs="Times New Roman"/>
        </w:rPr>
        <w:t>с</w:t>
      </w:r>
      <w:proofErr w:type="gramEnd"/>
      <w:r w:rsidRPr="000E1ABA">
        <w:rPr>
          <w:rFonts w:ascii="Times New Roman" w:hAnsi="Times New Roman" w:cs="Times New Roman"/>
        </w:rPr>
        <w:t>. Малиновка, ул. Рабочая 1.</w:t>
      </w:r>
    </w:p>
    <w:p w14:paraId="0CB02926" w14:textId="3A549986" w:rsidR="00DD3F8C" w:rsidRPr="000E1ABA" w:rsidRDefault="00DD3F8C" w:rsidP="00220F5B">
      <w:pPr>
        <w:jc w:val="both"/>
        <w:rPr>
          <w:rFonts w:ascii="Times New Roman" w:hAnsi="Times New Roman" w:cs="Times New Roman"/>
          <w:b/>
        </w:rPr>
      </w:pPr>
      <w:r w:rsidRPr="00220F5B">
        <w:rPr>
          <w:rFonts w:ascii="Times New Roman" w:hAnsi="Times New Roman" w:cs="Times New Roman"/>
          <w:b/>
        </w:rPr>
        <w:t>Таблица 1. Перечень объектов заказчика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7"/>
        <w:gridCol w:w="2903"/>
        <w:gridCol w:w="1821"/>
        <w:gridCol w:w="2339"/>
        <w:gridCol w:w="1871"/>
      </w:tblGrid>
      <w:tr w:rsidR="003C56EE" w:rsidRPr="000E1ABA" w14:paraId="5339055B" w14:textId="77777777" w:rsidTr="00FE7840">
        <w:tc>
          <w:tcPr>
            <w:tcW w:w="637" w:type="dxa"/>
          </w:tcPr>
          <w:p w14:paraId="4EC3367E" w14:textId="5855136F" w:rsidR="00DD3F8C" w:rsidRPr="00220F5B" w:rsidRDefault="00DD3F8C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20F5B">
              <w:rPr>
                <w:rFonts w:ascii="Times New Roman" w:hAnsi="Times New Roman" w:cs="Times New Roman"/>
              </w:rPr>
              <w:t>п</w:t>
            </w:r>
            <w:proofErr w:type="gramEnd"/>
            <w:r w:rsidRPr="00220F5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03" w:type="dxa"/>
          </w:tcPr>
          <w:p w14:paraId="320E64B4" w14:textId="2B579BB1" w:rsidR="00DD3F8C" w:rsidRPr="00220F5B" w:rsidRDefault="00DD3F8C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1821" w:type="dxa"/>
          </w:tcPr>
          <w:p w14:paraId="6D3A1A90" w14:textId="74F52511" w:rsidR="00DD3F8C" w:rsidRPr="00220F5B" w:rsidRDefault="00DD3F8C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>Расположение объекта (место проведение работ)</w:t>
            </w:r>
          </w:p>
        </w:tc>
        <w:tc>
          <w:tcPr>
            <w:tcW w:w="2339" w:type="dxa"/>
          </w:tcPr>
          <w:p w14:paraId="691A09F6" w14:textId="64E417BD" w:rsidR="00DD3F8C" w:rsidRPr="00220F5B" w:rsidRDefault="00DD3F8C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>Наименование основного средства (в отношении которого проводятся работы)</w:t>
            </w:r>
          </w:p>
        </w:tc>
        <w:tc>
          <w:tcPr>
            <w:tcW w:w="1871" w:type="dxa"/>
          </w:tcPr>
          <w:p w14:paraId="26FD01C1" w14:textId="5CECF14E" w:rsidR="00DD3F8C" w:rsidRPr="00220F5B" w:rsidRDefault="00DD3F8C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C56EE" w:rsidRPr="000E1ABA" w14:paraId="688D3510" w14:textId="77777777" w:rsidTr="00FE7840">
        <w:tc>
          <w:tcPr>
            <w:tcW w:w="637" w:type="dxa"/>
          </w:tcPr>
          <w:p w14:paraId="4D8F4F65" w14:textId="08F22A83" w:rsidR="00DD3F8C" w:rsidRPr="00220F5B" w:rsidRDefault="00DD3F8C" w:rsidP="00220F5B">
            <w:pPr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3" w:type="dxa"/>
          </w:tcPr>
          <w:p w14:paraId="0DE5BFA5" w14:textId="4D5589A7" w:rsidR="00DD3F8C" w:rsidRPr="00220F5B" w:rsidRDefault="00DD3F8C" w:rsidP="00220F5B">
            <w:pPr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1" w:type="dxa"/>
          </w:tcPr>
          <w:p w14:paraId="41F5CA46" w14:textId="658EAFFF" w:rsidR="00DD3F8C" w:rsidRPr="00220F5B" w:rsidRDefault="00DD3F8C" w:rsidP="00220F5B">
            <w:pPr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9" w:type="dxa"/>
          </w:tcPr>
          <w:p w14:paraId="0D5DB527" w14:textId="2E02ABCB" w:rsidR="00DD3F8C" w:rsidRPr="00220F5B" w:rsidRDefault="00DD3F8C" w:rsidP="00220F5B">
            <w:pPr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1" w:type="dxa"/>
          </w:tcPr>
          <w:p w14:paraId="5EFB44D9" w14:textId="378562A3" w:rsidR="00DD3F8C" w:rsidRPr="00220F5B" w:rsidRDefault="00DD3F8C" w:rsidP="00220F5B">
            <w:pPr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>5</w:t>
            </w:r>
          </w:p>
        </w:tc>
      </w:tr>
      <w:tr w:rsidR="003C56EE" w:rsidRPr="000E1ABA" w14:paraId="725BE1C0" w14:textId="77777777" w:rsidTr="00FE7840">
        <w:tc>
          <w:tcPr>
            <w:tcW w:w="637" w:type="dxa"/>
          </w:tcPr>
          <w:p w14:paraId="0C3986CD" w14:textId="1325E388" w:rsidR="00DD3F8C" w:rsidRPr="00220F5B" w:rsidRDefault="00DD3F8C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03" w:type="dxa"/>
          </w:tcPr>
          <w:p w14:paraId="15F50DBD" w14:textId="296DD4AD" w:rsidR="00DD3F8C" w:rsidRPr="00220F5B" w:rsidRDefault="00DD3F8C" w:rsidP="00FE7840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>Нежилое здание АО «</w:t>
            </w:r>
            <w:proofErr w:type="spellStart"/>
            <w:r w:rsidRPr="00220F5B">
              <w:rPr>
                <w:rFonts w:ascii="Times New Roman" w:hAnsi="Times New Roman" w:cs="Times New Roman"/>
              </w:rPr>
              <w:t>Ленгидропроект</w:t>
            </w:r>
            <w:proofErr w:type="spellEnd"/>
            <w:proofErr w:type="gramStart"/>
            <w:r w:rsidRPr="00220F5B">
              <w:rPr>
                <w:rFonts w:ascii="Times New Roman" w:hAnsi="Times New Roman" w:cs="Times New Roman"/>
              </w:rPr>
              <w:t>»-</w:t>
            </w:r>
            <w:proofErr w:type="gramEnd"/>
            <w:r w:rsidRPr="00220F5B">
              <w:rPr>
                <w:rFonts w:ascii="Times New Roman" w:hAnsi="Times New Roman" w:cs="Times New Roman"/>
              </w:rPr>
              <w:t>Филиал «КИЭ»</w:t>
            </w:r>
            <w:r w:rsidR="00FE7840" w:rsidRPr="00220F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</w:tcPr>
          <w:p w14:paraId="751CC607" w14:textId="6AF49F66" w:rsidR="00DD3F8C" w:rsidRPr="00220F5B" w:rsidRDefault="00DD3F8C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 xml:space="preserve">Амурская область, </w:t>
            </w:r>
            <w:proofErr w:type="gramStart"/>
            <w:r w:rsidRPr="00220F5B">
              <w:rPr>
                <w:rFonts w:ascii="Times New Roman" w:hAnsi="Times New Roman" w:cs="Times New Roman"/>
              </w:rPr>
              <w:t>с</w:t>
            </w:r>
            <w:proofErr w:type="gramEnd"/>
            <w:r w:rsidRPr="00220F5B">
              <w:rPr>
                <w:rFonts w:ascii="Times New Roman" w:hAnsi="Times New Roman" w:cs="Times New Roman"/>
              </w:rPr>
              <w:t>. Малиновка, ул. Рабочая 1</w:t>
            </w:r>
          </w:p>
        </w:tc>
        <w:tc>
          <w:tcPr>
            <w:tcW w:w="2339" w:type="dxa"/>
          </w:tcPr>
          <w:p w14:paraId="6BE5E77D" w14:textId="0A117ECC" w:rsidR="00DD3F8C" w:rsidRPr="00220F5B" w:rsidRDefault="00A0775B" w:rsidP="00FE7840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  <w:b/>
              </w:rPr>
              <w:t>АПС</w:t>
            </w:r>
          </w:p>
        </w:tc>
        <w:tc>
          <w:tcPr>
            <w:tcW w:w="1871" w:type="dxa"/>
          </w:tcPr>
          <w:p w14:paraId="6DEE8471" w14:textId="7584BBEC" w:rsidR="00DD3F8C" w:rsidRPr="000E1ABA" w:rsidRDefault="00FE7840" w:rsidP="00DD3F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</w:rPr>
              <w:t>(лаборатория)</w:t>
            </w:r>
          </w:p>
        </w:tc>
      </w:tr>
      <w:tr w:rsidR="003C56EE" w:rsidRPr="000E1ABA" w14:paraId="0D9E20C8" w14:textId="77777777" w:rsidTr="00FE7840">
        <w:tc>
          <w:tcPr>
            <w:tcW w:w="637" w:type="dxa"/>
          </w:tcPr>
          <w:p w14:paraId="49F088F2" w14:textId="4167A926" w:rsidR="00DD3F8C" w:rsidRPr="00220F5B" w:rsidRDefault="00A0775B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20F5B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903" w:type="dxa"/>
          </w:tcPr>
          <w:p w14:paraId="2BC2920B" w14:textId="4888331A" w:rsidR="00DD3F8C" w:rsidRPr="00220F5B" w:rsidRDefault="00174921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</w:rPr>
              <w:t>Нежилое здание АО «</w:t>
            </w:r>
            <w:proofErr w:type="spellStart"/>
            <w:r w:rsidRPr="00220F5B">
              <w:rPr>
                <w:rFonts w:ascii="Times New Roman" w:hAnsi="Times New Roman" w:cs="Times New Roman"/>
              </w:rPr>
              <w:t>Ленгидропроект</w:t>
            </w:r>
            <w:proofErr w:type="spellEnd"/>
            <w:proofErr w:type="gramStart"/>
            <w:r w:rsidRPr="00220F5B">
              <w:rPr>
                <w:rFonts w:ascii="Times New Roman" w:hAnsi="Times New Roman" w:cs="Times New Roman"/>
              </w:rPr>
              <w:t>»-</w:t>
            </w:r>
            <w:proofErr w:type="gramEnd"/>
            <w:r w:rsidRPr="00220F5B">
              <w:rPr>
                <w:rFonts w:ascii="Times New Roman" w:hAnsi="Times New Roman" w:cs="Times New Roman"/>
              </w:rPr>
              <w:t>Филиал «КИЭ»</w:t>
            </w:r>
          </w:p>
        </w:tc>
        <w:tc>
          <w:tcPr>
            <w:tcW w:w="1821" w:type="dxa"/>
          </w:tcPr>
          <w:p w14:paraId="62697993" w14:textId="51DD9340" w:rsidR="00DD3F8C" w:rsidRPr="00220F5B" w:rsidRDefault="00174921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</w:rPr>
              <w:t xml:space="preserve">Амурская область, </w:t>
            </w:r>
            <w:proofErr w:type="gramStart"/>
            <w:r w:rsidRPr="00220F5B">
              <w:rPr>
                <w:rFonts w:ascii="Times New Roman" w:hAnsi="Times New Roman" w:cs="Times New Roman"/>
              </w:rPr>
              <w:t>с</w:t>
            </w:r>
            <w:proofErr w:type="gramEnd"/>
            <w:r w:rsidRPr="00220F5B">
              <w:rPr>
                <w:rFonts w:ascii="Times New Roman" w:hAnsi="Times New Roman" w:cs="Times New Roman"/>
              </w:rPr>
              <w:t>. Малиновка, ул. Рабочая 1</w:t>
            </w:r>
          </w:p>
        </w:tc>
        <w:tc>
          <w:tcPr>
            <w:tcW w:w="2339" w:type="dxa"/>
          </w:tcPr>
          <w:p w14:paraId="0369E47B" w14:textId="002A4D17" w:rsidR="00DD3F8C" w:rsidRPr="00220F5B" w:rsidRDefault="00A0775B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  <w:b/>
              </w:rPr>
              <w:t>СОУЭ</w:t>
            </w:r>
          </w:p>
        </w:tc>
        <w:tc>
          <w:tcPr>
            <w:tcW w:w="1871" w:type="dxa"/>
          </w:tcPr>
          <w:p w14:paraId="106F01A0" w14:textId="606EA63D" w:rsidR="00DD3F8C" w:rsidRPr="000E1ABA" w:rsidRDefault="00FE7840" w:rsidP="00FE78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(</w:t>
            </w:r>
            <w:r w:rsidRPr="00220F5B">
              <w:rPr>
                <w:rFonts w:ascii="Times New Roman" w:hAnsi="Times New Roman" w:cs="Times New Roman"/>
              </w:rPr>
              <w:t>гараж</w:t>
            </w:r>
            <w:proofErr w:type="gramStart"/>
            <w:r w:rsidRPr="00220F5B">
              <w:rPr>
                <w:rFonts w:ascii="Times New Roman" w:hAnsi="Times New Roman" w:cs="Times New Roman"/>
              </w:rPr>
              <w:t>,)</w:t>
            </w:r>
            <w:proofErr w:type="gramEnd"/>
          </w:p>
        </w:tc>
      </w:tr>
      <w:tr w:rsidR="003C56EE" w:rsidRPr="000E1ABA" w14:paraId="72DF5F00" w14:textId="77777777" w:rsidTr="00FE7840">
        <w:tc>
          <w:tcPr>
            <w:tcW w:w="637" w:type="dxa"/>
          </w:tcPr>
          <w:p w14:paraId="065C6157" w14:textId="40D0EBB3" w:rsidR="00DD3F8C" w:rsidRPr="00220F5B" w:rsidRDefault="00A0775B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20F5B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903" w:type="dxa"/>
          </w:tcPr>
          <w:p w14:paraId="210F016D" w14:textId="3886EB28" w:rsidR="00DD3F8C" w:rsidRPr="00220F5B" w:rsidRDefault="00A0775B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</w:rPr>
              <w:t>Нежилое здание АО «</w:t>
            </w:r>
            <w:proofErr w:type="spellStart"/>
            <w:r w:rsidRPr="00220F5B">
              <w:rPr>
                <w:rFonts w:ascii="Times New Roman" w:hAnsi="Times New Roman" w:cs="Times New Roman"/>
              </w:rPr>
              <w:t>Ленгидропроект</w:t>
            </w:r>
            <w:proofErr w:type="spellEnd"/>
            <w:proofErr w:type="gramStart"/>
            <w:r w:rsidRPr="00220F5B">
              <w:rPr>
                <w:rFonts w:ascii="Times New Roman" w:hAnsi="Times New Roman" w:cs="Times New Roman"/>
              </w:rPr>
              <w:t>»-</w:t>
            </w:r>
            <w:proofErr w:type="gramEnd"/>
            <w:r w:rsidRPr="00220F5B">
              <w:rPr>
                <w:rFonts w:ascii="Times New Roman" w:hAnsi="Times New Roman" w:cs="Times New Roman"/>
              </w:rPr>
              <w:t>Филиал «КИЭ»</w:t>
            </w:r>
          </w:p>
        </w:tc>
        <w:tc>
          <w:tcPr>
            <w:tcW w:w="1821" w:type="dxa"/>
          </w:tcPr>
          <w:p w14:paraId="57B67CA0" w14:textId="35ACECF7" w:rsidR="00DD3F8C" w:rsidRPr="00220F5B" w:rsidRDefault="00A0775B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</w:rPr>
              <w:t xml:space="preserve">Амурская область, </w:t>
            </w:r>
            <w:proofErr w:type="gramStart"/>
            <w:r w:rsidRPr="00220F5B">
              <w:rPr>
                <w:rFonts w:ascii="Times New Roman" w:hAnsi="Times New Roman" w:cs="Times New Roman"/>
              </w:rPr>
              <w:t>с</w:t>
            </w:r>
            <w:proofErr w:type="gramEnd"/>
            <w:r w:rsidRPr="00220F5B">
              <w:rPr>
                <w:rFonts w:ascii="Times New Roman" w:hAnsi="Times New Roman" w:cs="Times New Roman"/>
              </w:rPr>
              <w:t>. Малиновка, ул. Рабочая 1</w:t>
            </w:r>
          </w:p>
        </w:tc>
        <w:tc>
          <w:tcPr>
            <w:tcW w:w="2339" w:type="dxa"/>
          </w:tcPr>
          <w:p w14:paraId="0ED7F1A7" w14:textId="71DC24AC" w:rsidR="00DD3F8C" w:rsidRPr="00220F5B" w:rsidRDefault="00A0775B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  <w:b/>
              </w:rPr>
              <w:t>СОУЭ</w:t>
            </w:r>
          </w:p>
        </w:tc>
        <w:tc>
          <w:tcPr>
            <w:tcW w:w="1871" w:type="dxa"/>
          </w:tcPr>
          <w:p w14:paraId="0D5E39E3" w14:textId="2E446731" w:rsidR="00DD3F8C" w:rsidRPr="00220F5B" w:rsidRDefault="00FE7840" w:rsidP="00DD3F8C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</w:rPr>
              <w:t>(административное здание)</w:t>
            </w:r>
          </w:p>
        </w:tc>
      </w:tr>
    </w:tbl>
    <w:p w14:paraId="5C4D8A21" w14:textId="77777777" w:rsidR="00237715" w:rsidRPr="00CE728C" w:rsidRDefault="00237715" w:rsidP="00220F5B">
      <w:pPr>
        <w:pStyle w:val="1"/>
        <w:tabs>
          <w:tab w:val="left" w:pos="142"/>
        </w:tabs>
        <w:ind w:left="0" w:firstLine="0"/>
        <w:rPr>
          <w:caps/>
          <w:sz w:val="24"/>
          <w:szCs w:val="24"/>
        </w:rPr>
      </w:pPr>
      <w:bookmarkStart w:id="5" w:name="_Toc51921656"/>
      <w:bookmarkStart w:id="6" w:name="_Toc54279835"/>
      <w:bookmarkStart w:id="7" w:name="_Toc54785616"/>
      <w:bookmarkStart w:id="8" w:name="_Toc122516092"/>
      <w:r w:rsidRPr="000E1ABA">
        <w:rPr>
          <w:sz w:val="24"/>
          <w:szCs w:val="24"/>
        </w:rPr>
        <w:lastRenderedPageBreak/>
        <w:t xml:space="preserve">Требования к </w:t>
      </w:r>
      <w:bookmarkEnd w:id="5"/>
      <w:bookmarkEnd w:id="6"/>
      <w:bookmarkEnd w:id="7"/>
      <w:bookmarkEnd w:id="8"/>
      <w:r w:rsidR="00DA3285" w:rsidRPr="000E1ABA">
        <w:rPr>
          <w:sz w:val="24"/>
          <w:szCs w:val="24"/>
          <w:lang w:val="ru-RU"/>
        </w:rPr>
        <w:t>работам</w:t>
      </w:r>
    </w:p>
    <w:p w14:paraId="25B8F300" w14:textId="77777777" w:rsidR="00237715" w:rsidRPr="000E1ABA" w:rsidRDefault="00237715" w:rsidP="00220F5B">
      <w:pPr>
        <w:pStyle w:val="4"/>
        <w:tabs>
          <w:tab w:val="left" w:pos="142"/>
        </w:tabs>
        <w:ind w:left="0" w:firstLine="0"/>
      </w:pPr>
      <w:bookmarkStart w:id="9" w:name="_Toc54785617"/>
      <w:r w:rsidRPr="000E1ABA">
        <w:t xml:space="preserve">Требования к объемам и срокам </w:t>
      </w:r>
      <w:bookmarkEnd w:id="9"/>
      <w:r w:rsidR="00E672C3" w:rsidRPr="000E1ABA">
        <w:rPr>
          <w:lang w:val="ru-RU"/>
        </w:rPr>
        <w:t>выполнения работ</w:t>
      </w:r>
    </w:p>
    <w:p w14:paraId="434F06C4" w14:textId="77777777" w:rsidR="00237715" w:rsidRPr="000E1ABA" w:rsidRDefault="00237715" w:rsidP="00220F5B">
      <w:pPr>
        <w:pStyle w:val="3"/>
        <w:tabs>
          <w:tab w:val="left" w:pos="142"/>
        </w:tabs>
        <w:ind w:left="0" w:firstLine="0"/>
      </w:pPr>
      <w:bookmarkStart w:id="10" w:name="_Toc54785618"/>
      <w:bookmarkStart w:id="11" w:name="_Toc122516093"/>
      <w:bookmarkEnd w:id="10"/>
      <w:bookmarkEnd w:id="11"/>
      <w:r w:rsidRPr="000E1ABA">
        <w:rPr>
          <w:lang w:val="ru-RU"/>
        </w:rPr>
        <w:t xml:space="preserve">Требования к </w:t>
      </w:r>
      <w:r w:rsidR="00E672C3" w:rsidRPr="000E1ABA">
        <w:rPr>
          <w:lang w:val="ru-RU"/>
        </w:rPr>
        <w:t>видам  объемам работ</w:t>
      </w:r>
    </w:p>
    <w:p w14:paraId="49C356C8" w14:textId="77777777" w:rsidR="00237715" w:rsidRPr="000E1ABA" w:rsidRDefault="00237715" w:rsidP="00237715">
      <w:pPr>
        <w:rPr>
          <w:rFonts w:ascii="Times New Roman" w:hAnsi="Times New Roman" w:cs="Times New Roman"/>
          <w:b/>
          <w:sz w:val="24"/>
          <w:szCs w:val="24"/>
        </w:rPr>
      </w:pPr>
      <w:bookmarkStart w:id="12" w:name="_Toc123106600"/>
      <w:r w:rsidRPr="00220F5B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6A4098" w:rsidRPr="00220F5B">
        <w:rPr>
          <w:rFonts w:ascii="Times New Roman" w:hAnsi="Times New Roman" w:cs="Times New Roman"/>
          <w:b/>
          <w:sz w:val="24"/>
          <w:szCs w:val="24"/>
        </w:rPr>
        <w:t>2</w:t>
      </w:r>
      <w:r w:rsidRPr="00220F5B">
        <w:rPr>
          <w:rFonts w:ascii="Times New Roman" w:hAnsi="Times New Roman" w:cs="Times New Roman"/>
          <w:b/>
          <w:sz w:val="24"/>
          <w:szCs w:val="24"/>
        </w:rPr>
        <w:t xml:space="preserve">. Перечень и объем </w:t>
      </w:r>
      <w:bookmarkEnd w:id="12"/>
      <w:r w:rsidR="00E672C3" w:rsidRPr="00220F5B">
        <w:rPr>
          <w:rFonts w:ascii="Times New Roman" w:hAnsi="Times New Roman" w:cs="Times New Roman"/>
          <w:b/>
          <w:sz w:val="24"/>
          <w:szCs w:val="24"/>
        </w:rPr>
        <w:t>выполняемых работ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972"/>
        <w:gridCol w:w="3266"/>
        <w:gridCol w:w="2826"/>
        <w:gridCol w:w="2507"/>
      </w:tblGrid>
      <w:tr w:rsidR="00237715" w:rsidRPr="000E1ABA" w14:paraId="69998D03" w14:textId="77777777" w:rsidTr="00B31145">
        <w:trPr>
          <w:tblHeader/>
        </w:trPr>
        <w:tc>
          <w:tcPr>
            <w:tcW w:w="972" w:type="dxa"/>
            <w:vAlign w:val="center"/>
          </w:tcPr>
          <w:p w14:paraId="65E51EBB" w14:textId="77777777" w:rsidR="00237715" w:rsidRPr="00220F5B" w:rsidRDefault="00237715" w:rsidP="005B0C4B">
            <w:pPr>
              <w:widowControl w:val="0"/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20F5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220F5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1D8D13D" w14:textId="77777777" w:rsidR="00237715" w:rsidRPr="00220F5B" w:rsidRDefault="00237715" w:rsidP="005B0C4B">
            <w:pPr>
              <w:widowControl w:val="0"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DFDAD1" w14:textId="77777777" w:rsidR="00237715" w:rsidRPr="00220F5B" w:rsidRDefault="00237715" w:rsidP="005B0C4B">
            <w:pPr>
              <w:widowControl w:val="0"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F5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Наименование продукции</w:t>
            </w:r>
          </w:p>
          <w:p w14:paraId="47DA4C9B" w14:textId="77777777" w:rsidR="00237715" w:rsidRPr="00220F5B" w:rsidRDefault="00237715" w:rsidP="005B0C4B">
            <w:pPr>
              <w:widowControl w:val="0"/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</w:tcPr>
          <w:p w14:paraId="1CB9B77E" w14:textId="77777777" w:rsidR="00237715" w:rsidRPr="00220F5B" w:rsidRDefault="00237715" w:rsidP="005B0C4B">
            <w:pPr>
              <w:widowControl w:val="0"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BC126CE" w14:textId="77777777" w:rsidR="00237715" w:rsidRPr="00220F5B" w:rsidRDefault="00237715" w:rsidP="005B0C4B">
            <w:pPr>
              <w:widowControl w:val="0"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F5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507" w:type="dxa"/>
          </w:tcPr>
          <w:p w14:paraId="5BFA71FE" w14:textId="77777777" w:rsidR="00237715" w:rsidRPr="00220F5B" w:rsidRDefault="00237715" w:rsidP="005B0C4B">
            <w:pPr>
              <w:keepNext/>
              <w:widowControl w:val="0"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B1ED9E1" w14:textId="5FAF51FE" w:rsidR="00237715" w:rsidRPr="000E1ABA" w:rsidRDefault="00237715" w:rsidP="00220F5B">
            <w:pPr>
              <w:keepNext/>
              <w:widowControl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220F5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Количест</w:t>
            </w:r>
            <w:r w:rsidR="00D42898">
              <w:rPr>
                <w:rFonts w:ascii="Times New Roman" w:hAnsi="Times New Roman" w:cs="Times New Roman"/>
                <w:b/>
              </w:rPr>
              <w:t>о</w:t>
            </w:r>
            <w:proofErr w:type="spellEnd"/>
          </w:p>
        </w:tc>
      </w:tr>
      <w:tr w:rsidR="00237715" w:rsidRPr="000E1ABA" w14:paraId="2938AF07" w14:textId="77777777" w:rsidTr="00B31145">
        <w:tc>
          <w:tcPr>
            <w:tcW w:w="972" w:type="dxa"/>
          </w:tcPr>
          <w:p w14:paraId="42C3AB18" w14:textId="77777777" w:rsidR="00237715" w:rsidRPr="000E1ABA" w:rsidRDefault="00237715" w:rsidP="00237715">
            <w:pPr>
              <w:pStyle w:val="a7"/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6" w:type="dxa"/>
            <w:shd w:val="clear" w:color="000000" w:fill="FFFFFF"/>
            <w:vAlign w:val="center"/>
          </w:tcPr>
          <w:p w14:paraId="67878CFC" w14:textId="77777777" w:rsidR="00237715" w:rsidRPr="00CE728C" w:rsidRDefault="00237715" w:rsidP="00237715">
            <w:pPr>
              <w:pStyle w:val="a7"/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6" w:type="dxa"/>
            <w:shd w:val="clear" w:color="000000" w:fill="FFFFFF"/>
          </w:tcPr>
          <w:p w14:paraId="56389482" w14:textId="77777777" w:rsidR="00237715" w:rsidRPr="000E1ABA" w:rsidRDefault="00237715" w:rsidP="00237715">
            <w:pPr>
              <w:pStyle w:val="a7"/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7" w:type="dxa"/>
            <w:shd w:val="clear" w:color="000000" w:fill="FFFFFF"/>
          </w:tcPr>
          <w:p w14:paraId="53A62DD2" w14:textId="77777777" w:rsidR="00237715" w:rsidRPr="000E1ABA" w:rsidRDefault="00237715" w:rsidP="00237715">
            <w:pPr>
              <w:pStyle w:val="a7"/>
              <w:widowControl w:val="0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B31145" w:rsidRPr="000E1ABA" w14:paraId="78F89F94" w14:textId="77777777" w:rsidTr="00B31145">
        <w:trPr>
          <w:trHeight w:val="304"/>
        </w:trPr>
        <w:tc>
          <w:tcPr>
            <w:tcW w:w="972" w:type="dxa"/>
          </w:tcPr>
          <w:p w14:paraId="7E9F5BEF" w14:textId="77777777" w:rsidR="00B31145" w:rsidRPr="000E1ABA" w:rsidRDefault="00B31145" w:rsidP="00237715">
            <w:pPr>
              <w:pStyle w:val="a7"/>
              <w:widowControl w:val="0"/>
              <w:ind w:left="0"/>
              <w:rPr>
                <w:sz w:val="20"/>
                <w:szCs w:val="20"/>
              </w:rPr>
            </w:pPr>
          </w:p>
        </w:tc>
        <w:tc>
          <w:tcPr>
            <w:tcW w:w="3266" w:type="dxa"/>
            <w:shd w:val="clear" w:color="000000" w:fill="FFFFFF"/>
          </w:tcPr>
          <w:p w14:paraId="4296C919" w14:textId="63E96008" w:rsidR="00B31145" w:rsidRPr="00220F5B" w:rsidRDefault="00B31145" w:rsidP="005B0C4B">
            <w:pPr>
              <w:widowControl w:val="0"/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456058">
              <w:rPr>
                <w:rFonts w:ascii="Times New Roman" w:hAnsi="Times New Roman" w:cs="Times New Roman"/>
              </w:rPr>
              <w:t>Выполнение работ по техническому обслуживанию  систем обеспечения пожарной безопасности и пожаротушения здания  Филиала АО «</w:t>
            </w:r>
            <w:proofErr w:type="spellStart"/>
            <w:r w:rsidRPr="00456058">
              <w:rPr>
                <w:rFonts w:ascii="Times New Roman" w:hAnsi="Times New Roman" w:cs="Times New Roman"/>
              </w:rPr>
              <w:t>Ленгидропроект</w:t>
            </w:r>
            <w:proofErr w:type="spellEnd"/>
            <w:r w:rsidRPr="00456058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456058">
              <w:rPr>
                <w:rFonts w:ascii="Times New Roman" w:hAnsi="Times New Roman" w:cs="Times New Roman"/>
              </w:rPr>
              <w:t>-«</w:t>
            </w:r>
            <w:proofErr w:type="gramEnd"/>
            <w:r w:rsidRPr="00456058">
              <w:rPr>
                <w:rFonts w:ascii="Times New Roman" w:hAnsi="Times New Roman" w:cs="Times New Roman"/>
              </w:rPr>
              <w:t xml:space="preserve">КИЭ». </w:t>
            </w:r>
          </w:p>
        </w:tc>
        <w:tc>
          <w:tcPr>
            <w:tcW w:w="5333" w:type="dxa"/>
            <w:gridSpan w:val="2"/>
            <w:shd w:val="clear" w:color="000000" w:fill="FFFFFF"/>
          </w:tcPr>
          <w:p w14:paraId="3C66D072" w14:textId="77777777" w:rsidR="00174921" w:rsidRPr="00220F5B" w:rsidRDefault="00B31145" w:rsidP="00220F5B">
            <w:pPr>
              <w:widowControl w:val="0"/>
              <w:rPr>
                <w:rFonts w:ascii="Times New Roman" w:hAnsi="Times New Roman" w:cs="Times New Roman"/>
              </w:rPr>
            </w:pPr>
            <w:r w:rsidRPr="00456058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44649783" w14:textId="6BBCA8BC" w:rsidR="00752164" w:rsidRPr="00220F5B" w:rsidRDefault="00456058" w:rsidP="00220F5B">
            <w:pPr>
              <w:pStyle w:val="a7"/>
              <w:numPr>
                <w:ilvl w:val="0"/>
                <w:numId w:val="12"/>
              </w:numPr>
              <w:tabs>
                <w:tab w:val="left" w:pos="298"/>
              </w:tabs>
              <w:ind w:left="298" w:firstLine="0"/>
              <w:rPr>
                <w:sz w:val="20"/>
                <w:szCs w:val="20"/>
              </w:rPr>
            </w:pPr>
            <w:r w:rsidRPr="00220F5B">
              <w:rPr>
                <w:sz w:val="20"/>
                <w:szCs w:val="20"/>
              </w:rPr>
              <w:t>В</w:t>
            </w:r>
            <w:r w:rsidR="00174921" w:rsidRPr="00220F5B">
              <w:rPr>
                <w:sz w:val="20"/>
                <w:szCs w:val="20"/>
              </w:rPr>
              <w:t>едомость</w:t>
            </w:r>
            <w:r w:rsidR="00CE728C" w:rsidRPr="00220F5B">
              <w:rPr>
                <w:sz w:val="20"/>
                <w:szCs w:val="20"/>
              </w:rPr>
              <w:t>ю</w:t>
            </w:r>
            <w:r w:rsidR="00174921" w:rsidRPr="00220F5B">
              <w:rPr>
                <w:sz w:val="20"/>
                <w:szCs w:val="20"/>
              </w:rPr>
              <w:t xml:space="preserve"> объемов работ </w:t>
            </w:r>
            <w:r w:rsidR="00006103" w:rsidRPr="00220F5B">
              <w:rPr>
                <w:sz w:val="20"/>
                <w:szCs w:val="20"/>
              </w:rPr>
              <w:t xml:space="preserve">(Приложение </w:t>
            </w:r>
            <w:r w:rsidR="003C56EE" w:rsidRPr="00220F5B">
              <w:rPr>
                <w:sz w:val="20"/>
                <w:szCs w:val="20"/>
              </w:rPr>
              <w:t>№ 1</w:t>
            </w:r>
            <w:r w:rsidR="00006103" w:rsidRPr="00220F5B">
              <w:rPr>
                <w:sz w:val="20"/>
                <w:szCs w:val="20"/>
              </w:rPr>
              <w:t xml:space="preserve"> к </w:t>
            </w:r>
            <w:r w:rsidR="00CE728C" w:rsidRPr="00220F5B">
              <w:rPr>
                <w:sz w:val="20"/>
                <w:szCs w:val="20"/>
              </w:rPr>
              <w:t>Т</w:t>
            </w:r>
            <w:r w:rsidR="00006103" w:rsidRPr="00220F5B">
              <w:rPr>
                <w:sz w:val="20"/>
                <w:szCs w:val="20"/>
              </w:rPr>
              <w:t>ехническим требованиям)</w:t>
            </w:r>
          </w:p>
          <w:p w14:paraId="1390EB9C" w14:textId="3FA2170D" w:rsidR="006B6497" w:rsidRPr="00220F5B" w:rsidRDefault="002C2559" w:rsidP="00220F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15"/>
              </w:tabs>
              <w:rPr>
                <w:sz w:val="20"/>
                <w:szCs w:val="20"/>
              </w:rPr>
            </w:pPr>
            <w:r w:rsidRPr="00220F5B">
              <w:rPr>
                <w:sz w:val="20"/>
                <w:szCs w:val="20"/>
              </w:rPr>
              <w:t>Перечнем оборудования</w:t>
            </w:r>
            <w:r w:rsidR="00CE728C" w:rsidRPr="00220F5B">
              <w:rPr>
                <w:sz w:val="20"/>
                <w:szCs w:val="20"/>
              </w:rPr>
              <w:t>,</w:t>
            </w:r>
            <w:r w:rsidRPr="00220F5B">
              <w:rPr>
                <w:sz w:val="20"/>
                <w:szCs w:val="20"/>
              </w:rPr>
              <w:t xml:space="preserve"> подлежащ</w:t>
            </w:r>
            <w:r w:rsidR="00CE728C" w:rsidRPr="00220F5B">
              <w:rPr>
                <w:sz w:val="20"/>
                <w:szCs w:val="20"/>
              </w:rPr>
              <w:t>им</w:t>
            </w:r>
            <w:r w:rsidRPr="00220F5B">
              <w:rPr>
                <w:sz w:val="20"/>
                <w:szCs w:val="20"/>
              </w:rPr>
              <w:t xml:space="preserve"> ТО</w:t>
            </w:r>
            <w:r w:rsidR="00C64E91">
              <w:rPr>
                <w:sz w:val="20"/>
                <w:szCs w:val="20"/>
              </w:rPr>
              <w:t xml:space="preserve"> (Приложение </w:t>
            </w:r>
            <w:r w:rsidR="00C920B4">
              <w:rPr>
                <w:sz w:val="20"/>
                <w:szCs w:val="20"/>
              </w:rPr>
              <w:t>№</w:t>
            </w:r>
            <w:r w:rsidR="00C64E91">
              <w:rPr>
                <w:sz w:val="20"/>
                <w:szCs w:val="20"/>
              </w:rPr>
              <w:t>2 к Техническим требованиям)</w:t>
            </w:r>
          </w:p>
          <w:p w14:paraId="79C0EAB2" w14:textId="485B3726" w:rsidR="00B31145" w:rsidRPr="00220F5B" w:rsidRDefault="00B31145" w:rsidP="00220F5B">
            <w:pPr>
              <w:widowControl w:val="0"/>
              <w:tabs>
                <w:tab w:val="left" w:pos="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50EE6C6" w14:textId="77777777" w:rsidR="00335506" w:rsidRPr="000E1ABA" w:rsidRDefault="003355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83D6D" w14:textId="77777777" w:rsidR="00E5433C" w:rsidRPr="00456058" w:rsidRDefault="00FE4349" w:rsidP="00E5433C">
      <w:pPr>
        <w:pStyle w:val="4"/>
        <w:numPr>
          <w:ilvl w:val="0"/>
          <w:numId w:val="0"/>
        </w:numPr>
        <w:jc w:val="left"/>
        <w:rPr>
          <w:lang w:val="ru-RU"/>
        </w:rPr>
      </w:pPr>
      <w:r w:rsidRPr="00CE728C">
        <w:rPr>
          <w:lang w:val="ru-RU"/>
        </w:rPr>
        <w:t>2.</w:t>
      </w:r>
      <w:r w:rsidR="00E5433C" w:rsidRPr="00CE728C">
        <w:t xml:space="preserve">1.2. </w:t>
      </w:r>
      <w:bookmarkStart w:id="13" w:name="_Toc51339696"/>
      <w:bookmarkStart w:id="14" w:name="_Toc122516096"/>
      <w:bookmarkStart w:id="15" w:name="_Toc75446578"/>
      <w:r w:rsidR="00E5433C" w:rsidRPr="00CE728C">
        <w:t xml:space="preserve">Требования </w:t>
      </w:r>
      <w:bookmarkEnd w:id="13"/>
      <w:r w:rsidR="00E5433C" w:rsidRPr="00CE728C">
        <w:t xml:space="preserve">к </w:t>
      </w:r>
      <w:bookmarkEnd w:id="14"/>
      <w:bookmarkEnd w:id="15"/>
      <w:r w:rsidR="00674255" w:rsidRPr="00456058">
        <w:rPr>
          <w:lang w:val="ru-RU"/>
        </w:rPr>
        <w:t>срокам выполнения работ</w:t>
      </w:r>
    </w:p>
    <w:p w14:paraId="52197668" w14:textId="7C5C67E1" w:rsidR="00E5433C" w:rsidRPr="000E1ABA" w:rsidRDefault="00E5433C" w:rsidP="00E5433C">
      <w:pPr>
        <w:pStyle w:val="1"/>
        <w:numPr>
          <w:ilvl w:val="0"/>
          <w:numId w:val="0"/>
        </w:numPr>
        <w:jc w:val="left"/>
        <w:rPr>
          <w:sz w:val="24"/>
          <w:szCs w:val="24"/>
          <w:lang w:val="ru-RU"/>
        </w:rPr>
      </w:pPr>
      <w:r w:rsidRPr="00220F5B">
        <w:rPr>
          <w:sz w:val="24"/>
          <w:szCs w:val="24"/>
        </w:rPr>
        <w:t>Таблица</w:t>
      </w:r>
      <w:r w:rsidR="00B31145" w:rsidRPr="00220F5B">
        <w:rPr>
          <w:sz w:val="24"/>
          <w:szCs w:val="24"/>
          <w:lang w:val="ru-RU"/>
        </w:rPr>
        <w:t xml:space="preserve">3 </w:t>
      </w:r>
      <w:r w:rsidRPr="00220F5B">
        <w:rPr>
          <w:sz w:val="24"/>
          <w:szCs w:val="24"/>
        </w:rPr>
        <w:t>Требования по срока</w:t>
      </w:r>
      <w:r w:rsidRPr="00220F5B">
        <w:rPr>
          <w:sz w:val="24"/>
          <w:szCs w:val="24"/>
          <w:lang w:val="ru-RU"/>
        </w:rPr>
        <w:t xml:space="preserve">м </w:t>
      </w:r>
      <w:r w:rsidR="00674255" w:rsidRPr="00220F5B">
        <w:rPr>
          <w:sz w:val="24"/>
          <w:szCs w:val="24"/>
          <w:lang w:val="ru-RU"/>
        </w:rPr>
        <w:t>выполнения работ</w:t>
      </w:r>
      <w:r w:rsidRPr="00220F5B">
        <w:rPr>
          <w:sz w:val="24"/>
          <w:szCs w:val="24"/>
          <w:lang w:val="ru-RU"/>
        </w:rPr>
        <w:t xml:space="preserve"> </w:t>
      </w: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98"/>
        <w:gridCol w:w="2863"/>
        <w:gridCol w:w="2803"/>
        <w:gridCol w:w="3120"/>
      </w:tblGrid>
      <w:tr w:rsidR="00E5433C" w:rsidRPr="000E1ABA" w14:paraId="27AD9F45" w14:textId="77777777" w:rsidTr="00E5433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05EA1" w14:textId="77777777" w:rsidR="00E5433C" w:rsidRPr="00220F5B" w:rsidRDefault="00E5433C" w:rsidP="005B0C4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F5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20F5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20F5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B2113" w14:textId="77777777" w:rsidR="00E5433C" w:rsidRPr="00220F5B" w:rsidRDefault="00E5433C" w:rsidP="005B0C4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F5B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C6E6" w14:textId="77777777" w:rsidR="00E5433C" w:rsidRPr="00220F5B" w:rsidRDefault="00E5433C" w:rsidP="005B0C4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F5B">
              <w:rPr>
                <w:rFonts w:ascii="Times New Roman" w:hAnsi="Times New Roman" w:cs="Times New Roman"/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15BB" w14:textId="77777777" w:rsidR="00E5433C" w:rsidRPr="00220F5B" w:rsidRDefault="00E5433C" w:rsidP="005B0C4B">
            <w:pPr>
              <w:widowControl w:val="0"/>
              <w:tabs>
                <w:tab w:val="left" w:pos="2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F5B">
              <w:rPr>
                <w:rFonts w:ascii="Times New Roman" w:hAnsi="Times New Roman" w:cs="Times New Roman"/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 w:rsidR="00E5433C" w:rsidRPr="000E1ABA" w14:paraId="77F7A1F7" w14:textId="77777777" w:rsidTr="00E5433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E91E" w14:textId="77777777" w:rsidR="00E5433C" w:rsidRPr="00220F5B" w:rsidRDefault="00E5433C" w:rsidP="005B0C4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F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EF93" w14:textId="77777777" w:rsidR="00E5433C" w:rsidRPr="00220F5B" w:rsidRDefault="00E5433C" w:rsidP="005B0C4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F5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C5C7" w14:textId="77777777" w:rsidR="00E5433C" w:rsidRPr="00220F5B" w:rsidRDefault="00E5433C" w:rsidP="005B0C4B">
            <w:pPr>
              <w:pStyle w:val="ae"/>
              <w:keepNext w:val="0"/>
              <w:widowControl w:val="0"/>
              <w:ind w:left="0"/>
              <w:jc w:val="center"/>
              <w:rPr>
                <w:sz w:val="20"/>
                <w:szCs w:val="20"/>
              </w:rPr>
            </w:pPr>
            <w:r w:rsidRPr="00220F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21EE" w14:textId="77777777" w:rsidR="00E5433C" w:rsidRPr="00220F5B" w:rsidRDefault="00E5433C" w:rsidP="005B0C4B">
            <w:pPr>
              <w:pStyle w:val="ae"/>
              <w:keepNext w:val="0"/>
              <w:widowControl w:val="0"/>
              <w:ind w:left="0"/>
              <w:jc w:val="center"/>
              <w:rPr>
                <w:sz w:val="20"/>
                <w:szCs w:val="20"/>
              </w:rPr>
            </w:pPr>
            <w:r w:rsidRPr="00220F5B">
              <w:rPr>
                <w:b/>
                <w:sz w:val="20"/>
                <w:szCs w:val="20"/>
              </w:rPr>
              <w:t>4</w:t>
            </w:r>
          </w:p>
        </w:tc>
      </w:tr>
      <w:tr w:rsidR="00E5433C" w:rsidRPr="000E1ABA" w14:paraId="76B8E695" w14:textId="77777777" w:rsidTr="00E5433C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8055" w14:textId="77777777" w:rsidR="00E5433C" w:rsidRPr="00220F5B" w:rsidRDefault="00E5433C" w:rsidP="00E5433C">
            <w:pPr>
              <w:pStyle w:val="a7"/>
              <w:widowControl w:val="0"/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239C" w14:textId="000A1BC1" w:rsidR="00E5433C" w:rsidRPr="000E1ABA" w:rsidRDefault="00674255" w:rsidP="003417E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AB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техническому обслуживанию </w:t>
            </w:r>
            <w:r w:rsidRPr="00CE728C">
              <w:rPr>
                <w:rFonts w:ascii="Times New Roman" w:hAnsi="Times New Roman" w:cs="Times New Roman"/>
                <w:sz w:val="20"/>
                <w:szCs w:val="20"/>
              </w:rPr>
              <w:t xml:space="preserve">систем обеспечения пожарной безопасности и пожаротушения здания </w:t>
            </w:r>
            <w:r w:rsidR="00CF369B" w:rsidRPr="00220F5B">
              <w:rPr>
                <w:rFonts w:ascii="Times New Roman" w:hAnsi="Times New Roman" w:cs="Times New Roman"/>
                <w:sz w:val="20"/>
                <w:szCs w:val="20"/>
              </w:rPr>
              <w:t>Филиала АО «</w:t>
            </w:r>
            <w:proofErr w:type="spellStart"/>
            <w:r w:rsidR="00CF369B" w:rsidRPr="00220F5B">
              <w:rPr>
                <w:rFonts w:ascii="Times New Roman" w:hAnsi="Times New Roman" w:cs="Times New Roman"/>
                <w:sz w:val="20"/>
                <w:szCs w:val="20"/>
              </w:rPr>
              <w:t>Ленгидропроект</w:t>
            </w:r>
            <w:proofErr w:type="spellEnd"/>
            <w:r w:rsidR="00CF369B" w:rsidRPr="00220F5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="00CF369B" w:rsidRPr="00220F5B">
              <w:rPr>
                <w:rFonts w:ascii="Times New Roman" w:hAnsi="Times New Roman" w:cs="Times New Roman"/>
                <w:sz w:val="20"/>
                <w:szCs w:val="20"/>
              </w:rPr>
              <w:t>-«</w:t>
            </w:r>
            <w:proofErr w:type="gramEnd"/>
            <w:r w:rsidR="00CF369B" w:rsidRPr="00220F5B">
              <w:rPr>
                <w:rFonts w:ascii="Times New Roman" w:hAnsi="Times New Roman" w:cs="Times New Roman"/>
                <w:sz w:val="20"/>
                <w:szCs w:val="20"/>
              </w:rPr>
              <w:t>КИЭ»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CC59" w14:textId="713CB465" w:rsidR="00E5433C" w:rsidRPr="00220F5B" w:rsidRDefault="00E5433C" w:rsidP="005B0C4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F5B">
              <w:rPr>
                <w:rFonts w:ascii="Times New Roman" w:hAnsi="Times New Roman" w:cs="Times New Roman"/>
                <w:sz w:val="20"/>
                <w:szCs w:val="20"/>
              </w:rPr>
              <w:t>Дата, следующая за датой заключения Договора</w:t>
            </w:r>
            <w:r w:rsidR="000C7B87" w:rsidRPr="000E1A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C7B87" w:rsidRPr="00220F5B">
              <w:rPr>
                <w:rFonts w:ascii="Times New Roman" w:hAnsi="Times New Roman" w:cs="Times New Roman"/>
              </w:rPr>
              <w:t xml:space="preserve"> </w:t>
            </w:r>
            <w:r w:rsidR="000C7B87" w:rsidRPr="000E1ABA">
              <w:rPr>
                <w:rFonts w:ascii="Times New Roman" w:hAnsi="Times New Roman" w:cs="Times New Roman"/>
                <w:sz w:val="20"/>
                <w:szCs w:val="20"/>
              </w:rPr>
              <w:t>но не  ранее 01.01.2027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4068" w14:textId="1157D180" w:rsidR="00E5433C" w:rsidRPr="00220F5B" w:rsidRDefault="00E5433C" w:rsidP="005B0C4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F5B">
              <w:rPr>
                <w:rFonts w:ascii="Times New Roman" w:hAnsi="Times New Roman" w:cs="Times New Roman"/>
                <w:sz w:val="20"/>
                <w:szCs w:val="20"/>
              </w:rPr>
              <w:t>В течение 12 месяцев с даты, следующей за датой заключения Договора</w:t>
            </w:r>
            <w:r w:rsidR="000C7B87" w:rsidRPr="00220F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626B9F5" w14:textId="77777777" w:rsidR="00E5433C" w:rsidRPr="00220F5B" w:rsidRDefault="00E5433C" w:rsidP="005B0C4B">
            <w:pPr>
              <w:pStyle w:val="a7"/>
              <w:widowControl w:val="0"/>
              <w:ind w:left="0" w:right="142"/>
              <w:contextualSpacing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</w:tbl>
    <w:p w14:paraId="2E72E8A0" w14:textId="77777777" w:rsidR="00E5433C" w:rsidRPr="000E1ABA" w:rsidRDefault="00E54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31DC4" w14:textId="77777777" w:rsidR="00AA4AE6" w:rsidRPr="00CE728C" w:rsidRDefault="00AA4A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9A14C" w14:textId="77777777" w:rsidR="00B939AB" w:rsidRPr="000E1ABA" w:rsidRDefault="00B939AB" w:rsidP="00AA4AE6">
      <w:pPr>
        <w:pStyle w:val="1"/>
        <w:numPr>
          <w:ilvl w:val="1"/>
          <w:numId w:val="5"/>
        </w:numPr>
        <w:rPr>
          <w:sz w:val="24"/>
          <w:szCs w:val="24"/>
        </w:rPr>
        <w:sectPr w:rsidR="00B939AB" w:rsidRPr="000E1A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9DCA30" w14:textId="77777777" w:rsidR="00AA4AE6" w:rsidRPr="000E1ABA" w:rsidRDefault="00FE4349" w:rsidP="00AA4AE6">
      <w:pPr>
        <w:pStyle w:val="1"/>
        <w:numPr>
          <w:ilvl w:val="1"/>
          <w:numId w:val="5"/>
        </w:numPr>
        <w:rPr>
          <w:sz w:val="24"/>
          <w:szCs w:val="24"/>
        </w:rPr>
      </w:pPr>
      <w:r w:rsidRPr="00220F5B">
        <w:rPr>
          <w:sz w:val="24"/>
          <w:szCs w:val="24"/>
        </w:rPr>
        <w:lastRenderedPageBreak/>
        <w:t xml:space="preserve">Требования к </w:t>
      </w:r>
      <w:r w:rsidR="00674255" w:rsidRPr="00220F5B">
        <w:rPr>
          <w:sz w:val="24"/>
          <w:szCs w:val="24"/>
          <w:lang w:val="ru-RU"/>
        </w:rPr>
        <w:t>выполнению работ</w:t>
      </w:r>
    </w:p>
    <w:p w14:paraId="6262444A" w14:textId="77777777" w:rsidR="00AA4AE6" w:rsidRPr="000E1ABA" w:rsidRDefault="00AA4AE6" w:rsidP="00AA4AE6">
      <w:pPr>
        <w:pStyle w:val="1"/>
        <w:numPr>
          <w:ilvl w:val="0"/>
          <w:numId w:val="0"/>
        </w:numPr>
        <w:jc w:val="left"/>
        <w:rPr>
          <w:sz w:val="24"/>
          <w:szCs w:val="24"/>
        </w:rPr>
      </w:pPr>
      <w:bookmarkStart w:id="16" w:name="_Toc75446582"/>
      <w:bookmarkStart w:id="17" w:name="_Toc122516101"/>
      <w:r w:rsidRPr="00220F5B">
        <w:rPr>
          <w:sz w:val="24"/>
          <w:szCs w:val="24"/>
        </w:rPr>
        <w:t>Таблица </w:t>
      </w:r>
      <w:r w:rsidRPr="00220F5B">
        <w:rPr>
          <w:sz w:val="24"/>
          <w:szCs w:val="24"/>
          <w:lang w:val="ru-RU"/>
        </w:rPr>
        <w:t>3</w:t>
      </w:r>
      <w:r w:rsidRPr="00220F5B">
        <w:rPr>
          <w:sz w:val="24"/>
          <w:szCs w:val="24"/>
        </w:rPr>
        <w:t xml:space="preserve">. </w:t>
      </w:r>
      <w:bookmarkEnd w:id="16"/>
      <w:bookmarkEnd w:id="17"/>
      <w:r w:rsidR="00674255" w:rsidRPr="00220F5B">
        <w:rPr>
          <w:sz w:val="24"/>
          <w:szCs w:val="24"/>
          <w:lang w:val="ru-RU"/>
        </w:rPr>
        <w:t>Требования к качеству продукции</w:t>
      </w:r>
      <w:r w:rsidRPr="00220F5B">
        <w:rPr>
          <w:sz w:val="24"/>
          <w:szCs w:val="24"/>
        </w:rPr>
        <w:t xml:space="preserve"> </w:t>
      </w:r>
    </w:p>
    <w:p w14:paraId="6EE2B534" w14:textId="1ED76141" w:rsidR="00760B86" w:rsidRPr="000E1ABA" w:rsidRDefault="00AA4AE6" w:rsidP="00CF369B">
      <w:pPr>
        <w:keepNext/>
        <w:keepLines/>
        <w:jc w:val="both"/>
        <w:rPr>
          <w:rFonts w:ascii="Times New Roman" w:hAnsi="Times New Roman" w:cs="Times New Roman"/>
        </w:rPr>
      </w:pPr>
      <w:r w:rsidRPr="000E1ABA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Наименование </w:t>
      </w:r>
      <w:r w:rsidR="00CF369B" w:rsidRPr="000E1ABA">
        <w:rPr>
          <w:rFonts w:ascii="Times New Roman" w:hAnsi="Times New Roman" w:cs="Times New Roman"/>
          <w:b/>
          <w:sz w:val="24"/>
          <w:szCs w:val="24"/>
          <w:lang w:eastAsia="x-none"/>
        </w:rPr>
        <w:t>работ/этапа работ</w:t>
      </w:r>
      <w:r w:rsidRPr="000E1ABA">
        <w:rPr>
          <w:rFonts w:ascii="Times New Roman" w:hAnsi="Times New Roman" w:cs="Times New Roman"/>
          <w:b/>
          <w:sz w:val="24"/>
          <w:szCs w:val="24"/>
          <w:lang w:eastAsia="x-none"/>
        </w:rPr>
        <w:t>:</w:t>
      </w:r>
      <w:r w:rsidRPr="000E1ABA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CF369B" w:rsidRPr="000E1ABA">
        <w:rPr>
          <w:rFonts w:ascii="Times New Roman" w:hAnsi="Times New Roman" w:cs="Times New Roman"/>
        </w:rPr>
        <w:t>Выполнение работ по техническому обслуживанию систем обеспечения пожарной безопасности и пожаротушения здания Филиала АО «</w:t>
      </w:r>
      <w:proofErr w:type="spellStart"/>
      <w:r w:rsidR="00CF369B" w:rsidRPr="000E1ABA">
        <w:rPr>
          <w:rFonts w:ascii="Times New Roman" w:hAnsi="Times New Roman" w:cs="Times New Roman"/>
        </w:rPr>
        <w:t>Ленгидропроект</w:t>
      </w:r>
      <w:proofErr w:type="spellEnd"/>
      <w:r w:rsidR="00CF369B" w:rsidRPr="000E1ABA">
        <w:rPr>
          <w:rFonts w:ascii="Times New Roman" w:hAnsi="Times New Roman" w:cs="Times New Roman"/>
        </w:rPr>
        <w:t xml:space="preserve">» </w:t>
      </w:r>
      <w:proofErr w:type="gramStart"/>
      <w:r w:rsidR="00CF369B" w:rsidRPr="000E1ABA">
        <w:rPr>
          <w:rFonts w:ascii="Times New Roman" w:hAnsi="Times New Roman" w:cs="Times New Roman"/>
        </w:rPr>
        <w:t>-«</w:t>
      </w:r>
      <w:proofErr w:type="gramEnd"/>
      <w:r w:rsidR="00CF369B" w:rsidRPr="000E1ABA">
        <w:rPr>
          <w:rFonts w:ascii="Times New Roman" w:hAnsi="Times New Roman" w:cs="Times New Roman"/>
        </w:rPr>
        <w:t>КИЭ».</w:t>
      </w:r>
    </w:p>
    <w:tbl>
      <w:tblPr>
        <w:tblStyle w:val="ab"/>
        <w:tblW w:w="4952" w:type="pct"/>
        <w:tblLook w:val="04A0" w:firstRow="1" w:lastRow="0" w:firstColumn="1" w:lastColumn="0" w:noHBand="0" w:noVBand="1"/>
      </w:tblPr>
      <w:tblGrid>
        <w:gridCol w:w="884"/>
        <w:gridCol w:w="2951"/>
        <w:gridCol w:w="101"/>
        <w:gridCol w:w="4935"/>
        <w:gridCol w:w="2981"/>
        <w:gridCol w:w="2933"/>
      </w:tblGrid>
      <w:tr w:rsidR="00FB1912" w:rsidRPr="000E1ABA" w14:paraId="235E7B90" w14:textId="77777777" w:rsidTr="00220F5B">
        <w:tc>
          <w:tcPr>
            <w:tcW w:w="299" w:type="pct"/>
            <w:vMerge w:val="restart"/>
          </w:tcPr>
          <w:p w14:paraId="0A4E826E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E1AB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E1AB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998" w:type="pct"/>
            <w:vMerge w:val="restart"/>
          </w:tcPr>
          <w:p w14:paraId="00EE773A" w14:textId="47BABF8C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703" w:type="pct"/>
            <w:gridSpan w:val="2"/>
            <w:vMerge w:val="restart"/>
          </w:tcPr>
          <w:p w14:paraId="5760A790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0E1ABA">
              <w:rPr>
                <w:rFonts w:ascii="Times New Roman" w:hAnsi="Times New Roman" w:cs="Times New Roman"/>
                <w:b/>
              </w:rPr>
              <w:t>Требование заказчика</w:t>
            </w:r>
          </w:p>
        </w:tc>
        <w:tc>
          <w:tcPr>
            <w:tcW w:w="2000" w:type="pct"/>
            <w:gridSpan w:val="2"/>
          </w:tcPr>
          <w:p w14:paraId="320921B2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Способ подтверждения участником соответствия требованиям</w:t>
            </w:r>
          </w:p>
        </w:tc>
      </w:tr>
      <w:tr w:rsidR="00FB1912" w:rsidRPr="000E1ABA" w14:paraId="15A62F6B" w14:textId="77777777" w:rsidTr="00220F5B">
        <w:tc>
          <w:tcPr>
            <w:tcW w:w="299" w:type="pct"/>
            <w:vMerge/>
          </w:tcPr>
          <w:p w14:paraId="7AB70B3E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vMerge/>
          </w:tcPr>
          <w:p w14:paraId="5B3731BF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pct"/>
            <w:gridSpan w:val="2"/>
            <w:vMerge/>
          </w:tcPr>
          <w:p w14:paraId="6F7C5FB3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8" w:type="pct"/>
          </w:tcPr>
          <w:p w14:paraId="117044C6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Согласие с требованием/ указание характеристик</w:t>
            </w:r>
          </w:p>
        </w:tc>
        <w:tc>
          <w:tcPr>
            <w:tcW w:w="992" w:type="pct"/>
          </w:tcPr>
          <w:p w14:paraId="1B0B2564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Предоставление подтверждающего документа или иной способ подтверждения</w:t>
            </w:r>
          </w:p>
        </w:tc>
      </w:tr>
      <w:tr w:rsidR="00FB1912" w:rsidRPr="000E1ABA" w14:paraId="25CE6460" w14:textId="77777777" w:rsidTr="00220F5B">
        <w:tc>
          <w:tcPr>
            <w:tcW w:w="299" w:type="pct"/>
          </w:tcPr>
          <w:p w14:paraId="2375D74B" w14:textId="77777777" w:rsidR="00FB1912" w:rsidRPr="00220F5B" w:rsidRDefault="00FB1912" w:rsidP="00D17B15">
            <w:pPr>
              <w:keepNext/>
              <w:keepLines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pct"/>
          </w:tcPr>
          <w:p w14:paraId="7AD10D4B" w14:textId="77777777" w:rsidR="00FB1912" w:rsidRPr="00220F5B" w:rsidRDefault="00FB1912" w:rsidP="00D17B15">
            <w:pPr>
              <w:keepNext/>
              <w:keepLines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3" w:type="pct"/>
            <w:gridSpan w:val="2"/>
          </w:tcPr>
          <w:p w14:paraId="40F7E72A" w14:textId="77777777" w:rsidR="00FB1912" w:rsidRPr="00220F5B" w:rsidRDefault="00FB1912" w:rsidP="00D17B15">
            <w:pPr>
              <w:keepNext/>
              <w:keepLines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08" w:type="pct"/>
          </w:tcPr>
          <w:p w14:paraId="016C05E9" w14:textId="77777777" w:rsidR="00FB1912" w:rsidRPr="00220F5B" w:rsidRDefault="00FB1912" w:rsidP="00D17B15">
            <w:pPr>
              <w:keepNext/>
              <w:keepLines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pct"/>
          </w:tcPr>
          <w:p w14:paraId="282B7258" w14:textId="77777777" w:rsidR="00FB1912" w:rsidRPr="00220F5B" w:rsidRDefault="00FB1912" w:rsidP="00D17B15">
            <w:pPr>
              <w:keepNext/>
              <w:keepLines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FB1912" w:rsidRPr="000E1ABA" w14:paraId="1CCC1AE5" w14:textId="77777777" w:rsidTr="00220F5B">
        <w:tc>
          <w:tcPr>
            <w:tcW w:w="299" w:type="pct"/>
          </w:tcPr>
          <w:p w14:paraId="79ED8403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0E1A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01" w:type="pct"/>
            <w:gridSpan w:val="3"/>
          </w:tcPr>
          <w:p w14:paraId="27EE5413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  <w:b/>
              </w:rPr>
            </w:pPr>
            <w:r w:rsidRPr="00CE728C">
              <w:rPr>
                <w:rFonts w:ascii="Times New Roman" w:hAnsi="Times New Roman" w:cs="Times New Roman"/>
                <w:b/>
              </w:rPr>
              <w:t>Требования к выполнению работ</w:t>
            </w:r>
          </w:p>
        </w:tc>
        <w:tc>
          <w:tcPr>
            <w:tcW w:w="1008" w:type="pct"/>
          </w:tcPr>
          <w:p w14:paraId="7D1C2B33" w14:textId="77777777" w:rsidR="00FB1912" w:rsidRPr="000E1ABA" w:rsidRDefault="00FB1912" w:rsidP="005623FB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992" w:type="pct"/>
          </w:tcPr>
          <w:p w14:paraId="3CB23C9D" w14:textId="77777777" w:rsidR="00FB1912" w:rsidRPr="00CE728C" w:rsidRDefault="00FB1912" w:rsidP="005623FB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CE728C">
              <w:rPr>
                <w:rFonts w:ascii="Times New Roman" w:hAnsi="Times New Roman" w:cs="Times New Roman"/>
              </w:rPr>
              <w:t>-//-</w:t>
            </w:r>
          </w:p>
        </w:tc>
      </w:tr>
      <w:tr w:rsidR="00FB1912" w:rsidRPr="000E1ABA" w14:paraId="77B746D5" w14:textId="77777777" w:rsidTr="00220F5B">
        <w:tc>
          <w:tcPr>
            <w:tcW w:w="299" w:type="pct"/>
          </w:tcPr>
          <w:p w14:paraId="5D307E15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0E1AB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01" w:type="pct"/>
            <w:gridSpan w:val="3"/>
          </w:tcPr>
          <w:p w14:paraId="2861E2FE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  <w:b/>
              </w:rPr>
            </w:pPr>
            <w:r w:rsidRPr="00CE728C">
              <w:rPr>
                <w:rFonts w:ascii="Times New Roman" w:hAnsi="Times New Roman" w:cs="Times New Roman"/>
                <w:b/>
              </w:rPr>
              <w:t>Общие требования к выполнению работ</w:t>
            </w:r>
          </w:p>
        </w:tc>
        <w:tc>
          <w:tcPr>
            <w:tcW w:w="1008" w:type="pct"/>
          </w:tcPr>
          <w:p w14:paraId="4E4DEB50" w14:textId="77777777" w:rsidR="00FB1912" w:rsidRPr="00456058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1E492904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782C8AF2" w14:textId="77777777" w:rsidTr="00220F5B">
        <w:tc>
          <w:tcPr>
            <w:tcW w:w="299" w:type="pct"/>
          </w:tcPr>
          <w:p w14:paraId="4D25450D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998" w:type="pct"/>
          </w:tcPr>
          <w:p w14:paraId="29D6DE50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Состав работ</w:t>
            </w:r>
          </w:p>
        </w:tc>
        <w:tc>
          <w:tcPr>
            <w:tcW w:w="1703" w:type="pct"/>
            <w:gridSpan w:val="2"/>
          </w:tcPr>
          <w:p w14:paraId="331B6DB1" w14:textId="0C4DE166" w:rsidR="00FB1912" w:rsidRPr="00220F5B" w:rsidRDefault="00FB1912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Подрядчик </w:t>
            </w:r>
            <w:r w:rsidR="00D44107" w:rsidRPr="000E1ABA">
              <w:rPr>
                <w:rFonts w:ascii="Times New Roman" w:hAnsi="Times New Roman" w:cs="Times New Roman"/>
                <w:sz w:val="22"/>
                <w:szCs w:val="22"/>
              </w:rPr>
              <w:t xml:space="preserve">выполняет работы по техническому </w:t>
            </w:r>
            <w:r w:rsidR="00D44107" w:rsidRPr="00CE728C">
              <w:rPr>
                <w:rFonts w:ascii="Times New Roman" w:hAnsi="Times New Roman" w:cs="Times New Roman"/>
                <w:sz w:val="22"/>
                <w:szCs w:val="22"/>
              </w:rPr>
              <w:t>обслуживанию систем обеспечения пожарной безопасности и пожаротушения</w:t>
            </w:r>
            <w:r w:rsidR="00D44107" w:rsidRPr="00220F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8" w:type="pct"/>
          </w:tcPr>
          <w:p w14:paraId="3E4BF5D8" w14:textId="22CCBA5B" w:rsidR="00FB1912" w:rsidRPr="00220F5B" w:rsidRDefault="00FB1912" w:rsidP="00220F5B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bCs/>
                <w:iCs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  <w:r w:rsidRPr="000E1ABA" w:rsidDel="00B939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pct"/>
          </w:tcPr>
          <w:p w14:paraId="03233172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0E1ABA">
              <w:rPr>
                <w:rFonts w:ascii="Times New Roman" w:hAnsi="Times New Roman" w:cs="Times New Roman"/>
              </w:rPr>
              <w:t>-</w:t>
            </w:r>
          </w:p>
        </w:tc>
      </w:tr>
      <w:tr w:rsidR="00FB1912" w:rsidRPr="000E1ABA" w14:paraId="7AD03ED2" w14:textId="77777777" w:rsidTr="00220F5B">
        <w:tc>
          <w:tcPr>
            <w:tcW w:w="299" w:type="pct"/>
          </w:tcPr>
          <w:p w14:paraId="5FDB7062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998" w:type="pct"/>
          </w:tcPr>
          <w:p w14:paraId="007343EF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Требование к очерёдности выполнения работ</w:t>
            </w:r>
          </w:p>
        </w:tc>
        <w:tc>
          <w:tcPr>
            <w:tcW w:w="1703" w:type="pct"/>
            <w:gridSpan w:val="2"/>
          </w:tcPr>
          <w:p w14:paraId="6101E39E" w14:textId="761BE839" w:rsidR="00FB1912" w:rsidRPr="00220F5B" w:rsidRDefault="00FB1912" w:rsidP="007B14B8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Подрядчик выполняет работы в соответствии с </w:t>
            </w:r>
            <w:r w:rsidR="00C64E91">
              <w:rPr>
                <w:rFonts w:ascii="Times New Roman" w:hAnsi="Times New Roman" w:cs="Times New Roman"/>
                <w:sz w:val="22"/>
                <w:szCs w:val="22"/>
              </w:rPr>
              <w:t xml:space="preserve">Ведомостью </w:t>
            </w: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проведения ТО (Приложение №1 к </w:t>
            </w:r>
            <w:proofErr w:type="gramStart"/>
            <w:r w:rsidR="00456058">
              <w:rPr>
                <w:rFonts w:ascii="Times New Roman" w:hAnsi="Times New Roman" w:cs="Times New Roman"/>
              </w:rPr>
              <w:t>ТТ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008" w:type="pct"/>
          </w:tcPr>
          <w:p w14:paraId="2085FC4B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4F2C8AA8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71F34EA5" w14:textId="77777777" w:rsidTr="00220F5B">
        <w:tc>
          <w:tcPr>
            <w:tcW w:w="299" w:type="pct"/>
          </w:tcPr>
          <w:p w14:paraId="2206FECB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998" w:type="pct"/>
          </w:tcPr>
          <w:p w14:paraId="01697902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Требования к выполнению работ</w:t>
            </w:r>
          </w:p>
        </w:tc>
        <w:tc>
          <w:tcPr>
            <w:tcW w:w="1703" w:type="pct"/>
            <w:gridSpan w:val="2"/>
          </w:tcPr>
          <w:p w14:paraId="4653EB3D" w14:textId="1E9FCAB4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1. Подрядчик выполняет работы по техническому обслуживанию систем обеспечения пожарной безопасности и пожаротушения, в соответствии с Таблицей 2 </w:t>
            </w:r>
            <w:proofErr w:type="gram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ТТ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F1EDD06" w14:textId="77777777" w:rsidR="000A5EE9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2.  Подрядчик имеет право приостанавливать </w:t>
            </w:r>
            <w:r w:rsidRPr="00220F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эксплуатацию оборудования Систем самостоятельно при его неисправности, угрозе возникновения аварийной ситуации, угрозе жизни людей (неисправность электропроводки, распределительного щита, попадание влаги на аппаратуру и т.д.), или по предписанию органов надзора и должностных лиц в случае угрозы жизни людей. </w:t>
            </w:r>
          </w:p>
          <w:p w14:paraId="1C744EC4" w14:textId="6E120319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Об остановке оборудования Систем, вследствие нарушения правил их безопасной эксплуатации, Подрядчик должен поставить Заказчика в известность немедленно. Остановленное по этим причинам оборудование Систем пускать в работу может только Подрядчик после устранения им всех нарушений правил безопасной эксплуатации оборудования.</w:t>
            </w:r>
          </w:p>
          <w:p w14:paraId="34FE7EB5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3. Подрядчик обязан своевременно уведомить Заказчика о необходимости замены элементов Систем, дальнейшая эксплуатация которых не обеспечивает их безаварийную работу. Своевременно информировать Заказчика о необходимости проведения капитального ремонта, модернизации или замены морально и физически устаревшего оборудования Системы с целью обеспечения дальнейшей эксплуатации в соответствии с нормами и требованиями. </w:t>
            </w:r>
          </w:p>
          <w:p w14:paraId="224FC6DD" w14:textId="2CA21B00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4. Заявки о неполадках в работе Оборудования</w:t>
            </w:r>
            <w:r w:rsidR="00C2050E" w:rsidRPr="000E1ABA">
              <w:rPr>
                <w:rFonts w:ascii="Times New Roman" w:hAnsi="Times New Roman" w:cs="Times New Roman"/>
                <w:sz w:val="22"/>
                <w:szCs w:val="22"/>
              </w:rPr>
              <w:t xml:space="preserve"> систем </w:t>
            </w: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направляются Подрядчику ответственными лицами Заказчик</w:t>
            </w:r>
          </w:p>
          <w:p w14:paraId="698CCF58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5. Подрядчик обязан своевременно информировать Заказчика об изменениях </w:t>
            </w:r>
            <w:r w:rsidRPr="00220F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требований к эксплуатации Систем, а также давать рекомендации о возможных технических усовершенствованиях.</w:t>
            </w:r>
          </w:p>
          <w:p w14:paraId="59FB529C" w14:textId="7330130F" w:rsidR="00FB1912" w:rsidRPr="00220F5B" w:rsidRDefault="00FB1912" w:rsidP="003417E2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6. В случае обнаружения при ТО Систем или при аварийной </w:t>
            </w:r>
            <w:proofErr w:type="gram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ситуации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вышедшего из строя оборудования Систем, Подрядчик совместно с персоналом Заказчика составляет двусторонний Акт, с указанием причин неработоспособного состояния оборудования Систем и приложением расчетов стоимости ремонтных работ или замены данного оборудования.</w:t>
            </w:r>
          </w:p>
        </w:tc>
        <w:tc>
          <w:tcPr>
            <w:tcW w:w="1008" w:type="pct"/>
          </w:tcPr>
          <w:p w14:paraId="199D1D3D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3B777C96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6D83822E" w14:textId="77777777" w:rsidTr="00220F5B">
        <w:tc>
          <w:tcPr>
            <w:tcW w:w="299" w:type="pct"/>
          </w:tcPr>
          <w:p w14:paraId="1E1D0D13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  <w:lang w:val="en-US"/>
              </w:rPr>
              <w:lastRenderedPageBreak/>
              <w:t>1</w:t>
            </w:r>
            <w:r w:rsidRPr="000E1ABA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2701" w:type="pct"/>
            <w:gridSpan w:val="3"/>
          </w:tcPr>
          <w:p w14:paraId="5B8B5290" w14:textId="77777777" w:rsidR="00FB1912" w:rsidRPr="00456058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  <w:b/>
              </w:rPr>
            </w:pPr>
            <w:r w:rsidRPr="00456058">
              <w:rPr>
                <w:rFonts w:ascii="Times New Roman" w:hAnsi="Times New Roman" w:cs="Times New Roman"/>
                <w:b/>
              </w:rPr>
              <w:t>Требования к организации работ</w:t>
            </w:r>
          </w:p>
        </w:tc>
        <w:tc>
          <w:tcPr>
            <w:tcW w:w="1008" w:type="pct"/>
          </w:tcPr>
          <w:p w14:paraId="0AEB5527" w14:textId="77777777" w:rsidR="00FB1912" w:rsidRPr="00220F5B" w:rsidRDefault="00FB1912" w:rsidP="00EE44DE">
            <w:pPr>
              <w:keepNext/>
              <w:keepLines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E1ABA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992" w:type="pct"/>
          </w:tcPr>
          <w:p w14:paraId="012E6FCB" w14:textId="77777777" w:rsidR="00FB1912" w:rsidRPr="00220F5B" w:rsidRDefault="00FB1912" w:rsidP="00EE44DE">
            <w:pPr>
              <w:keepNext/>
              <w:keepLines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0E1ABA">
              <w:rPr>
                <w:rFonts w:ascii="Times New Roman" w:hAnsi="Times New Roman" w:cs="Times New Roman"/>
              </w:rPr>
              <w:t>-//-</w:t>
            </w:r>
          </w:p>
        </w:tc>
      </w:tr>
      <w:tr w:rsidR="00FB1912" w:rsidRPr="000E1ABA" w14:paraId="46496755" w14:textId="77777777" w:rsidTr="00220F5B">
        <w:tc>
          <w:tcPr>
            <w:tcW w:w="299" w:type="pct"/>
          </w:tcPr>
          <w:p w14:paraId="69260AD5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998" w:type="pct"/>
          </w:tcPr>
          <w:p w14:paraId="737A76F3" w14:textId="16582515" w:rsidR="00FB1912" w:rsidRPr="00220F5B" w:rsidRDefault="00FB1912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Организационно</w:t>
            </w:r>
            <w:r w:rsidR="008A14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технические мероприятия</w:t>
            </w:r>
          </w:p>
        </w:tc>
        <w:tc>
          <w:tcPr>
            <w:tcW w:w="1703" w:type="pct"/>
            <w:gridSpan w:val="2"/>
          </w:tcPr>
          <w:p w14:paraId="3C3245DC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1. При организации работ на Объекте Подрядчик должен учесть, что работы будут выполняться в условиях действующего предприятия. </w:t>
            </w:r>
          </w:p>
          <w:p w14:paraId="6FAECCE1" w14:textId="77777777" w:rsidR="00FB1912" w:rsidRPr="00220F5B" w:rsidRDefault="00FB1912" w:rsidP="00EE44DE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2. Работы, осуществляемые на территории Заказчика, производятся в рабочее время, установленное для Филиала АО «</w:t>
            </w:r>
            <w:proofErr w:type="spell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Ленгидропроект</w:t>
            </w:r>
            <w:proofErr w:type="spell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proofErr w:type="gram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-«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КИЭ»: понедельник-пятница с 8 ч. 00 мин. до 17 ч. 00 мин.</w:t>
            </w:r>
          </w:p>
          <w:p w14:paraId="1FF6CA47" w14:textId="77777777" w:rsidR="00FB1912" w:rsidRPr="00220F5B" w:rsidRDefault="00FB1912" w:rsidP="00EE44DE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По согласованию с Заказчиком работы могут </w:t>
            </w:r>
            <w:proofErr w:type="gram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производится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Заказчика в выходные, в т. ч. праздничные дни; </w:t>
            </w:r>
          </w:p>
          <w:p w14:paraId="59BAC70E" w14:textId="036C4109" w:rsidR="00FB1912" w:rsidRPr="00220F5B" w:rsidRDefault="00FB1912" w:rsidP="007B14B8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3. Заказчик предоставляет Подрядчику по акту приема-передачи место производства работ, техническую и иную документацию, содержащую исходные данные для выполнения работ по </w:t>
            </w:r>
            <w:r w:rsidRPr="00220F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договору</w:t>
            </w:r>
            <w:r w:rsidR="007B14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08" w:type="pct"/>
          </w:tcPr>
          <w:p w14:paraId="6D7345F1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7A4F10EE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7E97A5C3" w14:textId="77777777" w:rsidTr="00220F5B">
        <w:tc>
          <w:tcPr>
            <w:tcW w:w="299" w:type="pct"/>
          </w:tcPr>
          <w:p w14:paraId="090DFEE0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lastRenderedPageBreak/>
              <w:t>1.3</w:t>
            </w:r>
          </w:p>
        </w:tc>
        <w:tc>
          <w:tcPr>
            <w:tcW w:w="2701" w:type="pct"/>
            <w:gridSpan w:val="3"/>
          </w:tcPr>
          <w:p w14:paraId="78F7866D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  <w:b/>
              </w:rPr>
            </w:pPr>
            <w:r w:rsidRPr="00CE728C">
              <w:rPr>
                <w:rFonts w:ascii="Times New Roman" w:hAnsi="Times New Roman" w:cs="Times New Roman"/>
                <w:b/>
              </w:rPr>
              <w:t>Требования к контролю качества работ и материалов</w:t>
            </w:r>
          </w:p>
        </w:tc>
        <w:tc>
          <w:tcPr>
            <w:tcW w:w="1008" w:type="pct"/>
          </w:tcPr>
          <w:p w14:paraId="4AED067F" w14:textId="77777777" w:rsidR="00FB1912" w:rsidRPr="00456058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021F1C91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27575352" w14:textId="77777777" w:rsidTr="00220F5B">
        <w:tc>
          <w:tcPr>
            <w:tcW w:w="299" w:type="pct"/>
          </w:tcPr>
          <w:p w14:paraId="1ABF27CD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998" w:type="pct"/>
          </w:tcPr>
          <w:p w14:paraId="3266948D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1703" w:type="pct"/>
            <w:gridSpan w:val="2"/>
          </w:tcPr>
          <w:p w14:paraId="75F3E854" w14:textId="12AE2D94" w:rsidR="009657DA" w:rsidRPr="00220F5B" w:rsidRDefault="009657DA" w:rsidP="00EE44DE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1AB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0E1AB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0E1ABA">
              <w:rPr>
                <w:rFonts w:ascii="Times New Roman" w:hAnsi="Times New Roman" w:cs="Times New Roman"/>
                <w:sz w:val="22"/>
                <w:szCs w:val="22"/>
              </w:rPr>
              <w:t xml:space="preserve"> 54101-2010 </w:t>
            </w:r>
            <w:r w:rsidRPr="00220F5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Национальный стандарт Российской Федерации. Средства автоматизации и системы управления</w:t>
            </w:r>
          </w:p>
          <w:p w14:paraId="0BCB01B9" w14:textId="77777777" w:rsidR="00FB1912" w:rsidRPr="00220F5B" w:rsidRDefault="00FB1912" w:rsidP="009657DA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pct"/>
          </w:tcPr>
          <w:p w14:paraId="060DC21E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</w:tcPr>
          <w:p w14:paraId="58DCBD4F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1912" w:rsidRPr="000E1ABA" w14:paraId="5BA26066" w14:textId="77777777" w:rsidTr="00220F5B">
        <w:tc>
          <w:tcPr>
            <w:tcW w:w="299" w:type="pct"/>
          </w:tcPr>
          <w:p w14:paraId="5C243F8A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2701" w:type="pct"/>
            <w:gridSpan w:val="3"/>
          </w:tcPr>
          <w:p w14:paraId="75A6674C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  <w:b/>
              </w:rPr>
            </w:pPr>
            <w:r w:rsidRPr="00CE728C">
              <w:rPr>
                <w:rFonts w:ascii="Times New Roman" w:hAnsi="Times New Roman" w:cs="Times New Roman"/>
                <w:b/>
              </w:rPr>
              <w:t>Требования к персоналу подрядчика</w:t>
            </w:r>
          </w:p>
        </w:tc>
        <w:tc>
          <w:tcPr>
            <w:tcW w:w="1008" w:type="pct"/>
          </w:tcPr>
          <w:p w14:paraId="0BD5CA78" w14:textId="77777777" w:rsidR="00FB1912" w:rsidRPr="00456058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23C51AD0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3D121133" w14:textId="77777777" w:rsidTr="00220F5B">
        <w:tc>
          <w:tcPr>
            <w:tcW w:w="299" w:type="pct"/>
          </w:tcPr>
          <w:p w14:paraId="7F5903CA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0E1ABA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998" w:type="pct"/>
          </w:tcPr>
          <w:p w14:paraId="14F35B50" w14:textId="77777777" w:rsidR="00FB1912" w:rsidRPr="00220F5B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1703" w:type="pct"/>
            <w:gridSpan w:val="2"/>
          </w:tcPr>
          <w:p w14:paraId="61A73EA0" w14:textId="30E2FBF6" w:rsidR="00464856" w:rsidRDefault="00FB1912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1. Подрядчик должен иметь в своем штате или привлеченный на любом другом законном основании персонал (возможно совмещение специальностей). </w:t>
            </w:r>
          </w:p>
          <w:p w14:paraId="66C5460E" w14:textId="0EE8EBE7" w:rsidR="00464856" w:rsidRDefault="00464856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-электромонтер </w:t>
            </w:r>
            <w:r w:rsidR="000A5A5A">
              <w:rPr>
                <w:rFonts w:ascii="Times New Roman" w:hAnsi="Times New Roman" w:cs="Times New Roman"/>
                <w:sz w:val="22"/>
                <w:szCs w:val="22"/>
              </w:rPr>
              <w:t xml:space="preserve"> по ремонту </w:t>
            </w:r>
            <w:r w:rsidR="00E35D9F">
              <w:rPr>
                <w:rFonts w:ascii="Times New Roman" w:hAnsi="Times New Roman" w:cs="Times New Roman"/>
                <w:sz w:val="22"/>
                <w:szCs w:val="22"/>
              </w:rPr>
              <w:t xml:space="preserve"> и обслуживания электро</w:t>
            </w:r>
            <w:r w:rsidR="000A5A5A">
              <w:rPr>
                <w:rFonts w:ascii="Times New Roman" w:hAnsi="Times New Roman" w:cs="Times New Roman"/>
                <w:sz w:val="22"/>
                <w:szCs w:val="22"/>
              </w:rPr>
              <w:t>оборудования</w:t>
            </w:r>
          </w:p>
          <w:p w14:paraId="5702DA83" w14:textId="382D4105" w:rsidR="00FB1912" w:rsidRPr="00220F5B" w:rsidRDefault="00464856" w:rsidP="00CF369B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-инженер </w:t>
            </w:r>
            <w:r w:rsidR="000A5A5A">
              <w:rPr>
                <w:rFonts w:ascii="Times New Roman" w:hAnsi="Times New Roman" w:cs="Times New Roman"/>
                <w:sz w:val="22"/>
                <w:szCs w:val="22"/>
              </w:rPr>
              <w:t xml:space="preserve">по ремонту </w:t>
            </w:r>
            <w:r w:rsidR="00D06683">
              <w:rPr>
                <w:rFonts w:ascii="Times New Roman" w:hAnsi="Times New Roman" w:cs="Times New Roman"/>
                <w:sz w:val="22"/>
                <w:szCs w:val="22"/>
              </w:rPr>
              <w:t>и обслуживания электрооборудования</w:t>
            </w:r>
          </w:p>
          <w:p w14:paraId="2385B440" w14:textId="77777777" w:rsidR="00FB1912" w:rsidRPr="00220F5B" w:rsidRDefault="00FB1912" w:rsidP="00B3702A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2. Персонал Подрядчика должен иметь удостоверения о проверке знаний правил работы в электроустановках с отметкой о группе по электробезопасности. Группа по электробезопасности должна соответствовать выполняемым персоналом работам, а также предоставляемыми персоналу правами </w:t>
            </w:r>
            <w:proofErr w:type="gram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согласно Правил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по охране труда при эксплуатации электроустановок (утв. приказом Минтруда России от 15.12.2020 №903н). </w:t>
            </w:r>
          </w:p>
        </w:tc>
        <w:tc>
          <w:tcPr>
            <w:tcW w:w="1008" w:type="pct"/>
          </w:tcPr>
          <w:p w14:paraId="5B60BADD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28ED924B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43FE9FF8" w14:textId="77777777" w:rsidTr="00220F5B">
        <w:tc>
          <w:tcPr>
            <w:tcW w:w="299" w:type="pct"/>
          </w:tcPr>
          <w:p w14:paraId="792AB614" w14:textId="391D74B5" w:rsidR="00FB1912" w:rsidRPr="000E1ABA" w:rsidRDefault="00FB1912" w:rsidP="00B3702A">
            <w:pPr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2701" w:type="pct"/>
            <w:gridSpan w:val="3"/>
          </w:tcPr>
          <w:p w14:paraId="76981453" w14:textId="77777777" w:rsidR="00FB1912" w:rsidRPr="00CE728C" w:rsidRDefault="00FB1912">
            <w:pPr>
              <w:rPr>
                <w:rFonts w:ascii="Times New Roman" w:hAnsi="Times New Roman" w:cs="Times New Roman"/>
                <w:b/>
              </w:rPr>
            </w:pPr>
            <w:r w:rsidRPr="00CE728C">
              <w:rPr>
                <w:rFonts w:ascii="Times New Roman" w:hAnsi="Times New Roman" w:cs="Times New Roman"/>
                <w:b/>
              </w:rPr>
              <w:t>Требования к результатам работ</w:t>
            </w:r>
          </w:p>
        </w:tc>
        <w:tc>
          <w:tcPr>
            <w:tcW w:w="1008" w:type="pct"/>
          </w:tcPr>
          <w:p w14:paraId="4350A61E" w14:textId="77777777" w:rsidR="00FB1912" w:rsidRPr="00456058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0801B162" w14:textId="77777777" w:rsidR="00FB1912" w:rsidRPr="00292D59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4D2976A3" w14:textId="77777777" w:rsidTr="00220F5B">
        <w:tc>
          <w:tcPr>
            <w:tcW w:w="299" w:type="pct"/>
          </w:tcPr>
          <w:p w14:paraId="1A4BBCBF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</w:p>
        </w:tc>
        <w:tc>
          <w:tcPr>
            <w:tcW w:w="2701" w:type="pct"/>
            <w:gridSpan w:val="3"/>
          </w:tcPr>
          <w:p w14:paraId="6694A215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Общие требования к результатам работ</w:t>
            </w:r>
          </w:p>
        </w:tc>
        <w:tc>
          <w:tcPr>
            <w:tcW w:w="1008" w:type="pct"/>
          </w:tcPr>
          <w:p w14:paraId="6F1AF065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77853AB0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7F93B9EE" w14:textId="77777777" w:rsidTr="00220F5B">
        <w:tc>
          <w:tcPr>
            <w:tcW w:w="299" w:type="pct"/>
          </w:tcPr>
          <w:p w14:paraId="4AB91911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1032" w:type="pct"/>
            <w:gridSpan w:val="2"/>
          </w:tcPr>
          <w:p w14:paraId="3A037073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Результат выполненных работ</w:t>
            </w:r>
          </w:p>
        </w:tc>
        <w:tc>
          <w:tcPr>
            <w:tcW w:w="1669" w:type="pct"/>
          </w:tcPr>
          <w:p w14:paraId="30FDCC5C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Результатом работ является безаварийная работа систем обеспечения пожарной безопасности и пожаротушения здания Филиала АО "</w:t>
            </w:r>
            <w:proofErr w:type="spell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Ленгидропроект</w:t>
            </w:r>
            <w:proofErr w:type="spell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" «КИЭ».</w:t>
            </w:r>
          </w:p>
        </w:tc>
        <w:tc>
          <w:tcPr>
            <w:tcW w:w="1008" w:type="pct"/>
          </w:tcPr>
          <w:p w14:paraId="1395C46F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739D9616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538BE547" w14:textId="77777777" w:rsidTr="00220F5B">
        <w:tc>
          <w:tcPr>
            <w:tcW w:w="299" w:type="pct"/>
          </w:tcPr>
          <w:p w14:paraId="6150EE0C" w14:textId="77777777" w:rsidR="00FB1912" w:rsidRPr="000E1ABA" w:rsidRDefault="00FB1912" w:rsidP="005B0C4B">
            <w:pPr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2701" w:type="pct"/>
            <w:gridSpan w:val="3"/>
          </w:tcPr>
          <w:p w14:paraId="78C935AC" w14:textId="77777777" w:rsidR="00FB1912" w:rsidRPr="00CE728C" w:rsidRDefault="00FB1912" w:rsidP="005B0C4B">
            <w:pPr>
              <w:rPr>
                <w:rFonts w:ascii="Times New Roman" w:hAnsi="Times New Roman" w:cs="Times New Roman"/>
                <w:b/>
              </w:rPr>
            </w:pPr>
            <w:r w:rsidRPr="00CE728C">
              <w:rPr>
                <w:rFonts w:ascii="Times New Roman" w:hAnsi="Times New Roman" w:cs="Times New Roman"/>
                <w:b/>
              </w:rPr>
              <w:t>Требования к порядку приемки результатов работ</w:t>
            </w:r>
          </w:p>
        </w:tc>
        <w:tc>
          <w:tcPr>
            <w:tcW w:w="1008" w:type="pct"/>
          </w:tcPr>
          <w:p w14:paraId="5A1CF63A" w14:textId="77777777" w:rsidR="00FB1912" w:rsidRPr="00456058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241EFAE5" w14:textId="77777777" w:rsidR="00FB1912" w:rsidRPr="00292D59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7E8B4D0F" w14:textId="77777777" w:rsidTr="00220F5B">
        <w:tc>
          <w:tcPr>
            <w:tcW w:w="299" w:type="pct"/>
          </w:tcPr>
          <w:p w14:paraId="38E7B693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1032" w:type="pct"/>
            <w:gridSpan w:val="2"/>
          </w:tcPr>
          <w:p w14:paraId="2C5400D1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Порядок приемки результатов работ</w:t>
            </w:r>
          </w:p>
        </w:tc>
        <w:tc>
          <w:tcPr>
            <w:tcW w:w="1669" w:type="pct"/>
          </w:tcPr>
          <w:p w14:paraId="2DB01C7B" w14:textId="42647231" w:rsidR="00FB1912" w:rsidRPr="00220F5B" w:rsidRDefault="00FB1912" w:rsidP="00A11903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Ежемесячно согласно сроков, указанных </w:t>
            </w:r>
            <w:r w:rsidR="00915D9E" w:rsidRPr="000E1ABA">
              <w:rPr>
                <w:rFonts w:ascii="Times New Roman" w:hAnsi="Times New Roman" w:cs="Times New Roman"/>
                <w:sz w:val="22"/>
                <w:szCs w:val="22"/>
              </w:rPr>
              <w:t xml:space="preserve">в Ведомости объемов работ </w:t>
            </w:r>
            <w:r w:rsidR="00FE7840" w:rsidRPr="000E1ABA">
              <w:rPr>
                <w:rFonts w:ascii="Times New Roman" w:hAnsi="Times New Roman" w:cs="Times New Roman"/>
                <w:sz w:val="22"/>
                <w:szCs w:val="22"/>
              </w:rPr>
              <w:t xml:space="preserve">(приложение </w:t>
            </w:r>
            <w:r w:rsidR="00292D59">
              <w:rPr>
                <w:rFonts w:ascii="Times New Roman" w:hAnsi="Times New Roman" w:cs="Times New Roman"/>
                <w:sz w:val="22"/>
                <w:szCs w:val="22"/>
              </w:rPr>
              <w:t>№1 ТТ</w:t>
            </w:r>
            <w:r w:rsidR="00FE7840" w:rsidRPr="000E1AB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по итогам выполненных </w:t>
            </w:r>
            <w:proofErr w:type="spell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работ</w:t>
            </w:r>
            <w:proofErr w:type="gramStart"/>
            <w:r w:rsidR="00292D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одрядчик</w:t>
            </w:r>
            <w:proofErr w:type="spell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должен предоставить «Технический Акт о выполненных работах по обслуживанию  систем обеспечения пожарной безопасности и пожаротушения здания филиала АО «</w:t>
            </w:r>
            <w:proofErr w:type="spell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Ленгидропроект</w:t>
            </w:r>
            <w:proofErr w:type="spell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» -«КИЭ»</w:t>
            </w:r>
          </w:p>
        </w:tc>
        <w:tc>
          <w:tcPr>
            <w:tcW w:w="1008" w:type="pct"/>
          </w:tcPr>
          <w:p w14:paraId="58416A42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60963C11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5B2CDC22" w14:textId="77777777" w:rsidTr="00220F5B">
        <w:tc>
          <w:tcPr>
            <w:tcW w:w="299" w:type="pct"/>
          </w:tcPr>
          <w:p w14:paraId="41184670" w14:textId="77777777" w:rsidR="00FB1912" w:rsidRPr="000E1ABA" w:rsidRDefault="00FB1912" w:rsidP="005B0C4B">
            <w:pPr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2701" w:type="pct"/>
            <w:gridSpan w:val="3"/>
          </w:tcPr>
          <w:p w14:paraId="5B53189E" w14:textId="77777777" w:rsidR="00FB1912" w:rsidRPr="00CE728C" w:rsidRDefault="00FB1912" w:rsidP="005B0C4B">
            <w:pPr>
              <w:rPr>
                <w:rFonts w:ascii="Times New Roman" w:hAnsi="Times New Roman" w:cs="Times New Roman"/>
                <w:b/>
              </w:rPr>
            </w:pPr>
            <w:r w:rsidRPr="00CE728C">
              <w:rPr>
                <w:rFonts w:ascii="Times New Roman" w:hAnsi="Times New Roman" w:cs="Times New Roman"/>
                <w:b/>
              </w:rPr>
              <w:t>Требования к оформлению документации</w:t>
            </w:r>
          </w:p>
        </w:tc>
        <w:tc>
          <w:tcPr>
            <w:tcW w:w="1008" w:type="pct"/>
          </w:tcPr>
          <w:p w14:paraId="1DE44EC0" w14:textId="77777777" w:rsidR="00FB1912" w:rsidRPr="00456058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5AADDE0F" w14:textId="77777777" w:rsidR="00FB1912" w:rsidRPr="00292D59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24CE99B6" w14:textId="77777777" w:rsidTr="00220F5B">
        <w:tc>
          <w:tcPr>
            <w:tcW w:w="299" w:type="pct"/>
          </w:tcPr>
          <w:p w14:paraId="6305F9C3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</w:p>
        </w:tc>
        <w:tc>
          <w:tcPr>
            <w:tcW w:w="1032" w:type="pct"/>
            <w:gridSpan w:val="2"/>
          </w:tcPr>
          <w:p w14:paraId="774B9FE1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Документы, передаваемые заказчику по результатам выполненных работ</w:t>
            </w:r>
          </w:p>
        </w:tc>
        <w:tc>
          <w:tcPr>
            <w:tcW w:w="1669" w:type="pct"/>
          </w:tcPr>
          <w:p w14:paraId="2B41661D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1. По завершению работ в отчётном периоде (ежемесячно) Подрядчик обязан предоставить:</w:t>
            </w:r>
          </w:p>
          <w:p w14:paraId="06F72541" w14:textId="77777777" w:rsidR="00FB1912" w:rsidRPr="00220F5B" w:rsidRDefault="00FB1912" w:rsidP="008653CA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1.1. Журналы эксплуатации систем противопожарной защиты;</w:t>
            </w:r>
          </w:p>
          <w:p w14:paraId="525CE35D" w14:textId="77777777" w:rsidR="00FB1912" w:rsidRPr="00220F5B" w:rsidRDefault="00FB1912" w:rsidP="008653CA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1.2. Технический акт о выполненных работах по обслуживанию и ремонту работ систем обеспечения пожарной безопасности и пожаротушения здания филиала АО «</w:t>
            </w:r>
            <w:proofErr w:type="spell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Ленгидропроект</w:t>
            </w:r>
            <w:proofErr w:type="spell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» «КИЭ»;</w:t>
            </w:r>
          </w:p>
          <w:p w14:paraId="508B3BD4" w14:textId="77777777" w:rsidR="00FB1912" w:rsidRPr="00220F5B" w:rsidRDefault="00FB1912" w:rsidP="008653CA">
            <w:pPr>
              <w:keepNext/>
              <w:keepLines/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1.3. Акт выполненных работ/УПД; </w:t>
            </w:r>
          </w:p>
          <w:p w14:paraId="08831414" w14:textId="77777777" w:rsidR="00FB1912" w:rsidRPr="00220F5B" w:rsidRDefault="00FB1912" w:rsidP="008653CA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1.4. Счет</w:t>
            </w:r>
          </w:p>
        </w:tc>
        <w:tc>
          <w:tcPr>
            <w:tcW w:w="1008" w:type="pct"/>
          </w:tcPr>
          <w:p w14:paraId="27A5F180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242E71C0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1868C461" w14:textId="77777777" w:rsidTr="00220F5B">
        <w:tc>
          <w:tcPr>
            <w:tcW w:w="299" w:type="pct"/>
          </w:tcPr>
          <w:p w14:paraId="24EB8F1F" w14:textId="77777777" w:rsidR="00FB1912" w:rsidRPr="000E1ABA" w:rsidRDefault="00FB1912" w:rsidP="005B0C4B">
            <w:pPr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701" w:type="pct"/>
            <w:gridSpan w:val="3"/>
          </w:tcPr>
          <w:p w14:paraId="7BDE4DFB" w14:textId="77777777" w:rsidR="00FB1912" w:rsidRPr="00CE728C" w:rsidRDefault="00FB1912" w:rsidP="005B0C4B">
            <w:pPr>
              <w:rPr>
                <w:rFonts w:ascii="Times New Roman" w:hAnsi="Times New Roman" w:cs="Times New Roman"/>
                <w:b/>
              </w:rPr>
            </w:pPr>
            <w:r w:rsidRPr="00CE728C">
              <w:rPr>
                <w:rFonts w:ascii="Times New Roman" w:hAnsi="Times New Roman" w:cs="Times New Roman"/>
                <w:b/>
              </w:rPr>
              <w:t>Требования к ответственности и гарантиям подрядчика</w:t>
            </w:r>
          </w:p>
        </w:tc>
        <w:tc>
          <w:tcPr>
            <w:tcW w:w="1008" w:type="pct"/>
          </w:tcPr>
          <w:p w14:paraId="1A629F74" w14:textId="77777777" w:rsidR="00FB1912" w:rsidRPr="00456058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548BF5FD" w14:textId="77777777" w:rsidR="00FB1912" w:rsidRPr="00292D59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7E427E38" w14:textId="77777777" w:rsidTr="00220F5B">
        <w:tc>
          <w:tcPr>
            <w:tcW w:w="299" w:type="pct"/>
          </w:tcPr>
          <w:p w14:paraId="06426C13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3.1</w:t>
            </w:r>
          </w:p>
        </w:tc>
        <w:tc>
          <w:tcPr>
            <w:tcW w:w="1032" w:type="pct"/>
            <w:gridSpan w:val="2"/>
          </w:tcPr>
          <w:p w14:paraId="3D38B62C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Требования к гарантии на выполненные работы</w:t>
            </w:r>
          </w:p>
        </w:tc>
        <w:tc>
          <w:tcPr>
            <w:tcW w:w="1669" w:type="pct"/>
          </w:tcPr>
          <w:p w14:paraId="43B18256" w14:textId="227D9BDE" w:rsidR="00FB1912" w:rsidRPr="00220F5B" w:rsidRDefault="00FB1912" w:rsidP="00FE7840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Гарантийный срок на результаты работ, входящих в ТО. </w:t>
            </w:r>
            <w:proofErr w:type="gram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-н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е менее 12 (двенадцати) месяцев с момента подписания Заказчиком технического акта выполненных работ, акта выполненных работ, счета и счета</w:t>
            </w:r>
            <w:r w:rsidR="00915D9E" w:rsidRPr="000E1ABA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фактуры/УПД оформляются ежемесячно. 2. </w:t>
            </w:r>
            <w:proofErr w:type="gram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В течение гарантийного срока Подрядчик обеспечивает за свой счёт и в сроки, установленные Заказчиком, устранение и исправление разрушений и дефектов, возникающих вследствие применения материалов, оборудования или методов выполнения работ, не соответствующих положениям договора, а также в связи с халатностью Подрядчика или невыполнением им какого-либо из своих обязательств, установленных или подразумеваемых договором. 3.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В период гарантийных обязатель</w:t>
            </w:r>
            <w:proofErr w:type="gram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ств пр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етензионную работу с производителями материалов и оборудования проводит Подрядчик, замену неисправного и отремонтированного выполняет своими силами и за свой счёт 4. Гарантийный срок на применяемые МТР и оборудование: </w:t>
            </w:r>
            <w:proofErr w:type="gram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-н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е менее 12 (двенадцати) месяцев с даты подписания Заказчиком акта выполненных работ за отчетный период. Гарантии качества распространяются на все конструктивные элементы и работы, выполненные Подрядчиком.</w:t>
            </w:r>
          </w:p>
        </w:tc>
        <w:tc>
          <w:tcPr>
            <w:tcW w:w="1008" w:type="pct"/>
          </w:tcPr>
          <w:p w14:paraId="0BE1FA9B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7757CC38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4165FCB8" w14:textId="77777777" w:rsidTr="00220F5B">
        <w:tc>
          <w:tcPr>
            <w:tcW w:w="299" w:type="pct"/>
          </w:tcPr>
          <w:p w14:paraId="57F1308A" w14:textId="77777777" w:rsidR="00FB1912" w:rsidRPr="000E1ABA" w:rsidRDefault="00FB1912" w:rsidP="005B0C4B">
            <w:pPr>
              <w:rPr>
                <w:rFonts w:ascii="Times New Roman" w:hAnsi="Times New Roman" w:cs="Times New Roman"/>
                <w:b/>
              </w:rPr>
            </w:pPr>
            <w:r w:rsidRPr="000E1AB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701" w:type="pct"/>
            <w:gridSpan w:val="3"/>
          </w:tcPr>
          <w:p w14:paraId="5AE00442" w14:textId="77777777" w:rsidR="00FB1912" w:rsidRPr="00CE728C" w:rsidRDefault="00FB1912" w:rsidP="005B0C4B">
            <w:pPr>
              <w:rPr>
                <w:rFonts w:ascii="Times New Roman" w:hAnsi="Times New Roman" w:cs="Times New Roman"/>
                <w:b/>
              </w:rPr>
            </w:pPr>
            <w:r w:rsidRPr="00CE728C">
              <w:rPr>
                <w:rFonts w:ascii="Times New Roman" w:hAnsi="Times New Roman" w:cs="Times New Roman"/>
                <w:b/>
              </w:rPr>
              <w:t>Прочие требования к выполняемым работам</w:t>
            </w:r>
          </w:p>
        </w:tc>
        <w:tc>
          <w:tcPr>
            <w:tcW w:w="1008" w:type="pct"/>
          </w:tcPr>
          <w:p w14:paraId="5F1047EB" w14:textId="77777777" w:rsidR="00FB1912" w:rsidRPr="00456058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0EA3EA73" w14:textId="77777777" w:rsidR="00FB1912" w:rsidRPr="00292D59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912" w:rsidRPr="000E1ABA" w14:paraId="3430BD7B" w14:textId="77777777" w:rsidTr="00220F5B">
        <w:tc>
          <w:tcPr>
            <w:tcW w:w="299" w:type="pct"/>
          </w:tcPr>
          <w:p w14:paraId="009CE881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032" w:type="pct"/>
            <w:gridSpan w:val="2"/>
          </w:tcPr>
          <w:p w14:paraId="1E903F2F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Условия оплаты</w:t>
            </w:r>
          </w:p>
        </w:tc>
        <w:tc>
          <w:tcPr>
            <w:tcW w:w="1669" w:type="pct"/>
          </w:tcPr>
          <w:p w14:paraId="1ED4A8E5" w14:textId="77777777" w:rsidR="00FB1912" w:rsidRPr="00220F5B" w:rsidRDefault="00FB1912" w:rsidP="005B0C4B">
            <w:pPr>
              <w:suppressAutoHyphens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Оплата по Договору осуществляется Заказчиком в следующем порядке: 1. Расчетным периодом является календарный месяц. 2. Расчет за выполненные и принятые Работы производится </w:t>
            </w:r>
            <w:r w:rsidRPr="00220F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Заказчиком в течение 7 (семи) рабочих дней </w:t>
            </w:r>
            <w:proofErr w:type="gram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с даты подписания</w:t>
            </w:r>
            <w:proofErr w:type="gram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Сторонами документов, Договора за соответствующий расчетный период, на основании счета, выставленного Подрядчиком и полученного Заказчиком</w:t>
            </w:r>
          </w:p>
        </w:tc>
        <w:tc>
          <w:tcPr>
            <w:tcW w:w="1008" w:type="pct"/>
          </w:tcPr>
          <w:p w14:paraId="5F602EB8" w14:textId="77777777" w:rsidR="00FB1912" w:rsidRPr="000E1ABA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pct"/>
          </w:tcPr>
          <w:p w14:paraId="07ED4305" w14:textId="77777777" w:rsidR="00FB1912" w:rsidRPr="00CE728C" w:rsidRDefault="00FB1912" w:rsidP="00CF369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76B354" w14:textId="77777777" w:rsidR="00464856" w:rsidRPr="00220F5B" w:rsidRDefault="00464856" w:rsidP="0046485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2.2.1. В составе заявки необходимо предоставить:</w:t>
      </w:r>
    </w:p>
    <w:p w14:paraId="35CA5D95" w14:textId="77777777" w:rsidR="00464856" w:rsidRPr="00464856" w:rsidRDefault="00464856" w:rsidP="004648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заявки необходимо предоставить:</w:t>
      </w:r>
    </w:p>
    <w:p w14:paraId="2F74DC38" w14:textId="0787331F" w:rsidR="00464856" w:rsidRPr="00464856" w:rsidRDefault="00464856" w:rsidP="004648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64856" w:rsidRPr="00464856">
          <w:footerReference w:type="default" r:id="rId9"/>
          <w:footerReference w:type="first" r:id="rId10"/>
          <w:pgSz w:w="16838" w:h="11906" w:orient="landscape"/>
          <w:pgMar w:top="1134" w:right="992" w:bottom="851" w:left="1134" w:header="0" w:footer="709" w:gutter="0"/>
          <w:cols w:space="720"/>
          <w:formProt w:val="0"/>
          <w:docGrid w:linePitch="360"/>
        </w:sectPr>
      </w:pPr>
      <w:r w:rsidRPr="00464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Техническое предложение, подготовленное в соответствии с настоящими Техническими требованиями по форме, представленной в документации о закупке.</w:t>
      </w:r>
    </w:p>
    <w:p w14:paraId="2F7E602A" w14:textId="77777777" w:rsidR="003251E1" w:rsidRPr="003251E1" w:rsidRDefault="003251E1" w:rsidP="003251E1">
      <w:pPr>
        <w:keepNext/>
        <w:suppressAutoHyphens/>
        <w:spacing w:before="120" w:after="60" w:line="240" w:lineRule="auto"/>
        <w:jc w:val="center"/>
        <w:outlineLvl w:val="0"/>
        <w:rPr>
          <w:rFonts w:ascii="Times New Roman" w:eastAsia="Calibri" w:hAnsi="Times New Roman" w:cs="Calibri"/>
          <w:sz w:val="24"/>
          <w:szCs w:val="24"/>
        </w:rPr>
      </w:pPr>
      <w:bookmarkStart w:id="18" w:name="_Toc192672455"/>
      <w:bookmarkStart w:id="19" w:name="_Toc122516121"/>
      <w:r w:rsidRPr="003251E1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lastRenderedPageBreak/>
        <w:t xml:space="preserve">3. </w:t>
      </w:r>
      <w:r w:rsidRPr="003251E1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Требования к документации по ценообразованию на этапе закупки</w:t>
      </w:r>
      <w:bookmarkEnd w:id="18"/>
      <w:bookmarkEnd w:id="19"/>
    </w:p>
    <w:p w14:paraId="1E3BF477" w14:textId="77777777" w:rsidR="003251E1" w:rsidRPr="003251E1" w:rsidRDefault="003251E1" w:rsidP="00325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1E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325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14:paraId="4CE1E708" w14:textId="7D1E3E76" w:rsidR="00B939AB" w:rsidRPr="00220F5B" w:rsidRDefault="003251E1" w:rsidP="003251E1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1E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325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Дополнительные документы по ценообразованию в состав заявки не включаются</w:t>
      </w:r>
    </w:p>
    <w:p w14:paraId="1419265E" w14:textId="77777777" w:rsidR="00D6016F" w:rsidRPr="00220F5B" w:rsidRDefault="00D6016F" w:rsidP="003251E1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089C5" w14:textId="77777777" w:rsidR="00D6016F" w:rsidRDefault="00D6016F" w:rsidP="00D6016F">
      <w:pPr>
        <w:keepNext/>
        <w:keepLines/>
        <w:jc w:val="both"/>
        <w:rPr>
          <w:rFonts w:ascii="Times New Roman" w:hAnsi="Times New Roman" w:cs="Times New Roman"/>
        </w:rPr>
      </w:pPr>
      <w:r w:rsidRPr="006C6C5F">
        <w:rPr>
          <w:rFonts w:ascii="Times New Roman" w:hAnsi="Times New Roman" w:cs="Times New Roman"/>
        </w:rPr>
        <w:t xml:space="preserve">Приложения: </w:t>
      </w:r>
    </w:p>
    <w:p w14:paraId="667213C5" w14:textId="77777777" w:rsidR="00D6016F" w:rsidRPr="006C6C5F" w:rsidRDefault="00D6016F" w:rsidP="00D6016F">
      <w:pPr>
        <w:keepNext/>
        <w:keepLines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2898">
        <w:rPr>
          <w:rFonts w:ascii="Times New Roman" w:hAnsi="Times New Roman" w:cs="Times New Roman"/>
        </w:rPr>
        <w:t>1. Ведомость объемов работ</w:t>
      </w:r>
      <w:r w:rsidRPr="006C6C5F">
        <w:rPr>
          <w:rFonts w:ascii="Times New Roman" w:eastAsia="Times New Roman" w:hAnsi="Times New Roman" w:cs="Times New Roman"/>
          <w:lang w:eastAsia="ru-RU"/>
        </w:rPr>
        <w:t>.</w:t>
      </w:r>
    </w:p>
    <w:p w14:paraId="416D582A" w14:textId="77777777" w:rsidR="00D6016F" w:rsidRPr="006C6C5F" w:rsidRDefault="00D6016F" w:rsidP="00D6016F">
      <w:pPr>
        <w:keepNext/>
        <w:keepLines/>
        <w:spacing w:after="0"/>
        <w:jc w:val="both"/>
        <w:rPr>
          <w:rFonts w:ascii="Times New Roman" w:hAnsi="Times New Roman" w:cs="Times New Roman"/>
        </w:rPr>
      </w:pPr>
      <w:r w:rsidRPr="006C6C5F">
        <w:rPr>
          <w:rFonts w:ascii="Times New Roman" w:eastAsia="Times New Roman" w:hAnsi="Times New Roman" w:cs="Times New Roman"/>
          <w:lang w:eastAsia="ru-RU"/>
        </w:rPr>
        <w:t>2.</w:t>
      </w:r>
      <w:r w:rsidRPr="006C6C5F">
        <w:rPr>
          <w:rFonts w:ascii="Times New Roman" w:hAnsi="Times New Roman" w:cs="Times New Roman"/>
        </w:rPr>
        <w:t>Перечень оборудования подлежащее ТО</w:t>
      </w:r>
    </w:p>
    <w:p w14:paraId="21827B4A" w14:textId="77777777" w:rsidR="00D6016F" w:rsidRPr="00D6016F" w:rsidRDefault="00D6016F" w:rsidP="003251E1">
      <w:pPr>
        <w:keepNext/>
        <w:keepLines/>
        <w:jc w:val="both"/>
        <w:rPr>
          <w:rFonts w:ascii="Times New Roman" w:hAnsi="Times New Roman" w:cs="Times New Roman"/>
        </w:rPr>
        <w:sectPr w:rsidR="00D6016F" w:rsidRPr="00D6016F" w:rsidSect="00220F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886CDFD" w14:textId="77777777" w:rsidR="00C751BA" w:rsidRPr="000E1ABA" w:rsidRDefault="00C751BA" w:rsidP="00FE4349">
      <w:pPr>
        <w:keepNext/>
        <w:keepLines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456"/>
        <w:gridCol w:w="1992"/>
      </w:tblGrid>
      <w:tr w:rsidR="00972A81" w:rsidRPr="000E1ABA" w14:paraId="289733D6" w14:textId="77777777" w:rsidTr="005B0C4B">
        <w:trPr>
          <w:trHeight w:hRule="exact" w:val="10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83100" w14:textId="14B6118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Приложение №</w:t>
            </w:r>
            <w:r w:rsidR="00D44107" w:rsidRPr="00220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29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к </w:t>
            </w:r>
            <w:proofErr w:type="spellStart"/>
            <w:r w:rsidR="0029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ТТ</w:t>
            </w:r>
            <w:r w:rsidRPr="00CE728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eastAsia="ru-RU" w:bidi="ru-RU"/>
              </w:rPr>
              <w:t>Ведомость</w:t>
            </w:r>
            <w:proofErr w:type="spellEnd"/>
            <w:r w:rsidRPr="00CE728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  <w:lang w:eastAsia="ru-RU" w:bidi="ru-RU"/>
              </w:rPr>
              <w:t xml:space="preserve"> объемов работ.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C776A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Перечень работ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DC9A4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Периодичность</w:t>
            </w:r>
          </w:p>
          <w:p w14:paraId="14CD71E6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выполнения</w:t>
            </w:r>
          </w:p>
        </w:tc>
      </w:tr>
      <w:tr w:rsidR="00972A81" w:rsidRPr="000E1ABA" w14:paraId="6D252890" w14:textId="77777777" w:rsidTr="005B0C4B">
        <w:trPr>
          <w:trHeight w:hRule="exact" w:val="7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C63D2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E4947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Внешний осмотр составных</w:t>
            </w: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частей установки АПС и СОЮ на отсутствие механических повреждений, коррозии, грязи, прочность креплений и т. п.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E0867" w14:textId="77777777" w:rsidR="00972A81" w:rsidRPr="00292D59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9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Ежемесячно</w:t>
            </w:r>
          </w:p>
        </w:tc>
      </w:tr>
      <w:tr w:rsidR="00972A81" w:rsidRPr="000E1ABA" w14:paraId="08E2C08E" w14:textId="77777777" w:rsidTr="005B0C4B">
        <w:trPr>
          <w:trHeight w:hRule="exact" w:val="9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211A6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BF888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Контроль:</w:t>
            </w:r>
          </w:p>
          <w:p w14:paraId="393A2A1C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numPr>
                <w:ilvl w:val="0"/>
                <w:numId w:val="7"/>
              </w:numPr>
              <w:tabs>
                <w:tab w:val="left" w:pos="110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рабочего положения выключателей и переключателей;</w:t>
            </w:r>
          </w:p>
          <w:p w14:paraId="076E5090" w14:textId="77777777" w:rsidR="00972A81" w:rsidRPr="00292D59" w:rsidRDefault="00972A81" w:rsidP="005B0C4B">
            <w:pPr>
              <w:framePr w:w="9077" w:wrap="notBeside" w:vAnchor="text" w:hAnchor="page" w:x="2016" w:y="584"/>
              <w:widowControl w:val="0"/>
              <w:numPr>
                <w:ilvl w:val="0"/>
                <w:numId w:val="7"/>
              </w:numPr>
              <w:tabs>
                <w:tab w:val="left" w:pos="125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9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исправности световой индикации;</w:t>
            </w:r>
          </w:p>
          <w:p w14:paraId="2E15565E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numPr>
                <w:ilvl w:val="0"/>
                <w:numId w:val="7"/>
              </w:numPr>
              <w:tabs>
                <w:tab w:val="left" w:pos="125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наличие пломб на приемно-</w:t>
            </w:r>
            <w:proofErr w:type="spellStart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конгрольном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приборе.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F1484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ежемесячно</w:t>
            </w:r>
          </w:p>
        </w:tc>
      </w:tr>
      <w:tr w:rsidR="00972A81" w:rsidRPr="000E1ABA" w14:paraId="74A47809" w14:textId="77777777" w:rsidTr="005B0C4B">
        <w:trPr>
          <w:trHeight w:hRule="exact" w:val="7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1CEB0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3449A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Контроль основного и резервного источников питания, проверка автоматического переключения цепей питания с рабочего ввода </w:t>
            </w:r>
            <w:proofErr w:type="gramStart"/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</w:t>
            </w:r>
            <w:proofErr w:type="gramEnd"/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резервный.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B9BCA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ежемесячно</w:t>
            </w:r>
          </w:p>
        </w:tc>
      </w:tr>
      <w:tr w:rsidR="00972A81" w:rsidRPr="000E1ABA" w14:paraId="111FD977" w14:textId="77777777" w:rsidTr="005B0C4B">
        <w:trPr>
          <w:trHeight w:hRule="exact" w:val="2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DE16F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E5C62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Проверка работоспособности составных частей установки.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AD525" w14:textId="7777777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72A81" w:rsidRPr="000E1ABA" w14:paraId="21300CD2" w14:textId="77777777" w:rsidTr="005B0C4B">
        <w:trPr>
          <w:trHeight w:hRule="exact" w:val="10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668B9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4.1.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C476A" w14:textId="6C48D1F3" w:rsidR="00972A81" w:rsidRPr="00456058" w:rsidRDefault="00972A81" w:rsidP="005B0C4B">
            <w:pPr>
              <w:framePr w:w="9077" w:wrap="notBeside" w:vAnchor="text" w:hAnchor="page" w:x="2016" w:y="584"/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ППКОП</w:t>
            </w:r>
            <w:r w:rsidR="00BF71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(прибор</w:t>
            </w:r>
            <w:r w:rsidR="0025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приемно контрольный </w:t>
            </w:r>
            <w:proofErr w:type="spellStart"/>
            <w:r w:rsidR="0025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охрано</w:t>
            </w:r>
            <w:proofErr w:type="spellEnd"/>
            <w:r w:rsidR="0025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-пожарный)</w:t>
            </w: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 контроллеры,</w:t>
            </w: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пульты:</w:t>
            </w:r>
          </w:p>
          <w:p w14:paraId="185C8EEB" w14:textId="77777777" w:rsidR="00972A81" w:rsidRPr="00292D59" w:rsidRDefault="00972A81" w:rsidP="005B0C4B">
            <w:pPr>
              <w:framePr w:w="9077" w:wrap="notBeside" w:vAnchor="text" w:hAnchor="page" w:x="2016" w:y="584"/>
              <w:widowControl w:val="0"/>
              <w:numPr>
                <w:ilvl w:val="0"/>
                <w:numId w:val="8"/>
              </w:numPr>
              <w:tabs>
                <w:tab w:val="left" w:pos="110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9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проверка основных параметров сигналов на выходах приборов;</w:t>
            </w:r>
          </w:p>
          <w:p w14:paraId="31E385F1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numPr>
                <w:ilvl w:val="0"/>
                <w:numId w:val="8"/>
              </w:numPr>
              <w:tabs>
                <w:tab w:val="left" w:pos="168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проверка прочности креплений, протяжка (</w:t>
            </w:r>
            <w:proofErr w:type="spellStart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пропайка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) соединительных контактов.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64DB7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квартал</w:t>
            </w:r>
          </w:p>
        </w:tc>
      </w:tr>
      <w:tr w:rsidR="00972A81" w:rsidRPr="000E1ABA" w14:paraId="1134E618" w14:textId="77777777" w:rsidTr="005B0C4B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895A1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4.2.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10F74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Извещатели</w:t>
            </w:r>
            <w:proofErr w:type="spellEnd"/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пожарные: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A9BBA" w14:textId="7777777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72A81" w:rsidRPr="000E1ABA" w14:paraId="40E11C6C" w14:textId="77777777" w:rsidTr="005B0C4B">
        <w:trPr>
          <w:trHeight w:hRule="exact" w:val="245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14:paraId="356BF10C" w14:textId="7777777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56" w:type="dxa"/>
            <w:tcBorders>
              <w:left w:val="single" w:sz="4" w:space="0" w:color="auto"/>
            </w:tcBorders>
            <w:shd w:val="clear" w:color="auto" w:fill="FFFFFF"/>
          </w:tcPr>
          <w:p w14:paraId="090B3A65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визуальный осмотр технических средств;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BF0CA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мес.</w:t>
            </w:r>
          </w:p>
        </w:tc>
      </w:tr>
      <w:tr w:rsidR="00972A81" w:rsidRPr="000E1ABA" w14:paraId="0CCB870F" w14:textId="77777777" w:rsidTr="005B0C4B">
        <w:trPr>
          <w:trHeight w:hRule="exact" w:val="725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14:paraId="170C2711" w14:textId="7777777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56" w:type="dxa"/>
            <w:tcBorders>
              <w:left w:val="single" w:sz="4" w:space="0" w:color="auto"/>
            </w:tcBorders>
            <w:shd w:val="clear" w:color="auto" w:fill="FFFFFF"/>
          </w:tcPr>
          <w:p w14:paraId="484363C2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proofErr w:type="spellStart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сработка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ручных </w:t>
            </w:r>
            <w:proofErr w:type="spellStart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извещателей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 замер потребляемого тока в дежурном режиме и режиме подачи сигнала «Пожар» исправность индикации (при наличии);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6E63D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мес.</w:t>
            </w:r>
          </w:p>
        </w:tc>
      </w:tr>
      <w:tr w:rsidR="00972A81" w:rsidRPr="000E1ABA" w14:paraId="4260F437" w14:textId="77777777" w:rsidTr="005B0C4B">
        <w:trPr>
          <w:trHeight w:hRule="exact" w:val="230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14:paraId="7708F634" w14:textId="7777777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56" w:type="dxa"/>
            <w:tcBorders>
              <w:left w:val="single" w:sz="4" w:space="0" w:color="auto"/>
            </w:tcBorders>
            <w:shd w:val="clear" w:color="auto" w:fill="FFFFFF"/>
          </w:tcPr>
          <w:p w14:paraId="2DDA2C17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- визуальный осмотр </w:t>
            </w:r>
            <w:proofErr w:type="gramStart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тепловых</w:t>
            </w:r>
            <w:proofErr w:type="gramEnd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proofErr w:type="spellStart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извещателей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;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A4A4B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ежемесячно</w:t>
            </w:r>
          </w:p>
        </w:tc>
      </w:tr>
      <w:tr w:rsidR="00972A81" w:rsidRPr="000E1ABA" w14:paraId="64A0D4AC" w14:textId="77777777" w:rsidTr="005B0C4B">
        <w:trPr>
          <w:trHeight w:hRule="exact" w:val="634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14:paraId="1C85BB13" w14:textId="7777777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56" w:type="dxa"/>
            <w:tcBorders>
              <w:left w:val="single" w:sz="4" w:space="0" w:color="auto"/>
            </w:tcBorders>
            <w:shd w:val="clear" w:color="auto" w:fill="FFFFFF"/>
          </w:tcPr>
          <w:p w14:paraId="51667A41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проверка прочности креплений, протяжка (</w:t>
            </w:r>
            <w:proofErr w:type="spellStart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пропайка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) соединительных контактов.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CEBD9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квартал</w:t>
            </w:r>
          </w:p>
        </w:tc>
      </w:tr>
      <w:tr w:rsidR="00972A81" w:rsidRPr="000E1ABA" w14:paraId="1241A268" w14:textId="77777777" w:rsidTr="005B0C4B">
        <w:trPr>
          <w:trHeight w:hRule="exact" w:val="2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BB975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4.3.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6715B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Оповещатели</w:t>
            </w:r>
            <w:proofErr w:type="spellEnd"/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СОУЭ: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77E36" w14:textId="7777777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72A81" w:rsidRPr="000E1ABA" w14:paraId="535EC187" w14:textId="77777777" w:rsidTr="005B0C4B">
        <w:trPr>
          <w:trHeight w:hRule="exact" w:val="245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14:paraId="7B001983" w14:textId="7777777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DFBD76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- визуальный осмотр </w:t>
            </w:r>
            <w:proofErr w:type="spellStart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оповещателей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;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42FE9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мес.</w:t>
            </w:r>
          </w:p>
        </w:tc>
      </w:tr>
      <w:tr w:rsidR="00972A81" w:rsidRPr="000E1ABA" w14:paraId="10DE9FD2" w14:textId="77777777" w:rsidTr="005B0C4B">
        <w:trPr>
          <w:trHeight w:hRule="exact" w:val="250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14:paraId="7533479C" w14:textId="7777777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56" w:type="dxa"/>
            <w:tcBorders>
              <w:left w:val="single" w:sz="4" w:space="0" w:color="auto"/>
            </w:tcBorders>
            <w:shd w:val="clear" w:color="auto" w:fill="FFFFFF"/>
          </w:tcPr>
          <w:p w14:paraId="4B4F1745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замер уровня звука СОУЭ;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C859D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квартал</w:t>
            </w:r>
          </w:p>
        </w:tc>
      </w:tr>
      <w:tr w:rsidR="00972A81" w:rsidRPr="000E1ABA" w14:paraId="6E49E6A4" w14:textId="77777777" w:rsidTr="005B0C4B">
        <w:trPr>
          <w:trHeight w:hRule="exact" w:val="427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14:paraId="47A5EF37" w14:textId="77777777" w:rsidR="00972A81" w:rsidRPr="00220F5B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D6E619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- проверка работоспособности </w:t>
            </w:r>
            <w:proofErr w:type="spellStart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оповещателей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 режиме подачи сигнала «Пожар».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6341C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квартал</w:t>
            </w:r>
          </w:p>
        </w:tc>
      </w:tr>
      <w:tr w:rsidR="00972A81" w:rsidRPr="000E1ABA" w14:paraId="071BEC9B" w14:textId="77777777" w:rsidTr="005B0C4B">
        <w:trPr>
          <w:trHeight w:hRule="exact" w:val="9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224EE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4.4.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F81F9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Шлейфы сигнализации и соединительные линии СОУЭ:</w:t>
            </w:r>
          </w:p>
          <w:p w14:paraId="1B59FA30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numPr>
                <w:ilvl w:val="0"/>
                <w:numId w:val="9"/>
              </w:numPr>
              <w:tabs>
                <w:tab w:val="left" w:pos="173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проверка работоспособности шлейфов и соответствия установленным параметрам по сопротивлению;</w:t>
            </w:r>
          </w:p>
          <w:p w14:paraId="65DFB6E9" w14:textId="77777777" w:rsidR="00972A81" w:rsidRPr="00292D59" w:rsidRDefault="00972A81" w:rsidP="005B0C4B">
            <w:pPr>
              <w:framePr w:w="9077" w:wrap="notBeside" w:vAnchor="text" w:hAnchor="page" w:x="2016" w:y="584"/>
              <w:widowControl w:val="0"/>
              <w:numPr>
                <w:ilvl w:val="0"/>
                <w:numId w:val="9"/>
              </w:numPr>
              <w:tabs>
                <w:tab w:val="left" w:pos="110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9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проверка соединительных линий СОУЭ на исправность.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900AE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квартал</w:t>
            </w:r>
          </w:p>
        </w:tc>
      </w:tr>
      <w:tr w:rsidR="00972A81" w:rsidRPr="000E1ABA" w14:paraId="2F6C3D97" w14:textId="77777777" w:rsidTr="005B0C4B">
        <w:trPr>
          <w:trHeight w:hRule="exact" w:val="7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09E2B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4.5.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0C9BD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Блоки резервного питания:</w:t>
            </w:r>
          </w:p>
          <w:p w14:paraId="34D823A3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numPr>
                <w:ilvl w:val="0"/>
                <w:numId w:val="10"/>
              </w:numPr>
              <w:tabs>
                <w:tab w:val="left" w:pos="106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замер выходного напряжения;</w:t>
            </w:r>
          </w:p>
          <w:p w14:paraId="62DC0518" w14:textId="77777777" w:rsidR="00972A81" w:rsidRPr="00292D59" w:rsidRDefault="00972A81" w:rsidP="005B0C4B">
            <w:pPr>
              <w:framePr w:w="9077" w:wrap="notBeside" w:vAnchor="text" w:hAnchor="page" w:x="2016" w:y="584"/>
              <w:widowControl w:val="0"/>
              <w:numPr>
                <w:ilvl w:val="0"/>
                <w:numId w:val="10"/>
              </w:numPr>
              <w:tabs>
                <w:tab w:val="left" w:pos="110"/>
              </w:tabs>
              <w:spacing w:after="0" w:line="23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92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проверка работоспособности аккумуляторных батарей.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C649A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квартал</w:t>
            </w:r>
          </w:p>
        </w:tc>
      </w:tr>
      <w:tr w:rsidR="00972A81" w:rsidRPr="000E1ABA" w14:paraId="689EC621" w14:textId="77777777" w:rsidTr="005B0C4B">
        <w:trPr>
          <w:trHeight w:hRule="exact" w:val="2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394EE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56ED0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Измерение сопротивления защитного и рабочего заземления.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9012C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год</w:t>
            </w:r>
          </w:p>
        </w:tc>
      </w:tr>
      <w:tr w:rsidR="00972A81" w:rsidRPr="000E1ABA" w14:paraId="7A307727" w14:textId="77777777" w:rsidTr="005B0C4B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23D554" w14:textId="77777777" w:rsidR="00972A81" w:rsidRPr="000E1ABA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E1A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BBBC3A" w14:textId="77777777" w:rsidR="00972A81" w:rsidRPr="00CE728C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E7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Измерение сопротивления изоляции электрических цепей.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0C633" w14:textId="77777777" w:rsidR="00972A81" w:rsidRPr="00456058" w:rsidRDefault="00972A81" w:rsidP="005B0C4B">
            <w:pPr>
              <w:framePr w:w="9077" w:wrap="notBeside" w:vAnchor="text" w:hAnchor="page" w:x="2016" w:y="58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56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 раз в 3 года</w:t>
            </w:r>
          </w:p>
        </w:tc>
      </w:tr>
    </w:tbl>
    <w:p w14:paraId="30581133" w14:textId="77777777" w:rsidR="00972A81" w:rsidRPr="000E1ABA" w:rsidRDefault="00972A81" w:rsidP="00972A81">
      <w:pPr>
        <w:widowControl w:val="0"/>
        <w:tabs>
          <w:tab w:val="left" w:pos="709"/>
        </w:tabs>
        <w:spacing w:after="0" w:line="312" w:lineRule="exact"/>
        <w:ind w:left="851"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35013C67" w14:textId="77777777" w:rsidR="005B0C4B" w:rsidRPr="00CE728C" w:rsidRDefault="005B0C4B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77097F" w14:textId="77777777" w:rsidR="005B0C4B" w:rsidRPr="00456058" w:rsidRDefault="005B0C4B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B40AF3" w14:textId="77777777" w:rsidR="005B0C4B" w:rsidRPr="00292D59" w:rsidRDefault="005B0C4B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1506DC" w14:textId="77777777" w:rsidR="005B0C4B" w:rsidRPr="000E1ABA" w:rsidRDefault="005B0C4B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B622A6" w14:textId="77777777" w:rsidR="005B0C4B" w:rsidRPr="000E1ABA" w:rsidRDefault="005B0C4B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61AC71" w14:textId="77777777" w:rsidR="002C2559" w:rsidRPr="000E1ABA" w:rsidRDefault="002C2559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213575" w14:textId="77777777" w:rsidR="002C2559" w:rsidRDefault="002C2559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0EA9E4" w14:textId="77777777" w:rsidR="00292D59" w:rsidRPr="000E1ABA" w:rsidRDefault="00292D59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0C8B25" w14:textId="77777777" w:rsidR="002C2559" w:rsidRPr="000E1ABA" w:rsidRDefault="002C2559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42C26B" w14:textId="7E2C80C7" w:rsidR="002C2559" w:rsidRPr="000E1ABA" w:rsidRDefault="002C2559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A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  <w:r w:rsidR="00292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proofErr w:type="gramStart"/>
      <w:r w:rsidR="00292D59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proofErr w:type="gramEnd"/>
    </w:p>
    <w:p w14:paraId="2847FAD4" w14:textId="77777777" w:rsidR="002C2559" w:rsidRPr="000E1ABA" w:rsidRDefault="002C2559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CD62B1" w14:textId="77777777" w:rsidR="002C2559" w:rsidRPr="000E1ABA" w:rsidRDefault="002C2559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9E14A" w14:textId="27CB1C0C" w:rsidR="00524845" w:rsidRPr="000E1ABA" w:rsidRDefault="00524845" w:rsidP="00220F5B">
      <w:pPr>
        <w:widowControl w:val="0"/>
        <w:tabs>
          <w:tab w:val="left" w:pos="426"/>
        </w:tabs>
        <w:suppressAutoHyphens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</w:t>
      </w:r>
      <w:r w:rsidR="00292D59" w:rsidRPr="000E1A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</w:t>
      </w:r>
      <w:r w:rsidR="00292D5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E1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подлежащее ТО</w:t>
      </w:r>
    </w:p>
    <w:tbl>
      <w:tblPr>
        <w:tblStyle w:val="ab"/>
        <w:tblW w:w="0" w:type="auto"/>
        <w:tblInd w:w="993" w:type="dxa"/>
        <w:tblLook w:val="04A0" w:firstRow="1" w:lastRow="0" w:firstColumn="1" w:lastColumn="0" w:noHBand="0" w:noVBand="1"/>
      </w:tblPr>
      <w:tblGrid>
        <w:gridCol w:w="958"/>
        <w:gridCol w:w="4253"/>
        <w:gridCol w:w="1829"/>
        <w:gridCol w:w="1829"/>
      </w:tblGrid>
      <w:tr w:rsidR="00E20FAB" w:rsidRPr="000E1ABA" w14:paraId="730B85A9" w14:textId="77777777" w:rsidTr="00220F5B">
        <w:trPr>
          <w:trHeight w:val="60"/>
        </w:trPr>
        <w:tc>
          <w:tcPr>
            <w:tcW w:w="958" w:type="dxa"/>
          </w:tcPr>
          <w:p w14:paraId="7C1F3FB0" w14:textId="5DF736B2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253" w:type="dxa"/>
          </w:tcPr>
          <w:p w14:paraId="55DB2DEF" w14:textId="65C501D8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оборудования и системы</w:t>
            </w:r>
          </w:p>
        </w:tc>
        <w:tc>
          <w:tcPr>
            <w:tcW w:w="1829" w:type="dxa"/>
          </w:tcPr>
          <w:p w14:paraId="0392C916" w14:textId="6CCB46B4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Общее количество</w:t>
            </w:r>
          </w:p>
        </w:tc>
        <w:tc>
          <w:tcPr>
            <w:tcW w:w="1829" w:type="dxa"/>
          </w:tcPr>
          <w:p w14:paraId="313901EC" w14:textId="6BA41F41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Ед. измерения</w:t>
            </w:r>
          </w:p>
        </w:tc>
      </w:tr>
      <w:tr w:rsidR="00E20FAB" w:rsidRPr="000E1ABA" w14:paraId="7E8A733B" w14:textId="77777777" w:rsidTr="00524845">
        <w:tc>
          <w:tcPr>
            <w:tcW w:w="958" w:type="dxa"/>
          </w:tcPr>
          <w:p w14:paraId="1C1396D0" w14:textId="0C4DD3BE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253" w:type="dxa"/>
          </w:tcPr>
          <w:p w14:paraId="368D6B20" w14:textId="743322B3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Прибор приемно-контрольный Астра-712/4</w:t>
            </w:r>
          </w:p>
        </w:tc>
        <w:tc>
          <w:tcPr>
            <w:tcW w:w="1829" w:type="dxa"/>
          </w:tcPr>
          <w:p w14:paraId="20AEBF2C" w14:textId="32FABD5E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14:paraId="6AE8C2EA" w14:textId="63FAD1C4" w:rsidR="00E20FAB" w:rsidRPr="00F1535B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E20FAB" w:rsidRPr="000E1ABA" w14:paraId="689B695E" w14:textId="77777777" w:rsidTr="00524845">
        <w:tc>
          <w:tcPr>
            <w:tcW w:w="958" w:type="dxa"/>
          </w:tcPr>
          <w:p w14:paraId="207391C0" w14:textId="20C0D1DA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253" w:type="dxa"/>
          </w:tcPr>
          <w:p w14:paraId="0CAB3B36" w14:textId="376F1D73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Блок управления и контроля Астра-812</w:t>
            </w:r>
          </w:p>
        </w:tc>
        <w:tc>
          <w:tcPr>
            <w:tcW w:w="1829" w:type="dxa"/>
          </w:tcPr>
          <w:p w14:paraId="67B833CC" w14:textId="583FA041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14:paraId="20A80383" w14:textId="7E354C20" w:rsidR="00E20FAB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E20FAB" w:rsidRPr="000E1ABA" w14:paraId="0CB86059" w14:textId="77777777" w:rsidTr="00524845">
        <w:tc>
          <w:tcPr>
            <w:tcW w:w="958" w:type="dxa"/>
          </w:tcPr>
          <w:p w14:paraId="2D261E81" w14:textId="203F6A05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253" w:type="dxa"/>
          </w:tcPr>
          <w:p w14:paraId="2A6D0F29" w14:textId="4E7D2B80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Извещатель</w:t>
            </w:r>
            <w:proofErr w:type="spell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дымовой ИП212-41М</w:t>
            </w:r>
          </w:p>
        </w:tc>
        <w:tc>
          <w:tcPr>
            <w:tcW w:w="1829" w:type="dxa"/>
          </w:tcPr>
          <w:p w14:paraId="43B4164B" w14:textId="44522F74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114</w:t>
            </w:r>
          </w:p>
        </w:tc>
        <w:tc>
          <w:tcPr>
            <w:tcW w:w="1829" w:type="dxa"/>
          </w:tcPr>
          <w:p w14:paraId="6EC8141C" w14:textId="73C2409A" w:rsidR="00E20FAB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E20FAB" w:rsidRPr="000E1ABA" w14:paraId="38762D1E" w14:textId="77777777" w:rsidTr="00524845">
        <w:tc>
          <w:tcPr>
            <w:tcW w:w="958" w:type="dxa"/>
          </w:tcPr>
          <w:p w14:paraId="1854F8A5" w14:textId="3BD302C8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253" w:type="dxa"/>
          </w:tcPr>
          <w:p w14:paraId="0ED3A245" w14:textId="1BDF9B1E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Извещатель</w:t>
            </w:r>
            <w:proofErr w:type="spell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тепловой ИП101-1А-А3</w:t>
            </w:r>
          </w:p>
        </w:tc>
        <w:tc>
          <w:tcPr>
            <w:tcW w:w="1829" w:type="dxa"/>
          </w:tcPr>
          <w:p w14:paraId="1D228CCB" w14:textId="253EDE34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60</w:t>
            </w:r>
          </w:p>
        </w:tc>
        <w:tc>
          <w:tcPr>
            <w:tcW w:w="1829" w:type="dxa"/>
          </w:tcPr>
          <w:p w14:paraId="51800CC1" w14:textId="23EA6F72" w:rsidR="00E20FAB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E20FAB" w:rsidRPr="000E1ABA" w14:paraId="61CA7016" w14:textId="77777777" w:rsidTr="00524845">
        <w:tc>
          <w:tcPr>
            <w:tcW w:w="958" w:type="dxa"/>
          </w:tcPr>
          <w:p w14:paraId="28ADAC0B" w14:textId="291E78A4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253" w:type="dxa"/>
          </w:tcPr>
          <w:p w14:paraId="29ADFB2A" w14:textId="6821B0CE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20F5B">
              <w:rPr>
                <w:rFonts w:ascii="Times New Roman" w:hAnsi="Times New Roman" w:cs="Times New Roman"/>
              </w:rPr>
              <w:t>Оповещатель</w:t>
            </w:r>
            <w:proofErr w:type="spellEnd"/>
            <w:r w:rsidRPr="00220F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20F5B">
              <w:rPr>
                <w:rFonts w:ascii="Times New Roman" w:hAnsi="Times New Roman" w:cs="Times New Roman"/>
              </w:rPr>
              <w:t>комбинированный</w:t>
            </w:r>
            <w:proofErr w:type="gramEnd"/>
            <w:r w:rsidRPr="00220F5B">
              <w:rPr>
                <w:rFonts w:ascii="Times New Roman" w:hAnsi="Times New Roman" w:cs="Times New Roman"/>
              </w:rPr>
              <w:t xml:space="preserve"> Октава</w:t>
            </w:r>
          </w:p>
        </w:tc>
        <w:tc>
          <w:tcPr>
            <w:tcW w:w="1829" w:type="dxa"/>
          </w:tcPr>
          <w:p w14:paraId="348C8CE2" w14:textId="6DDD6B6A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14:paraId="0F0584F5" w14:textId="4C66EEF8" w:rsidR="00E20FAB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E20FAB" w:rsidRPr="000E1ABA" w14:paraId="3B4D968E" w14:textId="77777777" w:rsidTr="00524845">
        <w:tc>
          <w:tcPr>
            <w:tcW w:w="958" w:type="dxa"/>
          </w:tcPr>
          <w:p w14:paraId="2E3AE7F7" w14:textId="1106F815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4253" w:type="dxa"/>
          </w:tcPr>
          <w:p w14:paraId="24E1BEC2" w14:textId="6F88CAEA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</w:rPr>
              <w:t>Световое табло «Выход»</w:t>
            </w:r>
          </w:p>
        </w:tc>
        <w:tc>
          <w:tcPr>
            <w:tcW w:w="1829" w:type="dxa"/>
          </w:tcPr>
          <w:p w14:paraId="0D14A1D5" w14:textId="57EF6AA1" w:rsidR="00E20FAB" w:rsidRPr="00220F5B" w:rsidRDefault="00E20FAB" w:rsidP="00E20FAB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829" w:type="dxa"/>
          </w:tcPr>
          <w:p w14:paraId="6B912BE3" w14:textId="026088A6" w:rsidR="00E20FAB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E20FAB" w:rsidRPr="000E1ABA" w14:paraId="340A98EA" w14:textId="77777777" w:rsidTr="00524845">
        <w:tc>
          <w:tcPr>
            <w:tcW w:w="958" w:type="dxa"/>
          </w:tcPr>
          <w:p w14:paraId="2A959F6D" w14:textId="53680290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4253" w:type="dxa"/>
          </w:tcPr>
          <w:p w14:paraId="4911EA45" w14:textId="124D6055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Акустический модуль «Иволга»</w:t>
            </w:r>
          </w:p>
        </w:tc>
        <w:tc>
          <w:tcPr>
            <w:tcW w:w="1829" w:type="dxa"/>
          </w:tcPr>
          <w:p w14:paraId="127D80BB" w14:textId="18EC58C6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829" w:type="dxa"/>
          </w:tcPr>
          <w:p w14:paraId="73C051AF" w14:textId="09E3C746" w:rsidR="00E20FAB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E20FAB" w:rsidRPr="000E1ABA" w14:paraId="408FAAEB" w14:textId="77777777" w:rsidTr="00524845">
        <w:tc>
          <w:tcPr>
            <w:tcW w:w="958" w:type="dxa"/>
          </w:tcPr>
          <w:p w14:paraId="15992A0B" w14:textId="58372C59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4253" w:type="dxa"/>
          </w:tcPr>
          <w:p w14:paraId="2FEEA417" w14:textId="39C50DE5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Прибор приемно-контрольный Гранит-8</w:t>
            </w:r>
          </w:p>
        </w:tc>
        <w:tc>
          <w:tcPr>
            <w:tcW w:w="1829" w:type="dxa"/>
          </w:tcPr>
          <w:p w14:paraId="06DD854F" w14:textId="57B2DB7D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29" w:type="dxa"/>
          </w:tcPr>
          <w:p w14:paraId="7B4FD447" w14:textId="490CC4B9" w:rsidR="00E20FAB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E20FAB" w:rsidRPr="000E1ABA" w14:paraId="7ECA6BFB" w14:textId="77777777" w:rsidTr="00524845">
        <w:tc>
          <w:tcPr>
            <w:tcW w:w="958" w:type="dxa"/>
          </w:tcPr>
          <w:p w14:paraId="629CCE6A" w14:textId="57AD2A99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4253" w:type="dxa"/>
          </w:tcPr>
          <w:p w14:paraId="34A79891" w14:textId="59702F4E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20F5B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220F5B">
              <w:rPr>
                <w:rFonts w:ascii="Times New Roman" w:hAnsi="Times New Roman" w:cs="Times New Roman"/>
              </w:rPr>
              <w:t xml:space="preserve"> пожарный ручной ИПР-К</w:t>
            </w:r>
          </w:p>
        </w:tc>
        <w:tc>
          <w:tcPr>
            <w:tcW w:w="1829" w:type="dxa"/>
          </w:tcPr>
          <w:p w14:paraId="12AD7EAE" w14:textId="345897FC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9" w:type="dxa"/>
          </w:tcPr>
          <w:p w14:paraId="24E1A02C" w14:textId="0CAC4CD8" w:rsidR="00E20FAB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E20FAB" w:rsidRPr="000E1ABA" w14:paraId="45677F5E" w14:textId="77777777" w:rsidTr="00524845">
        <w:tc>
          <w:tcPr>
            <w:tcW w:w="958" w:type="dxa"/>
          </w:tcPr>
          <w:p w14:paraId="369D7EA2" w14:textId="29480860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4253" w:type="dxa"/>
          </w:tcPr>
          <w:p w14:paraId="530FEFD5" w14:textId="3FD39DC6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20F5B">
              <w:rPr>
                <w:rFonts w:ascii="Times New Roman" w:hAnsi="Times New Roman" w:cs="Times New Roman"/>
              </w:rPr>
              <w:t>Оповещатель</w:t>
            </w:r>
            <w:proofErr w:type="spellEnd"/>
            <w:r w:rsidRPr="00220F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20F5B">
              <w:rPr>
                <w:rFonts w:ascii="Times New Roman" w:hAnsi="Times New Roman" w:cs="Times New Roman"/>
              </w:rPr>
              <w:t>комбинированный</w:t>
            </w:r>
            <w:proofErr w:type="gramEnd"/>
            <w:r w:rsidRPr="00220F5B">
              <w:rPr>
                <w:rFonts w:ascii="Times New Roman" w:hAnsi="Times New Roman" w:cs="Times New Roman"/>
              </w:rPr>
              <w:t xml:space="preserve"> БИЯ-С</w:t>
            </w:r>
          </w:p>
        </w:tc>
        <w:tc>
          <w:tcPr>
            <w:tcW w:w="1829" w:type="dxa"/>
          </w:tcPr>
          <w:p w14:paraId="6B3ED181" w14:textId="45CB7D55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29" w:type="dxa"/>
          </w:tcPr>
          <w:p w14:paraId="63F83DCB" w14:textId="5DF39DC6" w:rsidR="00E20FAB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E20FAB" w:rsidRPr="000E1ABA" w14:paraId="2ADCD77E" w14:textId="77777777" w:rsidTr="00524845">
        <w:tc>
          <w:tcPr>
            <w:tcW w:w="958" w:type="dxa"/>
          </w:tcPr>
          <w:p w14:paraId="2E8E2532" w14:textId="4B7607B7" w:rsidR="00E20FAB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4253" w:type="dxa"/>
          </w:tcPr>
          <w:p w14:paraId="1E35C628" w14:textId="097B7664" w:rsidR="00E20FAB" w:rsidRPr="00220F5B" w:rsidRDefault="00E20FAB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Извещатель</w:t>
            </w:r>
            <w:proofErr w:type="spell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охранный оптико-электронный Астра-5</w:t>
            </w:r>
          </w:p>
        </w:tc>
        <w:tc>
          <w:tcPr>
            <w:tcW w:w="1829" w:type="dxa"/>
          </w:tcPr>
          <w:p w14:paraId="61C063D0" w14:textId="60799AEA" w:rsidR="00E20FAB" w:rsidRPr="00220F5B" w:rsidRDefault="00E20FAB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829" w:type="dxa"/>
          </w:tcPr>
          <w:p w14:paraId="2CC208EB" w14:textId="6B35DEAC" w:rsidR="00E20FAB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B31B4C" w:rsidRPr="000E1ABA" w14:paraId="0FC988F6" w14:textId="77777777" w:rsidTr="00524845">
        <w:tc>
          <w:tcPr>
            <w:tcW w:w="958" w:type="dxa"/>
          </w:tcPr>
          <w:p w14:paraId="7543D87C" w14:textId="0A12E434" w:rsidR="00B31B4C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4253" w:type="dxa"/>
          </w:tcPr>
          <w:p w14:paraId="46D4F379" w14:textId="6ADF8366" w:rsidR="00B31B4C" w:rsidRPr="00220F5B" w:rsidRDefault="00B31B4C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</w:rPr>
              <w:t>Коммутационные изделия УК-2П</w:t>
            </w:r>
          </w:p>
        </w:tc>
        <w:tc>
          <w:tcPr>
            <w:tcW w:w="1829" w:type="dxa"/>
          </w:tcPr>
          <w:p w14:paraId="3208C99C" w14:textId="6713DD94" w:rsidR="00B31B4C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9" w:type="dxa"/>
          </w:tcPr>
          <w:p w14:paraId="162B2224" w14:textId="5ABEF7D0" w:rsidR="00B31B4C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B31B4C" w:rsidRPr="000E1ABA" w14:paraId="3EDE500F" w14:textId="77777777" w:rsidTr="00524845">
        <w:tc>
          <w:tcPr>
            <w:tcW w:w="958" w:type="dxa"/>
          </w:tcPr>
          <w:p w14:paraId="4197FC97" w14:textId="11C967E0" w:rsidR="00B31B4C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4253" w:type="dxa"/>
          </w:tcPr>
          <w:p w14:paraId="7EC201AC" w14:textId="1BC0E20F" w:rsidR="00B31B4C" w:rsidRPr="00220F5B" w:rsidRDefault="00B31B4C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20F5B">
              <w:rPr>
                <w:rFonts w:ascii="Times New Roman" w:hAnsi="Times New Roman" w:cs="Times New Roman"/>
              </w:rPr>
              <w:t>Приемо</w:t>
            </w:r>
            <w:proofErr w:type="spellEnd"/>
            <w:r w:rsidRPr="00220F5B">
              <w:rPr>
                <w:rFonts w:ascii="Times New Roman" w:hAnsi="Times New Roman" w:cs="Times New Roman"/>
              </w:rPr>
              <w:t>-контрольный прибор Астра 712/4  РПД</w:t>
            </w:r>
          </w:p>
        </w:tc>
        <w:tc>
          <w:tcPr>
            <w:tcW w:w="1829" w:type="dxa"/>
          </w:tcPr>
          <w:p w14:paraId="377D8208" w14:textId="00286B49" w:rsidR="00B31B4C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</w:tcPr>
          <w:p w14:paraId="64F24F6F" w14:textId="433B7331" w:rsidR="00B31B4C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B31B4C" w:rsidRPr="000E1ABA" w14:paraId="5F3F4727" w14:textId="77777777" w:rsidTr="00524845">
        <w:tc>
          <w:tcPr>
            <w:tcW w:w="958" w:type="dxa"/>
          </w:tcPr>
          <w:p w14:paraId="71B21727" w14:textId="76A2ACB3" w:rsidR="00B31B4C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3" w:type="dxa"/>
          </w:tcPr>
          <w:p w14:paraId="582F2CDA" w14:textId="51AD129E" w:rsidR="00B31B4C" w:rsidRPr="00220F5B" w:rsidRDefault="00B31B4C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</w:rPr>
              <w:t xml:space="preserve">Шлейф сигнализации </w:t>
            </w:r>
          </w:p>
        </w:tc>
        <w:tc>
          <w:tcPr>
            <w:tcW w:w="1829" w:type="dxa"/>
          </w:tcPr>
          <w:p w14:paraId="20C408FA" w14:textId="29A86DF1" w:rsidR="00B31B4C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829" w:type="dxa"/>
          </w:tcPr>
          <w:p w14:paraId="1B9932D1" w14:textId="1B23B09F" w:rsidR="00B31B4C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B31B4C" w:rsidRPr="000E1ABA" w14:paraId="6CB74A44" w14:textId="77777777" w:rsidTr="00524845">
        <w:tc>
          <w:tcPr>
            <w:tcW w:w="958" w:type="dxa"/>
          </w:tcPr>
          <w:p w14:paraId="19998B19" w14:textId="59C8554C" w:rsidR="00B31B4C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4253" w:type="dxa"/>
          </w:tcPr>
          <w:p w14:paraId="3279EF16" w14:textId="77B027F0" w:rsidR="00B31B4C" w:rsidRPr="00220F5B" w:rsidRDefault="00B31B4C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</w:rPr>
              <w:t>Аварийное освещение</w:t>
            </w:r>
          </w:p>
        </w:tc>
        <w:tc>
          <w:tcPr>
            <w:tcW w:w="1829" w:type="dxa"/>
          </w:tcPr>
          <w:p w14:paraId="4C8722C2" w14:textId="3D8E86A7" w:rsidR="00B31B4C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0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</w:tcPr>
          <w:p w14:paraId="774D54B3" w14:textId="252F1ACB" w:rsidR="00B31B4C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  <w:tr w:rsidR="00B31B4C" w:rsidRPr="000E1ABA" w14:paraId="00ABDF58" w14:textId="77777777" w:rsidTr="00524845">
        <w:tc>
          <w:tcPr>
            <w:tcW w:w="958" w:type="dxa"/>
          </w:tcPr>
          <w:p w14:paraId="4EA8FAA1" w14:textId="757D31A1" w:rsidR="00B31B4C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4253" w:type="dxa"/>
          </w:tcPr>
          <w:p w14:paraId="43A3C9EE" w14:textId="490C9E98" w:rsidR="00B31B4C" w:rsidRPr="00220F5B" w:rsidRDefault="00B31B4C" w:rsidP="00220F5B">
            <w:pPr>
              <w:widowControl w:val="0"/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>Извещатель</w:t>
            </w:r>
            <w:proofErr w:type="spellEnd"/>
            <w:r w:rsidRPr="00220F5B">
              <w:rPr>
                <w:rFonts w:ascii="Times New Roman" w:hAnsi="Times New Roman" w:cs="Times New Roman"/>
                <w:sz w:val="22"/>
                <w:szCs w:val="22"/>
              </w:rPr>
              <w:t xml:space="preserve"> пожарный ручной ИПР</w:t>
            </w:r>
          </w:p>
        </w:tc>
        <w:tc>
          <w:tcPr>
            <w:tcW w:w="1829" w:type="dxa"/>
          </w:tcPr>
          <w:p w14:paraId="2D28C254" w14:textId="042CFBF9" w:rsidR="00B31B4C" w:rsidRPr="00220F5B" w:rsidRDefault="00B31B4C" w:rsidP="00524845">
            <w:pPr>
              <w:widowControl w:val="0"/>
              <w:tabs>
                <w:tab w:val="left" w:pos="426"/>
              </w:tabs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20F5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829" w:type="dxa"/>
          </w:tcPr>
          <w:p w14:paraId="0FB3D2D5" w14:textId="29EDDC74" w:rsidR="00B31B4C" w:rsidRPr="000E1ABA" w:rsidRDefault="00F1535B" w:rsidP="00524845">
            <w:pPr>
              <w:widowControl w:val="0"/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Шт.</w:t>
            </w:r>
          </w:p>
        </w:tc>
      </w:tr>
    </w:tbl>
    <w:p w14:paraId="28A17657" w14:textId="77777777" w:rsidR="00524845" w:rsidRPr="000E1ABA" w:rsidRDefault="00524845" w:rsidP="00220F5B">
      <w:pPr>
        <w:widowControl w:val="0"/>
        <w:tabs>
          <w:tab w:val="left" w:pos="426"/>
        </w:tabs>
        <w:suppressAutoHyphens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C12CC" w14:textId="77777777" w:rsidR="005B0C4B" w:rsidRPr="00CE728C" w:rsidRDefault="005B0C4B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9E371" w14:textId="76A705BC" w:rsidR="005B0C4B" w:rsidRDefault="005B0C4B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940393" w14:textId="1C5C16B5" w:rsidR="00C920B4" w:rsidRDefault="00C920B4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DFF08D" w14:textId="338E8682" w:rsidR="00C920B4" w:rsidRDefault="00C920B4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B08C2" w14:textId="6B32B4ED" w:rsidR="00C920B4" w:rsidRDefault="00C920B4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53E72E" w14:textId="17F8F90C" w:rsidR="00C920B4" w:rsidRDefault="00C920B4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770E50" w14:textId="543DEB6C" w:rsidR="00C920B4" w:rsidRDefault="00C920B4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7D6034" w14:textId="4F9C96A3" w:rsidR="00C920B4" w:rsidRDefault="00C920B4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4BD6E3" w14:textId="2C826AAF" w:rsidR="00C920B4" w:rsidRDefault="00C920B4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439557" w14:textId="21025FE3" w:rsidR="00C920B4" w:rsidRDefault="00C920B4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ins w:id="20" w:author="Дищенко О А" w:date="2026-06-02T13:58:00Z"/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44CF9468" w14:textId="3E83FD79" w:rsidR="007F26DB" w:rsidRPr="009E14C3" w:rsidDel="009E14C3" w:rsidRDefault="007F26DB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del w:id="21" w:author="Дищенко О А" w:date="2026-06-02T13:58:00Z"/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bookmarkStart w:id="22" w:name="_GoBack"/>
    </w:p>
    <w:bookmarkEnd w:id="22"/>
    <w:p w14:paraId="73255131" w14:textId="03951B10" w:rsidR="00C920B4" w:rsidRDefault="00C920B4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BE3DF" w14:textId="68A404CD" w:rsidR="00C920B4" w:rsidRDefault="00C920B4" w:rsidP="005B0C4B">
      <w:pPr>
        <w:widowControl w:val="0"/>
        <w:tabs>
          <w:tab w:val="left" w:pos="426"/>
        </w:tabs>
        <w:suppressAutoHyphens/>
        <w:spacing w:after="0" w:line="240" w:lineRule="auto"/>
        <w:ind w:left="61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5B0C4B" w:rsidRPr="000E1ABA" w14:paraId="0BF91C89" w14:textId="77777777" w:rsidTr="005B0C4B">
        <w:tc>
          <w:tcPr>
            <w:tcW w:w="9921" w:type="dxa"/>
            <w:shd w:val="clear" w:color="auto" w:fill="auto"/>
          </w:tcPr>
          <w:p w14:paraId="52E22E0E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lastRenderedPageBreak/>
              <w:t>Форма «Технико-коммерческое предложение»</w:t>
            </w:r>
          </w:p>
          <w:p w14:paraId="4A0DBC2E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начало формы</w:t>
            </w:r>
          </w:p>
        </w:tc>
      </w:tr>
    </w:tbl>
    <w:p w14:paraId="6EC875DB" w14:textId="77777777" w:rsidR="005B0C4B" w:rsidRPr="000E1ABA" w:rsidRDefault="005B0C4B" w:rsidP="005B0C4B">
      <w:pPr>
        <w:tabs>
          <w:tab w:val="left" w:pos="581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E1AB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 официальном бланке участника</w:t>
      </w:r>
    </w:p>
    <w:p w14:paraId="1B5E3458" w14:textId="77777777" w:rsidR="005B0C4B" w:rsidRPr="00CE728C" w:rsidRDefault="005B0C4B" w:rsidP="005B0C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p w14:paraId="080AC919" w14:textId="77777777" w:rsidR="005B0C4B" w:rsidRPr="00456058" w:rsidRDefault="005B0C4B" w:rsidP="005B0C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  <w:r w:rsidRPr="00456058"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  <w:t>Технико-коммерческое предложение</w:t>
      </w:r>
    </w:p>
    <w:p w14:paraId="20D16F3E" w14:textId="77777777" w:rsidR="005B0C4B" w:rsidRPr="00292D59" w:rsidRDefault="005B0C4B" w:rsidP="005B0C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701"/>
        <w:gridCol w:w="6345"/>
        <w:gridCol w:w="284"/>
      </w:tblGrid>
      <w:tr w:rsidR="005B0C4B" w:rsidRPr="000E1ABA" w14:paraId="707282E2" w14:textId="77777777" w:rsidTr="00220F5B">
        <w:trPr>
          <w:gridAfter w:val="2"/>
          <w:wAfter w:w="6629" w:type="dxa"/>
        </w:trPr>
        <w:tc>
          <w:tcPr>
            <w:tcW w:w="1809" w:type="dxa"/>
            <w:gridSpan w:val="2"/>
            <w:shd w:val="clear" w:color="auto" w:fill="auto"/>
          </w:tcPr>
          <w:p w14:paraId="1DA568FB" w14:textId="77777777" w:rsidR="005B0C4B" w:rsidRPr="000E1ABA" w:rsidRDefault="005B0C4B" w:rsidP="005B0C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Исходящий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DB91549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B0C4B" w:rsidRPr="000E1ABA" w14:paraId="3300DDE7" w14:textId="77777777" w:rsidTr="00220F5B">
        <w:trPr>
          <w:gridAfter w:val="2"/>
          <w:wAfter w:w="6629" w:type="dxa"/>
        </w:trPr>
        <w:tc>
          <w:tcPr>
            <w:tcW w:w="675" w:type="dxa"/>
            <w:shd w:val="clear" w:color="auto" w:fill="auto"/>
          </w:tcPr>
          <w:p w14:paraId="7414118F" w14:textId="77777777" w:rsidR="005B0C4B" w:rsidRPr="000E1ABA" w:rsidRDefault="005B0C4B" w:rsidP="005B0C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285B9" w14:textId="77777777" w:rsidR="005B0C4B" w:rsidRPr="00CE728C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5B0C4B" w:rsidRPr="000E1ABA" w14:paraId="7ECD5F34" w14:textId="77777777" w:rsidTr="00220F5B">
        <w:trPr>
          <w:gridAfter w:val="2"/>
          <w:wAfter w:w="6629" w:type="dxa"/>
        </w:trPr>
        <w:tc>
          <w:tcPr>
            <w:tcW w:w="675" w:type="dxa"/>
            <w:shd w:val="clear" w:color="auto" w:fill="auto"/>
          </w:tcPr>
          <w:p w14:paraId="434DBCA3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84A8B44" w14:textId="77777777" w:rsidR="005B0C4B" w:rsidRPr="00CE728C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</w:pPr>
            <w:r w:rsidRPr="00CE728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(дата)</w:t>
            </w:r>
          </w:p>
        </w:tc>
      </w:tr>
      <w:tr w:rsidR="005B0C4B" w:rsidRPr="000E1ABA" w14:paraId="33BB04D4" w14:textId="77777777" w:rsidTr="00220F5B">
        <w:tc>
          <w:tcPr>
            <w:tcW w:w="1013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180E75DD" w14:textId="77777777" w:rsidR="005B0C4B" w:rsidRPr="00CE728C" w:rsidRDefault="005B0C4B" w:rsidP="005B0C4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CE728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Изучив Технические требования Заказчика в рамках настоящего мониторинга</w:t>
            </w:r>
          </w:p>
          <w:p w14:paraId="6C8FD787" w14:textId="77777777" w:rsidR="00F2701A" w:rsidRPr="000E1ABA" w:rsidRDefault="005B0C4B" w:rsidP="00F2701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058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</w:t>
            </w:r>
            <w:r w:rsidR="00F2701A" w:rsidRPr="00456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ОКПД 2 </w:t>
            </w:r>
            <w:r w:rsidR="00F2701A" w:rsidRPr="00292D59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  <w:lang w:eastAsia="ru-RU"/>
              </w:rPr>
              <w:t xml:space="preserve">80.20.10.000 Выполнение работ по техническому обслуживанию систем обеспечения пожарной безопасности и пожаротушения здания   филиала  </w:t>
            </w:r>
            <w:r w:rsidR="00F2701A" w:rsidRPr="000E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АО «</w:t>
            </w:r>
            <w:proofErr w:type="spellStart"/>
            <w:r w:rsidR="00F2701A" w:rsidRPr="000E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Ленгидропроект</w:t>
            </w:r>
            <w:proofErr w:type="spellEnd"/>
            <w:r w:rsidR="00F2701A" w:rsidRPr="000E1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- «КИЭ»» </w:t>
            </w:r>
          </w:p>
          <w:p w14:paraId="7DCC609F" w14:textId="6236D4D5" w:rsidR="005B0C4B" w:rsidRPr="000E1ABA" w:rsidRDefault="005B0C4B" w:rsidP="005B0C4B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  <w:lang w:eastAsia="ru-RU"/>
              </w:rPr>
            </w:pPr>
          </w:p>
          <w:p w14:paraId="24A39C97" w14:textId="77777777" w:rsidR="005B0C4B" w:rsidRPr="000E1ABA" w:rsidRDefault="005B0C4B" w:rsidP="005B0C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</w:tr>
      <w:tr w:rsidR="005B0C4B" w:rsidRPr="000E1ABA" w14:paraId="43D2620D" w14:textId="77777777" w:rsidTr="00220F5B">
        <w:trPr>
          <w:gridAfter w:val="1"/>
          <w:wAfter w:w="284" w:type="dxa"/>
        </w:trPr>
        <w:tc>
          <w:tcPr>
            <w:tcW w:w="9855" w:type="dxa"/>
            <w:gridSpan w:val="4"/>
            <w:hideMark/>
          </w:tcPr>
          <w:p w14:paraId="28B506CB" w14:textId="77777777" w:rsidR="005B0C4B" w:rsidRPr="00CE728C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vertAlign w:val="superscript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vertAlign w:val="superscript"/>
                <w:lang w:eastAsia="ru-RU"/>
              </w:rPr>
              <w:t>(полное наименование организации с указанием организационно-правой формы и ИНН)</w:t>
            </w:r>
          </w:p>
        </w:tc>
      </w:tr>
      <w:tr w:rsidR="005B0C4B" w:rsidRPr="000E1ABA" w14:paraId="5C775E28" w14:textId="77777777" w:rsidTr="00220F5B">
        <w:tc>
          <w:tcPr>
            <w:tcW w:w="985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08716C" w14:textId="77777777" w:rsidR="005B0C4B" w:rsidRPr="000E1ABA" w:rsidRDefault="005B0C4B" w:rsidP="005B0C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hideMark/>
          </w:tcPr>
          <w:p w14:paraId="53F4413B" w14:textId="77777777" w:rsidR="005B0C4B" w:rsidRPr="00CE728C" w:rsidRDefault="005B0C4B" w:rsidP="005B0C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CE728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</w:t>
            </w:r>
          </w:p>
        </w:tc>
      </w:tr>
      <w:tr w:rsidR="005B0C4B" w:rsidRPr="000E1ABA" w14:paraId="1AD460A8" w14:textId="77777777" w:rsidTr="00220F5B">
        <w:trPr>
          <w:gridAfter w:val="1"/>
          <w:wAfter w:w="284" w:type="dxa"/>
        </w:trPr>
        <w:tc>
          <w:tcPr>
            <w:tcW w:w="985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A6409AF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vertAlign w:val="superscript"/>
                <w:lang w:eastAsia="ru-RU"/>
              </w:rPr>
              <w:t>(юридический адрес)</w:t>
            </w:r>
          </w:p>
        </w:tc>
      </w:tr>
      <w:tr w:rsidR="005B0C4B" w:rsidRPr="000E1ABA" w14:paraId="038E3BFB" w14:textId="77777777" w:rsidTr="00220F5B">
        <w:tc>
          <w:tcPr>
            <w:tcW w:w="985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8CDDF4" w14:textId="77777777" w:rsidR="005B0C4B" w:rsidRPr="000E1ABA" w:rsidRDefault="005B0C4B" w:rsidP="005B0C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hideMark/>
          </w:tcPr>
          <w:p w14:paraId="172BBA13" w14:textId="77777777" w:rsidR="005B0C4B" w:rsidRPr="00CE728C" w:rsidRDefault="005B0C4B" w:rsidP="005B0C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CE728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</w:t>
            </w:r>
          </w:p>
        </w:tc>
      </w:tr>
      <w:tr w:rsidR="005B0C4B" w:rsidRPr="000E1ABA" w14:paraId="42DC66D9" w14:textId="77777777" w:rsidTr="00220F5B">
        <w:trPr>
          <w:gridAfter w:val="1"/>
          <w:wAfter w:w="284" w:type="dxa"/>
        </w:trPr>
        <w:tc>
          <w:tcPr>
            <w:tcW w:w="985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29FADD5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vertAlign w:val="superscript"/>
                <w:lang w:eastAsia="ru-RU"/>
              </w:rPr>
              <w:t>(почтовый адрес)</w:t>
            </w:r>
          </w:p>
        </w:tc>
      </w:tr>
      <w:tr w:rsidR="005B0C4B" w:rsidRPr="000E1ABA" w14:paraId="06670526" w14:textId="77777777" w:rsidTr="00220F5B">
        <w:tc>
          <w:tcPr>
            <w:tcW w:w="985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625B98" w14:textId="77777777" w:rsidR="005B0C4B" w:rsidRPr="000E1ABA" w:rsidRDefault="005B0C4B" w:rsidP="005B0C4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hideMark/>
          </w:tcPr>
          <w:p w14:paraId="046088A6" w14:textId="77777777" w:rsidR="005B0C4B" w:rsidRPr="00CE728C" w:rsidRDefault="005B0C4B" w:rsidP="005B0C4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CE728C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</w:t>
            </w:r>
          </w:p>
        </w:tc>
      </w:tr>
    </w:tbl>
    <w:p w14:paraId="393D492A" w14:textId="77777777" w:rsidR="005B0C4B" w:rsidRPr="000E1ABA" w:rsidRDefault="005B0C4B" w:rsidP="005B0C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0E1ABA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(контактные данные номер телефона, e-</w:t>
      </w:r>
      <w:proofErr w:type="spellStart"/>
      <w:r w:rsidRPr="000E1ABA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mail</w:t>
      </w:r>
      <w:proofErr w:type="spellEnd"/>
      <w:r w:rsidRPr="000E1ABA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, ФИО контактного лица)</w:t>
      </w:r>
    </w:p>
    <w:p w14:paraId="6CFF8FDA" w14:textId="121B564F" w:rsidR="005B0C4B" w:rsidRPr="00456058" w:rsidRDefault="005B0C4B" w:rsidP="00220F5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CE728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Сообщаем следующее:</w:t>
      </w:r>
    </w:p>
    <w:p w14:paraId="233E7E2E" w14:textId="77777777" w:rsidR="005B0C4B" w:rsidRPr="00292D59" w:rsidRDefault="005B0C4B" w:rsidP="005B0C4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92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Сводная таблица стоимости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388"/>
        <w:gridCol w:w="1391"/>
        <w:gridCol w:w="923"/>
        <w:gridCol w:w="1503"/>
        <w:gridCol w:w="1202"/>
      </w:tblGrid>
      <w:tr w:rsidR="005B0C4B" w:rsidRPr="000E1ABA" w14:paraId="03D96BFA" w14:textId="77777777" w:rsidTr="005B0C4B">
        <w:trPr>
          <w:trHeight w:val="399"/>
        </w:trPr>
        <w:tc>
          <w:tcPr>
            <w:tcW w:w="361" w:type="pct"/>
          </w:tcPr>
          <w:p w14:paraId="2F7B786A" w14:textId="77777777" w:rsidR="005B0C4B" w:rsidRPr="000E1ABA" w:rsidRDefault="005B0C4B" w:rsidP="005B0C4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2EC73BD9" w14:textId="77777777" w:rsidR="005B0C4B" w:rsidRPr="000E1ABA" w:rsidRDefault="005B0C4B" w:rsidP="005B0C4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0E1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0E1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64" w:type="pct"/>
          </w:tcPr>
          <w:p w14:paraId="2C4FB64C" w14:textId="77777777" w:rsidR="005B0C4B" w:rsidRPr="000E1ABA" w:rsidRDefault="005B0C4B" w:rsidP="005B0C4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услуг </w:t>
            </w:r>
          </w:p>
        </w:tc>
        <w:tc>
          <w:tcPr>
            <w:tcW w:w="686" w:type="pct"/>
          </w:tcPr>
          <w:p w14:paraId="09113982" w14:textId="77777777" w:rsidR="005B0C4B" w:rsidRPr="000E1ABA" w:rsidRDefault="005B0C4B" w:rsidP="005B0C4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Ед. </w:t>
            </w:r>
          </w:p>
          <w:p w14:paraId="74D7F708" w14:textId="77777777" w:rsidR="005B0C4B" w:rsidRPr="000E1ABA" w:rsidRDefault="005B0C4B" w:rsidP="005B0C4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E1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изм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-я</w:t>
            </w:r>
          </w:p>
          <w:p w14:paraId="1C2CE0B3" w14:textId="77777777" w:rsidR="005B0C4B" w:rsidRPr="000E1ABA" w:rsidRDefault="005B0C4B" w:rsidP="005B0C4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</w:tcPr>
          <w:p w14:paraId="00B4F0FF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41" w:type="pct"/>
          </w:tcPr>
          <w:p w14:paraId="388E226E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Цена за единицу без учета НДС, руб. коп.</w:t>
            </w:r>
          </w:p>
        </w:tc>
        <w:tc>
          <w:tcPr>
            <w:tcW w:w="593" w:type="pct"/>
          </w:tcPr>
          <w:p w14:paraId="3FCBADDA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 без учета НДС, руб. коп.</w:t>
            </w:r>
          </w:p>
        </w:tc>
      </w:tr>
      <w:tr w:rsidR="005B0C4B" w:rsidRPr="000E1ABA" w14:paraId="3DAD4ED8" w14:textId="77777777" w:rsidTr="005B0C4B">
        <w:trPr>
          <w:trHeight w:val="149"/>
        </w:trPr>
        <w:tc>
          <w:tcPr>
            <w:tcW w:w="361" w:type="pct"/>
            <w:shd w:val="clear" w:color="auto" w:fill="auto"/>
          </w:tcPr>
          <w:p w14:paraId="470FF8E3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64" w:type="pct"/>
            <w:shd w:val="clear" w:color="auto" w:fill="auto"/>
          </w:tcPr>
          <w:p w14:paraId="4ACBF69A" w14:textId="77777777" w:rsidR="005B0C4B" w:rsidRPr="00CE728C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72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6" w:type="pct"/>
          </w:tcPr>
          <w:p w14:paraId="0DC05F7E" w14:textId="77777777" w:rsidR="005B0C4B" w:rsidRPr="00456058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456058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5" w:type="pct"/>
          </w:tcPr>
          <w:p w14:paraId="281C2DAE" w14:textId="77777777" w:rsidR="005B0C4B" w:rsidRPr="00292D59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292D59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1" w:type="pct"/>
          </w:tcPr>
          <w:p w14:paraId="5C113BEF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593" w:type="pct"/>
          </w:tcPr>
          <w:p w14:paraId="1C3523DB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</w:p>
        </w:tc>
      </w:tr>
      <w:tr w:rsidR="005B0C4B" w:rsidRPr="000E1ABA" w14:paraId="04B412AD" w14:textId="77777777" w:rsidTr="005B0C4B">
        <w:trPr>
          <w:trHeight w:val="221"/>
        </w:trPr>
        <w:tc>
          <w:tcPr>
            <w:tcW w:w="361" w:type="pct"/>
          </w:tcPr>
          <w:p w14:paraId="3CB6767B" w14:textId="77777777" w:rsidR="005B0C4B" w:rsidRPr="000E1ABA" w:rsidRDefault="005B0C4B" w:rsidP="005B0C4B">
            <w:pPr>
              <w:numPr>
                <w:ilvl w:val="2"/>
                <w:numId w:val="11"/>
              </w:numPr>
              <w:suppressAutoHyphens/>
              <w:spacing w:before="120" w:after="120" w:line="240" w:lineRule="auto"/>
              <w:ind w:left="20" w:hanging="2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39" w:type="pct"/>
            <w:gridSpan w:val="5"/>
          </w:tcPr>
          <w:p w14:paraId="3EEC277F" w14:textId="35FFAE15" w:rsidR="005B0C4B" w:rsidRPr="00456058" w:rsidRDefault="00F2701A" w:rsidP="00A11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72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ОКПД 2 80.20.10.000 Выполнение работ по техническому обслуживанию систем обеспечения пожарной безопасности и пожаротушения здания   филиала  АО «</w:t>
            </w:r>
            <w:proofErr w:type="spellStart"/>
            <w:r w:rsidRPr="00CE72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Ленгидропроект</w:t>
            </w:r>
            <w:proofErr w:type="spellEnd"/>
            <w:r w:rsidRPr="00CE72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- «КИЭ»»</w:t>
            </w:r>
          </w:p>
        </w:tc>
      </w:tr>
      <w:tr w:rsidR="005B0C4B" w:rsidRPr="000E1ABA" w14:paraId="6C1045E6" w14:textId="77777777" w:rsidTr="005B0C4B">
        <w:trPr>
          <w:trHeight w:val="221"/>
        </w:trPr>
        <w:tc>
          <w:tcPr>
            <w:tcW w:w="4407" w:type="pct"/>
            <w:gridSpan w:val="5"/>
          </w:tcPr>
          <w:p w14:paraId="444AD087" w14:textId="77777777" w:rsidR="005B0C4B" w:rsidRPr="000E1ABA" w:rsidRDefault="005B0C4B" w:rsidP="005B0C4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Итого, без НДС, </w:t>
            </w:r>
            <w:proofErr w:type="spellStart"/>
            <w:r w:rsidRPr="000E1A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руб</w:t>
            </w:r>
            <w:proofErr w:type="gramStart"/>
            <w:r w:rsidRPr="000E1A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.к</w:t>
            </w:r>
            <w:proofErr w:type="gramEnd"/>
            <w:r w:rsidRPr="000E1A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оп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593" w:type="pct"/>
          </w:tcPr>
          <w:p w14:paraId="052EB632" w14:textId="77777777" w:rsidR="005B0C4B" w:rsidRPr="00CE728C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7566910" w14:textId="77777777" w:rsidR="005B0C4B" w:rsidRPr="000E1ABA" w:rsidRDefault="005B0C4B" w:rsidP="005B0C4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39"/>
      </w:tblGrid>
      <w:tr w:rsidR="005B0C4B" w:rsidRPr="000E1ABA" w14:paraId="58222F71" w14:textId="77777777" w:rsidTr="005B0C4B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962DA" w14:textId="77777777" w:rsidR="005B0C4B" w:rsidRPr="00CE728C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0C4B" w:rsidRPr="000E1ABA" w14:paraId="647C25FE" w14:textId="77777777" w:rsidTr="005B0C4B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82F19F" w14:textId="77777777" w:rsidR="005B0C4B" w:rsidRPr="00CE728C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vertAlign w:val="superscript"/>
                <w:lang w:val="en-US" w:eastAsia="ru-RU"/>
              </w:rPr>
            </w:pPr>
            <w:r w:rsidRPr="000E1ABA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vertAlign w:val="superscript"/>
                <w:lang w:eastAsia="ru-RU"/>
              </w:rPr>
              <w:t>Сумма прописью</w:t>
            </w:r>
            <w:r w:rsidRPr="000E1ABA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vertAlign w:val="superscript"/>
                <w:lang w:val="en-US" w:eastAsia="ru-RU"/>
              </w:rPr>
              <w:t xml:space="preserve"> </w:t>
            </w:r>
            <w:proofErr w:type="spellStart"/>
            <w:r w:rsidRPr="000E1ABA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vertAlign w:val="superscript"/>
                <w:lang w:val="en-US" w:eastAsia="ru-RU"/>
              </w:rPr>
              <w:t>без</w:t>
            </w:r>
            <w:proofErr w:type="spellEnd"/>
            <w:r w:rsidRPr="000E1ABA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vertAlign w:val="superscript"/>
                <w:lang w:val="en-US" w:eastAsia="ru-RU"/>
              </w:rPr>
              <w:t xml:space="preserve"> НДС</w:t>
            </w:r>
          </w:p>
        </w:tc>
      </w:tr>
    </w:tbl>
    <w:p w14:paraId="09CA7B2F" w14:textId="77777777" w:rsidR="005B0C4B" w:rsidRPr="00CE728C" w:rsidRDefault="005B0C4B" w:rsidP="005B0C4B">
      <w:pPr>
        <w:suppressAutoHyphens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0E1ABA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Одновременно сообщаем, что согласны со всеми условиями Технических требований, включая предложенные условия оплаты.</w:t>
      </w:r>
    </w:p>
    <w:tbl>
      <w:tblPr>
        <w:tblW w:w="4644" w:type="dxa"/>
        <w:tblLook w:val="04A0" w:firstRow="1" w:lastRow="0" w:firstColumn="1" w:lastColumn="0" w:noHBand="0" w:noVBand="1"/>
      </w:tblPr>
      <w:tblGrid>
        <w:gridCol w:w="2093"/>
        <w:gridCol w:w="2551"/>
      </w:tblGrid>
      <w:tr w:rsidR="005B0C4B" w:rsidRPr="000E1ABA" w14:paraId="545688D9" w14:textId="77777777" w:rsidTr="005B0C4B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E481DB" w14:textId="77777777" w:rsidR="005B0C4B" w:rsidRPr="00456058" w:rsidRDefault="005B0C4B" w:rsidP="005B0C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B0C4B" w:rsidRPr="000E1ABA" w14:paraId="48396E4E" w14:textId="77777777" w:rsidTr="005B0C4B">
        <w:tc>
          <w:tcPr>
            <w:tcW w:w="46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CCC1F4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(должность)</w:t>
            </w:r>
          </w:p>
        </w:tc>
      </w:tr>
      <w:tr w:rsidR="005B0C4B" w:rsidRPr="000E1ABA" w14:paraId="4B5CB4DF" w14:textId="77777777" w:rsidTr="005B0C4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5E4976CF" w14:textId="77777777" w:rsidR="005B0C4B" w:rsidRPr="000E1ABA" w:rsidRDefault="005B0C4B" w:rsidP="005B0C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35FC02F" w14:textId="77777777" w:rsidR="005B0C4B" w:rsidRPr="00CE728C" w:rsidRDefault="005B0C4B" w:rsidP="005B0C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B0C4B" w:rsidRPr="000E1ABA" w14:paraId="73644955" w14:textId="77777777" w:rsidTr="005B0C4B">
        <w:trPr>
          <w:trHeight w:val="53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14:paraId="3E93BB22" w14:textId="77777777" w:rsidR="005B0C4B" w:rsidRPr="000E1ABA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0E1AB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2551" w:type="dxa"/>
            <w:shd w:val="clear" w:color="auto" w:fill="auto"/>
          </w:tcPr>
          <w:p w14:paraId="447EE550" w14:textId="77777777" w:rsidR="005B0C4B" w:rsidRPr="00CE728C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CE728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(расшифровка подписи)</w:t>
            </w:r>
          </w:p>
          <w:p w14:paraId="532FFF5C" w14:textId="77777777" w:rsidR="005B0C4B" w:rsidRPr="00456058" w:rsidRDefault="005B0C4B" w:rsidP="005B0C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456058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М..П.</w:t>
            </w:r>
          </w:p>
        </w:tc>
      </w:tr>
    </w:tbl>
    <w:p w14:paraId="695E24B5" w14:textId="77777777" w:rsidR="005B0C4B" w:rsidRPr="000E1ABA" w:rsidRDefault="005B0C4B" w:rsidP="005B0C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5B0C4B" w:rsidRPr="000E1ABA" w14:paraId="027BAB19" w14:textId="77777777" w:rsidTr="005B0C4B">
        <w:tc>
          <w:tcPr>
            <w:tcW w:w="5000" w:type="pct"/>
            <w:shd w:val="clear" w:color="auto" w:fill="auto"/>
          </w:tcPr>
          <w:p w14:paraId="5BB32412" w14:textId="77777777" w:rsidR="005B0C4B" w:rsidRPr="00CE728C" w:rsidRDefault="005B0C4B" w:rsidP="005B0C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формы</w:t>
            </w:r>
          </w:p>
        </w:tc>
      </w:tr>
    </w:tbl>
    <w:p w14:paraId="5D5F886A" w14:textId="77777777" w:rsidR="005B0C4B" w:rsidRPr="000E1ABA" w:rsidRDefault="005B0C4B" w:rsidP="005B0C4B">
      <w:pPr>
        <w:keepNext/>
        <w:keepLines/>
        <w:spacing w:before="120" w:after="60" w:line="240" w:lineRule="auto"/>
        <w:ind w:left="357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D989916" w14:textId="77777777" w:rsidR="00972A81" w:rsidRPr="00CE728C" w:rsidRDefault="00972A81" w:rsidP="00972A81">
      <w:pPr>
        <w:keepNext/>
        <w:keepLines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14:paraId="1E8AD711" w14:textId="77777777" w:rsidR="00AA4AE6" w:rsidRPr="000E1ABA" w:rsidRDefault="00AA4A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4AE6" w:rsidRPr="000E1ABA" w:rsidSect="00220F5B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A8820F" w15:done="0"/>
  <w15:commentEx w15:paraId="2DC9DBA4" w15:done="0"/>
  <w15:commentEx w15:paraId="297E0179" w15:done="0"/>
  <w15:commentEx w15:paraId="410F1914" w15:done="0"/>
  <w15:commentEx w15:paraId="157FC9DA" w15:paraIdParent="410F1914" w15:done="0"/>
  <w15:commentEx w15:paraId="71A3E529" w15:done="0"/>
  <w15:commentEx w15:paraId="24A7F6B5" w15:done="0"/>
  <w15:commentEx w15:paraId="478A7B28" w15:done="0"/>
  <w15:commentEx w15:paraId="6C12F4E7" w15:done="0"/>
  <w15:commentEx w15:paraId="52D69072" w15:done="0"/>
  <w15:commentEx w15:paraId="75F3A8F4" w15:done="0"/>
  <w15:commentEx w15:paraId="636549BD" w15:paraIdParent="75F3A8F4" w15:done="0"/>
  <w15:commentEx w15:paraId="5EBCA374" w15:done="0"/>
  <w15:commentEx w15:paraId="0C554ADB" w15:done="0"/>
  <w15:commentEx w15:paraId="1D624F59" w15:done="0"/>
  <w15:commentEx w15:paraId="0AA23D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BAED3" w14:textId="77777777" w:rsidR="00744CFB" w:rsidRDefault="00744CFB" w:rsidP="00237715">
      <w:pPr>
        <w:spacing w:after="0" w:line="240" w:lineRule="auto"/>
      </w:pPr>
      <w:r>
        <w:separator/>
      </w:r>
    </w:p>
  </w:endnote>
  <w:endnote w:type="continuationSeparator" w:id="0">
    <w:p w14:paraId="2D8F573A" w14:textId="77777777" w:rsidR="00744CFB" w:rsidRDefault="00744CFB" w:rsidP="0023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030827"/>
      <w:docPartObj>
        <w:docPartGallery w:val="Page Numbers (Bottom of Page)"/>
        <w:docPartUnique/>
      </w:docPartObj>
    </w:sdtPr>
    <w:sdtEndPr/>
    <w:sdtContent>
      <w:p w14:paraId="313127F0" w14:textId="7D1566DB" w:rsidR="00E35D9F" w:rsidRDefault="00E35D9F">
        <w:pPr>
          <w:pStyle w:val="af5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E14C3">
          <w:rPr>
            <w:noProof/>
          </w:rPr>
          <w:t>6</w:t>
        </w:r>
        <w:r>
          <w:fldChar w:fldCharType="end"/>
        </w:r>
      </w:p>
      <w:p w14:paraId="45D5E2A0" w14:textId="77777777" w:rsidR="00E35D9F" w:rsidRDefault="00744CFB">
        <w:pPr>
          <w:pStyle w:val="af5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3606F" w14:textId="77777777" w:rsidR="00E35D9F" w:rsidRDefault="00E35D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67E7E" w14:textId="77777777" w:rsidR="00744CFB" w:rsidRDefault="00744CFB" w:rsidP="00237715">
      <w:pPr>
        <w:spacing w:after="0" w:line="240" w:lineRule="auto"/>
      </w:pPr>
      <w:r>
        <w:separator/>
      </w:r>
    </w:p>
  </w:footnote>
  <w:footnote w:type="continuationSeparator" w:id="0">
    <w:p w14:paraId="237618F2" w14:textId="77777777" w:rsidR="00744CFB" w:rsidRDefault="00744CFB" w:rsidP="00237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FC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96E6B8C"/>
    <w:multiLevelType w:val="multilevel"/>
    <w:tmpl w:val="2CBEBA6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40402BA"/>
    <w:multiLevelType w:val="multilevel"/>
    <w:tmpl w:val="9754F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C15712"/>
    <w:multiLevelType w:val="hybridMultilevel"/>
    <w:tmpl w:val="05EEB484"/>
    <w:lvl w:ilvl="0" w:tplc="439636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4401FE"/>
    <w:multiLevelType w:val="multilevel"/>
    <w:tmpl w:val="5C22E9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EE508AF"/>
    <w:multiLevelType w:val="multilevel"/>
    <w:tmpl w:val="C596A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67B2E48"/>
    <w:multiLevelType w:val="multilevel"/>
    <w:tmpl w:val="543273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995EDF"/>
    <w:multiLevelType w:val="multilevel"/>
    <w:tmpl w:val="C0A88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66EF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616E0E1F"/>
    <w:multiLevelType w:val="hybridMultilevel"/>
    <w:tmpl w:val="EBFEF9EC"/>
    <w:lvl w:ilvl="0" w:tplc="3A1A68A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C8E87FA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8263B"/>
    <w:multiLevelType w:val="multilevel"/>
    <w:tmpl w:val="A6989FE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8724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574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-345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295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244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9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43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3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358" w:hanging="1440"/>
      </w:pPr>
    </w:lvl>
  </w:abstractNum>
  <w:abstractNum w:abstractNumId="13">
    <w:nsid w:val="78547B1E"/>
    <w:multiLevelType w:val="hybridMultilevel"/>
    <w:tmpl w:val="4D90E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1049E"/>
    <w:multiLevelType w:val="multilevel"/>
    <w:tmpl w:val="95661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14"/>
  </w:num>
  <w:num w:numId="9">
    <w:abstractNumId w:val="2"/>
  </w:num>
  <w:num w:numId="10">
    <w:abstractNumId w:val="8"/>
  </w:num>
  <w:num w:numId="11">
    <w:abstractNumId w:val="11"/>
  </w:num>
  <w:num w:numId="12">
    <w:abstractNumId w:val="1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Житникова Кристина Юрьевна">
    <w15:presenceInfo w15:providerId="AD" w15:userId="S-1-5-21-848752256-704850023-2708206122-6746"/>
  </w15:person>
  <w15:person w15:author="Житникова Кристина Юрьевна [2]">
    <w15:presenceInfo w15:providerId="None" w15:userId="Житникова Кристина Юрьевна"/>
  </w15:person>
  <w15:person w15:author="Халикова Анастасия Исмаиловна">
    <w15:presenceInfo w15:providerId="AD" w15:userId="S-1-5-21-848752256-704850023-2708206122-14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83"/>
    <w:rsid w:val="00006103"/>
    <w:rsid w:val="00031B16"/>
    <w:rsid w:val="000815EF"/>
    <w:rsid w:val="00083DB2"/>
    <w:rsid w:val="000A3375"/>
    <w:rsid w:val="000A5A5A"/>
    <w:rsid w:val="000A5EE9"/>
    <w:rsid w:val="000B3035"/>
    <w:rsid w:val="000C0C7D"/>
    <w:rsid w:val="000C7B87"/>
    <w:rsid w:val="000E1ABA"/>
    <w:rsid w:val="001264AC"/>
    <w:rsid w:val="001643EB"/>
    <w:rsid w:val="00174921"/>
    <w:rsid w:val="001B12E0"/>
    <w:rsid w:val="001B3B4C"/>
    <w:rsid w:val="001D5DC4"/>
    <w:rsid w:val="00204767"/>
    <w:rsid w:val="002047F8"/>
    <w:rsid w:val="00214D70"/>
    <w:rsid w:val="00220F5B"/>
    <w:rsid w:val="00237715"/>
    <w:rsid w:val="0024542D"/>
    <w:rsid w:val="0025133F"/>
    <w:rsid w:val="002725EC"/>
    <w:rsid w:val="00282DBD"/>
    <w:rsid w:val="0029252F"/>
    <w:rsid w:val="00292D59"/>
    <w:rsid w:val="002C2559"/>
    <w:rsid w:val="002D02DE"/>
    <w:rsid w:val="002F1EC7"/>
    <w:rsid w:val="003251E1"/>
    <w:rsid w:val="00335506"/>
    <w:rsid w:val="003417E2"/>
    <w:rsid w:val="003A3BD9"/>
    <w:rsid w:val="003C56EE"/>
    <w:rsid w:val="00404B40"/>
    <w:rsid w:val="004165FC"/>
    <w:rsid w:val="0044487B"/>
    <w:rsid w:val="004510BE"/>
    <w:rsid w:val="00456058"/>
    <w:rsid w:val="00461751"/>
    <w:rsid w:val="00464856"/>
    <w:rsid w:val="00477DF1"/>
    <w:rsid w:val="00485311"/>
    <w:rsid w:val="004A747B"/>
    <w:rsid w:val="0051678E"/>
    <w:rsid w:val="00524845"/>
    <w:rsid w:val="0055482B"/>
    <w:rsid w:val="005623FB"/>
    <w:rsid w:val="00571AC8"/>
    <w:rsid w:val="00573393"/>
    <w:rsid w:val="00585C7A"/>
    <w:rsid w:val="005A6718"/>
    <w:rsid w:val="005B0C4B"/>
    <w:rsid w:val="005C4E59"/>
    <w:rsid w:val="005F2FAA"/>
    <w:rsid w:val="00602BB8"/>
    <w:rsid w:val="006308BB"/>
    <w:rsid w:val="00641C73"/>
    <w:rsid w:val="006432B8"/>
    <w:rsid w:val="006448BE"/>
    <w:rsid w:val="00656D3A"/>
    <w:rsid w:val="0066323A"/>
    <w:rsid w:val="00674255"/>
    <w:rsid w:val="006A04B3"/>
    <w:rsid w:val="006A4098"/>
    <w:rsid w:val="006B6497"/>
    <w:rsid w:val="007328A5"/>
    <w:rsid w:val="00744CFB"/>
    <w:rsid w:val="00752164"/>
    <w:rsid w:val="00760B86"/>
    <w:rsid w:val="007A0229"/>
    <w:rsid w:val="007A46E6"/>
    <w:rsid w:val="007B14B8"/>
    <w:rsid w:val="007C06A2"/>
    <w:rsid w:val="007E2904"/>
    <w:rsid w:val="007F26DB"/>
    <w:rsid w:val="00862F83"/>
    <w:rsid w:val="008653CA"/>
    <w:rsid w:val="008843E7"/>
    <w:rsid w:val="008A1140"/>
    <w:rsid w:val="008A1453"/>
    <w:rsid w:val="008B4AE4"/>
    <w:rsid w:val="008E113B"/>
    <w:rsid w:val="008F2190"/>
    <w:rsid w:val="00913B8F"/>
    <w:rsid w:val="00915D9E"/>
    <w:rsid w:val="0093576B"/>
    <w:rsid w:val="00954E2A"/>
    <w:rsid w:val="009657DA"/>
    <w:rsid w:val="00972A81"/>
    <w:rsid w:val="009E14C3"/>
    <w:rsid w:val="00A0775B"/>
    <w:rsid w:val="00A11903"/>
    <w:rsid w:val="00AA0987"/>
    <w:rsid w:val="00AA4AE6"/>
    <w:rsid w:val="00AC60E8"/>
    <w:rsid w:val="00AE064D"/>
    <w:rsid w:val="00AF6A56"/>
    <w:rsid w:val="00B15BC1"/>
    <w:rsid w:val="00B31145"/>
    <w:rsid w:val="00B31B4C"/>
    <w:rsid w:val="00B3702A"/>
    <w:rsid w:val="00B939AB"/>
    <w:rsid w:val="00BB0B3F"/>
    <w:rsid w:val="00BC73E8"/>
    <w:rsid w:val="00BD4920"/>
    <w:rsid w:val="00BF2368"/>
    <w:rsid w:val="00BF71AC"/>
    <w:rsid w:val="00C04C70"/>
    <w:rsid w:val="00C2050E"/>
    <w:rsid w:val="00C4301C"/>
    <w:rsid w:val="00C64E91"/>
    <w:rsid w:val="00C709F4"/>
    <w:rsid w:val="00C751BA"/>
    <w:rsid w:val="00C920B4"/>
    <w:rsid w:val="00CC0686"/>
    <w:rsid w:val="00CE728C"/>
    <w:rsid w:val="00CE753F"/>
    <w:rsid w:val="00CF369B"/>
    <w:rsid w:val="00D06683"/>
    <w:rsid w:val="00D17B15"/>
    <w:rsid w:val="00D30237"/>
    <w:rsid w:val="00D42898"/>
    <w:rsid w:val="00D44107"/>
    <w:rsid w:val="00D6016F"/>
    <w:rsid w:val="00DA3285"/>
    <w:rsid w:val="00DB5EDD"/>
    <w:rsid w:val="00DB7F04"/>
    <w:rsid w:val="00DD3F8C"/>
    <w:rsid w:val="00E20FAB"/>
    <w:rsid w:val="00E35D9F"/>
    <w:rsid w:val="00E5433C"/>
    <w:rsid w:val="00E672C3"/>
    <w:rsid w:val="00E70E5E"/>
    <w:rsid w:val="00EA3B0C"/>
    <w:rsid w:val="00EA5B65"/>
    <w:rsid w:val="00EE44DE"/>
    <w:rsid w:val="00EF4655"/>
    <w:rsid w:val="00F04A23"/>
    <w:rsid w:val="00F1535B"/>
    <w:rsid w:val="00F2701A"/>
    <w:rsid w:val="00F70A9E"/>
    <w:rsid w:val="00FB1912"/>
    <w:rsid w:val="00FE0A45"/>
    <w:rsid w:val="00FE4349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D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3"/>
    <w:next w:val="a"/>
    <w:link w:val="10"/>
    <w:qFormat/>
    <w:rsid w:val="00335506"/>
    <w:pPr>
      <w:numPr>
        <w:ilvl w:val="0"/>
      </w:numPr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335506"/>
    <w:pPr>
      <w:keepNext/>
      <w:numPr>
        <w:ilvl w:val="2"/>
        <w:numId w:val="1"/>
      </w:numPr>
      <w:suppressAutoHyphens/>
      <w:spacing w:before="120" w:after="60" w:line="240" w:lineRule="auto"/>
      <w:jc w:val="center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rsid w:val="00335506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35506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sid w:val="00335506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33550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styleId="a3">
    <w:name w:val="annotation reference"/>
    <w:basedOn w:val="a0"/>
    <w:uiPriority w:val="99"/>
    <w:semiHidden/>
    <w:unhideWhenUsed/>
    <w:qFormat/>
    <w:rsid w:val="00237715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2377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34"/>
    <w:qFormat/>
    <w:locked/>
    <w:rsid w:val="002377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2377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37715"/>
    <w:rPr>
      <w:vertAlign w:val="superscript"/>
    </w:rPr>
  </w:style>
  <w:style w:type="paragraph" w:styleId="a7">
    <w:name w:val="List Paragraph"/>
    <w:basedOn w:val="a"/>
    <w:link w:val="a6"/>
    <w:uiPriority w:val="34"/>
    <w:qFormat/>
    <w:rsid w:val="0023771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4"/>
    <w:uiPriority w:val="99"/>
    <w:unhideWhenUsed/>
    <w:qFormat/>
    <w:rsid w:val="002377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237715"/>
    <w:rPr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2377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237715"/>
    <w:rPr>
      <w:sz w:val="20"/>
      <w:szCs w:val="20"/>
    </w:rPr>
  </w:style>
  <w:style w:type="table" w:styleId="ab">
    <w:name w:val="Table Grid"/>
    <w:basedOn w:val="a1"/>
    <w:uiPriority w:val="39"/>
    <w:rsid w:val="00237715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3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7715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"/>
    <w:qFormat/>
    <w:rsid w:val="00E5433C"/>
    <w:pPr>
      <w:keepNext/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character" w:customStyle="1" w:styleId="af">
    <w:name w:val="Символ сноски"/>
    <w:uiPriority w:val="99"/>
    <w:semiHidden/>
    <w:unhideWhenUsed/>
    <w:qFormat/>
    <w:rsid w:val="00AA4AE6"/>
    <w:rPr>
      <w:vertAlign w:val="superscript"/>
    </w:rPr>
  </w:style>
  <w:style w:type="table" w:customStyle="1" w:styleId="13">
    <w:name w:val="Сетка таблицы1"/>
    <w:basedOn w:val="a1"/>
    <w:uiPriority w:val="39"/>
    <w:rsid w:val="00FE4349"/>
    <w:pPr>
      <w:suppressAutoHyphens/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D30237"/>
    <w:rPr>
      <w:b/>
      <w:bCs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4A747B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4"/>
    <w:link w:val="af1"/>
    <w:uiPriority w:val="99"/>
    <w:semiHidden/>
    <w:rsid w:val="004A74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EA3B0C"/>
    <w:pPr>
      <w:spacing w:after="0" w:line="240" w:lineRule="auto"/>
    </w:pPr>
  </w:style>
  <w:style w:type="character" w:customStyle="1" w:styleId="af4">
    <w:name w:val="Нижний колонтитул Знак"/>
    <w:basedOn w:val="a0"/>
    <w:link w:val="af5"/>
    <w:uiPriority w:val="99"/>
    <w:qFormat/>
    <w:rsid w:val="00464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4"/>
    <w:uiPriority w:val="99"/>
    <w:unhideWhenUsed/>
    <w:rsid w:val="004648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464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footnote reference" w:uiPriority="0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3"/>
    <w:next w:val="a"/>
    <w:link w:val="10"/>
    <w:qFormat/>
    <w:rsid w:val="00335506"/>
    <w:pPr>
      <w:numPr>
        <w:ilvl w:val="0"/>
      </w:numPr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335506"/>
    <w:pPr>
      <w:keepNext/>
      <w:numPr>
        <w:ilvl w:val="2"/>
        <w:numId w:val="1"/>
      </w:numPr>
      <w:suppressAutoHyphens/>
      <w:spacing w:before="120" w:after="60" w:line="240" w:lineRule="auto"/>
      <w:jc w:val="center"/>
      <w:outlineLvl w:val="2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rsid w:val="00335506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35506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sid w:val="00335506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33550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styleId="a3">
    <w:name w:val="annotation reference"/>
    <w:basedOn w:val="a0"/>
    <w:uiPriority w:val="99"/>
    <w:semiHidden/>
    <w:unhideWhenUsed/>
    <w:qFormat/>
    <w:rsid w:val="00237715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2377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34"/>
    <w:qFormat/>
    <w:locked/>
    <w:rsid w:val="002377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2377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37715"/>
    <w:rPr>
      <w:vertAlign w:val="superscript"/>
    </w:rPr>
  </w:style>
  <w:style w:type="paragraph" w:styleId="a7">
    <w:name w:val="List Paragraph"/>
    <w:basedOn w:val="a"/>
    <w:link w:val="a6"/>
    <w:uiPriority w:val="34"/>
    <w:qFormat/>
    <w:rsid w:val="0023771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4"/>
    <w:uiPriority w:val="99"/>
    <w:unhideWhenUsed/>
    <w:qFormat/>
    <w:rsid w:val="002377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237715"/>
    <w:rPr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2377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237715"/>
    <w:rPr>
      <w:sz w:val="20"/>
      <w:szCs w:val="20"/>
    </w:rPr>
  </w:style>
  <w:style w:type="table" w:styleId="ab">
    <w:name w:val="Table Grid"/>
    <w:basedOn w:val="a1"/>
    <w:uiPriority w:val="39"/>
    <w:rsid w:val="00237715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3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7715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"/>
    <w:qFormat/>
    <w:rsid w:val="00E5433C"/>
    <w:pPr>
      <w:keepNext/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character" w:customStyle="1" w:styleId="af">
    <w:name w:val="Символ сноски"/>
    <w:uiPriority w:val="99"/>
    <w:semiHidden/>
    <w:unhideWhenUsed/>
    <w:qFormat/>
    <w:rsid w:val="00AA4AE6"/>
    <w:rPr>
      <w:vertAlign w:val="superscript"/>
    </w:rPr>
  </w:style>
  <w:style w:type="table" w:customStyle="1" w:styleId="13">
    <w:name w:val="Сетка таблицы1"/>
    <w:basedOn w:val="a1"/>
    <w:uiPriority w:val="39"/>
    <w:rsid w:val="00FE4349"/>
    <w:pPr>
      <w:suppressAutoHyphens/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D30237"/>
    <w:rPr>
      <w:b/>
      <w:bCs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4A747B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4"/>
    <w:link w:val="af1"/>
    <w:uiPriority w:val="99"/>
    <w:semiHidden/>
    <w:rsid w:val="004A74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EA3B0C"/>
    <w:pPr>
      <w:spacing w:after="0" w:line="240" w:lineRule="auto"/>
    </w:pPr>
  </w:style>
  <w:style w:type="character" w:customStyle="1" w:styleId="af4">
    <w:name w:val="Нижний колонтитул Знак"/>
    <w:basedOn w:val="a0"/>
    <w:link w:val="af5"/>
    <w:uiPriority w:val="99"/>
    <w:qFormat/>
    <w:rsid w:val="00464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4"/>
    <w:uiPriority w:val="99"/>
    <w:unhideWhenUsed/>
    <w:rsid w:val="004648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46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9E3B9-B46C-4F1C-B575-B7970491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16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Дищенко О А</dc:creator>
  <cp:keywords/>
  <dc:description/>
  <cp:lastModifiedBy>Дищенко О А</cp:lastModifiedBy>
  <cp:revision>28</cp:revision>
  <cp:lastPrinted>2026-04-30T02:08:00Z</cp:lastPrinted>
  <dcterms:created xsi:type="dcterms:W3CDTF">2026-05-18T11:09:00Z</dcterms:created>
  <dcterms:modified xsi:type="dcterms:W3CDTF">2026-06-02T04:58:00Z</dcterms:modified>
</cp:coreProperties>
</file>