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A86B4" w14:textId="77777777" w:rsidR="00467A1E" w:rsidRPr="00467A1E" w:rsidRDefault="00467A1E" w:rsidP="00467A1E">
      <w:pPr>
        <w:widowControl w:val="0"/>
        <w:tabs>
          <w:tab w:val="left" w:pos="4820"/>
        </w:tabs>
        <w:autoSpaceDE w:val="0"/>
        <w:autoSpaceDN w:val="0"/>
        <w:adjustRightInd w:val="0"/>
        <w:spacing w:after="0" w:line="240" w:lineRule="auto"/>
        <w:ind w:left="6804"/>
        <w:outlineLvl w:val="1"/>
        <w:rPr>
          <w:rFonts w:ascii="Times New Roman" w:eastAsia="Times New Roman" w:hAnsi="Times New Roman" w:cs="Times New Roman"/>
          <w:sz w:val="28"/>
          <w:szCs w:val="28"/>
          <w:lang w:eastAsia="ru-RU"/>
        </w:rPr>
      </w:pPr>
      <w:bookmarkStart w:id="0" w:name="_Toc93064125"/>
      <w:r w:rsidRPr="00467A1E">
        <w:rPr>
          <w:rFonts w:ascii="Times New Roman" w:eastAsia="Times New Roman" w:hAnsi="Times New Roman" w:cs="Times New Roman"/>
          <w:sz w:val="28"/>
          <w:szCs w:val="28"/>
          <w:lang w:eastAsia="ru-RU"/>
        </w:rPr>
        <w:t>Приложение № 2</w:t>
      </w:r>
      <w:bookmarkEnd w:id="0"/>
    </w:p>
    <w:p w14:paraId="01FE7C23" w14:textId="77777777" w:rsidR="00467A1E" w:rsidRPr="00467A1E" w:rsidRDefault="00467A1E" w:rsidP="00467A1E">
      <w:pPr>
        <w:widowControl w:val="0"/>
        <w:tabs>
          <w:tab w:val="left" w:pos="4820"/>
        </w:tabs>
        <w:spacing w:after="0" w:line="240" w:lineRule="auto"/>
        <w:ind w:left="6804"/>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 Методике </w:t>
      </w:r>
    </w:p>
    <w:p w14:paraId="1AED0EE7"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136172A3"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1C77A2F8"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34B3D012"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Примерная форма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5BA61D45" w:rsidR="00467A1E" w:rsidRPr="00467A1E" w:rsidDel="00325300" w:rsidRDefault="00467A1E" w:rsidP="00467A1E">
            <w:pPr>
              <w:widowControl w:val="0"/>
              <w:autoSpaceDE w:val="0"/>
              <w:autoSpaceDN w:val="0"/>
              <w:adjustRightInd w:val="0"/>
              <w:spacing w:after="0" w:line="240" w:lineRule="auto"/>
              <w:ind w:left="981"/>
              <w:textAlignment w:val="center"/>
              <w:rPr>
                <w:del w:id="1" w:author="Кокорева Анна Сергеевна" w:date="2026-03-13T12:05:00Z"/>
                <w:rFonts w:ascii="Times New Roman" w:eastAsia="Times New Roman" w:hAnsi="Times New Roman" w:cs="Times New Roman"/>
                <w:color w:val="3B3838" w:themeColor="background2" w:themeShade="40"/>
                <w:sz w:val="28"/>
                <w:szCs w:val="28"/>
              </w:rPr>
            </w:pPr>
          </w:p>
          <w:p w14:paraId="2E5A2C3D" w14:textId="0EBDB7E3" w:rsidR="00467A1E" w:rsidRPr="00467A1E" w:rsidDel="00325300" w:rsidRDefault="00467A1E" w:rsidP="00467A1E">
            <w:pPr>
              <w:widowControl w:val="0"/>
              <w:autoSpaceDE w:val="0"/>
              <w:autoSpaceDN w:val="0"/>
              <w:adjustRightInd w:val="0"/>
              <w:spacing w:after="0" w:line="240" w:lineRule="auto"/>
              <w:ind w:left="981"/>
              <w:textAlignment w:val="center"/>
              <w:rPr>
                <w:del w:id="2" w:author="Кокорева Анна Сергеевна" w:date="2026-03-13T12:05:00Z"/>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pPr>
              <w:widowControl w:val="0"/>
              <w:autoSpaceDE w:val="0"/>
              <w:autoSpaceDN w:val="0"/>
              <w:adjustRightInd w:val="0"/>
              <w:spacing w:after="0" w:line="240" w:lineRule="auto"/>
              <w:ind w:left="284"/>
              <w:textAlignment w:val="center"/>
              <w:rPr>
                <w:rFonts w:ascii="Times New Roman" w:eastAsia="Times New Roman" w:hAnsi="Times New Roman" w:cs="Times New Roman"/>
                <w:color w:val="3B3838" w:themeColor="background2" w:themeShade="40"/>
                <w:sz w:val="28"/>
                <w:szCs w:val="28"/>
              </w:rPr>
              <w:pPrChange w:id="3" w:author="Кокорева Анна Сергеевна" w:date="2026-03-13T11:28:00Z">
                <w:pPr>
                  <w:widowControl w:val="0"/>
                  <w:autoSpaceDE w:val="0"/>
                  <w:autoSpaceDN w:val="0"/>
                  <w:adjustRightInd w:val="0"/>
                  <w:spacing w:after="0" w:line="240" w:lineRule="auto"/>
                  <w:ind w:left="1566"/>
                  <w:textAlignment w:val="center"/>
                </w:pPr>
              </w:pPrChange>
            </w:pPr>
            <w:r w:rsidRPr="00467A1E">
              <w:rPr>
                <w:rFonts w:ascii="Times New Roman" w:eastAsia="Times New Roman" w:hAnsi="Times New Roman" w:cs="Times New Roman"/>
                <w:color w:val="3B3838" w:themeColor="background2" w:themeShade="40"/>
                <w:sz w:val="28"/>
                <w:szCs w:val="28"/>
              </w:rPr>
              <w:t>Руководителю</w:t>
            </w:r>
          </w:p>
          <w:p w14:paraId="7F65D66C" w14:textId="4A48AE30" w:rsidR="00467A1E" w:rsidRDefault="00467A1E" w:rsidP="00EA5B88">
            <w:pPr>
              <w:widowControl w:val="0"/>
              <w:autoSpaceDE w:val="0"/>
              <w:autoSpaceDN w:val="0"/>
              <w:adjustRightInd w:val="0"/>
              <w:spacing w:after="0" w:line="240" w:lineRule="auto"/>
              <w:ind w:left="284"/>
              <w:textAlignment w:val="center"/>
              <w:rPr>
                <w:ins w:id="4" w:author="Кокорева Анна Сергеевна" w:date="2026-03-13T12:05:00Z"/>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 xml:space="preserve">ООО </w:t>
            </w:r>
            <w:del w:id="5" w:author="Кокорева Анна Сергеевна" w:date="2026-03-13T11:28:00Z">
              <w:r w:rsidRPr="00467A1E" w:rsidDel="00EA5B88">
                <w:rPr>
                  <w:rFonts w:ascii="Times New Roman" w:eastAsia="Times New Roman" w:hAnsi="Times New Roman" w:cs="Times New Roman"/>
                  <w:color w:val="3B3838" w:themeColor="background2" w:themeShade="40"/>
                  <w:sz w:val="28"/>
                  <w:szCs w:val="28"/>
                </w:rPr>
                <w:delText>«____________»</w:delText>
              </w:r>
            </w:del>
            <w:ins w:id="6" w:author="Кокорева Анна Сергеевна" w:date="2026-03-13T11:28:00Z">
              <w:r w:rsidR="00EA5B88">
                <w:rPr>
                  <w:rFonts w:ascii="Times New Roman" w:eastAsia="Times New Roman" w:hAnsi="Times New Roman" w:cs="Times New Roman"/>
                  <w:color w:val="3B3838" w:themeColor="background2" w:themeShade="40"/>
                  <w:sz w:val="28"/>
                  <w:szCs w:val="28"/>
                </w:rPr>
                <w:t>УФПС Вологодской области АО «Почта России»</w:t>
              </w:r>
            </w:ins>
          </w:p>
          <w:p w14:paraId="614F3A62" w14:textId="27BB09A5" w:rsidR="00382D94" w:rsidRPr="00467A1E" w:rsidRDefault="00382D94">
            <w:pPr>
              <w:widowControl w:val="0"/>
              <w:autoSpaceDE w:val="0"/>
              <w:autoSpaceDN w:val="0"/>
              <w:adjustRightInd w:val="0"/>
              <w:spacing w:after="0" w:line="240" w:lineRule="auto"/>
              <w:ind w:left="284"/>
              <w:textAlignment w:val="center"/>
              <w:rPr>
                <w:rFonts w:ascii="Times New Roman" w:eastAsia="Times New Roman" w:hAnsi="Times New Roman" w:cs="Times New Roman"/>
                <w:color w:val="3B3838" w:themeColor="background2" w:themeShade="40"/>
                <w:sz w:val="28"/>
                <w:szCs w:val="28"/>
              </w:rPr>
              <w:pPrChange w:id="7" w:author="Кокорева Анна Сергеевна" w:date="2026-03-13T11:28:00Z">
                <w:pPr>
                  <w:widowControl w:val="0"/>
                  <w:autoSpaceDE w:val="0"/>
                  <w:autoSpaceDN w:val="0"/>
                  <w:adjustRightInd w:val="0"/>
                  <w:spacing w:after="0" w:line="240" w:lineRule="auto"/>
                  <w:ind w:left="1566"/>
                  <w:textAlignment w:val="center"/>
                </w:pPr>
              </w:pPrChange>
            </w:pPr>
            <w:ins w:id="8" w:author="Кокорева Анна Сергеевна" w:date="2026-03-13T12:06:00Z">
              <w:r>
                <w:rPr>
                  <w:rFonts w:ascii="Times New Roman" w:eastAsia="Times New Roman" w:hAnsi="Times New Roman" w:cs="Times New Roman"/>
                  <w:color w:val="3B3838" w:themeColor="background2" w:themeShade="40"/>
                  <w:sz w:val="28"/>
                  <w:szCs w:val="28"/>
                </w:rPr>
                <w:t>Логановой М.В.</w:t>
              </w:r>
            </w:ins>
          </w:p>
          <w:p w14:paraId="00DFDCBB" w14:textId="658C3C83" w:rsidR="00467A1E" w:rsidRPr="00467A1E" w:rsidDel="00EA5B88" w:rsidRDefault="00467A1E">
            <w:pPr>
              <w:widowControl w:val="0"/>
              <w:autoSpaceDE w:val="0"/>
              <w:autoSpaceDN w:val="0"/>
              <w:adjustRightInd w:val="0"/>
              <w:spacing w:after="0" w:line="240" w:lineRule="auto"/>
              <w:ind w:left="284"/>
              <w:textAlignment w:val="center"/>
              <w:rPr>
                <w:del w:id="9" w:author="Кокорева Анна Сергеевна" w:date="2026-03-13T11:28:00Z"/>
                <w:rFonts w:ascii="Times New Roman" w:eastAsia="Times New Roman" w:hAnsi="Times New Roman" w:cs="Times New Roman"/>
                <w:color w:val="3B3838" w:themeColor="background2" w:themeShade="40"/>
                <w:sz w:val="28"/>
                <w:szCs w:val="28"/>
              </w:rPr>
              <w:pPrChange w:id="10" w:author="Кокорева Анна Сергеевна" w:date="2026-03-13T11:28:00Z">
                <w:pPr>
                  <w:widowControl w:val="0"/>
                  <w:autoSpaceDE w:val="0"/>
                  <w:autoSpaceDN w:val="0"/>
                  <w:adjustRightInd w:val="0"/>
                  <w:spacing w:after="0" w:line="240" w:lineRule="auto"/>
                  <w:ind w:left="1566"/>
                  <w:textAlignment w:val="center"/>
                </w:pPr>
              </w:pPrChange>
            </w:pPr>
            <w:del w:id="11" w:author="Кокорева Анна Сергеевна" w:date="2026-03-13T11:28:00Z">
              <w:r w:rsidRPr="00467A1E" w:rsidDel="00EA5B88">
                <w:rPr>
                  <w:rFonts w:ascii="Times New Roman" w:eastAsia="Times New Roman" w:hAnsi="Times New Roman" w:cs="Times New Roman"/>
                  <w:color w:val="3B3838" w:themeColor="background2" w:themeShade="40"/>
                  <w:sz w:val="28"/>
                  <w:szCs w:val="28"/>
                </w:rPr>
                <w:delText>Ф. И.О.</w:delText>
              </w:r>
            </w:del>
          </w:p>
          <w:p w14:paraId="2723B033" w14:textId="77777777" w:rsidR="00467A1E" w:rsidRPr="00467A1E" w:rsidRDefault="00467A1E">
            <w:pPr>
              <w:widowControl w:val="0"/>
              <w:autoSpaceDE w:val="0"/>
              <w:autoSpaceDN w:val="0"/>
              <w:adjustRightInd w:val="0"/>
              <w:spacing w:after="0" w:line="240" w:lineRule="auto"/>
              <w:ind w:left="284"/>
              <w:textAlignment w:val="center"/>
              <w:rPr>
                <w:rFonts w:ascii="Times New Roman" w:eastAsia="Times New Roman" w:hAnsi="Times New Roman" w:cs="Times New Roman"/>
                <w:color w:val="3B3838" w:themeColor="background2" w:themeShade="40"/>
                <w:sz w:val="10"/>
                <w:szCs w:val="10"/>
              </w:rPr>
              <w:pPrChange w:id="12" w:author="Кокорева Анна Сергеевна" w:date="2026-03-13T11:28:00Z">
                <w:pPr>
                  <w:widowControl w:val="0"/>
                  <w:autoSpaceDE w:val="0"/>
                  <w:autoSpaceDN w:val="0"/>
                  <w:adjustRightInd w:val="0"/>
                  <w:spacing w:after="0" w:line="240" w:lineRule="auto"/>
                  <w:ind w:left="1566"/>
                  <w:textAlignment w:val="center"/>
                </w:pPr>
              </w:pPrChange>
            </w:pPr>
          </w:p>
          <w:p w14:paraId="1F2B6C32" w14:textId="1CDF6473" w:rsidR="00467A1E" w:rsidRPr="00467A1E" w:rsidRDefault="00467A1E">
            <w:pPr>
              <w:widowControl w:val="0"/>
              <w:autoSpaceDE w:val="0"/>
              <w:autoSpaceDN w:val="0"/>
              <w:adjustRightInd w:val="0"/>
              <w:spacing w:after="0" w:line="240" w:lineRule="auto"/>
              <w:ind w:left="284"/>
              <w:textAlignment w:val="center"/>
              <w:rPr>
                <w:rFonts w:ascii="Times New Roman" w:eastAsia="Times New Roman" w:hAnsi="Times New Roman" w:cs="Times New Roman"/>
                <w:color w:val="3B3838" w:themeColor="background2" w:themeShade="40"/>
                <w:sz w:val="28"/>
                <w:szCs w:val="28"/>
              </w:rPr>
              <w:pPrChange w:id="13" w:author="Кокорева Анна Сергеевна" w:date="2026-03-13T11:28:00Z">
                <w:pPr>
                  <w:widowControl w:val="0"/>
                  <w:autoSpaceDE w:val="0"/>
                  <w:autoSpaceDN w:val="0"/>
                  <w:adjustRightInd w:val="0"/>
                  <w:spacing w:after="0" w:line="240" w:lineRule="auto"/>
                  <w:ind w:left="1566"/>
                  <w:textAlignment w:val="center"/>
                </w:pPr>
              </w:pPrChange>
            </w:pPr>
            <w:r w:rsidRPr="00467A1E">
              <w:rPr>
                <w:rFonts w:ascii="Times New Roman" w:eastAsia="Times New Roman" w:hAnsi="Times New Roman" w:cs="Times New Roman"/>
                <w:color w:val="3B3838" w:themeColor="background2" w:themeShade="40"/>
                <w:sz w:val="28"/>
                <w:szCs w:val="28"/>
              </w:rPr>
              <w:t>Адрес</w:t>
            </w:r>
            <w:ins w:id="14" w:author="Кокорева Анна Сергеевна" w:date="2026-03-13T12:06:00Z">
              <w:r w:rsidR="00382D94">
                <w:rPr>
                  <w:rFonts w:ascii="Times New Roman" w:eastAsia="Times New Roman" w:hAnsi="Times New Roman" w:cs="Times New Roman"/>
                  <w:color w:val="3B3838" w:themeColor="background2" w:themeShade="40"/>
                  <w:sz w:val="28"/>
                  <w:szCs w:val="28"/>
                </w:rPr>
                <w:t xml:space="preserve"> г. Вологда Советский пр. дл. 4</w:t>
              </w:r>
            </w:ins>
          </w:p>
          <w:p w14:paraId="5FE28D12" w14:textId="0277E37C" w:rsidR="00467A1E" w:rsidRPr="00467A1E" w:rsidRDefault="00467A1E">
            <w:pPr>
              <w:widowControl w:val="0"/>
              <w:autoSpaceDE w:val="0"/>
              <w:autoSpaceDN w:val="0"/>
              <w:adjustRightInd w:val="0"/>
              <w:spacing w:after="0" w:line="240" w:lineRule="auto"/>
              <w:ind w:left="284"/>
              <w:textAlignment w:val="center"/>
              <w:rPr>
                <w:rFonts w:ascii="Times New Roman" w:eastAsia="Times New Roman" w:hAnsi="Times New Roman" w:cs="Times New Roman"/>
                <w:color w:val="3B3838" w:themeColor="background2" w:themeShade="40"/>
                <w:sz w:val="28"/>
                <w:szCs w:val="28"/>
              </w:rPr>
              <w:pPrChange w:id="15" w:author="Кокорева Анна Сергеевна" w:date="2026-03-13T11:28:00Z">
                <w:pPr>
                  <w:widowControl w:val="0"/>
                  <w:autoSpaceDE w:val="0"/>
                  <w:autoSpaceDN w:val="0"/>
                  <w:adjustRightInd w:val="0"/>
                  <w:spacing w:after="0" w:line="240" w:lineRule="auto"/>
                  <w:ind w:left="1566"/>
                  <w:textAlignment w:val="center"/>
                </w:pPr>
              </w:pPrChange>
            </w:pPr>
            <w:r w:rsidRPr="00467A1E">
              <w:rPr>
                <w:rFonts w:ascii="Times New Roman" w:eastAsia="Times New Roman" w:hAnsi="Times New Roman" w:cs="Times New Roman"/>
                <w:color w:val="3B3838" w:themeColor="background2" w:themeShade="40"/>
                <w:sz w:val="28"/>
                <w:szCs w:val="28"/>
              </w:rPr>
              <w:t>Эл. почта</w:t>
            </w:r>
            <w:ins w:id="16" w:author="Кокорева Анна Сергеевна" w:date="2026-03-13T12:06:00Z">
              <w:r w:rsidR="00382D94">
                <w:rPr>
                  <w:rFonts w:ascii="Times New Roman" w:eastAsia="Times New Roman" w:hAnsi="Times New Roman" w:cs="Times New Roman"/>
                  <w:color w:val="3B3838" w:themeColor="background2" w:themeShade="40"/>
                  <w:sz w:val="28"/>
                  <w:szCs w:val="28"/>
                </w:rPr>
                <w:t xml:space="preserve"> </w:t>
              </w:r>
            </w:ins>
            <w:ins w:id="17" w:author="Кокорева Анна Сергеевна" w:date="2026-03-13T12:07:00Z">
              <w:r w:rsidR="00382D94" w:rsidRPr="00F01F4D">
                <w:rPr>
                  <w:rFonts w:ascii="Times New Roman" w:eastAsia="Times New Roman" w:hAnsi="Times New Roman" w:cs="Times New Roman"/>
                  <w:sz w:val="28"/>
                  <w:szCs w:val="28"/>
                  <w:u w:val="single"/>
                  <w:lang w:val="en-US" w:eastAsia="ru-RU"/>
                </w:rPr>
                <w:t>offer</w:t>
              </w:r>
              <w:r w:rsidR="00382D94" w:rsidRPr="00F01F4D">
                <w:rPr>
                  <w:rFonts w:ascii="Times New Roman" w:eastAsia="Times New Roman" w:hAnsi="Times New Roman" w:cs="Times New Roman"/>
                  <w:sz w:val="28"/>
                  <w:szCs w:val="28"/>
                  <w:u w:val="single"/>
                  <w:lang w:eastAsia="ru-RU"/>
                </w:rPr>
                <w:t>-</w:t>
              </w:r>
              <w:r w:rsidR="00382D94" w:rsidRPr="00F01F4D">
                <w:rPr>
                  <w:rFonts w:ascii="Times New Roman" w:eastAsia="Times New Roman" w:hAnsi="Times New Roman" w:cs="Times New Roman"/>
                  <w:sz w:val="28"/>
                  <w:szCs w:val="28"/>
                  <w:u w:val="single"/>
                  <w:lang w:val="en-US" w:eastAsia="ru-RU"/>
                </w:rPr>
                <w:t>R</w:t>
              </w:r>
              <w:r w:rsidR="00382D94" w:rsidRPr="00F01F4D">
                <w:rPr>
                  <w:rFonts w:ascii="Times New Roman" w:eastAsia="Times New Roman" w:hAnsi="Times New Roman" w:cs="Times New Roman"/>
                  <w:sz w:val="28"/>
                  <w:szCs w:val="28"/>
                  <w:u w:val="single"/>
                  <w:lang w:eastAsia="ru-RU"/>
                </w:rPr>
                <w:t>35</w:t>
              </w:r>
              <w:r w:rsidR="00382D94" w:rsidRPr="00F01F4D">
                <w:rPr>
                  <w:rFonts w:ascii="Times New Roman" w:hAnsi="Times New Roman" w:cs="Times New Roman"/>
                  <w:sz w:val="28"/>
                  <w:szCs w:val="28"/>
                  <w:u w:val="single"/>
                  <w:lang w:eastAsia="ru-RU"/>
                </w:rPr>
                <w:t xml:space="preserve"> @russianpost.ru </w:t>
              </w:r>
              <w:r w:rsidR="00382D94" w:rsidRPr="00F01F4D">
                <w:rPr>
                  <w:rFonts w:ascii="Times New Roman" w:eastAsia="Times New Roman" w:hAnsi="Times New Roman" w:cs="Times New Roman"/>
                  <w:sz w:val="28"/>
                  <w:szCs w:val="28"/>
                  <w:u w:val="single"/>
                  <w:lang w:eastAsia="ru-RU"/>
                </w:rPr>
                <w:t xml:space="preserve">  </w:t>
              </w:r>
            </w:ins>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6E5430B5"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del w:id="18" w:author="Кокорева Анна Сергеевна" w:date="2026-03-13T12:07:00Z">
        <w:r w:rsidRPr="00467A1E" w:rsidDel="00382D94">
          <w:rPr>
            <w:rFonts w:ascii="Times New Roman" w:eastAsia="Times New Roman" w:hAnsi="Times New Roman" w:cs="Times New Roman"/>
            <w:sz w:val="28"/>
            <w:szCs w:val="28"/>
            <w:lang w:eastAsia="ru-RU"/>
          </w:rPr>
          <w:delText>_________________________________________!</w:delText>
        </w:r>
      </w:del>
      <w:ins w:id="19" w:author="Кокорева Анна Сергеевна" w:date="2026-03-13T12:07:00Z">
        <w:r w:rsidR="00382D94">
          <w:rPr>
            <w:rFonts w:ascii="Times New Roman" w:eastAsia="Times New Roman" w:hAnsi="Times New Roman" w:cs="Times New Roman"/>
            <w:sz w:val="28"/>
            <w:szCs w:val="28"/>
            <w:lang w:eastAsia="ru-RU"/>
          </w:rPr>
          <w:t>Марианна Викторовна</w:t>
        </w:r>
        <w:r w:rsidR="00382D94" w:rsidRPr="00467A1E">
          <w:rPr>
            <w:rFonts w:ascii="Times New Roman" w:eastAsia="Times New Roman" w:hAnsi="Times New Roman" w:cs="Times New Roman"/>
            <w:sz w:val="28"/>
            <w:szCs w:val="28"/>
            <w:lang w:eastAsia="ru-RU"/>
          </w:rPr>
          <w:t>!</w:t>
        </w:r>
      </w:ins>
    </w:p>
    <w:p w14:paraId="19E80812" w14:textId="77777777" w:rsidR="00467A1E" w:rsidRPr="00467A1E" w:rsidRDefault="00467A1E" w:rsidP="00467A1E">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467A1E">
        <w:rPr>
          <w:rFonts w:ascii="Times New Roman" w:eastAsia="Times New Roman" w:hAnsi="Times New Roman" w:cs="Times New Roman"/>
          <w:i/>
          <w:sz w:val="28"/>
          <w:szCs w:val="28"/>
          <w:vertAlign w:val="superscript"/>
          <w:lang w:eastAsia="ru-RU"/>
        </w:rPr>
        <w:t xml:space="preserve"> (указать имя, отчество руководителя потенциального поставщика (подрядчика, исполнителя)</w:t>
      </w:r>
    </w:p>
    <w:p w14:paraId="758A5ECC" w14:textId="3C66DD82"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del w:id="20" w:author="Кокорева Анна Сергеевна" w:date="2026-03-13T12:07:00Z">
        <w:r w:rsidRPr="00467A1E" w:rsidDel="00382D94">
          <w:rPr>
            <w:rFonts w:ascii="Times New Roman" w:eastAsia="Times New Roman" w:hAnsi="Times New Roman" w:cs="Times New Roman"/>
            <w:sz w:val="28"/>
            <w:szCs w:val="28"/>
            <w:lang w:eastAsia="ru-RU"/>
          </w:rPr>
          <w:delText>________________ (</w:delText>
        </w:r>
        <w:r w:rsidRPr="00467A1E" w:rsidDel="00382D94">
          <w:rPr>
            <w:rFonts w:ascii="Times New Roman" w:eastAsia="Times New Roman" w:hAnsi="Times New Roman" w:cs="Times New Roman"/>
            <w:i/>
            <w:sz w:val="28"/>
            <w:szCs w:val="28"/>
            <w:lang w:eastAsia="ru-RU"/>
          </w:rPr>
          <w:delText>указывается полное наименование Заказчика: АУО/ МР/УФПС/ЦПК/ПТ/СП</w:delText>
        </w:r>
        <w:r w:rsidRPr="00467A1E" w:rsidDel="00382D94">
          <w:rPr>
            <w:rFonts w:ascii="Times New Roman" w:eastAsia="Times New Roman" w:hAnsi="Times New Roman" w:cs="Times New Roman"/>
            <w:sz w:val="28"/>
            <w:szCs w:val="28"/>
            <w:lang w:eastAsia="ru-RU"/>
          </w:rPr>
          <w:delText xml:space="preserve">) </w:delText>
        </w:r>
      </w:del>
      <w:ins w:id="21" w:author="Кокорева Анна Сергеевна" w:date="2026-03-13T12:07:00Z">
        <w:r w:rsidR="00382D94">
          <w:rPr>
            <w:rFonts w:ascii="Times New Roman" w:eastAsia="Times New Roman" w:hAnsi="Times New Roman" w:cs="Times New Roman"/>
            <w:sz w:val="28"/>
            <w:szCs w:val="28"/>
            <w:lang w:eastAsia="ru-RU"/>
          </w:rPr>
          <w:t xml:space="preserve">УФПС Вологодской области </w:t>
        </w:r>
      </w:ins>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6DBFA045" w14:textId="1E2DF5BB" w:rsidR="00664E2B" w:rsidRPr="00664E2B" w:rsidRDefault="00664E2B" w:rsidP="00467A1E">
      <w:pPr>
        <w:widowControl w:val="0"/>
        <w:tabs>
          <w:tab w:val="left" w:pos="4820"/>
        </w:tabs>
        <w:spacing w:after="0" w:line="240" w:lineRule="auto"/>
        <w:jc w:val="both"/>
        <w:rPr>
          <w:rFonts w:ascii="Times New Roman" w:eastAsia="Times New Roman" w:hAnsi="Times New Roman" w:cs="Times New Roman"/>
          <w:sz w:val="28"/>
          <w:szCs w:val="28"/>
          <w:lang w:eastAsia="ru-RU"/>
          <w:rPrChange w:id="22" w:author="Кокорева Анна Сергеевна" w:date="2026-03-13T09:05:00Z">
            <w:rPr>
              <w:rFonts w:ascii="Times New Roman" w:eastAsia="Times New Roman" w:hAnsi="Times New Roman" w:cs="Times New Roman"/>
              <w:i/>
              <w:sz w:val="28"/>
              <w:szCs w:val="28"/>
              <w:lang w:eastAsia="ru-RU"/>
            </w:rPr>
          </w:rPrChange>
        </w:rPr>
      </w:pPr>
      <w:ins w:id="23" w:author="Кокорева Анна Сергеевна" w:date="2026-03-13T09:04:00Z">
        <w:r w:rsidRPr="00664E2B">
          <w:rPr>
            <w:rFonts w:ascii="Times New Roman" w:hAnsi="Times New Roman" w:cs="Times New Roman"/>
            <w:sz w:val="28"/>
            <w:szCs w:val="28"/>
            <w:rPrChange w:id="24" w:author="Кокорева Анна Сергеевна" w:date="2026-03-13T09:05:00Z">
              <w:rPr/>
            </w:rPrChange>
          </w:rPr>
          <w:t>Оказание услуг по проведению медицинских осмотров (обследований) работников для нужд УФПС Вологодской области»</w:t>
        </w:r>
      </w:ins>
      <w:del w:id="25" w:author="Кокорева Анна Сергеевна" w:date="2026-03-13T09:04:00Z">
        <w:r w:rsidR="00467A1E" w:rsidRPr="00664E2B" w:rsidDel="00664E2B">
          <w:rPr>
            <w:rFonts w:ascii="Times New Roman" w:eastAsia="Times New Roman" w:hAnsi="Times New Roman" w:cs="Times New Roman"/>
            <w:sz w:val="28"/>
            <w:szCs w:val="28"/>
            <w:lang w:eastAsia="ru-RU"/>
          </w:rPr>
          <w:delText>__________</w:delText>
        </w:r>
      </w:del>
      <w:r w:rsidR="00467A1E" w:rsidRPr="00664E2B">
        <w:rPr>
          <w:rFonts w:ascii="Times New Roman" w:eastAsia="Times New Roman" w:hAnsi="Times New Roman" w:cs="Times New Roman"/>
          <w:sz w:val="28"/>
          <w:szCs w:val="28"/>
          <w:lang w:eastAsia="ru-RU"/>
        </w:rPr>
        <w:t xml:space="preserve"> </w:t>
      </w:r>
      <w:del w:id="26" w:author="Кокорева Анна Сергеевна" w:date="2026-03-13T09:04:00Z">
        <w:r w:rsidR="00467A1E" w:rsidRPr="00664E2B" w:rsidDel="00664E2B">
          <w:rPr>
            <w:rFonts w:ascii="Times New Roman" w:eastAsia="Times New Roman" w:hAnsi="Times New Roman" w:cs="Times New Roman"/>
            <w:i/>
            <w:sz w:val="28"/>
            <w:szCs w:val="28"/>
            <w:lang w:eastAsia="ru-RU"/>
          </w:rPr>
          <w:delText xml:space="preserve">(указать наименование предмета закупки (товаров/работ/услуг) </w:delText>
        </w:r>
      </w:del>
      <w:r w:rsidR="00467A1E" w:rsidRPr="00664E2B">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664E2B" w14:paraId="2A7C55A9" w14:textId="77777777" w:rsidTr="0061214A">
        <w:trPr>
          <w:trHeight w:val="278"/>
        </w:trPr>
        <w:tc>
          <w:tcPr>
            <w:tcW w:w="567" w:type="dxa"/>
            <w:noWrap/>
            <w:vAlign w:val="center"/>
            <w:hideMark/>
          </w:tcPr>
          <w:p w14:paraId="019D69AD" w14:textId="77777777" w:rsidR="00467A1E" w:rsidRPr="00664E2B"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EEBCED8" w14:textId="77777777" w:rsidR="00467A1E" w:rsidRPr="00664E2B"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076AE268" w14:textId="65B6CED1" w:rsidR="00467A1E" w:rsidRPr="00664E2B" w:rsidRDefault="00664E2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ins w:id="27" w:author="Кокорева Анна Сергеевна" w:date="2026-03-13T09:05:00Z">
              <w:r w:rsidRPr="00664E2B">
                <w:rPr>
                  <w:rFonts w:ascii="Times New Roman" w:hAnsi="Times New Roman" w:cs="Times New Roman"/>
                  <w:sz w:val="24"/>
                  <w:szCs w:val="24"/>
                  <w:rPrChange w:id="28" w:author="Кокорева Анна Сергеевна" w:date="2026-03-13T09:08:00Z">
                    <w:rPr/>
                  </w:rPrChange>
                </w:rPr>
                <w:t>Оказание услуг по проведению медицинских осмотров (обследований) работников для нужд УФПС Вологодской области»</w:t>
              </w:r>
            </w:ins>
            <w:del w:id="29" w:author="Кокорева Анна Сергеевна" w:date="2026-03-13T09:05:00Z">
              <w:r w:rsidR="00467A1E" w:rsidRPr="00664E2B" w:rsidDel="00664E2B">
                <w:rPr>
                  <w:rFonts w:ascii="Times New Roman" w:eastAsia="Times New Roman" w:hAnsi="Times New Roman" w:cs="Times New Roman"/>
                  <w:i/>
                  <w:color w:val="000000"/>
                  <w:sz w:val="24"/>
                  <w:szCs w:val="24"/>
                  <w:lang w:eastAsia="ru-RU"/>
                </w:rPr>
                <w:delText>Указать описание предмета закупки</w:delText>
              </w:r>
            </w:del>
          </w:p>
        </w:tc>
      </w:tr>
      <w:tr w:rsidR="00467A1E" w:rsidRPr="00664E2B" w14:paraId="6209A40B" w14:textId="77777777" w:rsidTr="0061214A">
        <w:trPr>
          <w:trHeight w:val="278"/>
        </w:trPr>
        <w:tc>
          <w:tcPr>
            <w:tcW w:w="567" w:type="dxa"/>
            <w:noWrap/>
            <w:vAlign w:val="center"/>
            <w:hideMark/>
          </w:tcPr>
          <w:p w14:paraId="7EEEF41E" w14:textId="77777777" w:rsidR="00467A1E" w:rsidRPr="00664E2B"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018228A" w14:textId="77777777" w:rsidR="00467A1E" w:rsidRPr="00664E2B"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28F1DF20" w14:textId="52714858" w:rsidR="00467A1E" w:rsidRPr="00664E2B" w:rsidRDefault="00467A1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del w:id="30" w:author="Кокорева Анна Сергеевна" w:date="2026-03-13T09:05:00Z">
              <w:r w:rsidRPr="00664E2B" w:rsidDel="00664E2B">
                <w:rPr>
                  <w:rFonts w:ascii="Times New Roman" w:eastAsia="Times New Roman" w:hAnsi="Times New Roman" w:cs="Times New Roman"/>
                  <w:i/>
                  <w:color w:val="000000"/>
                  <w:sz w:val="24"/>
                  <w:szCs w:val="24"/>
                  <w:lang w:eastAsia="ru-RU"/>
                </w:rPr>
                <w:delText>Указать единицу измерения предмета закупки</w:delText>
              </w:r>
            </w:del>
            <w:ins w:id="31" w:author="Кокорева Анна Сергеевна" w:date="2026-03-13T09:05:00Z">
              <w:r w:rsidR="00664E2B" w:rsidRPr="00664E2B">
                <w:rPr>
                  <w:rFonts w:ascii="Times New Roman" w:eastAsia="Times New Roman" w:hAnsi="Times New Roman" w:cs="Times New Roman"/>
                  <w:i/>
                  <w:color w:val="000000"/>
                  <w:sz w:val="24"/>
                  <w:szCs w:val="24"/>
                  <w:lang w:eastAsia="ru-RU"/>
                </w:rPr>
                <w:t xml:space="preserve">человек </w:t>
              </w:r>
            </w:ins>
          </w:p>
        </w:tc>
      </w:tr>
      <w:tr w:rsidR="00467A1E" w:rsidRPr="00664E2B" w14:paraId="784D1614" w14:textId="77777777" w:rsidTr="0061214A">
        <w:trPr>
          <w:trHeight w:val="278"/>
        </w:trPr>
        <w:tc>
          <w:tcPr>
            <w:tcW w:w="567" w:type="dxa"/>
            <w:noWrap/>
            <w:vAlign w:val="center"/>
          </w:tcPr>
          <w:p w14:paraId="26E71689" w14:textId="77777777" w:rsidR="00467A1E" w:rsidRPr="00664E2B"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A5845C3" w14:textId="77777777" w:rsidR="00467A1E" w:rsidRPr="00664E2B"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ОКПД2</w:t>
            </w:r>
          </w:p>
        </w:tc>
        <w:tc>
          <w:tcPr>
            <w:tcW w:w="4957" w:type="dxa"/>
            <w:noWrap/>
            <w:vAlign w:val="center"/>
          </w:tcPr>
          <w:p w14:paraId="777901F5" w14:textId="57F9FB47" w:rsidR="00467A1E" w:rsidRPr="00664E2B" w:rsidRDefault="00664E2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ins w:id="32" w:author="Кокорева Анна Сергеевна" w:date="2026-03-13T09:05:00Z">
              <w:r w:rsidRPr="00664E2B">
                <w:rPr>
                  <w:rFonts w:ascii="Times New Roman" w:eastAsia="Times New Roman" w:hAnsi="Times New Roman" w:cs="Times New Roman"/>
                  <w:i/>
                  <w:color w:val="000000"/>
                  <w:sz w:val="24"/>
                  <w:szCs w:val="24"/>
                  <w:lang w:eastAsia="ru-RU"/>
                </w:rPr>
                <w:t>86.10.19.000</w:t>
              </w:r>
            </w:ins>
            <w:del w:id="33" w:author="Кокорева Анна Сергеевна" w:date="2026-03-13T09:05:00Z">
              <w:r w:rsidR="00467A1E" w:rsidRPr="00664E2B" w:rsidDel="00664E2B">
                <w:rPr>
                  <w:rFonts w:ascii="Times New Roman" w:eastAsia="Times New Roman" w:hAnsi="Times New Roman" w:cs="Times New Roman"/>
                  <w:i/>
                  <w:color w:val="000000"/>
                  <w:sz w:val="24"/>
                  <w:szCs w:val="24"/>
                  <w:lang w:eastAsia="ru-RU"/>
                </w:rPr>
                <w:delText>Указать ОКПД2</w:delText>
              </w:r>
            </w:del>
          </w:p>
        </w:tc>
      </w:tr>
      <w:tr w:rsidR="00467A1E" w:rsidRPr="00664E2B" w14:paraId="077E9316" w14:textId="77777777" w:rsidTr="0061214A">
        <w:trPr>
          <w:trHeight w:val="612"/>
        </w:trPr>
        <w:tc>
          <w:tcPr>
            <w:tcW w:w="567" w:type="dxa"/>
            <w:noWrap/>
            <w:vAlign w:val="center"/>
            <w:hideMark/>
          </w:tcPr>
          <w:p w14:paraId="4054E3B1" w14:textId="77777777" w:rsidR="00467A1E" w:rsidRPr="00664E2B"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3AFE2D5" w14:textId="77777777" w:rsidR="00467A1E" w:rsidRPr="00664E2B"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5D9DBD93" w14:textId="12B0BE48" w:rsidR="00467A1E" w:rsidRPr="00664E2B" w:rsidRDefault="00467A1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del w:id="34" w:author="Кокорева Анна Сергеевна" w:date="2026-03-13T09:06:00Z">
              <w:r w:rsidRPr="00664E2B" w:rsidDel="00664E2B">
                <w:rPr>
                  <w:rFonts w:ascii="Times New Roman" w:eastAsia="Times New Roman" w:hAnsi="Times New Roman" w:cs="Times New Roman"/>
                  <w:i/>
                  <w:color w:val="000000"/>
                  <w:sz w:val="24"/>
                  <w:szCs w:val="24"/>
                  <w:lang w:eastAsia="ru-RU"/>
                </w:rPr>
                <w:delText>Указать количество/объем предмета закупки</w:delText>
              </w:r>
            </w:del>
            <w:ins w:id="35" w:author="Кокорева Анна Сергеевна" w:date="2026-06-02T08:36:00Z">
              <w:r w:rsidR="008B231A">
                <w:rPr>
                  <w:rFonts w:ascii="Times New Roman" w:eastAsia="Times New Roman" w:hAnsi="Times New Roman" w:cs="Times New Roman"/>
                  <w:i/>
                  <w:color w:val="000000"/>
                  <w:sz w:val="24"/>
                  <w:szCs w:val="24"/>
                  <w:lang w:eastAsia="ru-RU"/>
                </w:rPr>
                <w:t>2857</w:t>
              </w:r>
            </w:ins>
          </w:p>
        </w:tc>
      </w:tr>
      <w:tr w:rsidR="00467A1E" w:rsidRPr="00664E2B" w14:paraId="6D2562DB" w14:textId="77777777" w:rsidTr="0061214A">
        <w:trPr>
          <w:trHeight w:val="490"/>
        </w:trPr>
        <w:tc>
          <w:tcPr>
            <w:tcW w:w="567" w:type="dxa"/>
            <w:noWrap/>
            <w:vAlign w:val="center"/>
          </w:tcPr>
          <w:p w14:paraId="1DDD6EF0" w14:textId="77777777" w:rsidR="00467A1E" w:rsidRPr="00664E2B"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2F5ACA7" w14:textId="77777777" w:rsidR="00467A1E" w:rsidRPr="00664E2B"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35ED56BD" w14:textId="50C1CC87" w:rsidR="00467A1E" w:rsidRPr="00664E2B" w:rsidRDefault="00664E2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ins w:id="36" w:author="Кокорева Анна Сергеевна" w:date="2026-03-13T09:07:00Z">
              <w:r w:rsidRPr="00664E2B">
                <w:rPr>
                  <w:rFonts w:ascii="Times New Roman" w:hAnsi="Times New Roman" w:cs="Times New Roman"/>
                  <w:sz w:val="24"/>
                  <w:szCs w:val="24"/>
                  <w:rPrChange w:id="37" w:author="Кокорева Анна Сергеевна" w:date="2026-03-13T09:08:00Z">
                    <w:rPr/>
                  </w:rPrChange>
                </w:rPr>
                <w:t>Определено в Техническом задании</w:t>
              </w:r>
            </w:ins>
            <w:del w:id="38" w:author="Кокорева Анна Сергеевна" w:date="2026-03-13T09:07:00Z">
              <w:r w:rsidR="00467A1E" w:rsidRPr="00664E2B" w:rsidDel="00664E2B">
                <w:rPr>
                  <w:rFonts w:ascii="Times New Roman" w:eastAsia="Times New Roman" w:hAnsi="Times New Roman" w:cs="Times New Roman"/>
                  <w:i/>
                  <w:color w:val="000000"/>
                  <w:sz w:val="24"/>
                  <w:szCs w:val="24"/>
                  <w:lang w:eastAsia="ru-RU"/>
                </w:rPr>
                <w:delText xml:space="preserve">Указать порядок поставки товаров / выполнения работ / оказания услуг </w:delText>
              </w:r>
            </w:del>
          </w:p>
        </w:tc>
      </w:tr>
      <w:tr w:rsidR="00467A1E" w:rsidRPr="00664E2B" w14:paraId="35A3F190" w14:textId="77777777" w:rsidTr="0061214A">
        <w:trPr>
          <w:trHeight w:val="490"/>
        </w:trPr>
        <w:tc>
          <w:tcPr>
            <w:tcW w:w="567" w:type="dxa"/>
            <w:noWrap/>
            <w:vAlign w:val="center"/>
          </w:tcPr>
          <w:p w14:paraId="4E4E4F5D" w14:textId="77777777" w:rsidR="00467A1E" w:rsidRPr="00664E2B"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D477A87" w14:textId="77777777" w:rsidR="00467A1E" w:rsidRPr="00664E2B"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2A345B6B" w14:textId="17AA09CE" w:rsidR="00467A1E" w:rsidRPr="00664E2B" w:rsidRDefault="00664E2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ins w:id="39" w:author="Кокорева Анна Сергеевна" w:date="2026-03-13T09:07:00Z">
              <w:r w:rsidRPr="00664E2B">
                <w:rPr>
                  <w:rFonts w:ascii="Times New Roman" w:hAnsi="Times New Roman" w:cs="Times New Roman"/>
                  <w:sz w:val="24"/>
                  <w:szCs w:val="24"/>
                  <w:rPrChange w:id="40" w:author="Кокорева Анна Сергеевна" w:date="2026-03-13T09:08:00Z">
                    <w:rPr/>
                  </w:rPrChange>
                </w:rPr>
                <w:t>Определено в Техническом задании</w:t>
              </w:r>
            </w:ins>
            <w:del w:id="41" w:author="Кокорева Анна Сергеевна" w:date="2026-03-13T09:07:00Z">
              <w:r w:rsidR="00467A1E" w:rsidRPr="00664E2B" w:rsidDel="00664E2B">
                <w:rPr>
                  <w:rFonts w:ascii="Times New Roman" w:eastAsia="Times New Roman" w:hAnsi="Times New Roman" w:cs="Times New Roman"/>
                  <w:i/>
                  <w:color w:val="000000"/>
                  <w:sz w:val="24"/>
                  <w:szCs w:val="24"/>
                  <w:lang w:eastAsia="ru-RU"/>
                </w:rPr>
                <w:delText>Указать адрес (адреса) поставки товаров / выполнения работ / оказания услуг</w:delText>
              </w:r>
            </w:del>
          </w:p>
        </w:tc>
      </w:tr>
      <w:tr w:rsidR="00467A1E" w:rsidRPr="00664E2B" w14:paraId="75EE0F6A" w14:textId="77777777" w:rsidTr="0061214A">
        <w:trPr>
          <w:trHeight w:val="490"/>
        </w:trPr>
        <w:tc>
          <w:tcPr>
            <w:tcW w:w="567" w:type="dxa"/>
            <w:noWrap/>
            <w:vAlign w:val="center"/>
          </w:tcPr>
          <w:p w14:paraId="6D76E50C" w14:textId="77777777" w:rsidR="00467A1E" w:rsidRPr="00664E2B"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53DDEFF" w14:textId="77777777" w:rsidR="00467A1E" w:rsidRPr="00664E2B"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31A083D3" w14:textId="39D9C13C" w:rsidR="00467A1E" w:rsidRPr="00664E2B" w:rsidRDefault="00664E2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ins w:id="42" w:author="Кокорева Анна Сергеевна" w:date="2026-03-13T09:07:00Z">
              <w:r w:rsidRPr="00664E2B">
                <w:rPr>
                  <w:rFonts w:ascii="Times New Roman" w:hAnsi="Times New Roman" w:cs="Times New Roman"/>
                  <w:sz w:val="24"/>
                  <w:szCs w:val="24"/>
                  <w:rPrChange w:id="43" w:author="Кокорева Анна Сергеевна" w:date="2026-03-13T09:08:00Z">
                    <w:rPr/>
                  </w:rPrChange>
                </w:rPr>
                <w:t>Определено в Техническом задании</w:t>
              </w:r>
            </w:ins>
            <w:del w:id="44" w:author="Кокорева Анна Сергеевна" w:date="2026-03-13T09:07:00Z">
              <w:r w:rsidR="00467A1E" w:rsidRPr="00664E2B" w:rsidDel="00664E2B">
                <w:rPr>
                  <w:rFonts w:ascii="Times New Roman" w:eastAsia="Times New Roman" w:hAnsi="Times New Roman" w:cs="Times New Roman"/>
                  <w:i/>
                  <w:color w:val="000000"/>
                  <w:sz w:val="24"/>
                  <w:szCs w:val="24"/>
                  <w:lang w:eastAsia="ru-RU"/>
                </w:rPr>
                <w:delText>Указать (периодичность, график) поставки товаров / выполнения работ / оказания услуг</w:delText>
              </w:r>
            </w:del>
          </w:p>
        </w:tc>
      </w:tr>
      <w:tr w:rsidR="00467A1E" w:rsidRPr="00664E2B" w14:paraId="16503917" w14:textId="77777777" w:rsidTr="0061214A">
        <w:trPr>
          <w:trHeight w:val="367"/>
        </w:trPr>
        <w:tc>
          <w:tcPr>
            <w:tcW w:w="567" w:type="dxa"/>
            <w:noWrap/>
            <w:vAlign w:val="center"/>
            <w:hideMark/>
          </w:tcPr>
          <w:p w14:paraId="48D24693" w14:textId="77777777" w:rsidR="00467A1E" w:rsidRPr="00664E2B"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5EA52FD" w14:textId="77777777" w:rsidR="00467A1E" w:rsidRPr="00664E2B"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497E88BB" w14:textId="4CA8D727" w:rsidR="00467A1E" w:rsidRPr="00664E2B" w:rsidRDefault="00467A1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del w:id="45" w:author="Кокорева Анна Сергеевна" w:date="2026-03-13T09:07:00Z">
              <w:r w:rsidRPr="00664E2B" w:rsidDel="00664E2B">
                <w:rPr>
                  <w:rFonts w:ascii="Times New Roman" w:eastAsia="Times New Roman" w:hAnsi="Times New Roman" w:cs="Times New Roman"/>
                  <w:i/>
                  <w:color w:val="000000"/>
                  <w:sz w:val="24"/>
                  <w:szCs w:val="24"/>
                  <w:lang w:eastAsia="ru-RU"/>
                </w:rPr>
                <w:delText>Указать предполагаемые сроки проведения закупки</w:delText>
              </w:r>
            </w:del>
            <w:ins w:id="46" w:author="Кокорева Анна Сергеевна" w:date="2026-06-02T08:36:00Z">
              <w:r w:rsidR="009E2068">
                <w:rPr>
                  <w:rFonts w:ascii="Times New Roman" w:eastAsia="Times New Roman" w:hAnsi="Times New Roman" w:cs="Times New Roman"/>
                  <w:i/>
                  <w:color w:val="000000"/>
                  <w:sz w:val="24"/>
                  <w:szCs w:val="24"/>
                  <w:lang w:eastAsia="ru-RU"/>
                </w:rPr>
                <w:t xml:space="preserve"> июнь </w:t>
              </w:r>
            </w:ins>
            <w:ins w:id="47" w:author="Кокорева Анна Сергеевна" w:date="2026-03-13T09:07:00Z">
              <w:r w:rsidR="00664E2B" w:rsidRPr="00664E2B">
                <w:rPr>
                  <w:rFonts w:ascii="Times New Roman" w:eastAsia="Times New Roman" w:hAnsi="Times New Roman" w:cs="Times New Roman"/>
                  <w:i/>
                  <w:color w:val="000000"/>
                  <w:sz w:val="24"/>
                  <w:szCs w:val="24"/>
                  <w:lang w:eastAsia="ru-RU"/>
                </w:rPr>
                <w:t xml:space="preserve">– </w:t>
              </w:r>
            </w:ins>
            <w:ins w:id="48" w:author="Кокорева Анна Сергеевна" w:date="2026-06-02T08:36:00Z">
              <w:r w:rsidR="009E2068">
                <w:rPr>
                  <w:rFonts w:ascii="Times New Roman" w:eastAsia="Times New Roman" w:hAnsi="Times New Roman" w:cs="Times New Roman"/>
                  <w:i/>
                  <w:color w:val="000000"/>
                  <w:sz w:val="24"/>
                  <w:szCs w:val="24"/>
                  <w:lang w:eastAsia="ru-RU"/>
                </w:rPr>
                <w:t>июль</w:t>
              </w:r>
            </w:ins>
            <w:ins w:id="49" w:author="Кокорева Анна Сергеевна" w:date="2026-03-13T09:07:00Z">
              <w:r w:rsidR="00664E2B" w:rsidRPr="00664E2B">
                <w:rPr>
                  <w:rFonts w:ascii="Times New Roman" w:eastAsia="Times New Roman" w:hAnsi="Times New Roman" w:cs="Times New Roman"/>
                  <w:i/>
                  <w:color w:val="000000"/>
                  <w:sz w:val="24"/>
                  <w:szCs w:val="24"/>
                  <w:lang w:eastAsia="ru-RU"/>
                </w:rPr>
                <w:t xml:space="preserve"> 2026г.</w:t>
              </w:r>
            </w:ins>
          </w:p>
        </w:tc>
      </w:tr>
      <w:tr w:rsidR="00664E2B" w:rsidRPr="00664E2B" w14:paraId="7D5AAD05" w14:textId="77777777" w:rsidTr="0061214A">
        <w:trPr>
          <w:trHeight w:val="278"/>
        </w:trPr>
        <w:tc>
          <w:tcPr>
            <w:tcW w:w="567" w:type="dxa"/>
            <w:noWrap/>
            <w:vAlign w:val="center"/>
            <w:hideMark/>
          </w:tcPr>
          <w:p w14:paraId="1EAAE1F4" w14:textId="77777777" w:rsidR="00664E2B" w:rsidRPr="00664E2B" w:rsidRDefault="00664E2B" w:rsidP="00664E2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CAB02C4" w14:textId="77777777" w:rsidR="00664E2B" w:rsidRPr="00664E2B" w:rsidRDefault="00664E2B" w:rsidP="00664E2B">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6B60D351" w14:textId="77777777" w:rsidR="00664E2B" w:rsidRPr="00664E2B" w:rsidRDefault="00664E2B" w:rsidP="00664E2B">
            <w:pPr>
              <w:rPr>
                <w:ins w:id="50" w:author="Кокорева Анна Сергеевна" w:date="2026-03-13T09:07:00Z"/>
                <w:rFonts w:ascii="Times New Roman" w:hAnsi="Times New Roman" w:cs="Times New Roman"/>
                <w:color w:val="000000"/>
                <w:sz w:val="24"/>
                <w:szCs w:val="24"/>
                <w:rPrChange w:id="51" w:author="Кокорева Анна Сергеевна" w:date="2026-03-13T09:08:00Z">
                  <w:rPr>
                    <w:ins w:id="52" w:author="Кокорева Анна Сергеевна" w:date="2026-03-13T09:07:00Z"/>
                    <w:color w:val="000000"/>
                  </w:rPr>
                </w:rPrChange>
              </w:rPr>
            </w:pPr>
            <w:ins w:id="53" w:author="Кокорева Анна Сергеевна" w:date="2026-03-13T09:07:00Z">
              <w:r w:rsidRPr="00664E2B">
                <w:rPr>
                  <w:rFonts w:ascii="Times New Roman" w:hAnsi="Times New Roman" w:cs="Times New Roman"/>
                  <w:color w:val="000000"/>
                  <w:sz w:val="24"/>
                  <w:szCs w:val="24"/>
                  <w:rPrChange w:id="54" w:author="Кокорева Анна Сергеевна" w:date="2026-03-13T09:08:00Z">
                    <w:rPr>
                      <w:color w:val="000000"/>
                    </w:rPr>
                  </w:rPrChange>
                </w:rPr>
                <w:t>Оплата поставляемых товаров (выполненных работ, оказанных услуг) по договору (отдельному этапу договора), заключенному по результатам закупки, производиться в течение 7 (семи) календарных дней с даты получения Заказчиком счета, выставленного на основании подписанного Сторонами акта приемки товаров (выполненных работ, оказанных услуг) от Исполнителя.</w:t>
              </w:r>
            </w:ins>
          </w:p>
          <w:p w14:paraId="6795EAB9" w14:textId="071700B5" w:rsidR="00664E2B" w:rsidRPr="00664E2B" w:rsidRDefault="00664E2B">
            <w:pPr>
              <w:rPr>
                <w:rFonts w:ascii="Times New Roman" w:hAnsi="Times New Roman" w:cs="Times New Roman"/>
                <w:color w:val="000000"/>
                <w:sz w:val="24"/>
                <w:szCs w:val="24"/>
                <w:rPrChange w:id="55" w:author="Кокорева Анна Сергеевна" w:date="2026-03-13T09:08:00Z">
                  <w:rPr>
                    <w:rFonts w:ascii="Times New Roman" w:eastAsia="Times New Roman" w:hAnsi="Times New Roman" w:cs="Times New Roman"/>
                    <w:i/>
                    <w:color w:val="000000"/>
                    <w:sz w:val="24"/>
                    <w:szCs w:val="24"/>
                    <w:lang w:eastAsia="ru-RU"/>
                  </w:rPr>
                </w:rPrChange>
              </w:rPr>
              <w:pPrChange w:id="56" w:author="Кокорева Анна Сергеевна" w:date="2026-03-13T09:08:00Z">
                <w:pPr>
                  <w:framePr w:hSpace="180" w:wrap="around" w:vAnchor="text" w:hAnchor="margin" w:xAlign="center" w:y="686"/>
                  <w:widowControl w:val="0"/>
                  <w:tabs>
                    <w:tab w:val="left" w:pos="4820"/>
                  </w:tabs>
                  <w:spacing w:after="0" w:line="240" w:lineRule="auto"/>
                </w:pPr>
              </w:pPrChange>
            </w:pPr>
            <w:ins w:id="57" w:author="Кокорева Анна Сергеевна" w:date="2026-03-13T09:07:00Z">
              <w:r w:rsidRPr="00664E2B">
                <w:rPr>
                  <w:rFonts w:ascii="Times New Roman" w:hAnsi="Times New Roman" w:cs="Times New Roman"/>
                  <w:color w:val="000000"/>
                  <w:sz w:val="24"/>
                  <w:szCs w:val="24"/>
                  <w:rPrChange w:id="58" w:author="Кокорева Анна Сергеевна" w:date="2026-03-13T09:08:00Z">
                    <w:rPr>
                      <w:color w:val="000000"/>
                    </w:rPr>
                  </w:rPrChange>
                </w:rPr>
                <w:t xml:space="preserve">       В случае, если Исполнитель по договору является субъектом малого и среднего предпринимательства, оплата поставляемых товаров (выполненных работ, оказанных услуг) по договору (отдельному этапу договора), заключенному по результатам закупки, должен составлять не более 7 (семи) рабочих дней с даты получения Заказчиком счета, выставленного на основании подписанного Сторонами акта приемки товаров (выполненных работ, оказанных услуг) от Исполнителя.</w:t>
              </w:r>
            </w:ins>
            <w:del w:id="59" w:author="Кокорева Анна Сергеевна" w:date="2026-03-13T09:07:00Z">
              <w:r w:rsidRPr="00664E2B" w:rsidDel="007D2D99">
                <w:rPr>
                  <w:rFonts w:ascii="Times New Roman" w:eastAsia="Times New Roman" w:hAnsi="Times New Roman" w:cs="Times New Roman"/>
                  <w:i/>
                  <w:color w:val="000000"/>
                  <w:sz w:val="24"/>
                  <w:szCs w:val="24"/>
                  <w:lang w:eastAsia="ru-RU"/>
                </w:rPr>
                <w:delText>Указать порядок и сроки оплаты по договору</w:delText>
              </w:r>
            </w:del>
          </w:p>
        </w:tc>
      </w:tr>
      <w:tr w:rsidR="00664E2B" w:rsidRPr="00664E2B" w14:paraId="5659DB5B" w14:textId="77777777" w:rsidTr="0061214A">
        <w:trPr>
          <w:trHeight w:val="278"/>
        </w:trPr>
        <w:tc>
          <w:tcPr>
            <w:tcW w:w="567" w:type="dxa"/>
            <w:noWrap/>
            <w:vAlign w:val="center"/>
            <w:hideMark/>
          </w:tcPr>
          <w:p w14:paraId="1AAC95A6" w14:textId="77777777" w:rsidR="00664E2B" w:rsidRPr="00664E2B" w:rsidRDefault="00664E2B" w:rsidP="00664E2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9F5CC75" w14:textId="77777777" w:rsidR="00664E2B" w:rsidRPr="00664E2B" w:rsidRDefault="00664E2B" w:rsidP="00664E2B">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592682DB" w14:textId="77777777" w:rsidR="00664E2B" w:rsidRPr="00664E2B" w:rsidRDefault="00664E2B" w:rsidP="00664E2B">
            <w:pPr>
              <w:pStyle w:val="LBBodyText1"/>
              <w:rPr>
                <w:ins w:id="60" w:author="Кокорева Анна Сергеевна" w:date="2026-03-13T09:08:00Z"/>
                <w:szCs w:val="24"/>
                <w:rPrChange w:id="61" w:author="Кокорева Анна Сергеевна" w:date="2026-03-13T09:08:00Z">
                  <w:rPr>
                    <w:ins w:id="62" w:author="Кокорева Анна Сергеевна" w:date="2026-03-13T09:08:00Z"/>
                    <w:sz w:val="20"/>
                  </w:rPr>
                </w:rPrChange>
              </w:rPr>
            </w:pPr>
            <w:ins w:id="63" w:author="Кокорева Анна Сергеевна" w:date="2026-03-13T09:08:00Z">
              <w:r w:rsidRPr="00664E2B">
                <w:rPr>
                  <w:szCs w:val="24"/>
                  <w:rPrChange w:id="64" w:author="Кокорева Анна Сергеевна" w:date="2026-03-13T09:08:00Z">
                    <w:rPr>
                      <w:sz w:val="20"/>
                    </w:rPr>
                  </w:rPrChange>
                </w:rPr>
                <w:t>Подрядчик предоставляет Покупателю обеспечение исполнения всех своих обязательств по Договору (кроме гарантийных обязательств) в размере 5 (Пяти) % от начальной (максимальной) цены Договора, в размере ____ рублей ____коп. Срок действия обеспечения исполнения Договора не должен превышать максимальный срок исполнения обязательств Подрядчика по Договору на 90 (девяносто) календарных дней.</w:t>
              </w:r>
            </w:ins>
          </w:p>
          <w:p w14:paraId="3576F489" w14:textId="77777777" w:rsidR="00664E2B" w:rsidRPr="00664E2B" w:rsidRDefault="00664E2B" w:rsidP="00664E2B">
            <w:pPr>
              <w:pStyle w:val="LBBodyText1"/>
              <w:rPr>
                <w:ins w:id="65" w:author="Кокорева Анна Сергеевна" w:date="2026-03-13T09:08:00Z"/>
                <w:szCs w:val="24"/>
                <w:rPrChange w:id="66" w:author="Кокорева Анна Сергеевна" w:date="2026-03-13T09:08:00Z">
                  <w:rPr>
                    <w:ins w:id="67" w:author="Кокорева Анна Сергеевна" w:date="2026-03-13T09:08:00Z"/>
                    <w:sz w:val="20"/>
                  </w:rPr>
                </w:rPrChange>
              </w:rPr>
            </w:pPr>
          </w:p>
          <w:p w14:paraId="2F8FF19B" w14:textId="77777777" w:rsidR="00664E2B" w:rsidRPr="00664E2B" w:rsidRDefault="00664E2B" w:rsidP="00664E2B">
            <w:pPr>
              <w:pStyle w:val="LBBodyText1"/>
              <w:rPr>
                <w:ins w:id="68" w:author="Кокорева Анна Сергеевна" w:date="2026-03-13T09:08:00Z"/>
                <w:szCs w:val="24"/>
                <w:rPrChange w:id="69" w:author="Кокорева Анна Сергеевна" w:date="2026-03-13T09:08:00Z">
                  <w:rPr>
                    <w:ins w:id="70" w:author="Кокорева Анна Сергеевна" w:date="2026-03-13T09:08:00Z"/>
                    <w:sz w:val="20"/>
                  </w:rPr>
                </w:rPrChange>
              </w:rPr>
            </w:pPr>
            <w:ins w:id="71" w:author="Кокорева Анна Сергеевна" w:date="2026-03-13T09:08:00Z">
              <w:r w:rsidRPr="00664E2B">
                <w:rPr>
                  <w:i/>
                  <w:szCs w:val="24"/>
                  <w:rPrChange w:id="72" w:author="Кокорева Анна Сергеевна" w:date="2026-03-13T09:08:00Z">
                    <w:rPr>
                      <w:i/>
                      <w:sz w:val="20"/>
                    </w:rPr>
                  </w:rPrChange>
                </w:rPr>
                <w:t xml:space="preserve">Подвариант 1.1 (в случае, если Подрядчиком в качестве способа обеспечения исполнения Договора предоставлена банковская гарантия) – </w:t>
              </w:r>
              <w:r w:rsidRPr="00664E2B">
                <w:rPr>
                  <w:szCs w:val="24"/>
                  <w:rPrChange w:id="73" w:author="Кокорева Анна Сергеевна" w:date="2026-03-13T09:08:00Z">
                    <w:rPr>
                      <w:sz w:val="20"/>
                    </w:rPr>
                  </w:rPrChange>
                </w:rPr>
                <w:t>Способом обеспечения исполнения обязательств Подрядчика является безотзывная банковская гарантия (далее в настоящем пункте – банковская гарантия). Банковская гарантия, предоставляемая Подрядчиком, должна соответствовать требованиям документации о закупке или извещения о закупке (в случае если Договор заключен по итогам запроса котировок в электронной форме), по результатам которой заключен Договор. Подрядчик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ins>
          </w:p>
          <w:p w14:paraId="403485E0" w14:textId="77777777" w:rsidR="00664E2B" w:rsidRPr="00664E2B" w:rsidRDefault="00664E2B" w:rsidP="00664E2B">
            <w:pPr>
              <w:pStyle w:val="LBBodyText1"/>
              <w:rPr>
                <w:ins w:id="74" w:author="Кокорева Анна Сергеевна" w:date="2026-03-13T09:08:00Z"/>
                <w:szCs w:val="24"/>
                <w:rPrChange w:id="75" w:author="Кокорева Анна Сергеевна" w:date="2026-03-13T09:08:00Z">
                  <w:rPr>
                    <w:ins w:id="76" w:author="Кокорева Анна Сергеевна" w:date="2026-03-13T09:08:00Z"/>
                    <w:sz w:val="20"/>
                  </w:rPr>
                </w:rPrChange>
              </w:rPr>
            </w:pPr>
            <w:ins w:id="77" w:author="Кокорева Анна Сергеевна" w:date="2026-03-13T09:08:00Z">
              <w:r w:rsidRPr="00664E2B">
                <w:rPr>
                  <w:szCs w:val="24"/>
                  <w:rPrChange w:id="78" w:author="Кокорева Анна Сергеевна" w:date="2026-03-13T09:08:00Z">
                    <w:rPr>
                      <w:sz w:val="20"/>
                    </w:rPr>
                  </w:rPrChange>
                </w:rPr>
                <w:t>Заказчик осуществляет обращение взыскания по банковской гарантии в случае неисполнения или ненадлежащего исполнения Подрядчиком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Договором, соглашениями или иными обязательными для исполнения Сторонами документами.</w:t>
              </w:r>
            </w:ins>
          </w:p>
          <w:p w14:paraId="3A00AF8D" w14:textId="77777777" w:rsidR="00664E2B" w:rsidRPr="00664E2B" w:rsidRDefault="00664E2B" w:rsidP="00664E2B">
            <w:pPr>
              <w:rPr>
                <w:ins w:id="79" w:author="Кокорева Анна Сергеевна" w:date="2026-03-13T09:08:00Z"/>
                <w:rFonts w:ascii="Times New Roman" w:hAnsi="Times New Roman" w:cs="Times New Roman"/>
                <w:color w:val="000000"/>
                <w:sz w:val="24"/>
                <w:szCs w:val="24"/>
                <w:rPrChange w:id="80" w:author="Кокорева Анна Сергеевна" w:date="2026-03-13T09:08:00Z">
                  <w:rPr>
                    <w:ins w:id="81" w:author="Кокорева Анна Сергеевна" w:date="2026-03-13T09:08:00Z"/>
                    <w:color w:val="000000"/>
                  </w:rPr>
                </w:rPrChange>
              </w:rPr>
            </w:pPr>
          </w:p>
          <w:p w14:paraId="15B18577" w14:textId="475B9182" w:rsidR="00664E2B" w:rsidRPr="00664E2B" w:rsidRDefault="00664E2B" w:rsidP="00664E2B">
            <w:pPr>
              <w:widowControl w:val="0"/>
              <w:tabs>
                <w:tab w:val="left" w:pos="4820"/>
              </w:tabs>
              <w:spacing w:after="0" w:line="240" w:lineRule="auto"/>
              <w:rPr>
                <w:rFonts w:ascii="Times New Roman" w:eastAsia="Times New Roman" w:hAnsi="Times New Roman" w:cs="Times New Roman"/>
                <w:i/>
                <w:color w:val="000000"/>
                <w:sz w:val="24"/>
                <w:szCs w:val="24"/>
                <w:lang w:eastAsia="ru-RU"/>
              </w:rPr>
            </w:pPr>
            <w:ins w:id="82" w:author="Кокорева Анна Сергеевна" w:date="2026-03-13T09:08:00Z">
              <w:r w:rsidRPr="00664E2B">
                <w:rPr>
                  <w:rFonts w:ascii="Times New Roman" w:hAnsi="Times New Roman" w:cs="Times New Roman"/>
                  <w:i/>
                  <w:sz w:val="24"/>
                  <w:szCs w:val="24"/>
                  <w:rPrChange w:id="83" w:author="Кокорева Анна Сергеевна" w:date="2026-03-13T09:08:00Z">
                    <w:rPr>
                      <w:i/>
                      <w:sz w:val="20"/>
                      <w:szCs w:val="20"/>
                    </w:rPr>
                  </w:rPrChange>
                </w:rPr>
                <w:t xml:space="preserve">Подвариант 1.2 (в случае, если Подрядчиком в качестве способа обеспечения исполнения Договора внесены денежные средства) – </w:t>
              </w:r>
              <w:r w:rsidRPr="00664E2B">
                <w:rPr>
                  <w:rFonts w:ascii="Times New Roman" w:hAnsi="Times New Roman" w:cs="Times New Roman"/>
                  <w:sz w:val="24"/>
                  <w:szCs w:val="24"/>
                  <w:rPrChange w:id="84" w:author="Кокорева Анна Сергеевна" w:date="2026-03-13T09:08:00Z">
                    <w:rPr>
                      <w:sz w:val="20"/>
                      <w:szCs w:val="20"/>
                    </w:rPr>
                  </w:rPrChange>
                </w:rPr>
                <w:t>Способом обеспечения исполнения обязательств Подрядчика является внесение денежных средств на счет Покупателя. Подрядчик перечисляет денежные средства на счет Покупателя, указанный в разделе 15 Договора. Датой перечисления денежных средств является дата их зачисления на указанный счет.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Подрядчиком обязательств по Договору. В случае надлежащего исполнения Подрядчиком своих обязательств по Договору, Заказчик возвращает денежные средства Подрядчику после истечения срока действия обеспечения исполнения Договора и в течение 30 (тридцати) календарных дней со дня предъявления письменного требования Подрядчика о возврате денежных средств с указанием в таком требовании порядка возврата денежных средств.</w:t>
              </w:r>
            </w:ins>
            <w:del w:id="85" w:author="Кокорева Анна Сергеевна" w:date="2026-03-13T09:07:00Z">
              <w:r w:rsidRPr="00664E2B" w:rsidDel="00664E2B">
                <w:rPr>
                  <w:rFonts w:ascii="Times New Roman" w:eastAsia="Times New Roman" w:hAnsi="Times New Roman" w:cs="Times New Roman"/>
                  <w:i/>
                  <w:color w:val="000000"/>
                  <w:sz w:val="24"/>
                  <w:szCs w:val="24"/>
                  <w:lang w:eastAsia="ru-RU"/>
                </w:rPr>
                <w:delText>Указать размер обеспечения исполнения договора</w:delText>
              </w:r>
            </w:del>
          </w:p>
        </w:tc>
      </w:tr>
      <w:tr w:rsidR="00664E2B" w:rsidRPr="00664E2B" w14:paraId="61396095" w14:textId="77777777" w:rsidTr="0061214A">
        <w:trPr>
          <w:trHeight w:val="278"/>
        </w:trPr>
        <w:tc>
          <w:tcPr>
            <w:tcW w:w="567" w:type="dxa"/>
            <w:noWrap/>
            <w:vAlign w:val="center"/>
            <w:hideMark/>
          </w:tcPr>
          <w:p w14:paraId="50410394" w14:textId="77777777" w:rsidR="00664E2B" w:rsidRPr="00664E2B" w:rsidRDefault="00664E2B" w:rsidP="00664E2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9333694" w14:textId="77777777" w:rsidR="00664E2B" w:rsidRPr="00664E2B" w:rsidRDefault="00664E2B" w:rsidP="00664E2B">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64E2B">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6CC1C898" w14:textId="7594A9A8" w:rsidR="00664E2B" w:rsidRPr="00664E2B" w:rsidRDefault="00664E2B" w:rsidP="00664E2B">
            <w:pPr>
              <w:widowControl w:val="0"/>
              <w:tabs>
                <w:tab w:val="left" w:pos="4820"/>
              </w:tabs>
              <w:spacing w:after="0" w:line="240" w:lineRule="auto"/>
              <w:rPr>
                <w:rFonts w:ascii="Times New Roman" w:eastAsia="Times New Roman" w:hAnsi="Times New Roman" w:cs="Times New Roman"/>
                <w:i/>
                <w:color w:val="000000"/>
                <w:sz w:val="24"/>
                <w:szCs w:val="24"/>
                <w:lang w:eastAsia="ru-RU"/>
              </w:rPr>
            </w:pPr>
            <w:ins w:id="86" w:author="Кокорева Анна Сергеевна" w:date="2026-03-13T09:08:00Z">
              <w:r w:rsidRPr="00664E2B">
                <w:rPr>
                  <w:rFonts w:ascii="Times New Roman" w:hAnsi="Times New Roman" w:cs="Times New Roman"/>
                  <w:color w:val="000000"/>
                  <w:sz w:val="24"/>
                  <w:szCs w:val="24"/>
                  <w:rPrChange w:id="87" w:author="Кокорева Анна Сергеевна" w:date="2026-03-13T09:08:00Z">
                    <w:rPr>
                      <w:color w:val="000000"/>
                    </w:rPr>
                  </w:rPrChange>
                </w:rPr>
                <w:t>Определено в Техническом задании</w:t>
              </w:r>
            </w:ins>
            <w:del w:id="88" w:author="Кокорева Анна Сергеевна" w:date="2026-03-13T09:08:00Z">
              <w:r w:rsidRPr="00664E2B" w:rsidDel="00664E2B">
                <w:rPr>
                  <w:rFonts w:ascii="Times New Roman" w:eastAsia="Times New Roman" w:hAnsi="Times New Roman" w:cs="Times New Roman"/>
                  <w:i/>
                  <w:color w:val="000000"/>
                  <w:sz w:val="24"/>
                  <w:szCs w:val="24"/>
                  <w:lang w:eastAsia="ru-RU"/>
                </w:rPr>
                <w:delText>Указать требования к гарантийному сроку товаров/работ/услуг и (или) объему предоставления гарантий их качества</w:delText>
              </w:r>
            </w:del>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0650BE32" w14:textId="55DD4E41" w:rsidR="00467A1E" w:rsidRPr="000738DB"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u w:val="single"/>
          <w:lang w:eastAsia="ru-RU"/>
          <w:rPrChange w:id="89" w:author="Кокорева Анна Сергеевна" w:date="2026-03-13T09:56:00Z">
            <w:rPr>
              <w:rFonts w:ascii="Times New Roman" w:eastAsia="Times New Roman" w:hAnsi="Times New Roman" w:cs="Times New Roman"/>
              <w:sz w:val="28"/>
              <w:szCs w:val="28"/>
              <w:lang w:eastAsia="ru-RU"/>
            </w:rPr>
          </w:rPrChange>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del w:id="90" w:author="Кокорева Анна Сергеевна" w:date="2026-03-13T09:09:00Z">
        <w:r w:rsidRPr="00467A1E" w:rsidDel="00664E2B">
          <w:rPr>
            <w:rFonts w:ascii="Times New Roman" w:eastAsia="Times New Roman" w:hAnsi="Times New Roman" w:cs="Times New Roman"/>
            <w:sz w:val="28"/>
            <w:szCs w:val="28"/>
            <w:lang w:eastAsia="ru-RU"/>
          </w:rPr>
          <w:delText xml:space="preserve">______ </w:delText>
        </w:r>
      </w:del>
      <w:ins w:id="91" w:author="Кокорева Анна Сергеевна" w:date="2026-03-13T09:09:00Z">
        <w:r w:rsidR="00664E2B">
          <w:rPr>
            <w:rFonts w:ascii="Times New Roman" w:eastAsia="Times New Roman" w:hAnsi="Times New Roman" w:cs="Times New Roman"/>
            <w:sz w:val="28"/>
            <w:szCs w:val="28"/>
            <w:lang w:eastAsia="ru-RU"/>
          </w:rPr>
          <w:t>10</w:t>
        </w:r>
        <w:r w:rsidR="00664E2B" w:rsidRPr="00467A1E">
          <w:rPr>
            <w:rFonts w:ascii="Times New Roman" w:eastAsia="Times New Roman" w:hAnsi="Times New Roman" w:cs="Times New Roman"/>
            <w:sz w:val="28"/>
            <w:szCs w:val="28"/>
            <w:lang w:eastAsia="ru-RU"/>
          </w:rPr>
          <w:t xml:space="preserve"> </w:t>
        </w:r>
      </w:ins>
      <w:del w:id="92" w:author="Кокорева Анна Сергеевна" w:date="2026-03-13T09:09:00Z">
        <w:r w:rsidRPr="00467A1E" w:rsidDel="00664E2B">
          <w:rPr>
            <w:rFonts w:ascii="Times New Roman" w:eastAsia="Times New Roman" w:hAnsi="Times New Roman" w:cs="Times New Roman"/>
            <w:sz w:val="28"/>
            <w:szCs w:val="28"/>
            <w:lang w:eastAsia="ru-RU"/>
          </w:rPr>
          <w:delText>рабочих/</w:delText>
        </w:r>
      </w:del>
      <w:r w:rsidRPr="00467A1E">
        <w:rPr>
          <w:rFonts w:ascii="Times New Roman" w:eastAsia="Times New Roman" w:hAnsi="Times New Roman" w:cs="Times New Roman"/>
          <w:sz w:val="28"/>
          <w:szCs w:val="28"/>
          <w:lang w:eastAsia="ru-RU"/>
        </w:rPr>
        <w:t xml:space="preserve">календарных дней посредством электронной почты: </w:t>
      </w:r>
      <w:ins w:id="93" w:author="Кокорева Анна Сергеевна" w:date="2026-03-13T09:55:00Z">
        <w:r w:rsidR="000738DB" w:rsidRPr="000738DB">
          <w:rPr>
            <w:rFonts w:ascii="Times New Roman" w:eastAsia="Times New Roman" w:hAnsi="Times New Roman" w:cs="Times New Roman"/>
            <w:sz w:val="28"/>
            <w:szCs w:val="28"/>
            <w:u w:val="single"/>
            <w:lang w:val="en-US" w:eastAsia="ru-RU"/>
            <w:rPrChange w:id="94" w:author="Кокорева Анна Сергеевна" w:date="2026-03-13T09:56:00Z">
              <w:rPr>
                <w:rFonts w:ascii="Times New Roman" w:eastAsia="Times New Roman" w:hAnsi="Times New Roman" w:cs="Times New Roman"/>
                <w:sz w:val="28"/>
                <w:szCs w:val="28"/>
                <w:lang w:val="en-US" w:eastAsia="ru-RU"/>
              </w:rPr>
            </w:rPrChange>
          </w:rPr>
          <w:t>offer</w:t>
        </w:r>
        <w:r w:rsidR="000738DB" w:rsidRPr="000738DB">
          <w:rPr>
            <w:rFonts w:ascii="Times New Roman" w:eastAsia="Times New Roman" w:hAnsi="Times New Roman" w:cs="Times New Roman"/>
            <w:sz w:val="28"/>
            <w:szCs w:val="28"/>
            <w:u w:val="single"/>
            <w:lang w:eastAsia="ru-RU"/>
            <w:rPrChange w:id="95" w:author="Кокорева Анна Сергеевна" w:date="2026-03-13T09:56:00Z">
              <w:rPr>
                <w:rFonts w:ascii="Times New Roman" w:eastAsia="Times New Roman" w:hAnsi="Times New Roman" w:cs="Times New Roman"/>
                <w:sz w:val="28"/>
                <w:szCs w:val="28"/>
                <w:lang w:val="en-US" w:eastAsia="ru-RU"/>
              </w:rPr>
            </w:rPrChange>
          </w:rPr>
          <w:t>-</w:t>
        </w:r>
        <w:r w:rsidR="000738DB" w:rsidRPr="000738DB">
          <w:rPr>
            <w:rFonts w:ascii="Times New Roman" w:eastAsia="Times New Roman" w:hAnsi="Times New Roman" w:cs="Times New Roman"/>
            <w:sz w:val="28"/>
            <w:szCs w:val="28"/>
            <w:u w:val="single"/>
            <w:lang w:val="en-US" w:eastAsia="ru-RU"/>
            <w:rPrChange w:id="96" w:author="Кокорева Анна Сергеевна" w:date="2026-03-13T09:56:00Z">
              <w:rPr>
                <w:rFonts w:ascii="Times New Roman" w:eastAsia="Times New Roman" w:hAnsi="Times New Roman" w:cs="Times New Roman"/>
                <w:sz w:val="28"/>
                <w:szCs w:val="28"/>
                <w:lang w:val="en-US" w:eastAsia="ru-RU"/>
              </w:rPr>
            </w:rPrChange>
          </w:rPr>
          <w:t>R</w:t>
        </w:r>
        <w:r w:rsidR="000738DB" w:rsidRPr="000738DB">
          <w:rPr>
            <w:rFonts w:ascii="Times New Roman" w:eastAsia="Times New Roman" w:hAnsi="Times New Roman" w:cs="Times New Roman"/>
            <w:sz w:val="28"/>
            <w:szCs w:val="28"/>
            <w:u w:val="single"/>
            <w:lang w:eastAsia="ru-RU"/>
            <w:rPrChange w:id="97" w:author="Кокорева Анна Сергеевна" w:date="2026-03-13T09:56:00Z">
              <w:rPr>
                <w:rFonts w:ascii="Times New Roman" w:eastAsia="Times New Roman" w:hAnsi="Times New Roman" w:cs="Times New Roman"/>
                <w:sz w:val="28"/>
                <w:szCs w:val="28"/>
                <w:lang w:val="en-US" w:eastAsia="ru-RU"/>
              </w:rPr>
            </w:rPrChange>
          </w:rPr>
          <w:t>35</w:t>
        </w:r>
        <w:r w:rsidR="000738DB" w:rsidRPr="000738DB">
          <w:rPr>
            <w:rFonts w:ascii="Times New Roman" w:hAnsi="Times New Roman" w:cs="Times New Roman"/>
            <w:sz w:val="28"/>
            <w:szCs w:val="28"/>
            <w:u w:val="single"/>
            <w:lang w:eastAsia="ru-RU"/>
            <w:rPrChange w:id="98" w:author="Кокорева Анна Сергеевна" w:date="2026-03-13T09:56:00Z">
              <w:rPr>
                <w:lang w:eastAsia="ru-RU"/>
              </w:rPr>
            </w:rPrChange>
          </w:rPr>
          <w:t xml:space="preserve"> @russianpost.ru</w:t>
        </w:r>
      </w:ins>
      <w:ins w:id="99" w:author="Кокорева Анна Сергеевна" w:date="2026-03-13T09:56:00Z">
        <w:r w:rsidR="000738DB" w:rsidRPr="000738DB">
          <w:rPr>
            <w:rFonts w:ascii="Times New Roman" w:hAnsi="Times New Roman" w:cs="Times New Roman"/>
            <w:sz w:val="28"/>
            <w:szCs w:val="28"/>
            <w:u w:val="single"/>
            <w:lang w:eastAsia="ru-RU"/>
            <w:rPrChange w:id="100" w:author="Кокорева Анна Сергеевна" w:date="2026-03-13T09:56:00Z">
              <w:rPr>
                <w:rFonts w:ascii="Times New Roman" w:hAnsi="Times New Roman" w:cs="Times New Roman"/>
                <w:sz w:val="28"/>
                <w:szCs w:val="28"/>
                <w:u w:val="single"/>
                <w:lang w:val="en-US" w:eastAsia="ru-RU"/>
              </w:rPr>
            </w:rPrChange>
          </w:rPr>
          <w:t xml:space="preserve"> </w:t>
        </w:r>
        <w:r w:rsidR="000738DB" w:rsidRPr="000738DB">
          <w:rPr>
            <w:rFonts w:ascii="Times New Roman" w:eastAsia="Times New Roman" w:hAnsi="Times New Roman" w:cs="Times New Roman"/>
            <w:sz w:val="28"/>
            <w:szCs w:val="28"/>
            <w:u w:val="single"/>
            <w:lang w:eastAsia="ru-RU"/>
            <w:rPrChange w:id="101" w:author="Кокорева Анна Сергеевна" w:date="2026-03-13T09:56:00Z">
              <w:rPr>
                <w:rFonts w:ascii="Times New Roman" w:eastAsia="Times New Roman" w:hAnsi="Times New Roman" w:cs="Times New Roman"/>
                <w:sz w:val="28"/>
                <w:szCs w:val="28"/>
                <w:lang w:val="en-US" w:eastAsia="ru-RU"/>
              </w:rPr>
            </w:rPrChange>
          </w:rPr>
          <w:t xml:space="preserve"> </w:t>
        </w:r>
      </w:ins>
      <w:ins w:id="102" w:author="Кокорева Анна Сергеевна" w:date="2026-03-13T09:55:00Z">
        <w:r w:rsidR="000738DB" w:rsidRPr="000738DB">
          <w:rPr>
            <w:rFonts w:ascii="Times New Roman" w:eastAsia="Times New Roman" w:hAnsi="Times New Roman" w:cs="Times New Roman"/>
            <w:sz w:val="28"/>
            <w:szCs w:val="28"/>
            <w:u w:val="single"/>
            <w:lang w:eastAsia="ru-RU"/>
            <w:rPrChange w:id="103" w:author="Кокорева Анна Сергеевна" w:date="2026-03-13T09:56:00Z">
              <w:rPr>
                <w:rFonts w:ascii="Times New Roman" w:eastAsia="Times New Roman" w:hAnsi="Times New Roman" w:cs="Times New Roman"/>
                <w:sz w:val="28"/>
                <w:szCs w:val="28"/>
                <w:lang w:eastAsia="ru-RU"/>
              </w:rPr>
            </w:rPrChange>
          </w:rPr>
          <w:t xml:space="preserve"> </w:t>
        </w:r>
      </w:ins>
      <w:del w:id="104" w:author="Кокорева Анна Сергеевна" w:date="2026-03-13T09:56:00Z">
        <w:r w:rsidRPr="000738DB" w:rsidDel="000738DB">
          <w:rPr>
            <w:rFonts w:ascii="Times New Roman" w:eastAsia="Times New Roman" w:hAnsi="Times New Roman" w:cs="Times New Roman"/>
            <w:sz w:val="28"/>
            <w:szCs w:val="28"/>
            <w:u w:val="single"/>
            <w:lang w:eastAsia="ru-RU"/>
            <w:rPrChange w:id="105" w:author="Кокорева Анна Сергеевна" w:date="2026-03-13T09:56:00Z">
              <w:rPr>
                <w:rFonts w:ascii="Times New Roman" w:eastAsia="Times New Roman" w:hAnsi="Times New Roman" w:cs="Times New Roman"/>
                <w:sz w:val="28"/>
                <w:szCs w:val="28"/>
                <w:lang w:eastAsia="ru-RU"/>
              </w:rPr>
            </w:rPrChange>
          </w:rPr>
          <w:delText xml:space="preserve">__________ </w:delText>
        </w:r>
        <w:r w:rsidRPr="000738DB" w:rsidDel="000738DB">
          <w:rPr>
            <w:rFonts w:ascii="Times New Roman" w:eastAsia="Times New Roman" w:hAnsi="Times New Roman" w:cs="Times New Roman"/>
            <w:i/>
            <w:sz w:val="28"/>
            <w:szCs w:val="28"/>
            <w:u w:val="single"/>
            <w:lang w:eastAsia="ru-RU"/>
            <w:rPrChange w:id="106" w:author="Кокорева Анна Сергеевна" w:date="2026-03-13T09:56:00Z">
              <w:rPr>
                <w:rFonts w:ascii="Times New Roman" w:eastAsia="Times New Roman" w:hAnsi="Times New Roman" w:cs="Times New Roman"/>
                <w:i/>
                <w:sz w:val="28"/>
                <w:szCs w:val="28"/>
                <w:lang w:eastAsia="ru-RU"/>
              </w:rPr>
            </w:rPrChange>
          </w:rPr>
          <w:delText>(указывается единый почтовый ящик АУО/</w:delText>
        </w:r>
      </w:del>
      <w:ins w:id="107" w:author="Бикеева Екатерина Юрьевна" w:date="2025-07-14T13:12:00Z">
        <w:del w:id="108" w:author="Кокорева Анна Сергеевна" w:date="2026-03-13T09:56:00Z">
          <w:r w:rsidR="00466831" w:rsidRPr="000738DB" w:rsidDel="000738DB">
            <w:rPr>
              <w:rFonts w:ascii="Times New Roman" w:eastAsia="Times New Roman" w:hAnsi="Times New Roman" w:cs="Times New Roman"/>
              <w:i/>
              <w:sz w:val="28"/>
              <w:szCs w:val="28"/>
              <w:u w:val="single"/>
              <w:lang w:eastAsia="ru-RU"/>
              <w:rPrChange w:id="109" w:author="Кокорева Анна Сергеевна" w:date="2026-03-13T09:56:00Z">
                <w:rPr>
                  <w:rFonts w:ascii="Times New Roman" w:eastAsia="Times New Roman" w:hAnsi="Times New Roman" w:cs="Times New Roman"/>
                  <w:i/>
                  <w:sz w:val="28"/>
                  <w:szCs w:val="28"/>
                  <w:lang w:eastAsia="ru-RU"/>
                </w:rPr>
              </w:rPrChange>
            </w:rPr>
            <w:delText xml:space="preserve"> </w:delText>
          </w:r>
        </w:del>
      </w:ins>
      <w:del w:id="110" w:author="Бикеева Екатерина Юрьевна" w:date="2025-07-14T13:12:00Z">
        <w:r w:rsidRPr="000738DB" w:rsidDel="00466831">
          <w:rPr>
            <w:rFonts w:ascii="Times New Roman" w:eastAsia="Times New Roman" w:hAnsi="Times New Roman" w:cs="Times New Roman"/>
            <w:i/>
            <w:sz w:val="28"/>
            <w:szCs w:val="28"/>
            <w:u w:val="single"/>
            <w:lang w:eastAsia="ru-RU"/>
            <w:rPrChange w:id="111" w:author="Кокорева Анна Сергеевна" w:date="2026-03-13T09:56:00Z">
              <w:rPr>
                <w:rFonts w:ascii="Times New Roman" w:eastAsia="Times New Roman" w:hAnsi="Times New Roman" w:cs="Times New Roman"/>
                <w:i/>
                <w:sz w:val="28"/>
                <w:szCs w:val="28"/>
                <w:lang w:eastAsia="ru-RU"/>
              </w:rPr>
            </w:rPrChange>
          </w:rPr>
          <w:delText>МР/</w:delText>
        </w:r>
      </w:del>
      <w:del w:id="112" w:author="Кокорева Анна Сергеевна" w:date="2026-03-13T09:56:00Z">
        <w:r w:rsidRPr="000738DB" w:rsidDel="000738DB">
          <w:rPr>
            <w:rFonts w:ascii="Times New Roman" w:eastAsia="Times New Roman" w:hAnsi="Times New Roman" w:cs="Times New Roman"/>
            <w:i/>
            <w:sz w:val="28"/>
            <w:szCs w:val="28"/>
            <w:u w:val="single"/>
            <w:lang w:eastAsia="ru-RU"/>
            <w:rPrChange w:id="113" w:author="Кокорева Анна Сергеевна" w:date="2026-03-13T09:56:00Z">
              <w:rPr>
                <w:rFonts w:ascii="Times New Roman" w:eastAsia="Times New Roman" w:hAnsi="Times New Roman" w:cs="Times New Roman"/>
                <w:i/>
                <w:sz w:val="28"/>
                <w:szCs w:val="28"/>
                <w:lang w:eastAsia="ru-RU"/>
              </w:rPr>
            </w:rPrChange>
          </w:rPr>
          <w:delText>УФПС/ЦПК/ПТ/СП</w:delText>
        </w:r>
        <w:r w:rsidRPr="000738DB" w:rsidDel="000738DB">
          <w:rPr>
            <w:rFonts w:ascii="Times New Roman" w:eastAsia="Times New Roman" w:hAnsi="Times New Roman" w:cs="Times New Roman"/>
            <w:i/>
            <w:sz w:val="28"/>
            <w:szCs w:val="28"/>
            <w:u w:val="single"/>
            <w:vertAlign w:val="superscript"/>
            <w:lang w:eastAsia="ru-RU"/>
            <w:rPrChange w:id="114" w:author="Кокорева Анна Сергеевна" w:date="2026-03-13T09:56:00Z">
              <w:rPr>
                <w:rFonts w:ascii="Times New Roman" w:eastAsia="Times New Roman" w:hAnsi="Times New Roman" w:cs="Times New Roman"/>
                <w:i/>
                <w:sz w:val="28"/>
                <w:szCs w:val="28"/>
                <w:vertAlign w:val="superscript"/>
                <w:lang w:eastAsia="ru-RU"/>
              </w:rPr>
            </w:rPrChange>
          </w:rPr>
          <w:footnoteReference w:id="1"/>
        </w:r>
        <w:r w:rsidRPr="000738DB" w:rsidDel="000738DB">
          <w:rPr>
            <w:rFonts w:ascii="Times New Roman" w:eastAsia="Times New Roman" w:hAnsi="Times New Roman" w:cs="Times New Roman"/>
            <w:i/>
            <w:sz w:val="28"/>
            <w:szCs w:val="28"/>
            <w:u w:val="single"/>
            <w:lang w:eastAsia="ru-RU"/>
            <w:rPrChange w:id="117" w:author="Кокорева Анна Сергеевна" w:date="2026-03-13T09:56:00Z">
              <w:rPr>
                <w:rFonts w:ascii="Times New Roman" w:eastAsia="Times New Roman" w:hAnsi="Times New Roman" w:cs="Times New Roman"/>
                <w:i/>
                <w:sz w:val="28"/>
                <w:szCs w:val="28"/>
                <w:lang w:eastAsia="ru-RU"/>
              </w:rPr>
            </w:rPrChange>
          </w:rPr>
          <w:delText>)</w:delText>
        </w:r>
        <w:r w:rsidRPr="000738DB" w:rsidDel="000738DB">
          <w:rPr>
            <w:rFonts w:ascii="Times New Roman" w:eastAsia="Times New Roman" w:hAnsi="Times New Roman" w:cs="Times New Roman"/>
            <w:i/>
            <w:sz w:val="28"/>
            <w:szCs w:val="28"/>
            <w:u w:val="single"/>
            <w:vertAlign w:val="superscript"/>
            <w:lang w:eastAsia="ru-RU"/>
            <w:rPrChange w:id="118" w:author="Кокорева Анна Сергеевна" w:date="2026-03-13T09:56:00Z">
              <w:rPr>
                <w:rFonts w:ascii="Times New Roman" w:eastAsia="Times New Roman" w:hAnsi="Times New Roman" w:cs="Times New Roman"/>
                <w:i/>
                <w:sz w:val="28"/>
                <w:szCs w:val="28"/>
                <w:vertAlign w:val="superscript"/>
                <w:lang w:eastAsia="ru-RU"/>
              </w:rPr>
            </w:rPrChange>
          </w:rPr>
          <w:footnoteReference w:id="2"/>
        </w:r>
        <w:r w:rsidRPr="000738DB" w:rsidDel="000738DB">
          <w:rPr>
            <w:rFonts w:ascii="Times New Roman" w:eastAsia="Times New Roman" w:hAnsi="Times New Roman" w:cs="Times New Roman"/>
            <w:sz w:val="28"/>
            <w:szCs w:val="28"/>
            <w:u w:val="single"/>
            <w:lang w:eastAsia="ru-RU"/>
            <w:rPrChange w:id="121" w:author="Кокорева Анна Сергеевна" w:date="2026-03-13T09:56:00Z">
              <w:rPr>
                <w:rFonts w:ascii="Times New Roman" w:eastAsia="Times New Roman" w:hAnsi="Times New Roman" w:cs="Times New Roman"/>
                <w:sz w:val="28"/>
                <w:szCs w:val="28"/>
                <w:lang w:eastAsia="ru-RU"/>
              </w:rPr>
            </w:rPrChange>
          </w:rPr>
          <w:delText>.</w:delText>
        </w:r>
      </w:del>
    </w:p>
    <w:p w14:paraId="629D2A73" w14:textId="51F6EBB1" w:rsidR="00467A1E" w:rsidRPr="00467A1E" w:rsidRDefault="00467A1E">
      <w:pPr>
        <w:rPr>
          <w:rFonts w:ascii="Times New Roman" w:eastAsia="Times New Roman" w:hAnsi="Times New Roman" w:cs="Times New Roman"/>
          <w:sz w:val="28"/>
          <w:szCs w:val="28"/>
          <w:lang w:eastAsia="ru-RU"/>
        </w:rPr>
        <w:pPrChange w:id="122" w:author="Кокорева Анна Сергеевна" w:date="2026-03-13T09:57:00Z">
          <w:pPr>
            <w:widowControl w:val="0"/>
            <w:tabs>
              <w:tab w:val="left" w:pos="567"/>
            </w:tabs>
            <w:spacing w:after="0" w:line="240" w:lineRule="auto"/>
            <w:ind w:firstLine="709"/>
            <w:jc w:val="both"/>
          </w:pPr>
        </w:pPrChange>
      </w:pPr>
      <w:r w:rsidRPr="00467A1E">
        <w:rPr>
          <w:rFonts w:ascii="Times New Roman" w:eastAsia="Times New Roman" w:hAnsi="Times New Roman" w:cs="Times New Roman"/>
          <w:sz w:val="28"/>
          <w:szCs w:val="28"/>
          <w:lang w:eastAsia="ru-RU"/>
        </w:rPr>
        <w:t xml:space="preserve">Контактное лицо инициатора закупки </w:t>
      </w:r>
      <w:del w:id="123" w:author="Кокорева Анна Сергеевна" w:date="2026-03-13T09:56:00Z">
        <w:r w:rsidRPr="00467A1E" w:rsidDel="000738DB">
          <w:rPr>
            <w:rFonts w:ascii="Times New Roman" w:eastAsia="Times New Roman" w:hAnsi="Times New Roman" w:cs="Times New Roman"/>
            <w:i/>
            <w:sz w:val="28"/>
            <w:szCs w:val="28"/>
            <w:lang w:eastAsia="ru-RU"/>
          </w:rPr>
          <w:delText>_________ (указывается Ф. И. О. инициатора закупки в АУО/</w:delText>
        </w:r>
      </w:del>
      <w:ins w:id="124" w:author="Бикеева Екатерина Юрьевна" w:date="2025-07-14T13:12:00Z">
        <w:del w:id="125" w:author="Кокорева Анна Сергеевна" w:date="2026-03-13T09:56:00Z">
          <w:r w:rsidR="00466831" w:rsidRPr="00467A1E" w:rsidDel="000738DB">
            <w:rPr>
              <w:rFonts w:ascii="Times New Roman" w:eastAsia="Times New Roman" w:hAnsi="Times New Roman" w:cs="Times New Roman"/>
              <w:i/>
              <w:sz w:val="28"/>
              <w:szCs w:val="28"/>
              <w:lang w:eastAsia="ru-RU"/>
            </w:rPr>
            <w:delText xml:space="preserve"> </w:delText>
          </w:r>
        </w:del>
      </w:ins>
      <w:del w:id="126" w:author="Кокорева Анна Сергеевна" w:date="2026-03-13T09:56:00Z">
        <w:r w:rsidRPr="00467A1E" w:rsidDel="000738DB">
          <w:rPr>
            <w:rFonts w:ascii="Times New Roman" w:eastAsia="Times New Roman" w:hAnsi="Times New Roman" w:cs="Times New Roman"/>
            <w:i/>
            <w:sz w:val="28"/>
            <w:szCs w:val="28"/>
            <w:lang w:eastAsia="ru-RU"/>
          </w:rPr>
          <w:delText>МР/УФПС/ЦПК/ПТ/СП)</w:delText>
        </w:r>
      </w:del>
      <w:ins w:id="127" w:author="Кокорева Анна Сергеевна" w:date="2026-03-13T09:56:00Z">
        <w:r w:rsidR="000738DB">
          <w:rPr>
            <w:rFonts w:ascii="Times New Roman" w:eastAsia="Times New Roman" w:hAnsi="Times New Roman" w:cs="Times New Roman"/>
            <w:i/>
            <w:sz w:val="28"/>
            <w:szCs w:val="28"/>
            <w:lang w:eastAsia="ru-RU"/>
          </w:rPr>
          <w:t>Кокорева А.С.</w:t>
        </w:r>
      </w:ins>
      <w:r w:rsidRPr="00467A1E">
        <w:rPr>
          <w:rFonts w:ascii="Times New Roman" w:eastAsia="Times New Roman" w:hAnsi="Times New Roman" w:cs="Times New Roman"/>
          <w:sz w:val="28"/>
          <w:szCs w:val="28"/>
          <w:lang w:eastAsia="ru-RU"/>
        </w:rPr>
        <w:t xml:space="preserve">, </w:t>
      </w:r>
      <w:ins w:id="128" w:author="Кокорева Анна Сергеевна" w:date="2026-03-13T09:57:00Z">
        <w:r w:rsidR="000738DB">
          <w:rPr>
            <w:rFonts w:ascii="Times New Roman" w:eastAsiaTheme="minorEastAsia" w:hAnsi="Times New Roman" w:cs="Times New Roman"/>
            <w:noProof/>
            <w:color w:val="323E4F"/>
            <w:sz w:val="28"/>
            <w:szCs w:val="28"/>
            <w:lang w:eastAsia="ru-RU"/>
          </w:rPr>
          <w:fldChar w:fldCharType="begin"/>
        </w:r>
        <w:r w:rsidR="000738DB">
          <w:rPr>
            <w:rFonts w:ascii="Times New Roman" w:eastAsiaTheme="minorEastAsia" w:hAnsi="Times New Roman" w:cs="Times New Roman"/>
            <w:noProof/>
            <w:color w:val="323E4F"/>
            <w:sz w:val="28"/>
            <w:szCs w:val="28"/>
            <w:lang w:eastAsia="ru-RU"/>
          </w:rPr>
          <w:instrText xml:space="preserve"> HYPERLINK "mailto:</w:instrText>
        </w:r>
        <w:r w:rsidR="000738DB" w:rsidRPr="000738DB">
          <w:rPr>
            <w:rFonts w:ascii="Times New Roman" w:eastAsiaTheme="minorEastAsia" w:hAnsi="Times New Roman" w:cs="Times New Roman"/>
            <w:noProof/>
            <w:color w:val="323E4F"/>
            <w:sz w:val="28"/>
            <w:szCs w:val="28"/>
            <w:lang w:eastAsia="ru-RU"/>
            <w:rPrChange w:id="129" w:author="Кокорева Анна Сергеевна" w:date="2026-03-13T09:57:00Z">
              <w:rPr>
                <w:rFonts w:eastAsiaTheme="minorEastAsia"/>
                <w:noProof/>
                <w:color w:val="323E4F"/>
                <w:lang w:eastAsia="ru-RU"/>
              </w:rPr>
            </w:rPrChange>
          </w:rPr>
          <w:instrText>Anna.Kokoreva@russianpost.ru</w:instrText>
        </w:r>
        <w:r w:rsidR="000738DB">
          <w:rPr>
            <w:rFonts w:ascii="Times New Roman" w:eastAsiaTheme="minorEastAsia" w:hAnsi="Times New Roman" w:cs="Times New Roman"/>
            <w:noProof/>
            <w:color w:val="323E4F"/>
            <w:sz w:val="28"/>
            <w:szCs w:val="28"/>
            <w:lang w:eastAsia="ru-RU"/>
          </w:rPr>
          <w:instrText xml:space="preserve">" </w:instrText>
        </w:r>
        <w:r w:rsidR="000738DB">
          <w:rPr>
            <w:rFonts w:ascii="Times New Roman" w:eastAsiaTheme="minorEastAsia" w:hAnsi="Times New Roman" w:cs="Times New Roman"/>
            <w:noProof/>
            <w:color w:val="323E4F"/>
            <w:sz w:val="28"/>
            <w:szCs w:val="28"/>
            <w:lang w:eastAsia="ru-RU"/>
          </w:rPr>
          <w:fldChar w:fldCharType="separate"/>
        </w:r>
        <w:r w:rsidR="000738DB" w:rsidRPr="00A66DDF">
          <w:rPr>
            <w:rStyle w:val="a3"/>
            <w:rFonts w:ascii="Times New Roman" w:hAnsi="Times New Roman"/>
            <w:sz w:val="28"/>
            <w:szCs w:val="28"/>
            <w:rPrChange w:id="130" w:author="Кокорева Анна Сергеевна" w:date="2026-03-13T09:57:00Z">
              <w:rPr>
                <w:rFonts w:eastAsiaTheme="minorEastAsia"/>
                <w:noProof/>
                <w:color w:val="323E4F"/>
                <w:lang w:eastAsia="ru-RU"/>
              </w:rPr>
            </w:rPrChange>
          </w:rPr>
          <w:t>Anna.Kokoreva@russianpost.ru</w:t>
        </w:r>
        <w:r w:rsidR="000738DB">
          <w:rPr>
            <w:rFonts w:ascii="Times New Roman" w:eastAsiaTheme="minorEastAsia" w:hAnsi="Times New Roman" w:cs="Times New Roman"/>
            <w:noProof/>
            <w:color w:val="323E4F"/>
            <w:sz w:val="28"/>
            <w:szCs w:val="28"/>
            <w:lang w:eastAsia="ru-RU"/>
          </w:rPr>
          <w:fldChar w:fldCharType="end"/>
        </w:r>
        <w:r w:rsidR="000738DB">
          <w:rPr>
            <w:rFonts w:ascii="Times New Roman" w:eastAsiaTheme="minorEastAsia" w:hAnsi="Times New Roman" w:cs="Times New Roman"/>
            <w:noProof/>
            <w:color w:val="323E4F"/>
            <w:sz w:val="28"/>
            <w:szCs w:val="28"/>
            <w:lang w:eastAsia="ru-RU"/>
          </w:rPr>
          <w:t xml:space="preserve"> </w:t>
        </w:r>
      </w:ins>
      <w:r w:rsidRPr="00467A1E">
        <w:rPr>
          <w:rFonts w:ascii="Times New Roman" w:eastAsia="Times New Roman" w:hAnsi="Times New Roman" w:cs="Times New Roman"/>
          <w:sz w:val="28"/>
          <w:szCs w:val="28"/>
          <w:lang w:eastAsia="ru-RU"/>
        </w:rPr>
        <w:t>телефон</w:t>
      </w:r>
      <w:ins w:id="131" w:author="Кокорева Анна Сергеевна" w:date="2026-03-13T09:57:00Z">
        <w:r w:rsidR="000738DB">
          <w:rPr>
            <w:rFonts w:ascii="Times New Roman" w:eastAsia="Times New Roman" w:hAnsi="Times New Roman" w:cs="Times New Roman"/>
            <w:sz w:val="28"/>
            <w:szCs w:val="28"/>
            <w:lang w:eastAsia="ru-RU"/>
          </w:rPr>
          <w:t xml:space="preserve"> </w:t>
        </w:r>
      </w:ins>
      <w:del w:id="132" w:author="Кокорева Анна Сергеевна" w:date="2026-03-13T09:57:00Z">
        <w:r w:rsidRPr="00467A1E" w:rsidDel="000738DB">
          <w:rPr>
            <w:rFonts w:ascii="Times New Roman" w:eastAsia="Times New Roman" w:hAnsi="Times New Roman" w:cs="Times New Roman"/>
            <w:i/>
            <w:sz w:val="28"/>
            <w:szCs w:val="28"/>
            <w:lang w:eastAsia="ru-RU"/>
          </w:rPr>
          <w:delText>_________</w:delText>
        </w:r>
        <w:r w:rsidRPr="00467A1E" w:rsidDel="000738DB">
          <w:rPr>
            <w:rFonts w:ascii="Times New Roman" w:eastAsia="Times New Roman" w:hAnsi="Times New Roman" w:cs="Times New Roman"/>
            <w:sz w:val="28"/>
            <w:szCs w:val="28"/>
            <w:lang w:eastAsia="ru-RU"/>
          </w:rPr>
          <w:delText>.</w:delText>
        </w:r>
      </w:del>
      <w:ins w:id="133" w:author="Кокорева Анна Сергеевна" w:date="2026-03-13T09:57:00Z">
        <w:r w:rsidR="000738DB">
          <w:rPr>
            <w:rFonts w:ascii="Times New Roman" w:eastAsia="Times New Roman" w:hAnsi="Times New Roman" w:cs="Times New Roman"/>
            <w:i/>
            <w:sz w:val="28"/>
            <w:szCs w:val="28"/>
            <w:lang w:eastAsia="ru-RU"/>
          </w:rPr>
          <w:t>8-921-828-99-38</w:t>
        </w:r>
        <w:r w:rsidR="000738DB" w:rsidRPr="00467A1E">
          <w:rPr>
            <w:rFonts w:ascii="Times New Roman" w:eastAsia="Times New Roman" w:hAnsi="Times New Roman" w:cs="Times New Roman"/>
            <w:sz w:val="28"/>
            <w:szCs w:val="28"/>
            <w:lang w:eastAsia="ru-RU"/>
          </w:rPr>
          <w:t>.</w:t>
        </w:r>
      </w:ins>
    </w:p>
    <w:p w14:paraId="42727703" w14:textId="77777777" w:rsidR="00467A1E" w:rsidRPr="00664E2B"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CEEE84C" w14:textId="77777777" w:rsidR="00467A1E" w:rsidRDefault="00467A1E" w:rsidP="00467A1E">
      <w:pPr>
        <w:widowControl w:val="0"/>
        <w:numPr>
          <w:ilvl w:val="0"/>
          <w:numId w:val="2"/>
        </w:numPr>
        <w:tabs>
          <w:tab w:val="left" w:pos="426"/>
          <w:tab w:val="left" w:pos="4820"/>
        </w:tabs>
        <w:spacing w:after="0" w:line="240" w:lineRule="auto"/>
        <w:ind w:firstLine="709"/>
        <w:contextualSpacing/>
        <w:jc w:val="both"/>
        <w:rPr>
          <w:ins w:id="134" w:author="Романов Георгий Олегович" w:date="2025-01-10T19:08:00Z"/>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ins w:id="135" w:author="Романов Георгий Олегович" w:date="2025-01-10T19:08:00Z">
        <w:r>
          <w:rPr>
            <w:rFonts w:ascii="Times New Roman" w:eastAsia="Times New Roman" w:hAnsi="Times New Roman" w:cs="Times New Roman"/>
            <w:sz w:val="28"/>
            <w:szCs w:val="28"/>
            <w:lang w:eastAsia="ru-RU"/>
          </w:rPr>
          <w:t>;</w:t>
        </w:r>
      </w:ins>
    </w:p>
    <w:p w14:paraId="04529C3B"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ins w:id="136" w:author="Романов Георгий Олегович" w:date="2025-01-10T19:12:00Z"/>
          <w:rFonts w:ascii="Times New Roman" w:eastAsia="Times New Roman" w:hAnsi="Times New Roman" w:cs="Times New Roman"/>
          <w:i/>
          <w:sz w:val="28"/>
          <w:szCs w:val="28"/>
          <w:lang w:eastAsia="ru-RU"/>
          <w:rPrChange w:id="137" w:author="Романов Георгий Олегович" w:date="2025-01-10T19:12:00Z">
            <w:rPr>
              <w:ins w:id="138" w:author="Романов Георгий Олегович" w:date="2025-01-10T19:12:00Z"/>
              <w:rFonts w:ascii="Times New Roman" w:eastAsia="Times New Roman" w:hAnsi="Times New Roman" w:cs="Times New Roman"/>
              <w:sz w:val="28"/>
              <w:szCs w:val="28"/>
              <w:lang w:eastAsia="ru-RU"/>
            </w:rPr>
          </w:rPrChange>
        </w:rPr>
      </w:pPr>
      <w:ins w:id="139" w:author="Романов Георгий Олегович" w:date="2025-01-10T19:11:00Z">
        <w:r w:rsidRPr="00467A1E">
          <w:rPr>
            <w:rFonts w:ascii="Times New Roman" w:eastAsia="Times New Roman" w:hAnsi="Times New Roman" w:cs="Times New Roman"/>
            <w:i/>
            <w:sz w:val="28"/>
            <w:szCs w:val="28"/>
            <w:lang w:eastAsia="ru-RU"/>
            <w:rPrChange w:id="140" w:author="Романов Георгий Олегович" w:date="2025-01-10T19:12:00Z">
              <w:rPr>
                <w:rFonts w:ascii="Times New Roman" w:eastAsia="Times New Roman" w:hAnsi="Times New Roman" w:cs="Times New Roman"/>
                <w:sz w:val="28"/>
                <w:szCs w:val="28"/>
                <w:lang w:eastAsia="ru-RU"/>
              </w:rPr>
            </w:rPrChange>
          </w:rPr>
          <w:t xml:space="preserve">Выбрать </w:t>
        </w:r>
        <w:r w:rsidRPr="00467A1E">
          <w:rPr>
            <w:rFonts w:ascii="Times New Roman" w:eastAsia="Times New Roman" w:hAnsi="Times New Roman" w:cs="Times New Roman"/>
            <w:b/>
            <w:i/>
            <w:sz w:val="28"/>
            <w:szCs w:val="28"/>
            <w:lang w:eastAsia="ru-RU"/>
            <w:rPrChange w:id="141" w:author="Романов Георгий Олегович" w:date="2025-01-10T19:12:00Z">
              <w:rPr>
                <w:rFonts w:ascii="Times New Roman" w:eastAsia="Times New Roman" w:hAnsi="Times New Roman" w:cs="Times New Roman"/>
                <w:sz w:val="28"/>
                <w:szCs w:val="28"/>
                <w:lang w:eastAsia="ru-RU"/>
              </w:rPr>
            </w:rPrChange>
          </w:rPr>
          <w:t>ОДНО</w:t>
        </w:r>
        <w:r w:rsidRPr="00467A1E">
          <w:rPr>
            <w:rFonts w:ascii="Times New Roman" w:eastAsia="Times New Roman" w:hAnsi="Times New Roman" w:cs="Times New Roman"/>
            <w:i/>
            <w:sz w:val="28"/>
            <w:szCs w:val="28"/>
            <w:lang w:eastAsia="ru-RU"/>
            <w:rPrChange w:id="142" w:author="Романов Георгий Олегович" w:date="2025-01-10T19:12:00Z">
              <w:rPr>
                <w:rFonts w:ascii="Times New Roman" w:eastAsia="Times New Roman" w:hAnsi="Times New Roman" w:cs="Times New Roman"/>
                <w:sz w:val="28"/>
                <w:szCs w:val="28"/>
                <w:lang w:eastAsia="ru-RU"/>
              </w:rPr>
            </w:rPrChange>
          </w:rPr>
          <w:t>:</w:t>
        </w:r>
      </w:ins>
    </w:p>
    <w:p w14:paraId="70403722" w14:textId="77777777" w:rsidR="00467A1E" w:rsidRPr="00467A1E" w:rsidRDefault="00467A1E">
      <w:pPr>
        <w:widowControl w:val="0"/>
        <w:tabs>
          <w:tab w:val="left" w:pos="426"/>
          <w:tab w:val="left" w:pos="4820"/>
        </w:tabs>
        <w:spacing w:after="0" w:line="240" w:lineRule="auto"/>
        <w:ind w:left="709"/>
        <w:contextualSpacing/>
        <w:jc w:val="both"/>
        <w:rPr>
          <w:ins w:id="143" w:author="Романов Георгий Олегович" w:date="2025-01-10T19:10:00Z"/>
          <w:rFonts w:ascii="Times New Roman" w:eastAsia="Times New Roman" w:hAnsi="Times New Roman" w:cs="Times New Roman"/>
          <w:i/>
          <w:sz w:val="28"/>
          <w:szCs w:val="28"/>
          <w:lang w:eastAsia="ru-RU"/>
          <w:rPrChange w:id="144" w:author="Романов Георгий Олегович" w:date="2025-01-10T19:12:00Z">
            <w:rPr>
              <w:ins w:id="145" w:author="Романов Георгий Олегович" w:date="2025-01-10T19:10:00Z"/>
              <w:rFonts w:ascii="Times New Roman" w:eastAsia="Times New Roman" w:hAnsi="Times New Roman" w:cs="Times New Roman"/>
              <w:sz w:val="28"/>
              <w:szCs w:val="28"/>
              <w:lang w:eastAsia="ru-RU"/>
            </w:rPr>
          </w:rPrChange>
        </w:rPr>
        <w:pPrChange w:id="146" w:author="Романов Георгий Олегович" w:date="2025-01-10T19:12:00Z">
          <w:pPr>
            <w:widowControl w:val="0"/>
            <w:numPr>
              <w:numId w:val="2"/>
            </w:numPr>
            <w:tabs>
              <w:tab w:val="left" w:pos="426"/>
              <w:tab w:val="left" w:pos="4820"/>
            </w:tabs>
            <w:spacing w:after="0" w:line="240" w:lineRule="auto"/>
            <w:ind w:firstLine="709"/>
            <w:contextualSpacing/>
            <w:jc w:val="both"/>
          </w:pPr>
        </w:pPrChange>
      </w:pPr>
      <w:ins w:id="147" w:author="Романов Георгий Олегович" w:date="2025-01-10T19:09:00Z">
        <w:r w:rsidRPr="00467A1E">
          <w:rPr>
            <w:rFonts w:ascii="Times New Roman" w:eastAsia="Times New Roman" w:hAnsi="Times New Roman" w:cs="Times New Roman"/>
            <w:i/>
            <w:sz w:val="28"/>
            <w:szCs w:val="28"/>
            <w:lang w:eastAsia="ru-RU"/>
            <w:rPrChange w:id="148" w:author="Романов Георгий Олегович" w:date="2025-01-10T19:12:00Z">
              <w:rPr>
                <w:rFonts w:ascii="Times New Roman" w:eastAsia="Times New Roman" w:hAnsi="Times New Roman" w:cs="Times New Roman"/>
                <w:sz w:val="28"/>
                <w:szCs w:val="28"/>
                <w:lang w:eastAsia="ru-RU"/>
              </w:rPr>
            </w:rPrChange>
          </w:rPr>
          <w:t xml:space="preserve">для случаев применения запрета </w:t>
        </w:r>
      </w:ins>
      <w:ins w:id="149" w:author="Романов Георгий Олегович" w:date="2025-01-10T19:10:00Z">
        <w:r w:rsidRPr="00467A1E">
          <w:rPr>
            <w:rFonts w:ascii="Times New Roman" w:eastAsia="Times New Roman" w:hAnsi="Times New Roman" w:cs="Times New Roman"/>
            <w:i/>
            <w:sz w:val="28"/>
            <w:szCs w:val="28"/>
            <w:lang w:eastAsia="ru-RU"/>
            <w:rPrChange w:id="150" w:author="Романов Георгий Олегович" w:date="2025-01-10T19:12:00Z">
              <w:rPr>
                <w:rFonts w:ascii="Times New Roman" w:eastAsia="Times New Roman" w:hAnsi="Times New Roman" w:cs="Times New Roman"/>
                <w:sz w:val="28"/>
                <w:szCs w:val="28"/>
                <w:lang w:eastAsia="ru-RU"/>
              </w:rPr>
            </w:rPrChange>
          </w:rPr>
          <w:t>(предоставление национальн</w:t>
        </w:r>
      </w:ins>
      <w:ins w:id="151" w:author="Романов Георгий Олегович" w:date="2025-01-10T19:11:00Z">
        <w:r w:rsidRPr="00467A1E">
          <w:rPr>
            <w:rFonts w:ascii="Times New Roman" w:eastAsia="Times New Roman" w:hAnsi="Times New Roman" w:cs="Times New Roman"/>
            <w:i/>
            <w:sz w:val="28"/>
            <w:szCs w:val="28"/>
            <w:lang w:eastAsia="ru-RU"/>
            <w:rPrChange w:id="152" w:author="Романов Георгий Олегович" w:date="2025-01-10T19:12:00Z">
              <w:rPr>
                <w:rFonts w:ascii="Times New Roman" w:eastAsia="Times New Roman" w:hAnsi="Times New Roman" w:cs="Times New Roman"/>
                <w:sz w:val="28"/>
                <w:szCs w:val="28"/>
                <w:lang w:eastAsia="ru-RU"/>
              </w:rPr>
            </w:rPrChange>
          </w:rPr>
          <w:t>ого</w:t>
        </w:r>
      </w:ins>
      <w:ins w:id="153" w:author="Романов Георгий Олегович" w:date="2025-01-10T19:10:00Z">
        <w:r w:rsidRPr="00467A1E">
          <w:rPr>
            <w:rFonts w:ascii="Times New Roman" w:eastAsia="Times New Roman" w:hAnsi="Times New Roman" w:cs="Times New Roman"/>
            <w:i/>
            <w:sz w:val="28"/>
            <w:szCs w:val="28"/>
            <w:lang w:eastAsia="ru-RU"/>
            <w:rPrChange w:id="154" w:author="Романов Георгий Олегович" w:date="2025-01-10T19:12:00Z">
              <w:rPr>
                <w:rFonts w:ascii="Times New Roman" w:eastAsia="Times New Roman" w:hAnsi="Times New Roman" w:cs="Times New Roman"/>
                <w:sz w:val="28"/>
                <w:szCs w:val="28"/>
                <w:lang w:eastAsia="ru-RU"/>
              </w:rPr>
            </w:rPrChange>
          </w:rPr>
          <w:t xml:space="preserve"> ре</w:t>
        </w:r>
      </w:ins>
      <w:ins w:id="155" w:author="Романов Георгий Олегович" w:date="2025-01-10T19:11:00Z">
        <w:r w:rsidRPr="00467A1E">
          <w:rPr>
            <w:rFonts w:ascii="Times New Roman" w:eastAsia="Times New Roman" w:hAnsi="Times New Roman" w:cs="Times New Roman"/>
            <w:i/>
            <w:sz w:val="28"/>
            <w:szCs w:val="28"/>
            <w:lang w:eastAsia="ru-RU"/>
            <w:rPrChange w:id="156" w:author="Романов Георгий Олегович" w:date="2025-01-10T19:12:00Z">
              <w:rPr>
                <w:rFonts w:ascii="Times New Roman" w:eastAsia="Times New Roman" w:hAnsi="Times New Roman" w:cs="Times New Roman"/>
                <w:sz w:val="28"/>
                <w:szCs w:val="28"/>
                <w:lang w:eastAsia="ru-RU"/>
              </w:rPr>
            </w:rPrChange>
          </w:rPr>
          <w:t>жима):</w:t>
        </w:r>
      </w:ins>
    </w:p>
    <w:p w14:paraId="6A8FF9ED" w14:textId="3FB3B6AA" w:rsidR="00467A1E" w:rsidRPr="00173843" w:rsidRDefault="00467A1E" w:rsidP="00152D26">
      <w:pPr>
        <w:widowControl w:val="0"/>
        <w:tabs>
          <w:tab w:val="left" w:pos="426"/>
          <w:tab w:val="left" w:pos="709"/>
        </w:tabs>
        <w:spacing w:after="0" w:line="240" w:lineRule="auto"/>
        <w:ind w:firstLine="709"/>
        <w:contextualSpacing/>
        <w:jc w:val="both"/>
        <w:rPr>
          <w:ins w:id="157" w:author="Романов Георгий Олегович" w:date="2025-01-10T19:22:00Z"/>
          <w:rFonts w:ascii="Times New Roman" w:eastAsia="Times New Roman" w:hAnsi="Times New Roman" w:cs="Times New Roman"/>
          <w:sz w:val="28"/>
          <w:szCs w:val="28"/>
          <w:lang w:eastAsia="ru-RU"/>
        </w:rPr>
      </w:pPr>
      <w:ins w:id="158" w:author="Романов Георгий Олегович" w:date="2025-01-10T19:16:00Z">
        <w:r>
          <w:rPr>
            <w:rFonts w:ascii="Times New Roman" w:eastAsia="Times New Roman" w:hAnsi="Times New Roman" w:cs="Times New Roman"/>
            <w:sz w:val="28"/>
            <w:szCs w:val="28"/>
            <w:lang w:eastAsia="ru-RU"/>
          </w:rPr>
          <w:t xml:space="preserve">В связи с применением запрета </w:t>
        </w:r>
      </w:ins>
      <w:ins w:id="159" w:author="Романов Георгий Олегович" w:date="2025-01-10T19:17:00Z">
        <w:r>
          <w:rPr>
            <w:rFonts w:ascii="Times New Roman" w:eastAsia="Times New Roman" w:hAnsi="Times New Roman" w:cs="Times New Roman"/>
            <w:sz w:val="28"/>
            <w:szCs w:val="28"/>
            <w:lang w:eastAsia="ru-RU"/>
          </w:rPr>
          <w:t xml:space="preserve">закупок ТРУ </w:t>
        </w:r>
      </w:ins>
      <w:ins w:id="160" w:author="Романов Георгий Олегович" w:date="2025-01-10T19:16:00Z">
        <w:r>
          <w:rPr>
            <w:rFonts w:ascii="Times New Roman" w:eastAsia="Times New Roman" w:hAnsi="Times New Roman" w:cs="Times New Roman"/>
            <w:sz w:val="28"/>
            <w:szCs w:val="28"/>
            <w:lang w:eastAsia="ru-RU"/>
          </w:rPr>
          <w:t xml:space="preserve">на основании положений </w:t>
        </w:r>
      </w:ins>
      <w:ins w:id="161" w:author="Романов Георгий Олегович" w:date="2025-01-10T21:07:00Z">
        <w:r w:rsidR="00275C8C">
          <w:rPr>
            <w:rFonts w:ascii="Times New Roman" w:eastAsia="Times New Roman" w:hAnsi="Times New Roman" w:cs="Times New Roman"/>
            <w:sz w:val="28"/>
            <w:szCs w:val="28"/>
            <w:lang w:eastAsia="ru-RU"/>
          </w:rPr>
          <w:br/>
        </w:r>
      </w:ins>
      <w:ins w:id="162" w:author="Романов Георгий Олегович" w:date="2025-01-10T19:16:00Z">
        <w:r>
          <w:rPr>
            <w:rFonts w:ascii="Times New Roman" w:eastAsia="Times New Roman" w:hAnsi="Times New Roman"/>
            <w:sz w:val="28"/>
            <w:szCs w:val="28"/>
            <w:lang w:eastAsia="ru-RU"/>
          </w:rPr>
          <w:t>ст. 3.1–4 Федерального закона от 18.07.2011 № 223-ФЗ «О закупках товаров, работ, услуг отдельными видами юридических лиц»</w:t>
        </w:r>
      </w:ins>
      <w:ins w:id="163" w:author="Романов Георгий Олегович" w:date="2025-01-10T19:17:00Z">
        <w:r>
          <w:rPr>
            <w:rFonts w:ascii="Times New Roman" w:eastAsia="Times New Roman" w:hAnsi="Times New Roman"/>
            <w:sz w:val="28"/>
            <w:szCs w:val="28"/>
            <w:lang w:eastAsia="ru-RU"/>
          </w:rPr>
          <w:t xml:space="preserve"> в</w:t>
        </w:r>
      </w:ins>
      <w:ins w:id="164" w:author="Романов Георгий Олегович" w:date="2025-01-10T19:13:00Z">
        <w:r>
          <w:rPr>
            <w:rFonts w:ascii="Times New Roman" w:eastAsia="Times New Roman" w:hAnsi="Times New Roman" w:cs="Times New Roman"/>
            <w:sz w:val="28"/>
            <w:szCs w:val="28"/>
            <w:lang w:eastAsia="ru-RU"/>
          </w:rPr>
          <w:t xml:space="preserve"> целях учета ценового предложения </w:t>
        </w:r>
      </w:ins>
      <w:ins w:id="165" w:author="Романов Георгий Олегович" w:date="2025-01-10T19:15:00Z">
        <w:r>
          <w:rPr>
            <w:rFonts w:ascii="Times New Roman" w:eastAsia="Times New Roman" w:hAnsi="Times New Roman"/>
            <w:sz w:val="28"/>
            <w:szCs w:val="28"/>
            <w:lang w:eastAsia="ru-RU"/>
          </w:rPr>
          <w:t xml:space="preserve">Вам необходимо предоставить </w:t>
        </w:r>
      </w:ins>
      <w:ins w:id="166" w:author="Романов Георгий Олегович" w:date="2025-01-10T19:16:00Z">
        <w:r w:rsidRPr="00076119">
          <w:rPr>
            <w:rFonts w:ascii="Times New Roman" w:eastAsia="Times New Roman" w:hAnsi="Times New Roman" w:cs="Times New Roman"/>
            <w:sz w:val="28"/>
            <w:szCs w:val="28"/>
            <w:lang w:eastAsia="ru-RU"/>
          </w:rPr>
          <w:t>информаци</w:t>
        </w:r>
      </w:ins>
      <w:ins w:id="167" w:author="Романов Георгий Олегович" w:date="2025-01-10T19:17:00Z">
        <w:r>
          <w:rPr>
            <w:rFonts w:ascii="Times New Roman" w:eastAsia="Times New Roman" w:hAnsi="Times New Roman" w:cs="Times New Roman"/>
            <w:sz w:val="28"/>
            <w:szCs w:val="28"/>
            <w:lang w:eastAsia="ru-RU"/>
          </w:rPr>
          <w:t>ю</w:t>
        </w:r>
      </w:ins>
      <w:ins w:id="168" w:author="Романов Георгий Олегович" w:date="2025-01-10T19:16:00Z">
        <w:r w:rsidRPr="00076119">
          <w:rPr>
            <w:rFonts w:ascii="Times New Roman" w:eastAsia="Times New Roman" w:hAnsi="Times New Roman" w:cs="Times New Roman"/>
            <w:sz w:val="28"/>
            <w:szCs w:val="28"/>
            <w:lang w:eastAsia="ru-RU"/>
          </w:rPr>
          <w:t xml:space="preserve"> и документ</w:t>
        </w:r>
      </w:ins>
      <w:ins w:id="169" w:author="Романов Георгий Олегович" w:date="2025-01-10T19:17:00Z">
        <w:r>
          <w:rPr>
            <w:rFonts w:ascii="Times New Roman" w:eastAsia="Times New Roman" w:hAnsi="Times New Roman" w:cs="Times New Roman"/>
            <w:sz w:val="28"/>
            <w:szCs w:val="28"/>
            <w:lang w:eastAsia="ru-RU"/>
          </w:rPr>
          <w:t>ы</w:t>
        </w:r>
      </w:ins>
      <w:ins w:id="170" w:author="Романов Георгий Олегович" w:date="2025-01-10T19:16:00Z">
        <w:r w:rsidRPr="00076119">
          <w:rPr>
            <w:rFonts w:ascii="Times New Roman" w:eastAsia="Times New Roman" w:hAnsi="Times New Roman" w:cs="Times New Roman"/>
            <w:sz w:val="28"/>
            <w:szCs w:val="28"/>
            <w:lang w:eastAsia="ru-RU"/>
          </w:rPr>
          <w:t>, подтверждающ</w:t>
        </w:r>
      </w:ins>
      <w:ins w:id="171" w:author="Романов Георгий Олегович" w:date="2025-01-10T19:17:00Z">
        <w:r w:rsidR="00E2037E">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е</w:t>
        </w:r>
      </w:ins>
      <w:ins w:id="172" w:author="Романов Георгий Олегович" w:date="2025-01-10T19:16:00Z">
        <w:r w:rsidRPr="00076119">
          <w:rPr>
            <w:rFonts w:ascii="Times New Roman" w:eastAsia="Times New Roman" w:hAnsi="Times New Roman" w:cs="Times New Roman"/>
            <w:sz w:val="28"/>
            <w:szCs w:val="28"/>
            <w:lang w:eastAsia="ru-RU"/>
          </w:rPr>
          <w:t xml:space="preserve"> страну происхождения товара для целей предоставления национального режима</w:t>
        </w:r>
      </w:ins>
      <w:ins w:id="173" w:author="Романов Георгий Олегович" w:date="2025-01-10T19:18:00Z">
        <w:r w:rsidR="00E2037E">
          <w:rPr>
            <w:rFonts w:ascii="Times New Roman" w:eastAsia="Times New Roman" w:hAnsi="Times New Roman" w:cs="Times New Roman"/>
            <w:sz w:val="28"/>
            <w:szCs w:val="28"/>
            <w:lang w:eastAsia="ru-RU"/>
          </w:rPr>
          <w:t xml:space="preserve"> в соответствии с </w:t>
        </w:r>
        <w:r w:rsidR="00E2037E">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ins>
      <w:ins w:id="174" w:author="Романов Георгий Олегович" w:date="2025-01-10T19:16:00Z">
        <w:r w:rsidRPr="00076119">
          <w:rPr>
            <w:rFonts w:ascii="Times New Roman" w:eastAsia="Times New Roman" w:hAnsi="Times New Roman" w:cs="Times New Roman"/>
            <w:sz w:val="28"/>
            <w:szCs w:val="28"/>
            <w:lang w:eastAsia="ru-RU"/>
          </w:rPr>
          <w:t xml:space="preserve"> </w:t>
        </w:r>
        <w:r w:rsidRPr="00173843">
          <w:rPr>
            <w:rFonts w:ascii="Times New Roman" w:eastAsia="Times New Roman" w:hAnsi="Times New Roman" w:cs="Times New Roman"/>
            <w:sz w:val="28"/>
            <w:szCs w:val="28"/>
            <w:lang w:eastAsia="ru-RU"/>
          </w:rPr>
          <w:t>(в том числе номер (номер</w:t>
        </w:r>
      </w:ins>
      <w:ins w:id="175" w:author="Романов Георгий Олегович" w:date="2025-01-10T19:20:00Z">
        <w:r w:rsidR="00E2037E" w:rsidRPr="00173843">
          <w:rPr>
            <w:rFonts w:ascii="Times New Roman" w:eastAsia="Times New Roman" w:hAnsi="Times New Roman" w:cs="Times New Roman"/>
            <w:sz w:val="28"/>
            <w:szCs w:val="28"/>
            <w:lang w:eastAsia="ru-RU"/>
          </w:rPr>
          <w:t>а</w:t>
        </w:r>
      </w:ins>
      <w:ins w:id="176" w:author="Романов Георгий Олегович" w:date="2025-01-10T19:16:00Z">
        <w:r w:rsidRPr="00173843">
          <w:rPr>
            <w:rFonts w:ascii="Times New Roman" w:eastAsia="Times New Roman" w:hAnsi="Times New Roman" w:cs="Times New Roman"/>
            <w:sz w:val="28"/>
            <w:szCs w:val="28"/>
            <w:lang w:eastAsia="ru-RU"/>
          </w:rPr>
          <w:t>) реестровой записи</w:t>
        </w:r>
      </w:ins>
      <w:ins w:id="177" w:author="Романов Георгий Олегович" w:date="2025-01-10T21:10:00Z">
        <w:r w:rsidR="00275C8C" w:rsidRPr="00173843">
          <w:rPr>
            <w:rFonts w:ascii="Times New Roman" w:eastAsia="Times New Roman" w:hAnsi="Times New Roman" w:cs="Times New Roman"/>
            <w:sz w:val="28"/>
            <w:szCs w:val="28"/>
            <w:lang w:eastAsia="ru-RU"/>
          </w:rPr>
          <w:t xml:space="preserve"> (реестровых записей)</w:t>
        </w:r>
      </w:ins>
      <w:ins w:id="178" w:author="Романов Георгий Олегович" w:date="2025-01-10T19:16:00Z">
        <w:r w:rsidRPr="00173843">
          <w:rPr>
            <w:rFonts w:ascii="Times New Roman" w:eastAsia="Times New Roman" w:hAnsi="Times New Roman" w:cs="Times New Roman"/>
            <w:sz w:val="28"/>
            <w:szCs w:val="28"/>
            <w:lang w:eastAsia="ru-RU"/>
          </w:rPr>
          <w:t xml:space="preserve"> из реестров</w:t>
        </w:r>
      </w:ins>
      <w:ins w:id="179" w:author="Фомичева Елена Анатольевна" w:date="2025-07-11T10:37:00Z">
        <w:r w:rsidR="00AF4572" w:rsidRPr="00173843">
          <w:rPr>
            <w:rFonts w:ascii="Times New Roman" w:eastAsia="Times New Roman" w:hAnsi="Times New Roman" w:cs="Times New Roman"/>
            <w:sz w:val="28"/>
            <w:szCs w:val="28"/>
            <w:lang w:eastAsia="ru-RU"/>
          </w:rPr>
          <w:t>, справк</w:t>
        </w:r>
      </w:ins>
      <w:ins w:id="180" w:author="Бикеева Екатерина Юрьевна" w:date="2025-07-14T12:54:00Z">
        <w:r w:rsidR="00D41ABD" w:rsidRPr="00173843">
          <w:rPr>
            <w:rFonts w:ascii="Times New Roman" w:eastAsia="Times New Roman" w:hAnsi="Times New Roman" w:cs="Times New Roman"/>
            <w:sz w:val="28"/>
            <w:szCs w:val="28"/>
            <w:lang w:eastAsia="ru-RU"/>
          </w:rPr>
          <w:t>а</w:t>
        </w:r>
      </w:ins>
      <w:ins w:id="181" w:author="Фомичева Елена Анатольевна" w:date="2025-07-11T10:37:00Z">
        <w:r w:rsidR="00AF4572" w:rsidRPr="00173843">
          <w:rPr>
            <w:rFonts w:ascii="Times New Roman" w:eastAsia="Times New Roman" w:hAnsi="Times New Roman" w:cs="Times New Roman"/>
            <w:sz w:val="28"/>
            <w:szCs w:val="28"/>
            <w:lang w:eastAsia="ru-RU"/>
          </w:rPr>
          <w:t>, подтверждающ</w:t>
        </w:r>
      </w:ins>
      <w:ins w:id="182" w:author="Бикеева Екатерина Юрьевна" w:date="2025-07-14T12:54:00Z">
        <w:r w:rsidR="00D41ABD" w:rsidRPr="00173843">
          <w:rPr>
            <w:rFonts w:ascii="Times New Roman" w:eastAsia="Times New Roman" w:hAnsi="Times New Roman" w:cs="Times New Roman"/>
            <w:sz w:val="28"/>
            <w:szCs w:val="28"/>
            <w:lang w:eastAsia="ru-RU"/>
          </w:rPr>
          <w:t>ая</w:t>
        </w:r>
      </w:ins>
      <w:ins w:id="183" w:author="Фомичева Елена Анатольевна" w:date="2025-07-11T10:37:00Z">
        <w:r w:rsidR="00AF4572" w:rsidRPr="00173843">
          <w:rPr>
            <w:rFonts w:ascii="Times New Roman" w:eastAsia="Times New Roman" w:hAnsi="Times New Roman" w:cs="Times New Roman"/>
            <w:sz w:val="28"/>
            <w:szCs w:val="28"/>
            <w:lang w:eastAsia="ru-RU"/>
          </w:rPr>
          <w:t xml:space="preserve"> наличие специального инвестиционного контракта</w:t>
        </w:r>
      </w:ins>
      <w:ins w:id="184" w:author="Бикеева Екатерина Юрьевна" w:date="2025-07-14T12:56:00Z">
        <w:r w:rsidR="00D41ABD" w:rsidRPr="00173843">
          <w:rPr>
            <w:rFonts w:ascii="Times New Roman" w:eastAsia="Times New Roman" w:hAnsi="Times New Roman" w:cs="Times New Roman"/>
            <w:sz w:val="28"/>
            <w:szCs w:val="28"/>
            <w:lang w:eastAsia="ru-RU"/>
          </w:rPr>
          <w:t>,</w:t>
        </w:r>
      </w:ins>
      <w:ins w:id="185" w:author="Романов Георгий Олегович" w:date="2025-01-10T19:16:00Z">
        <w:r w:rsidRPr="00173843">
          <w:rPr>
            <w:rFonts w:ascii="Times New Roman" w:eastAsia="Times New Roman" w:hAnsi="Times New Roman" w:cs="Times New Roman"/>
            <w:sz w:val="28"/>
            <w:szCs w:val="28"/>
            <w:lang w:eastAsia="ru-RU"/>
          </w:rPr>
          <w:t xml:space="preserve"> согласно </w:t>
        </w:r>
      </w:ins>
      <w:ins w:id="186" w:author="Романов Георгий Олегович" w:date="2025-01-10T19:21:00Z">
        <w:r w:rsidR="00E2037E" w:rsidRPr="00173843">
          <w:rPr>
            <w:rFonts w:ascii="Times New Roman" w:eastAsia="Times New Roman" w:hAnsi="Times New Roman" w:cs="Times New Roman"/>
            <w:sz w:val="28"/>
            <w:szCs w:val="28"/>
            <w:lang w:eastAsia="ru-RU"/>
          </w:rPr>
          <w:t>указанному постановлению</w:t>
        </w:r>
      </w:ins>
      <w:ins w:id="187" w:author="Романов Георгий Олегович" w:date="2025-01-10T19:16:00Z">
        <w:r w:rsidRPr="00173843">
          <w:rPr>
            <w:rFonts w:ascii="Times New Roman" w:eastAsia="Times New Roman" w:hAnsi="Times New Roman" w:cs="Times New Roman"/>
            <w:sz w:val="28"/>
            <w:szCs w:val="28"/>
            <w:lang w:eastAsia="ru-RU"/>
          </w:rPr>
          <w:t>)</w:t>
        </w:r>
      </w:ins>
      <w:r w:rsidRPr="00173843">
        <w:rPr>
          <w:rFonts w:ascii="Times New Roman" w:eastAsia="Times New Roman" w:hAnsi="Times New Roman" w:cs="Times New Roman"/>
          <w:sz w:val="28"/>
          <w:szCs w:val="28"/>
          <w:lang w:eastAsia="ru-RU"/>
        </w:rPr>
        <w:t>.</w:t>
      </w:r>
      <w:ins w:id="188" w:author="Романов Георгий Олегович" w:date="2025-01-10T19:20:00Z">
        <w:r w:rsidR="00E2037E" w:rsidRPr="00173843">
          <w:rPr>
            <w:rFonts w:ascii="Times New Roman" w:eastAsia="Times New Roman" w:hAnsi="Times New Roman" w:cs="Times New Roman"/>
            <w:sz w:val="28"/>
            <w:szCs w:val="28"/>
            <w:lang w:eastAsia="ru-RU"/>
          </w:rPr>
          <w:t xml:space="preserve"> В случае непредоставления </w:t>
        </w:r>
      </w:ins>
      <w:ins w:id="189" w:author="Романов Георгий Олегович" w:date="2025-01-10T19:21:00Z">
        <w:r w:rsidR="00E2037E" w:rsidRPr="00173843">
          <w:rPr>
            <w:rFonts w:ascii="Times New Roman" w:eastAsia="Times New Roman" w:hAnsi="Times New Roman" w:cs="Times New Roman"/>
            <w:sz w:val="28"/>
            <w:szCs w:val="28"/>
            <w:lang w:eastAsia="ru-RU"/>
          </w:rPr>
          <w:t xml:space="preserve">таких </w:t>
        </w:r>
      </w:ins>
      <w:ins w:id="190" w:author="Романов Георгий Олегович" w:date="2025-01-10T19:30:00Z">
        <w:r w:rsidR="009F66C0" w:rsidRPr="00173843">
          <w:rPr>
            <w:rFonts w:ascii="Times New Roman" w:eastAsia="Times New Roman" w:hAnsi="Times New Roman" w:cs="Times New Roman"/>
            <w:sz w:val="28"/>
            <w:szCs w:val="28"/>
            <w:lang w:eastAsia="ru-RU"/>
          </w:rPr>
          <w:t xml:space="preserve">информации и </w:t>
        </w:r>
      </w:ins>
      <w:ins w:id="191" w:author="Романов Георгий Олегович" w:date="2025-01-10T19:21:00Z">
        <w:r w:rsidR="00E2037E" w:rsidRPr="00173843">
          <w:rPr>
            <w:rFonts w:ascii="Times New Roman" w:eastAsia="Times New Roman" w:hAnsi="Times New Roman" w:cs="Times New Roman"/>
            <w:sz w:val="28"/>
            <w:szCs w:val="28"/>
            <w:lang w:eastAsia="ru-RU"/>
          </w:rPr>
          <w:t>документов В</w:t>
        </w:r>
      </w:ins>
      <w:ins w:id="192" w:author="Романов Георгий Олегович" w:date="2025-01-10T19:22:00Z">
        <w:r w:rsidR="00E2037E" w:rsidRPr="00173843">
          <w:rPr>
            <w:rFonts w:ascii="Times New Roman" w:eastAsia="Times New Roman" w:hAnsi="Times New Roman" w:cs="Times New Roman"/>
            <w:sz w:val="28"/>
            <w:szCs w:val="28"/>
            <w:lang w:eastAsia="ru-RU"/>
          </w:rPr>
          <w:t>аше предложение не будет учтено.</w:t>
        </w:r>
      </w:ins>
    </w:p>
    <w:p w14:paraId="3073EC90" w14:textId="77777777" w:rsidR="00E2037E" w:rsidRPr="00173843" w:rsidRDefault="00E2037E">
      <w:pPr>
        <w:widowControl w:val="0"/>
        <w:tabs>
          <w:tab w:val="left" w:pos="426"/>
          <w:tab w:val="left" w:pos="4820"/>
        </w:tabs>
        <w:spacing w:after="0" w:line="240" w:lineRule="auto"/>
        <w:contextualSpacing/>
        <w:jc w:val="both"/>
        <w:rPr>
          <w:ins w:id="193" w:author="Романов Георгий Олегович" w:date="2025-01-10T19:23:00Z"/>
          <w:rFonts w:ascii="Times New Roman" w:eastAsia="Times New Roman" w:hAnsi="Times New Roman" w:cs="Times New Roman"/>
          <w:sz w:val="28"/>
          <w:szCs w:val="28"/>
          <w:lang w:eastAsia="ru-RU"/>
        </w:rPr>
        <w:pPrChange w:id="194" w:author="Романов Георгий Олегович" w:date="2025-01-10T19:14:00Z">
          <w:pPr>
            <w:widowControl w:val="0"/>
            <w:numPr>
              <w:numId w:val="2"/>
            </w:numPr>
            <w:tabs>
              <w:tab w:val="left" w:pos="426"/>
              <w:tab w:val="left" w:pos="4820"/>
            </w:tabs>
            <w:spacing w:after="0" w:line="240" w:lineRule="auto"/>
            <w:contextualSpacing/>
            <w:jc w:val="both"/>
          </w:pPr>
        </w:pPrChange>
      </w:pPr>
    </w:p>
    <w:p w14:paraId="6A4726A1" w14:textId="77777777" w:rsidR="00E2037E" w:rsidRPr="00173843" w:rsidRDefault="00E2037E">
      <w:pPr>
        <w:widowControl w:val="0"/>
        <w:tabs>
          <w:tab w:val="left" w:pos="426"/>
          <w:tab w:val="left" w:pos="4820"/>
        </w:tabs>
        <w:spacing w:after="0" w:line="240" w:lineRule="auto"/>
        <w:ind w:firstLine="709"/>
        <w:contextualSpacing/>
        <w:jc w:val="both"/>
        <w:rPr>
          <w:ins w:id="195" w:author="Романов Георгий Олегович" w:date="2025-01-10T19:23:00Z"/>
          <w:rFonts w:ascii="Times New Roman" w:eastAsia="Times New Roman" w:hAnsi="Times New Roman" w:cs="Times New Roman"/>
          <w:i/>
          <w:sz w:val="28"/>
          <w:szCs w:val="28"/>
          <w:lang w:eastAsia="ru-RU"/>
        </w:rPr>
        <w:pPrChange w:id="196" w:author="Романов Георгий Олегович" w:date="2025-01-10T19:23:00Z">
          <w:pPr>
            <w:widowControl w:val="0"/>
            <w:tabs>
              <w:tab w:val="left" w:pos="426"/>
              <w:tab w:val="left" w:pos="4820"/>
            </w:tabs>
            <w:spacing w:after="0" w:line="240" w:lineRule="auto"/>
            <w:ind w:left="709"/>
            <w:contextualSpacing/>
            <w:jc w:val="both"/>
          </w:pPr>
        </w:pPrChange>
      </w:pPr>
      <w:ins w:id="197" w:author="Романов Георгий Олегович" w:date="2025-01-10T19:23:00Z">
        <w:r w:rsidRPr="00173843">
          <w:rPr>
            <w:rFonts w:ascii="Times New Roman" w:eastAsia="Times New Roman" w:hAnsi="Times New Roman" w:cs="Times New Roman"/>
            <w:i/>
            <w:sz w:val="28"/>
            <w:szCs w:val="28"/>
            <w:lang w:eastAsia="ru-RU"/>
          </w:rPr>
          <w:t>для случаев применения ограничения и преимущества (предоставление национального режима):</w:t>
        </w:r>
      </w:ins>
    </w:p>
    <w:p w14:paraId="46A1D1EB" w14:textId="20A3B13E" w:rsidR="00E2037E" w:rsidRPr="00173843" w:rsidRDefault="00E2037E" w:rsidP="00152D26">
      <w:pPr>
        <w:widowControl w:val="0"/>
        <w:tabs>
          <w:tab w:val="left" w:pos="426"/>
          <w:tab w:val="left" w:pos="709"/>
        </w:tabs>
        <w:spacing w:after="0" w:line="240" w:lineRule="auto"/>
        <w:ind w:firstLine="709"/>
        <w:contextualSpacing/>
        <w:jc w:val="both"/>
        <w:rPr>
          <w:ins w:id="198" w:author="Фомичева Елена Анатольевна" w:date="2025-07-11T10:26:00Z"/>
          <w:rFonts w:ascii="Times New Roman" w:eastAsia="Times New Roman" w:hAnsi="Times New Roman" w:cs="Times New Roman"/>
          <w:sz w:val="28"/>
          <w:szCs w:val="28"/>
          <w:lang w:eastAsia="ru-RU"/>
        </w:rPr>
      </w:pPr>
      <w:ins w:id="199" w:author="Романов Георгий Олегович" w:date="2025-01-10T19:27:00Z">
        <w:r w:rsidRPr="00173843">
          <w:rPr>
            <w:rFonts w:ascii="Times New Roman" w:eastAsia="Times New Roman" w:hAnsi="Times New Roman" w:cs="Times New Roman"/>
            <w:sz w:val="28"/>
            <w:szCs w:val="28"/>
            <w:lang w:eastAsia="ru-RU"/>
          </w:rPr>
          <w:t xml:space="preserve">В связи с применением </w:t>
        </w:r>
        <w:r w:rsidRPr="00173843">
          <w:rPr>
            <w:rFonts w:ascii="Times New Roman" w:eastAsia="Times New Roman" w:hAnsi="Times New Roman" w:cs="Times New Roman"/>
            <w:i/>
            <w:sz w:val="28"/>
            <w:szCs w:val="28"/>
            <w:lang w:eastAsia="ru-RU"/>
            <w:rPrChange w:id="200" w:author="Фомичева Елена Анатольевна" w:date="2025-07-14T13:44:00Z">
              <w:rPr>
                <w:rFonts w:ascii="Times New Roman" w:eastAsia="Times New Roman" w:hAnsi="Times New Roman" w:cs="Times New Roman"/>
                <w:sz w:val="28"/>
                <w:szCs w:val="28"/>
                <w:lang w:eastAsia="ru-RU"/>
              </w:rPr>
            </w:rPrChange>
          </w:rPr>
          <w:t>ограничения/преимущества</w:t>
        </w:r>
        <w:r w:rsidRPr="00173843">
          <w:rPr>
            <w:rFonts w:ascii="Times New Roman" w:eastAsia="Times New Roman" w:hAnsi="Times New Roman" w:cs="Times New Roman"/>
            <w:sz w:val="28"/>
            <w:szCs w:val="28"/>
            <w:lang w:eastAsia="ru-RU"/>
          </w:rPr>
          <w:t xml:space="preserve"> закупок ТРУ на основании положений </w:t>
        </w:r>
        <w:r w:rsidRPr="00173843">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w:t>
        </w:r>
      </w:ins>
      <w:ins w:id="201" w:author="Романов Георгий Олегович" w:date="2025-01-10T19:28:00Z">
        <w:r w:rsidR="009F66C0" w:rsidRPr="00173843">
          <w:rPr>
            <w:rFonts w:ascii="Times New Roman" w:eastAsia="Times New Roman" w:hAnsi="Times New Roman"/>
            <w:sz w:val="28"/>
            <w:szCs w:val="28"/>
            <w:lang w:eastAsia="ru-RU"/>
          </w:rPr>
          <w:t>предлагается</w:t>
        </w:r>
      </w:ins>
      <w:ins w:id="202" w:author="Романов Георгий Олегович" w:date="2025-01-10T19:27:00Z">
        <w:r w:rsidRPr="00173843">
          <w:rPr>
            <w:rFonts w:ascii="Times New Roman" w:eastAsia="Times New Roman" w:hAnsi="Times New Roman"/>
            <w:sz w:val="28"/>
            <w:szCs w:val="28"/>
            <w:lang w:eastAsia="ru-RU"/>
          </w:rPr>
          <w:t xml:space="preserve"> предоставить </w:t>
        </w:r>
        <w:r w:rsidRPr="00173843">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173843">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173843">
          <w:rPr>
            <w:rFonts w:ascii="Times New Roman" w:eastAsia="Times New Roman" w:hAnsi="Times New Roman" w:cs="Times New Roman"/>
            <w:sz w:val="28"/>
            <w:szCs w:val="28"/>
            <w:lang w:eastAsia="ru-RU"/>
          </w:rPr>
          <w:t xml:space="preserve"> (в том числе номер (номера) реестровой записи</w:t>
        </w:r>
      </w:ins>
      <w:ins w:id="203" w:author="Романов Георгий Олегович" w:date="2025-01-10T21:10:00Z">
        <w:r w:rsidR="00275C8C" w:rsidRPr="00173843">
          <w:rPr>
            <w:rFonts w:ascii="Times New Roman" w:eastAsia="Times New Roman" w:hAnsi="Times New Roman" w:cs="Times New Roman"/>
            <w:sz w:val="28"/>
            <w:szCs w:val="28"/>
            <w:lang w:eastAsia="ru-RU"/>
          </w:rPr>
          <w:t xml:space="preserve"> (реестровых записей)</w:t>
        </w:r>
      </w:ins>
      <w:ins w:id="204" w:author="Романов Георгий Олегович" w:date="2025-01-10T19:27:00Z">
        <w:r w:rsidRPr="00173843">
          <w:rPr>
            <w:rFonts w:ascii="Times New Roman" w:eastAsia="Times New Roman" w:hAnsi="Times New Roman" w:cs="Times New Roman"/>
            <w:sz w:val="28"/>
            <w:szCs w:val="28"/>
            <w:lang w:eastAsia="ru-RU"/>
          </w:rPr>
          <w:t xml:space="preserve"> из реестров</w:t>
        </w:r>
      </w:ins>
      <w:ins w:id="205" w:author="Фомичева Елена Анатольевна" w:date="2025-07-11T10:37:00Z">
        <w:r w:rsidR="00AF4572" w:rsidRPr="00173843">
          <w:rPr>
            <w:rFonts w:ascii="Times New Roman" w:eastAsia="Times New Roman" w:hAnsi="Times New Roman" w:cs="Times New Roman"/>
            <w:sz w:val="28"/>
            <w:szCs w:val="28"/>
            <w:lang w:eastAsia="ru-RU"/>
          </w:rPr>
          <w:t>, справк</w:t>
        </w:r>
      </w:ins>
      <w:ins w:id="206" w:author="Бикеева Екатерина Юрьевна" w:date="2025-07-14T12:54:00Z">
        <w:r w:rsidR="00D41ABD" w:rsidRPr="00173843">
          <w:rPr>
            <w:rFonts w:ascii="Times New Roman" w:eastAsia="Times New Roman" w:hAnsi="Times New Roman" w:cs="Times New Roman"/>
            <w:sz w:val="28"/>
            <w:szCs w:val="28"/>
            <w:lang w:eastAsia="ru-RU"/>
          </w:rPr>
          <w:t>а</w:t>
        </w:r>
      </w:ins>
      <w:ins w:id="207" w:author="Фомичева Елена Анатольевна" w:date="2025-07-11T10:37:00Z">
        <w:r w:rsidR="00AF4572" w:rsidRPr="00173843">
          <w:rPr>
            <w:rFonts w:ascii="Times New Roman" w:eastAsia="Times New Roman" w:hAnsi="Times New Roman" w:cs="Times New Roman"/>
            <w:sz w:val="28"/>
            <w:szCs w:val="28"/>
            <w:lang w:eastAsia="ru-RU"/>
          </w:rPr>
          <w:t>, подтверждающ</w:t>
        </w:r>
      </w:ins>
      <w:ins w:id="208" w:author="Бикеева Екатерина Юрьевна" w:date="2025-07-14T12:54:00Z">
        <w:r w:rsidR="00D41ABD" w:rsidRPr="00173843">
          <w:rPr>
            <w:rFonts w:ascii="Times New Roman" w:eastAsia="Times New Roman" w:hAnsi="Times New Roman" w:cs="Times New Roman"/>
            <w:sz w:val="28"/>
            <w:szCs w:val="28"/>
            <w:lang w:eastAsia="ru-RU"/>
          </w:rPr>
          <w:t>ая</w:t>
        </w:r>
      </w:ins>
      <w:ins w:id="209" w:author="Фомичева Елена Анатольевна" w:date="2025-07-11T10:37:00Z">
        <w:r w:rsidR="00AF4572" w:rsidRPr="00173843">
          <w:rPr>
            <w:rFonts w:ascii="Times New Roman" w:eastAsia="Times New Roman" w:hAnsi="Times New Roman" w:cs="Times New Roman"/>
            <w:sz w:val="28"/>
            <w:szCs w:val="28"/>
            <w:lang w:eastAsia="ru-RU"/>
          </w:rPr>
          <w:t xml:space="preserve"> наличие специального инвестиционного контракта</w:t>
        </w:r>
      </w:ins>
      <w:ins w:id="210" w:author="Бикеева Екатерина Юрьевна" w:date="2025-07-14T12:56:00Z">
        <w:r w:rsidR="00D41ABD" w:rsidRPr="00173843">
          <w:rPr>
            <w:rFonts w:ascii="Times New Roman" w:eastAsia="Times New Roman" w:hAnsi="Times New Roman" w:cs="Times New Roman"/>
            <w:sz w:val="28"/>
            <w:szCs w:val="28"/>
            <w:lang w:eastAsia="ru-RU"/>
          </w:rPr>
          <w:t>,</w:t>
        </w:r>
      </w:ins>
      <w:ins w:id="211" w:author="Романов Георгий Олегович" w:date="2025-01-10T19:27:00Z">
        <w:r w:rsidRPr="00173843">
          <w:rPr>
            <w:rFonts w:ascii="Times New Roman" w:eastAsia="Times New Roman" w:hAnsi="Times New Roman" w:cs="Times New Roman"/>
            <w:sz w:val="28"/>
            <w:szCs w:val="28"/>
            <w:lang w:eastAsia="ru-RU"/>
          </w:rPr>
          <w:t xml:space="preserve"> согласно указанному постановлению).</w:t>
        </w:r>
      </w:ins>
    </w:p>
    <w:p w14:paraId="48FEFFA2" w14:textId="77777777" w:rsidR="00152D26" w:rsidRPr="00173843" w:rsidRDefault="00152D26" w:rsidP="00152D26">
      <w:pPr>
        <w:widowControl w:val="0"/>
        <w:tabs>
          <w:tab w:val="left" w:pos="426"/>
          <w:tab w:val="left" w:pos="709"/>
        </w:tabs>
        <w:spacing w:after="0" w:line="240" w:lineRule="auto"/>
        <w:ind w:firstLine="709"/>
        <w:contextualSpacing/>
        <w:jc w:val="both"/>
        <w:rPr>
          <w:ins w:id="212" w:author="Фомичева Елена Анатольевна" w:date="2025-07-11T09:30:00Z"/>
          <w:rFonts w:ascii="Times New Roman" w:eastAsia="Times New Roman" w:hAnsi="Times New Roman" w:cs="Times New Roman"/>
          <w:sz w:val="28"/>
          <w:szCs w:val="28"/>
          <w:lang w:eastAsia="ru-RU"/>
        </w:rPr>
      </w:pPr>
    </w:p>
    <w:p w14:paraId="79A1CCD4" w14:textId="77777777" w:rsidR="00D31A12" w:rsidRPr="00173843" w:rsidRDefault="00D31A12" w:rsidP="00152D26">
      <w:pPr>
        <w:widowControl w:val="0"/>
        <w:tabs>
          <w:tab w:val="left" w:pos="426"/>
          <w:tab w:val="left" w:pos="709"/>
        </w:tabs>
        <w:spacing w:after="0" w:line="240" w:lineRule="auto"/>
        <w:ind w:firstLine="709"/>
        <w:contextualSpacing/>
        <w:jc w:val="both"/>
        <w:rPr>
          <w:ins w:id="213" w:author="Романов Георгий Олегович" w:date="2025-01-10T19:19:00Z"/>
          <w:rFonts w:ascii="Times New Roman" w:eastAsia="Times New Roman" w:hAnsi="Times New Roman" w:cs="Times New Roman"/>
          <w:i/>
          <w:sz w:val="28"/>
          <w:szCs w:val="28"/>
          <w:lang w:eastAsia="ru-RU"/>
        </w:rPr>
      </w:pPr>
      <w:ins w:id="214" w:author="Фомичева Елена Анатольевна" w:date="2025-07-11T09:31:00Z">
        <w:r w:rsidRPr="00173843">
          <w:rPr>
            <w:rFonts w:ascii="Times New Roman" w:eastAsia="Times New Roman" w:hAnsi="Times New Roman" w:cs="Times New Roman"/>
            <w:i/>
            <w:sz w:val="28"/>
            <w:szCs w:val="28"/>
            <w:lang w:eastAsia="ru-RU"/>
          </w:rPr>
          <w:t>д</w:t>
        </w:r>
      </w:ins>
      <w:ins w:id="215" w:author="Фомичева Елена Анатольевна" w:date="2025-07-11T09:30:00Z">
        <w:r w:rsidRPr="00173843">
          <w:rPr>
            <w:rFonts w:ascii="Times New Roman" w:eastAsia="Times New Roman" w:hAnsi="Times New Roman" w:cs="Times New Roman"/>
            <w:i/>
            <w:sz w:val="28"/>
            <w:szCs w:val="28"/>
            <w:lang w:eastAsia="ru-RU"/>
          </w:rPr>
          <w:t xml:space="preserve">ля случаев, если </w:t>
        </w:r>
      </w:ins>
      <w:ins w:id="216" w:author="Фомичева Елена Анатольевна" w:date="2025-07-11T09:34:00Z">
        <w:r w:rsidRPr="00173843">
          <w:rPr>
            <w:rFonts w:ascii="Times New Roman" w:eastAsia="Times New Roman" w:hAnsi="Times New Roman" w:cs="Times New Roman"/>
            <w:i/>
            <w:sz w:val="28"/>
            <w:szCs w:val="28"/>
            <w:lang w:eastAsia="ru-RU"/>
          </w:rPr>
          <w:t>запрашиваются ценовые предложения в отношении</w:t>
        </w:r>
      </w:ins>
      <w:ins w:id="217" w:author="Фомичева Елена Анатольевна" w:date="2025-07-11T09:31:00Z">
        <w:r w:rsidRPr="00173843">
          <w:rPr>
            <w:rFonts w:ascii="Times New Roman" w:eastAsia="Times New Roman" w:hAnsi="Times New Roman" w:cs="Times New Roman"/>
            <w:i/>
            <w:sz w:val="28"/>
            <w:szCs w:val="28"/>
            <w:lang w:eastAsia="ru-RU"/>
          </w:rPr>
          <w:t xml:space="preserve"> товар</w:t>
        </w:r>
      </w:ins>
      <w:ins w:id="218" w:author="Фомичева Елена Анатольевна" w:date="2025-07-11T09:34:00Z">
        <w:r w:rsidRPr="00173843">
          <w:rPr>
            <w:rFonts w:ascii="Times New Roman" w:eastAsia="Times New Roman" w:hAnsi="Times New Roman" w:cs="Times New Roman"/>
            <w:i/>
            <w:sz w:val="28"/>
            <w:szCs w:val="28"/>
            <w:lang w:eastAsia="ru-RU"/>
          </w:rPr>
          <w:t>а</w:t>
        </w:r>
      </w:ins>
      <w:ins w:id="219" w:author="Фомичева Елена Анатольевна" w:date="2025-07-11T09:31:00Z">
        <w:r w:rsidRPr="00173843">
          <w:rPr>
            <w:rFonts w:ascii="Times New Roman" w:eastAsia="Times New Roman" w:hAnsi="Times New Roman" w:cs="Times New Roman"/>
            <w:i/>
            <w:sz w:val="28"/>
            <w:szCs w:val="28"/>
            <w:lang w:eastAsia="ru-RU"/>
          </w:rPr>
          <w:t>, указанн</w:t>
        </w:r>
      </w:ins>
      <w:ins w:id="220" w:author="Фомичева Елена Анатольевна" w:date="2025-07-11T09:34:00Z">
        <w:r w:rsidRPr="00173843">
          <w:rPr>
            <w:rFonts w:ascii="Times New Roman" w:eastAsia="Times New Roman" w:hAnsi="Times New Roman" w:cs="Times New Roman"/>
            <w:i/>
            <w:sz w:val="28"/>
            <w:szCs w:val="28"/>
            <w:lang w:eastAsia="ru-RU"/>
          </w:rPr>
          <w:t>ого</w:t>
        </w:r>
      </w:ins>
      <w:ins w:id="221" w:author="Фомичева Елена Анатольевна" w:date="2025-07-11T09:31:00Z">
        <w:r w:rsidRPr="00173843">
          <w:rPr>
            <w:rFonts w:ascii="Times New Roman" w:eastAsia="Times New Roman" w:hAnsi="Times New Roman" w:cs="Times New Roman"/>
            <w:i/>
            <w:sz w:val="28"/>
            <w:szCs w:val="28"/>
            <w:lang w:eastAsia="ru-RU"/>
          </w:rPr>
          <w:t xml:space="preserve"> в позициях 1 – 433 приложения № 2 к </w:t>
        </w:r>
      </w:ins>
      <w:ins w:id="222" w:author="Фомичева Елена Анатольевна" w:date="2025-07-11T09:35:00Z">
        <w:r w:rsidRPr="00173843">
          <w:rPr>
            <w:rFonts w:ascii="Times New Roman" w:eastAsia="Times New Roman" w:hAnsi="Times New Roman" w:cs="Times New Roman"/>
            <w:i/>
            <w:sz w:val="28"/>
            <w:szCs w:val="28"/>
            <w:lang w:eastAsia="ru-RU"/>
          </w:rPr>
          <w:t>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ins>
      <w:ins w:id="223" w:author="Фомичева Елена Анатольевна" w:date="2025-07-11T09:31:00Z">
        <w:r w:rsidRPr="00173843">
          <w:rPr>
            <w:rFonts w:ascii="Times New Roman" w:eastAsia="Times New Roman" w:hAnsi="Times New Roman" w:cs="Times New Roman"/>
            <w:i/>
            <w:sz w:val="28"/>
            <w:szCs w:val="28"/>
            <w:lang w:eastAsia="ru-RU"/>
          </w:rPr>
          <w:t>,</w:t>
        </w:r>
      </w:ins>
      <w:ins w:id="224" w:author="Фомичева Елена Анатольевна" w:date="2025-07-11T10:05:00Z">
        <w:r w:rsidR="00E830B0" w:rsidRPr="00173843">
          <w:rPr>
            <w:rFonts w:ascii="Times New Roman" w:eastAsia="Times New Roman" w:hAnsi="Times New Roman" w:cs="Times New Roman"/>
            <w:i/>
            <w:sz w:val="28"/>
            <w:szCs w:val="28"/>
            <w:lang w:eastAsia="ru-RU"/>
          </w:rPr>
          <w:t xml:space="preserve"> и</w:t>
        </w:r>
      </w:ins>
      <w:ins w:id="225" w:author="Фомичева Елена Анатольевна" w:date="2025-07-11T09:31:00Z">
        <w:r w:rsidRPr="00173843">
          <w:rPr>
            <w:rFonts w:ascii="Times New Roman" w:eastAsia="Times New Roman" w:hAnsi="Times New Roman" w:cs="Times New Roman"/>
            <w:i/>
            <w:sz w:val="28"/>
            <w:szCs w:val="28"/>
            <w:lang w:eastAsia="ru-RU"/>
          </w:rPr>
          <w:t xml:space="preserve"> </w:t>
        </w:r>
      </w:ins>
      <w:ins w:id="226" w:author="Фомичева Елена Анатольевна" w:date="2025-07-11T10:05:00Z">
        <w:r w:rsidR="00E830B0" w:rsidRPr="00173843">
          <w:rPr>
            <w:rFonts w:ascii="Times New Roman" w:eastAsia="Times New Roman" w:hAnsi="Times New Roman" w:cs="Times New Roman"/>
            <w:i/>
            <w:sz w:val="28"/>
            <w:szCs w:val="28"/>
            <w:lang w:eastAsia="ru-RU"/>
          </w:rPr>
          <w:t>такой товар с характеристиками, соответствующими потребности заказчика, отсутствует в реестре российской промышленной продукции</w:t>
        </w:r>
      </w:ins>
      <w:ins w:id="227" w:author="Фомичева Елена Анатольевна" w:date="2025-07-11T09:35:00Z">
        <w:r w:rsidRPr="00173843">
          <w:rPr>
            <w:rFonts w:ascii="Times New Roman" w:eastAsia="Times New Roman" w:hAnsi="Times New Roman" w:cs="Times New Roman"/>
            <w:i/>
            <w:sz w:val="28"/>
            <w:szCs w:val="28"/>
            <w:lang w:eastAsia="ru-RU"/>
          </w:rPr>
          <w:t>:</w:t>
        </w:r>
      </w:ins>
    </w:p>
    <w:p w14:paraId="4F3BDF32" w14:textId="3867BC68" w:rsidR="00E2037E" w:rsidRPr="00173843" w:rsidRDefault="00036511" w:rsidP="00152D26">
      <w:pPr>
        <w:widowControl w:val="0"/>
        <w:tabs>
          <w:tab w:val="left" w:pos="426"/>
          <w:tab w:val="left" w:pos="567"/>
        </w:tabs>
        <w:spacing w:after="0" w:line="240" w:lineRule="auto"/>
        <w:ind w:firstLine="709"/>
        <w:contextualSpacing/>
        <w:jc w:val="both"/>
        <w:rPr>
          <w:rFonts w:ascii="Times New Roman" w:eastAsia="Times New Roman" w:hAnsi="Times New Roman" w:cs="Times New Roman"/>
          <w:sz w:val="28"/>
          <w:szCs w:val="28"/>
          <w:lang w:eastAsia="ru-RU"/>
        </w:rPr>
      </w:pPr>
      <w:ins w:id="228" w:author="Фомичева Елена Анатольевна" w:date="2025-07-11T09:51:00Z">
        <w:r w:rsidRPr="00173843">
          <w:rPr>
            <w:rFonts w:ascii="Times New Roman" w:eastAsia="Times New Roman" w:hAnsi="Times New Roman" w:cs="Times New Roman"/>
            <w:sz w:val="28"/>
            <w:szCs w:val="28"/>
            <w:lang w:eastAsia="ru-RU"/>
          </w:rPr>
          <w:t xml:space="preserve">В связи с тем, что товар </w:t>
        </w:r>
      </w:ins>
      <w:ins w:id="229" w:author="Фомичева Елена Анатольевна" w:date="2025-07-11T10:14:00Z">
        <w:r w:rsidR="00183A9A" w:rsidRPr="00173843">
          <w:rPr>
            <w:rFonts w:ascii="Times New Roman" w:eastAsia="Times New Roman" w:hAnsi="Times New Roman" w:cs="Times New Roman"/>
            <w:sz w:val="28"/>
            <w:szCs w:val="28"/>
            <w:lang w:eastAsia="ru-RU"/>
          </w:rPr>
          <w:t>с характеристиками, соответствующими потребности заказчика, отсутствует в реестре российской промышленной продукции,</w:t>
        </w:r>
        <w:r w:rsidR="00183A9A" w:rsidRPr="00173843">
          <w:t xml:space="preserve"> </w:t>
        </w:r>
        <w:r w:rsidR="00183A9A" w:rsidRPr="00173843">
          <w:rPr>
            <w:rFonts w:ascii="Times New Roman" w:eastAsia="Times New Roman" w:hAnsi="Times New Roman" w:cs="Times New Roman"/>
            <w:sz w:val="28"/>
            <w:szCs w:val="28"/>
            <w:lang w:eastAsia="ru-RU"/>
          </w:rPr>
          <w:t xml:space="preserve">Вам предлагается </w:t>
        </w:r>
      </w:ins>
      <w:ins w:id="230" w:author="Фомичева Елена Анатольевна" w:date="2025-07-11T10:19:00Z">
        <w:r w:rsidR="00183A9A" w:rsidRPr="00173843">
          <w:rPr>
            <w:rFonts w:ascii="Times New Roman" w:eastAsia="Times New Roman" w:hAnsi="Times New Roman" w:cs="Times New Roman"/>
            <w:sz w:val="28"/>
            <w:szCs w:val="28"/>
            <w:lang w:eastAsia="ru-RU"/>
          </w:rPr>
          <w:t>указать страну происхождения</w:t>
        </w:r>
      </w:ins>
      <w:ins w:id="231" w:author="Фомичева Елена Анатольевна" w:date="2025-07-11T10:20:00Z">
        <w:r w:rsidR="00183A9A" w:rsidRPr="00173843">
          <w:rPr>
            <w:rFonts w:ascii="Times New Roman" w:eastAsia="Times New Roman" w:hAnsi="Times New Roman" w:cs="Times New Roman"/>
            <w:sz w:val="28"/>
            <w:szCs w:val="28"/>
            <w:lang w:eastAsia="ru-RU"/>
          </w:rPr>
          <w:t xml:space="preserve"> </w:t>
        </w:r>
      </w:ins>
      <w:ins w:id="232" w:author="Бикеева Екатерина Юрьевна" w:date="2025-07-14T13:14:00Z">
        <w:r w:rsidR="00DB1275" w:rsidRPr="00173843">
          <w:rPr>
            <w:rFonts w:ascii="Times New Roman" w:eastAsia="Times New Roman" w:hAnsi="Times New Roman" w:cs="Times New Roman"/>
            <w:sz w:val="28"/>
            <w:szCs w:val="28"/>
            <w:lang w:eastAsia="ru-RU"/>
          </w:rPr>
          <w:t xml:space="preserve">в отношении </w:t>
        </w:r>
      </w:ins>
      <w:ins w:id="233" w:author="Фомичева Елена Анатольевна" w:date="2025-07-11T10:20:00Z">
        <w:r w:rsidR="00183A9A" w:rsidRPr="00173843">
          <w:rPr>
            <w:rFonts w:ascii="Times New Roman" w:eastAsia="Times New Roman" w:hAnsi="Times New Roman" w:cs="Times New Roman"/>
            <w:sz w:val="28"/>
            <w:szCs w:val="28"/>
            <w:lang w:eastAsia="ru-RU"/>
          </w:rPr>
          <w:t>товара</w:t>
        </w:r>
      </w:ins>
      <w:ins w:id="234" w:author="Бикеева Екатерина Юрьевна" w:date="2025-07-14T12:58:00Z">
        <w:r w:rsidR="00D41ABD" w:rsidRPr="00173843">
          <w:rPr>
            <w:rFonts w:ascii="Times New Roman" w:eastAsia="Times New Roman" w:hAnsi="Times New Roman" w:cs="Times New Roman"/>
            <w:sz w:val="28"/>
            <w:szCs w:val="28"/>
            <w:lang w:eastAsia="ru-RU"/>
          </w:rPr>
          <w:t>,</w:t>
        </w:r>
      </w:ins>
      <w:ins w:id="235" w:author="Фомичева Елена Анатольевна" w:date="2025-07-11T10:14:00Z">
        <w:del w:id="236" w:author="Бикеева Екатерина Юрьевна" w:date="2025-07-14T12:58:00Z">
          <w:r w:rsidR="00183A9A" w:rsidRPr="00173843" w:rsidDel="00D41ABD">
            <w:rPr>
              <w:rFonts w:ascii="Times New Roman" w:eastAsia="Times New Roman" w:hAnsi="Times New Roman" w:cs="Times New Roman"/>
              <w:sz w:val="28"/>
              <w:szCs w:val="28"/>
              <w:lang w:eastAsia="ru-RU"/>
            </w:rPr>
            <w:delText>.</w:delText>
          </w:r>
        </w:del>
        <w:r w:rsidR="00183A9A" w:rsidRPr="00173843">
          <w:rPr>
            <w:rFonts w:ascii="Times New Roman" w:eastAsia="Times New Roman" w:hAnsi="Times New Roman" w:cs="Times New Roman"/>
            <w:sz w:val="28"/>
            <w:szCs w:val="28"/>
            <w:lang w:eastAsia="ru-RU"/>
          </w:rPr>
          <w:t xml:space="preserve"> </w:t>
        </w:r>
      </w:ins>
      <w:ins w:id="237" w:author="Фомичева Елена Анатольевна" w:date="2025-07-11T09:51:00Z">
        <w:r w:rsidRPr="00173843">
          <w:rPr>
            <w:rFonts w:ascii="Times New Roman" w:eastAsia="Times New Roman" w:hAnsi="Times New Roman" w:cs="Times New Roman"/>
            <w:sz w:val="28"/>
            <w:szCs w:val="28"/>
            <w:lang w:eastAsia="ru-RU"/>
          </w:rPr>
          <w:t>указанн</w:t>
        </w:r>
      </w:ins>
      <w:ins w:id="238" w:author="Фомичева Елена Анатольевна" w:date="2025-07-11T10:15:00Z">
        <w:r w:rsidR="00183A9A" w:rsidRPr="00173843">
          <w:rPr>
            <w:rFonts w:ascii="Times New Roman" w:eastAsia="Times New Roman" w:hAnsi="Times New Roman" w:cs="Times New Roman"/>
            <w:sz w:val="28"/>
            <w:szCs w:val="28"/>
            <w:lang w:eastAsia="ru-RU"/>
          </w:rPr>
          <w:t>ого</w:t>
        </w:r>
      </w:ins>
      <w:ins w:id="239" w:author="Фомичева Елена Анатольевна" w:date="2025-07-11T09:51:00Z">
        <w:r w:rsidRPr="00173843">
          <w:rPr>
            <w:rFonts w:ascii="Times New Roman" w:eastAsia="Times New Roman" w:hAnsi="Times New Roman" w:cs="Times New Roman"/>
            <w:sz w:val="28"/>
            <w:szCs w:val="28"/>
            <w:lang w:eastAsia="ru-RU"/>
          </w:rPr>
          <w:t xml:space="preserve">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ins>
      <w:ins w:id="240" w:author="Бикеева Екатерина Юрьевна" w:date="2025-07-14T13:04:00Z">
        <w:r w:rsidR="00466831" w:rsidRPr="00173843">
          <w:rPr>
            <w:rFonts w:ascii="Times New Roman" w:eastAsia="Times New Roman" w:hAnsi="Times New Roman" w:cs="Times New Roman"/>
            <w:sz w:val="28"/>
            <w:szCs w:val="28"/>
            <w:lang w:eastAsia="ru-RU"/>
          </w:rPr>
          <w:t>,</w:t>
        </w:r>
      </w:ins>
      <w:ins w:id="241" w:author="Фомичева Елена Анатольевна" w:date="2025-07-11T10:21:00Z">
        <w:r w:rsidR="00183A9A" w:rsidRPr="00173843">
          <w:rPr>
            <w:rFonts w:ascii="Times New Roman" w:eastAsia="Times New Roman" w:hAnsi="Times New Roman" w:cs="Times New Roman"/>
            <w:sz w:val="28"/>
            <w:szCs w:val="28"/>
            <w:lang w:eastAsia="ru-RU"/>
          </w:rPr>
          <w:t xml:space="preserve"> </w:t>
        </w:r>
      </w:ins>
      <w:ins w:id="242" w:author="Фомичева Елена Анатольевна" w:date="2025-07-11T10:28:00Z">
        <w:r w:rsidR="00152D26" w:rsidRPr="00173843">
          <w:rPr>
            <w:rFonts w:ascii="Times New Roman" w:eastAsia="Times New Roman" w:hAnsi="Times New Roman" w:cs="Times New Roman"/>
            <w:sz w:val="28"/>
            <w:szCs w:val="28"/>
            <w:lang w:eastAsia="ru-RU"/>
          </w:rPr>
          <w:t>для целей предоставления национального режима</w:t>
        </w:r>
      </w:ins>
      <w:ins w:id="243" w:author="Фомичева Елена Анатольевна" w:date="2025-07-11T10:29:00Z">
        <w:r w:rsidR="00152D26" w:rsidRPr="00173843">
          <w:rPr>
            <w:rFonts w:ascii="Times New Roman" w:eastAsia="Times New Roman" w:hAnsi="Times New Roman" w:cs="Times New Roman"/>
            <w:sz w:val="28"/>
            <w:szCs w:val="28"/>
            <w:lang w:eastAsia="ru-RU"/>
          </w:rPr>
          <w:t>,</w:t>
        </w:r>
      </w:ins>
      <w:ins w:id="244" w:author="Фомичева Елена Анатольевна" w:date="2025-07-11T10:28:00Z">
        <w:r w:rsidR="00152D26" w:rsidRPr="00173843">
          <w:rPr>
            <w:rFonts w:ascii="Times New Roman" w:eastAsia="Times New Roman" w:hAnsi="Times New Roman" w:cs="Times New Roman"/>
            <w:sz w:val="28"/>
            <w:szCs w:val="28"/>
            <w:lang w:eastAsia="ru-RU"/>
          </w:rPr>
          <w:t xml:space="preserve"> </w:t>
        </w:r>
      </w:ins>
      <w:ins w:id="245" w:author="Фомичева Елена Анатольевна" w:date="2025-07-11T10:21:00Z">
        <w:r w:rsidR="00183A9A" w:rsidRPr="00173843">
          <w:rPr>
            <w:rFonts w:ascii="Times New Roman" w:eastAsia="Times New Roman" w:hAnsi="Times New Roman" w:cs="Times New Roman"/>
            <w:sz w:val="28"/>
            <w:szCs w:val="28"/>
            <w:lang w:eastAsia="ru-RU"/>
          </w:rPr>
          <w:t xml:space="preserve">за исключением случая, если </w:t>
        </w:r>
      </w:ins>
      <w:ins w:id="246" w:author="Фомичева Елена Анатольевна" w:date="2025-07-11T10:23:00Z">
        <w:r w:rsidR="00152D26" w:rsidRPr="00173843">
          <w:rPr>
            <w:rFonts w:ascii="Times New Roman" w:eastAsia="Times New Roman" w:hAnsi="Times New Roman" w:cs="Times New Roman"/>
            <w:sz w:val="28"/>
            <w:szCs w:val="28"/>
            <w:lang w:eastAsia="ru-RU"/>
          </w:rPr>
          <w:t xml:space="preserve">в предоставляемом </w:t>
        </w:r>
      </w:ins>
      <w:ins w:id="247" w:author="Бикеева Екатерина Юрьевна" w:date="2025-07-14T13:05:00Z">
        <w:r w:rsidR="00466831" w:rsidRPr="00173843">
          <w:rPr>
            <w:rFonts w:ascii="Times New Roman" w:eastAsia="Times New Roman" w:hAnsi="Times New Roman" w:cs="Times New Roman"/>
            <w:sz w:val="28"/>
            <w:szCs w:val="28"/>
            <w:lang w:eastAsia="ru-RU"/>
          </w:rPr>
          <w:t xml:space="preserve">Вами </w:t>
        </w:r>
      </w:ins>
      <w:ins w:id="248" w:author="Фомичева Елена Анатольевна" w:date="2025-07-11T10:23:00Z">
        <w:r w:rsidR="00152D26" w:rsidRPr="00173843">
          <w:rPr>
            <w:rFonts w:ascii="Times New Roman" w:eastAsia="Times New Roman" w:hAnsi="Times New Roman" w:cs="Times New Roman"/>
            <w:sz w:val="28"/>
            <w:szCs w:val="28"/>
            <w:lang w:eastAsia="ru-RU"/>
          </w:rPr>
          <w:t xml:space="preserve">ценовом предложении </w:t>
        </w:r>
      </w:ins>
      <w:ins w:id="249" w:author="Фомичева Елена Анатольевна" w:date="2025-07-11T10:22:00Z">
        <w:r w:rsidR="00152D26" w:rsidRPr="00173843">
          <w:rPr>
            <w:rFonts w:ascii="Times New Roman" w:eastAsia="Times New Roman" w:hAnsi="Times New Roman" w:cs="Times New Roman"/>
            <w:sz w:val="28"/>
            <w:szCs w:val="28"/>
            <w:lang w:eastAsia="ru-RU"/>
          </w:rPr>
          <w:t xml:space="preserve">содержится </w:t>
        </w:r>
      </w:ins>
      <w:ins w:id="250" w:author="Фомичева Елена Анатольевна" w:date="2025-07-11T10:23:00Z">
        <w:r w:rsidR="00152D26" w:rsidRPr="00173843">
          <w:rPr>
            <w:rFonts w:ascii="Times New Roman" w:eastAsia="Times New Roman" w:hAnsi="Times New Roman" w:cs="Times New Roman"/>
            <w:sz w:val="28"/>
            <w:szCs w:val="28"/>
            <w:lang w:eastAsia="ru-RU"/>
          </w:rPr>
          <w:t>информация</w:t>
        </w:r>
      </w:ins>
      <w:ins w:id="251" w:author="Фомичева Елена Анатольевна" w:date="2025-07-11T10:22:00Z">
        <w:r w:rsidR="00152D26" w:rsidRPr="00173843">
          <w:rPr>
            <w:rFonts w:ascii="Times New Roman" w:eastAsia="Times New Roman" w:hAnsi="Times New Roman" w:cs="Times New Roman"/>
            <w:sz w:val="28"/>
            <w:szCs w:val="28"/>
            <w:lang w:eastAsia="ru-RU"/>
          </w:rPr>
          <w:t xml:space="preserve"> о</w:t>
        </w:r>
      </w:ins>
      <w:ins w:id="252" w:author="Фомичева Елена Анатольевна" w:date="2025-07-11T10:21:00Z">
        <w:r w:rsidR="00183A9A" w:rsidRPr="00173843">
          <w:rPr>
            <w:rFonts w:ascii="Times New Roman" w:eastAsia="Times New Roman" w:hAnsi="Times New Roman" w:cs="Times New Roman"/>
            <w:sz w:val="28"/>
            <w:szCs w:val="28"/>
            <w:lang w:eastAsia="ru-RU"/>
          </w:rPr>
          <w:t xml:space="preserve"> </w:t>
        </w:r>
      </w:ins>
      <w:ins w:id="253" w:author="Бикеева Екатерина Юрьевна" w:date="2025-07-14T13:15:00Z">
        <w:r w:rsidR="00DB1275" w:rsidRPr="00173843">
          <w:rPr>
            <w:rFonts w:ascii="Times New Roman" w:eastAsia="Times New Roman" w:hAnsi="Times New Roman" w:cs="Times New Roman"/>
            <w:sz w:val="28"/>
            <w:szCs w:val="28"/>
            <w:lang w:eastAsia="ru-RU"/>
          </w:rPr>
          <w:t xml:space="preserve">таком </w:t>
        </w:r>
      </w:ins>
      <w:ins w:id="254" w:author="Фомичева Елена Анатольевна" w:date="2025-07-11T10:21:00Z">
        <w:r w:rsidR="00183A9A" w:rsidRPr="00173843">
          <w:rPr>
            <w:rFonts w:ascii="Times New Roman" w:eastAsia="Times New Roman" w:hAnsi="Times New Roman" w:cs="Times New Roman"/>
            <w:sz w:val="28"/>
            <w:szCs w:val="28"/>
            <w:lang w:eastAsia="ru-RU"/>
          </w:rPr>
          <w:t>товар</w:t>
        </w:r>
      </w:ins>
      <w:ins w:id="255" w:author="Фомичева Елена Анатольевна" w:date="2025-07-11T10:22:00Z">
        <w:r w:rsidR="00152D26" w:rsidRPr="00173843">
          <w:rPr>
            <w:rFonts w:ascii="Times New Roman" w:eastAsia="Times New Roman" w:hAnsi="Times New Roman" w:cs="Times New Roman"/>
            <w:sz w:val="28"/>
            <w:szCs w:val="28"/>
            <w:lang w:eastAsia="ru-RU"/>
          </w:rPr>
          <w:t>е</w:t>
        </w:r>
      </w:ins>
      <w:ins w:id="256" w:author="Фомичева Елена Анатольевна" w:date="2025-07-11T10:21:00Z">
        <w:r w:rsidR="00183A9A" w:rsidRPr="00173843">
          <w:rPr>
            <w:rFonts w:ascii="Times New Roman" w:eastAsia="Times New Roman" w:hAnsi="Times New Roman" w:cs="Times New Roman"/>
            <w:sz w:val="28"/>
            <w:szCs w:val="28"/>
            <w:lang w:eastAsia="ru-RU"/>
          </w:rPr>
          <w:t xml:space="preserve">, который по состоянию на момент подачи </w:t>
        </w:r>
      </w:ins>
      <w:ins w:id="257" w:author="Фомичева Елена Анатольевна" w:date="2025-07-11T10:25:00Z">
        <w:r w:rsidR="00152D26" w:rsidRPr="00173843">
          <w:rPr>
            <w:rFonts w:ascii="Times New Roman" w:eastAsia="Times New Roman" w:hAnsi="Times New Roman" w:cs="Times New Roman"/>
            <w:sz w:val="28"/>
            <w:szCs w:val="28"/>
            <w:lang w:eastAsia="ru-RU"/>
          </w:rPr>
          <w:t>ценового предложения</w:t>
        </w:r>
      </w:ins>
      <w:ins w:id="258" w:author="Фомичева Елена Анатольевна" w:date="2025-07-11T10:21:00Z">
        <w:r w:rsidR="00183A9A" w:rsidRPr="00173843">
          <w:rPr>
            <w:rFonts w:ascii="Times New Roman" w:eastAsia="Times New Roman" w:hAnsi="Times New Roman" w:cs="Times New Roman"/>
            <w:sz w:val="28"/>
            <w:szCs w:val="28"/>
            <w:lang w:eastAsia="ru-RU"/>
          </w:rPr>
          <w:t xml:space="preserve"> включен в реестр российской промышленной продукции (в указанном случае </w:t>
        </w:r>
      </w:ins>
      <w:ins w:id="259" w:author="Фомичева Елена Анатольевна" w:date="2025-07-11T10:27:00Z">
        <w:r w:rsidR="00152D26" w:rsidRPr="00173843">
          <w:rPr>
            <w:rFonts w:ascii="Times New Roman" w:eastAsia="Times New Roman" w:hAnsi="Times New Roman" w:cs="Times New Roman"/>
            <w:sz w:val="28"/>
            <w:szCs w:val="28"/>
            <w:lang w:eastAsia="ru-RU"/>
          </w:rPr>
          <w:t>предлагается</w:t>
        </w:r>
      </w:ins>
      <w:ins w:id="260" w:author="Фомичева Елена Анатольевна" w:date="2025-07-11T10:21:00Z">
        <w:r w:rsidR="00183A9A" w:rsidRPr="00173843">
          <w:rPr>
            <w:rFonts w:ascii="Times New Roman" w:eastAsia="Times New Roman" w:hAnsi="Times New Roman" w:cs="Times New Roman"/>
            <w:sz w:val="28"/>
            <w:szCs w:val="28"/>
            <w:lang w:eastAsia="ru-RU"/>
          </w:rPr>
          <w:t xml:space="preserve"> предоставить информацию и документы, </w:t>
        </w:r>
      </w:ins>
      <w:ins w:id="261" w:author="Фомичева Елена Анатольевна" w:date="2025-07-11T10:28:00Z">
        <w:r w:rsidR="00152D26" w:rsidRPr="00173843">
          <w:rPr>
            <w:rFonts w:ascii="Times New Roman" w:eastAsia="Times New Roman" w:hAnsi="Times New Roman" w:cs="Times New Roman"/>
            <w:sz w:val="28"/>
            <w:szCs w:val="28"/>
            <w:lang w:eastAsia="ru-RU"/>
          </w:rPr>
          <w:t xml:space="preserve">подтверждающие страну происхождения товара для целей предоставления национального режима в соответствии </w:t>
        </w:r>
      </w:ins>
      <w:ins w:id="262" w:author="Бикеева Екатерина Юрьевна" w:date="2025-07-14T12:58:00Z">
        <w:r w:rsidR="00D41ABD" w:rsidRPr="00173843">
          <w:rPr>
            <w:rFonts w:ascii="Times New Roman" w:eastAsia="Times New Roman" w:hAnsi="Times New Roman" w:cs="Times New Roman"/>
            <w:sz w:val="28"/>
            <w:szCs w:val="28"/>
            <w:lang w:eastAsia="ru-RU"/>
          </w:rPr>
          <w:t xml:space="preserve">с </w:t>
        </w:r>
      </w:ins>
      <w:ins w:id="263" w:author="Фомичева Елена Анатольевна" w:date="2025-07-11T10:29:00Z">
        <w:r w:rsidR="00152D26" w:rsidRPr="00173843">
          <w:rPr>
            <w:rFonts w:ascii="Times New Roman" w:eastAsia="Times New Roman" w:hAnsi="Times New Roman" w:cs="Times New Roman"/>
            <w:sz w:val="28"/>
            <w:szCs w:val="28"/>
            <w:lang w:eastAsia="ru-RU"/>
          </w:rPr>
          <w:t>указанным постановлением</w:t>
        </w:r>
      </w:ins>
      <w:ins w:id="264" w:author="Фомичева Елена Анатольевна" w:date="2025-07-11T10:28:00Z">
        <w:r w:rsidR="00152D26" w:rsidRPr="00173843">
          <w:rPr>
            <w:rFonts w:ascii="Times New Roman" w:eastAsia="Times New Roman" w:hAnsi="Times New Roman" w:cs="Times New Roman"/>
            <w:sz w:val="28"/>
            <w:szCs w:val="28"/>
            <w:lang w:eastAsia="ru-RU"/>
          </w:rPr>
          <w:t xml:space="preserve"> (в том числе номер (номера) реестровой записи (реестровых записей) из реестров</w:t>
        </w:r>
      </w:ins>
      <w:ins w:id="265" w:author="Фомичева Елена Анатольевна" w:date="2025-07-11T10:38:00Z">
        <w:r w:rsidR="00AF4572" w:rsidRPr="00173843">
          <w:rPr>
            <w:rFonts w:ascii="Times New Roman" w:eastAsia="Times New Roman" w:hAnsi="Times New Roman" w:cs="Times New Roman"/>
            <w:sz w:val="28"/>
            <w:szCs w:val="28"/>
            <w:lang w:eastAsia="ru-RU"/>
          </w:rPr>
          <w:t>, справк</w:t>
        </w:r>
      </w:ins>
      <w:ins w:id="266" w:author="Бикеева Екатерина Юрьевна" w:date="2025-07-14T12:59:00Z">
        <w:r w:rsidR="00D41ABD" w:rsidRPr="00173843">
          <w:rPr>
            <w:rFonts w:ascii="Times New Roman" w:eastAsia="Times New Roman" w:hAnsi="Times New Roman" w:cs="Times New Roman"/>
            <w:sz w:val="28"/>
            <w:szCs w:val="28"/>
            <w:lang w:eastAsia="ru-RU"/>
          </w:rPr>
          <w:t>а</w:t>
        </w:r>
      </w:ins>
      <w:ins w:id="267" w:author="Фомичева Елена Анатольевна" w:date="2025-07-11T10:38:00Z">
        <w:r w:rsidR="00AF4572" w:rsidRPr="00173843">
          <w:rPr>
            <w:rFonts w:ascii="Times New Roman" w:eastAsia="Times New Roman" w:hAnsi="Times New Roman" w:cs="Times New Roman"/>
            <w:sz w:val="28"/>
            <w:szCs w:val="28"/>
            <w:lang w:eastAsia="ru-RU"/>
          </w:rPr>
          <w:t>, подтверждающ</w:t>
        </w:r>
      </w:ins>
      <w:ins w:id="268" w:author="Бикеева Екатерина Юрьевна" w:date="2025-07-14T12:59:00Z">
        <w:r w:rsidR="00D41ABD" w:rsidRPr="00173843">
          <w:rPr>
            <w:rFonts w:ascii="Times New Roman" w:eastAsia="Times New Roman" w:hAnsi="Times New Roman" w:cs="Times New Roman"/>
            <w:sz w:val="28"/>
            <w:szCs w:val="28"/>
            <w:lang w:eastAsia="ru-RU"/>
          </w:rPr>
          <w:t>ая</w:t>
        </w:r>
      </w:ins>
      <w:ins w:id="269" w:author="Фомичева Елена Анатольевна" w:date="2025-07-11T10:38:00Z">
        <w:r w:rsidR="00AF4572" w:rsidRPr="00173843">
          <w:rPr>
            <w:rFonts w:ascii="Times New Roman" w:eastAsia="Times New Roman" w:hAnsi="Times New Roman" w:cs="Times New Roman"/>
            <w:sz w:val="28"/>
            <w:szCs w:val="28"/>
            <w:lang w:eastAsia="ru-RU"/>
          </w:rPr>
          <w:t xml:space="preserve"> наличие специального инвестиционного контракта</w:t>
        </w:r>
      </w:ins>
      <w:ins w:id="270" w:author="Бикеева Екатерина Юрьевна" w:date="2025-07-14T12:59:00Z">
        <w:r w:rsidR="00D41ABD" w:rsidRPr="00173843">
          <w:rPr>
            <w:rFonts w:ascii="Times New Roman" w:eastAsia="Times New Roman" w:hAnsi="Times New Roman" w:cs="Times New Roman"/>
            <w:sz w:val="28"/>
            <w:szCs w:val="28"/>
            <w:lang w:eastAsia="ru-RU"/>
          </w:rPr>
          <w:t>,</w:t>
        </w:r>
      </w:ins>
      <w:ins w:id="271" w:author="Фомичева Елена Анатольевна" w:date="2025-07-11T10:38:00Z">
        <w:r w:rsidR="00AF4572" w:rsidRPr="00173843">
          <w:rPr>
            <w:rFonts w:ascii="Times New Roman" w:eastAsia="Times New Roman" w:hAnsi="Times New Roman" w:cs="Times New Roman"/>
            <w:sz w:val="28"/>
            <w:szCs w:val="28"/>
            <w:lang w:eastAsia="ru-RU"/>
          </w:rPr>
          <w:t xml:space="preserve"> согласно указанному постановлению</w:t>
        </w:r>
      </w:ins>
      <w:ins w:id="272" w:author="Фомичева Елена Анатольевна" w:date="2025-07-11T10:28:00Z">
        <w:r w:rsidR="00152D26" w:rsidRPr="00173843">
          <w:rPr>
            <w:rFonts w:ascii="Times New Roman" w:eastAsia="Times New Roman" w:hAnsi="Times New Roman" w:cs="Times New Roman"/>
            <w:sz w:val="28"/>
            <w:szCs w:val="28"/>
            <w:lang w:eastAsia="ru-RU"/>
          </w:rPr>
          <w:t>)</w:t>
        </w:r>
      </w:ins>
      <w:ins w:id="273" w:author="Фомичева Елена Анатольевна" w:date="2025-07-11T10:18:00Z">
        <w:r w:rsidR="00183A9A" w:rsidRPr="00173843">
          <w:rPr>
            <w:rFonts w:ascii="Times New Roman" w:eastAsia="Times New Roman" w:hAnsi="Times New Roman" w:cs="Times New Roman"/>
            <w:sz w:val="28"/>
            <w:szCs w:val="28"/>
            <w:lang w:eastAsia="ru-RU"/>
          </w:rPr>
          <w:t>.</w:t>
        </w:r>
      </w:ins>
      <w:ins w:id="274" w:author="Фомичева Елена Анатольевна" w:date="2025-07-11T09:52:00Z">
        <w:r w:rsidRPr="00173843">
          <w:rPr>
            <w:rFonts w:ascii="Times New Roman" w:eastAsia="Times New Roman" w:hAnsi="Times New Roman" w:cs="Times New Roman"/>
            <w:sz w:val="28"/>
            <w:szCs w:val="28"/>
            <w:lang w:eastAsia="ru-RU"/>
          </w:rPr>
          <w:t xml:space="preserve"> </w:t>
        </w:r>
      </w:ins>
    </w:p>
    <w:p w14:paraId="46EE5682" w14:textId="77777777"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r w:rsidRPr="00173843">
        <w:rPr>
          <w:rFonts w:ascii="Times New Roman" w:eastAsia="Times New Roman" w:hAnsi="Times New Roman" w:cs="Times New Roman"/>
          <w:sz w:val="28"/>
          <w:szCs w:val="28"/>
          <w:vertAlign w:val="superscript"/>
          <w:lang w:eastAsia="ru-RU"/>
        </w:rPr>
        <w:footnoteReference w:id="3"/>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08CC8068"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полного наименования получателя </w:t>
      </w:r>
      <w:del w:id="276" w:author="Кокорева Анна Сергеевна" w:date="2026-03-13T09:58:00Z">
        <w:r w:rsidRPr="00173843" w:rsidDel="000738DB">
          <w:rPr>
            <w:rFonts w:ascii="Times New Roman" w:eastAsia="Times New Roman" w:hAnsi="Times New Roman" w:cs="Times New Roman"/>
            <w:sz w:val="28"/>
            <w:szCs w:val="28"/>
            <w:lang w:eastAsia="ru-RU"/>
          </w:rPr>
          <w:delText>_______ (</w:delText>
        </w:r>
        <w:r w:rsidRPr="00173843" w:rsidDel="000738DB">
          <w:rPr>
            <w:rFonts w:ascii="Times New Roman" w:eastAsia="Times New Roman" w:hAnsi="Times New Roman" w:cs="Times New Roman"/>
            <w:i/>
            <w:sz w:val="28"/>
            <w:szCs w:val="28"/>
            <w:lang w:eastAsia="ru-RU"/>
          </w:rPr>
          <w:delText>указывается полное наименование Заказчика АУО/</w:delText>
        </w:r>
      </w:del>
      <w:ins w:id="277" w:author="Бикеева Екатерина Юрьевна" w:date="2025-07-14T13:12:00Z">
        <w:del w:id="278" w:author="Кокорева Анна Сергеевна" w:date="2026-03-13T09:58:00Z">
          <w:r w:rsidR="00466831" w:rsidRPr="00173843" w:rsidDel="000738DB">
            <w:rPr>
              <w:rFonts w:ascii="Times New Roman" w:eastAsia="Times New Roman" w:hAnsi="Times New Roman" w:cs="Times New Roman"/>
              <w:i/>
              <w:sz w:val="28"/>
              <w:szCs w:val="28"/>
              <w:lang w:eastAsia="ru-RU"/>
            </w:rPr>
            <w:delText xml:space="preserve"> </w:delText>
          </w:r>
        </w:del>
      </w:ins>
      <w:del w:id="279" w:author="Кокорева Анна Сергеевна" w:date="2026-03-13T09:58:00Z">
        <w:r w:rsidRPr="00173843" w:rsidDel="000738DB">
          <w:rPr>
            <w:rFonts w:ascii="Times New Roman" w:eastAsia="Times New Roman" w:hAnsi="Times New Roman" w:cs="Times New Roman"/>
            <w:i/>
            <w:sz w:val="28"/>
            <w:szCs w:val="28"/>
            <w:lang w:eastAsia="ru-RU"/>
          </w:rPr>
          <w:delText>МР/УФПС/ЦПК/ПТ/СП</w:delText>
        </w:r>
        <w:r w:rsidRPr="00173843" w:rsidDel="000738DB">
          <w:rPr>
            <w:rFonts w:ascii="Times New Roman" w:eastAsia="Times New Roman" w:hAnsi="Times New Roman" w:cs="Times New Roman"/>
            <w:sz w:val="28"/>
            <w:szCs w:val="28"/>
            <w:lang w:eastAsia="ru-RU"/>
          </w:rPr>
          <w:delText>)</w:delText>
        </w:r>
      </w:del>
      <w:ins w:id="280" w:author="Кокорева Анна Сергеевна" w:date="2026-03-13T09:58:00Z">
        <w:r w:rsidR="000738DB">
          <w:rPr>
            <w:rFonts w:ascii="Times New Roman" w:eastAsia="Times New Roman" w:hAnsi="Times New Roman" w:cs="Times New Roman"/>
            <w:sz w:val="28"/>
            <w:szCs w:val="28"/>
            <w:lang w:eastAsia="ru-RU"/>
          </w:rPr>
          <w:t xml:space="preserve">УФПС Вологодской области </w:t>
        </w:r>
      </w:ins>
      <w:del w:id="281" w:author="Кокорева Анна Сергеевна" w:date="2026-03-13T09:58:00Z">
        <w:r w:rsidRPr="00173843" w:rsidDel="000738DB">
          <w:rPr>
            <w:rFonts w:ascii="Times New Roman" w:eastAsia="Times New Roman" w:hAnsi="Times New Roman" w:cs="Times New Roman"/>
            <w:sz w:val="28"/>
            <w:szCs w:val="28"/>
            <w:lang w:eastAsia="ru-RU"/>
          </w:rPr>
          <w:delText xml:space="preserve"> </w:delText>
        </w:r>
      </w:del>
      <w:r w:rsidRPr="00173843">
        <w:rPr>
          <w:rFonts w:ascii="Times New Roman" w:eastAsia="Times New Roman" w:hAnsi="Times New Roman" w:cs="Times New Roman"/>
          <w:sz w:val="28"/>
          <w:szCs w:val="28"/>
          <w:lang w:eastAsia="ru-RU"/>
        </w:rPr>
        <w:t>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DB2B213" w14:textId="77777777"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334DFC2F" w14:textId="77777777" w:rsidR="00467A1E" w:rsidRPr="00173843"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Приложения:</w:t>
      </w:r>
      <w:r w:rsidRPr="00173843">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51D06FA4" w14:textId="77777777" w:rsidR="00467A1E" w:rsidRPr="00173843"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ab/>
        <w:t>ценовой информации</w:t>
      </w:r>
      <w:r w:rsidRPr="00173843">
        <w:rPr>
          <w:rFonts w:ascii="Times New Roman" w:eastAsia="Times New Roman" w:hAnsi="Times New Roman" w:cs="Times New Roman"/>
          <w:sz w:val="28"/>
          <w:szCs w:val="28"/>
          <w:vertAlign w:val="superscript"/>
          <w:lang w:eastAsia="ru-RU"/>
        </w:rPr>
        <w:footnoteReference w:id="4"/>
      </w:r>
      <w:r w:rsidRPr="00173843">
        <w:rPr>
          <w:rFonts w:ascii="Times New Roman" w:eastAsia="Times New Roman" w:hAnsi="Times New Roman" w:cs="Times New Roman"/>
          <w:sz w:val="28"/>
          <w:szCs w:val="28"/>
          <w:lang w:eastAsia="ru-RU"/>
        </w:rPr>
        <w:t>.</w:t>
      </w:r>
    </w:p>
    <w:p w14:paraId="4457B4E1" w14:textId="0C65E214"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ab/>
      </w:r>
      <w:del w:id="282" w:author="Кокорева Анна Сергеевна" w:date="2026-03-13T09:58:00Z">
        <w:r w:rsidRPr="00173843" w:rsidDel="000738DB">
          <w:rPr>
            <w:rFonts w:ascii="Times New Roman" w:eastAsia="Times New Roman" w:hAnsi="Times New Roman" w:cs="Times New Roman"/>
            <w:sz w:val="28"/>
            <w:szCs w:val="28"/>
            <w:lang w:val="en-US" w:eastAsia="ru-RU"/>
          </w:rPr>
          <w:delText>2</w:delText>
        </w:r>
        <w:r w:rsidRPr="00173843" w:rsidDel="000738DB">
          <w:rPr>
            <w:rFonts w:ascii="Times New Roman" w:eastAsia="Times New Roman" w:hAnsi="Times New Roman" w:cs="Times New Roman"/>
            <w:sz w:val="28"/>
            <w:szCs w:val="28"/>
            <w:lang w:eastAsia="ru-RU"/>
          </w:rPr>
          <w:delText>. …</w:delText>
        </w:r>
      </w:del>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0884C41A" w14:textId="5974406A" w:rsidR="00467A1E" w:rsidRPr="00467A1E" w:rsidDel="000738DB" w:rsidRDefault="00467A1E" w:rsidP="00467A1E">
            <w:pPr>
              <w:widowControl w:val="0"/>
              <w:tabs>
                <w:tab w:val="left" w:pos="4820"/>
              </w:tabs>
              <w:spacing w:line="340" w:lineRule="exact"/>
              <w:rPr>
                <w:del w:id="283" w:author="Кокорева Анна Сергеевна" w:date="2026-03-13T09:58:00Z"/>
                <w:sz w:val="28"/>
                <w:szCs w:val="28"/>
              </w:rPr>
            </w:pPr>
            <w:del w:id="284" w:author="Кокорева Анна Сергеевна" w:date="2026-03-13T09:58:00Z">
              <w:r w:rsidRPr="00467A1E" w:rsidDel="000738DB">
                <w:rPr>
                  <w:sz w:val="28"/>
                  <w:szCs w:val="28"/>
                </w:rPr>
                <w:delText xml:space="preserve">Наименование должности руководителя подразделения – </w:delText>
              </w:r>
            </w:del>
          </w:p>
          <w:p w14:paraId="6863D65C" w14:textId="5DE48864" w:rsidR="00467A1E" w:rsidRPr="00467A1E" w:rsidRDefault="00467A1E" w:rsidP="00467A1E">
            <w:pPr>
              <w:widowControl w:val="0"/>
              <w:tabs>
                <w:tab w:val="left" w:pos="4820"/>
              </w:tabs>
              <w:spacing w:line="340" w:lineRule="exact"/>
              <w:rPr>
                <w:sz w:val="28"/>
                <w:szCs w:val="28"/>
              </w:rPr>
            </w:pPr>
            <w:del w:id="285" w:author="Кокорева Анна Сергеевна" w:date="2026-03-13T09:58:00Z">
              <w:r w:rsidRPr="00467A1E" w:rsidDel="000738DB">
                <w:rPr>
                  <w:sz w:val="28"/>
                  <w:szCs w:val="28"/>
                </w:rPr>
                <w:delText>инициатора закупки</w:delText>
              </w:r>
            </w:del>
            <w:ins w:id="286" w:author="Кокорева Анна Сергеевна" w:date="2026-03-13T09:58:00Z">
              <w:r w:rsidR="000738DB">
                <w:rPr>
                  <w:sz w:val="28"/>
                  <w:szCs w:val="28"/>
                </w:rPr>
                <w:t>Руководитель отдела охраны труда и экологии</w:t>
              </w:r>
            </w:ins>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2BD24F3F" w:rsidR="00467A1E" w:rsidRPr="00467A1E" w:rsidRDefault="000738DB" w:rsidP="00467A1E">
            <w:pPr>
              <w:widowControl w:val="0"/>
              <w:tabs>
                <w:tab w:val="left" w:pos="4820"/>
              </w:tabs>
              <w:spacing w:line="340" w:lineRule="exact"/>
              <w:jc w:val="right"/>
              <w:rPr>
                <w:sz w:val="28"/>
                <w:szCs w:val="28"/>
              </w:rPr>
            </w:pPr>
            <w:ins w:id="287" w:author="Кокорева Анна Сергеевна" w:date="2026-03-13T10:00:00Z">
              <w:r>
                <w:rPr>
                  <w:sz w:val="28"/>
                  <w:szCs w:val="28"/>
                </w:rPr>
                <w:t>А.С. Кокорева</w:t>
              </w:r>
            </w:ins>
            <w:del w:id="288" w:author="Кокорева Анна Сергеевна" w:date="2026-03-13T09:59:00Z">
              <w:r w:rsidR="00467A1E" w:rsidRPr="00467A1E" w:rsidDel="000738DB">
                <w:rPr>
                  <w:sz w:val="28"/>
                  <w:szCs w:val="28"/>
                </w:rPr>
                <w:delText>И. О. Ф.</w:delText>
              </w:r>
            </w:del>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344A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DEEBE7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B0EEE9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6E3281C" w14:textId="38E6A4FE" w:rsidR="00467A1E" w:rsidRPr="00467A1E" w:rsidDel="0041687B" w:rsidRDefault="00467A1E">
      <w:pPr>
        <w:widowControl w:val="0"/>
        <w:tabs>
          <w:tab w:val="left" w:pos="4820"/>
        </w:tabs>
        <w:rPr>
          <w:del w:id="289" w:author="Кокорева Анна Сергеевна" w:date="2026-03-13T11:07:00Z"/>
          <w:rFonts w:ascii="Times New Roman" w:eastAsia="Times New Roman" w:hAnsi="Times New Roman" w:cs="Times New Roman"/>
          <w:lang w:eastAsia="ru-RU"/>
        </w:rPr>
      </w:pPr>
    </w:p>
    <w:p w14:paraId="6386A88A" w14:textId="03547D71" w:rsidR="00467A1E" w:rsidRPr="00467A1E" w:rsidDel="0041687B" w:rsidRDefault="00467A1E">
      <w:pPr>
        <w:widowControl w:val="0"/>
        <w:tabs>
          <w:tab w:val="left" w:pos="4820"/>
        </w:tabs>
        <w:rPr>
          <w:del w:id="290" w:author="Кокорева Анна Сергеевна" w:date="2026-03-13T11:07:00Z"/>
          <w:rFonts w:ascii="Times New Roman" w:eastAsia="Times New Roman" w:hAnsi="Times New Roman" w:cs="Times New Roman"/>
          <w:lang w:eastAsia="ru-RU"/>
        </w:rPr>
      </w:pPr>
    </w:p>
    <w:p w14:paraId="3FFCA554" w14:textId="19929F59" w:rsidR="00467A1E" w:rsidRPr="00467A1E" w:rsidDel="0041687B" w:rsidRDefault="00467A1E">
      <w:pPr>
        <w:widowControl w:val="0"/>
        <w:tabs>
          <w:tab w:val="left" w:pos="4820"/>
        </w:tabs>
        <w:spacing w:after="0" w:line="240" w:lineRule="auto"/>
        <w:jc w:val="center"/>
        <w:rPr>
          <w:del w:id="291" w:author="Кокорева Анна Сергеевна" w:date="2026-03-13T11:07:00Z"/>
          <w:rFonts w:ascii="Times New Roman" w:eastAsia="Times New Roman" w:hAnsi="Times New Roman" w:cs="Times New Roman"/>
          <w:b/>
          <w:sz w:val="28"/>
          <w:szCs w:val="28"/>
          <w:lang w:eastAsia="ru-RU"/>
        </w:rPr>
      </w:pPr>
      <w:del w:id="292" w:author="Кокорева Анна Сергеевна" w:date="2026-03-13T11:07:00Z">
        <w:r w:rsidRPr="00467A1E" w:rsidDel="0041687B">
          <w:rPr>
            <w:rFonts w:ascii="Times New Roman" w:eastAsia="Times New Roman" w:hAnsi="Times New Roman" w:cs="Times New Roman"/>
            <w:b/>
            <w:sz w:val="28"/>
            <w:szCs w:val="28"/>
            <w:lang w:eastAsia="ru-RU"/>
          </w:rPr>
          <w:delText xml:space="preserve">Примерная форма ответа на запрос на предоставление ценовой информации </w:delText>
        </w:r>
        <w:r w:rsidRPr="00467A1E" w:rsidDel="0041687B">
          <w:rPr>
            <w:rFonts w:ascii="Times New Roman" w:eastAsia="Times New Roman" w:hAnsi="Times New Roman" w:cs="Times New Roman"/>
            <w:i/>
            <w:sz w:val="28"/>
            <w:szCs w:val="28"/>
            <w:lang w:eastAsia="ru-RU"/>
          </w:rPr>
          <w:delText>(ответ на адресный запрос)</w:delText>
        </w:r>
      </w:del>
    </w:p>
    <w:p w14:paraId="5A5F5045" w14:textId="28F7D55A" w:rsidR="00467A1E" w:rsidRPr="00467A1E" w:rsidDel="0041687B" w:rsidRDefault="00467A1E">
      <w:pPr>
        <w:widowControl w:val="0"/>
        <w:tabs>
          <w:tab w:val="left" w:pos="4820"/>
        </w:tabs>
        <w:autoSpaceDE w:val="0"/>
        <w:autoSpaceDN w:val="0"/>
        <w:adjustRightInd w:val="0"/>
        <w:spacing w:after="0" w:line="240" w:lineRule="auto"/>
        <w:ind w:left="567"/>
        <w:jc w:val="center"/>
        <w:outlineLvl w:val="1"/>
        <w:rPr>
          <w:del w:id="293" w:author="Кокорева Анна Сергеевна" w:date="2026-03-13T11:07:00Z"/>
          <w:rFonts w:ascii="Times New Roman" w:eastAsia="Times New Roman" w:hAnsi="Times New Roman" w:cs="Times New Roman"/>
          <w:i/>
          <w:sz w:val="28"/>
          <w:szCs w:val="28"/>
          <w:lang w:eastAsia="ru-RU"/>
        </w:rPr>
      </w:pPr>
    </w:p>
    <w:p w14:paraId="15974F38" w14:textId="676555EF" w:rsidR="00467A1E" w:rsidRPr="00467A1E" w:rsidDel="0041687B" w:rsidRDefault="00467A1E">
      <w:pPr>
        <w:widowControl w:val="0"/>
        <w:tabs>
          <w:tab w:val="left" w:pos="4820"/>
        </w:tabs>
        <w:autoSpaceDE w:val="0"/>
        <w:autoSpaceDN w:val="0"/>
        <w:adjustRightInd w:val="0"/>
        <w:spacing w:after="0" w:line="240" w:lineRule="auto"/>
        <w:ind w:left="567"/>
        <w:jc w:val="center"/>
        <w:outlineLvl w:val="1"/>
        <w:rPr>
          <w:del w:id="294" w:author="Кокорева Анна Сергеевна" w:date="2026-03-13T11:07:00Z"/>
          <w:rFonts w:ascii="Times New Roman" w:eastAsia="Times New Roman" w:hAnsi="Times New Roman" w:cs="Times New Roman"/>
          <w:i/>
          <w:sz w:val="28"/>
          <w:szCs w:val="28"/>
          <w:lang w:eastAsia="ru-RU"/>
        </w:rPr>
      </w:pPr>
      <w:del w:id="295" w:author="Кокорева Анна Сергеевна" w:date="2026-03-13T11:07:00Z">
        <w:r w:rsidRPr="00467A1E" w:rsidDel="0041687B">
          <w:rPr>
            <w:rFonts w:ascii="Times New Roman" w:eastAsia="Times New Roman" w:hAnsi="Times New Roman" w:cs="Times New Roman"/>
            <w:i/>
            <w:sz w:val="28"/>
            <w:szCs w:val="28"/>
            <w:lang w:eastAsia="ru-RU"/>
          </w:rPr>
          <w:delText>Оформляется на бланке организации (при наличии)</w:delText>
        </w:r>
      </w:del>
    </w:p>
    <w:p w14:paraId="68C6DD40" w14:textId="359EAAC2" w:rsidR="00467A1E" w:rsidRPr="00467A1E" w:rsidDel="0041687B" w:rsidRDefault="00467A1E">
      <w:pPr>
        <w:widowControl w:val="0"/>
        <w:tabs>
          <w:tab w:val="left" w:pos="4820"/>
        </w:tabs>
        <w:autoSpaceDE w:val="0"/>
        <w:autoSpaceDN w:val="0"/>
        <w:adjustRightInd w:val="0"/>
        <w:spacing w:after="0" w:line="240" w:lineRule="auto"/>
        <w:ind w:left="567"/>
        <w:jc w:val="center"/>
        <w:outlineLvl w:val="1"/>
        <w:rPr>
          <w:del w:id="296" w:author="Кокорева Анна Сергеевна" w:date="2026-03-13T11:07:00Z"/>
          <w:rFonts w:ascii="Times New Roman" w:eastAsia="Times New Roman" w:hAnsi="Times New Roman" w:cs="Times New Roman"/>
          <w:i/>
          <w:sz w:val="28"/>
          <w:szCs w:val="28"/>
          <w:lang w:eastAsia="ru-RU"/>
        </w:rPr>
      </w:pPr>
    </w:p>
    <w:p w14:paraId="3022CC26" w14:textId="2309B4C3" w:rsidR="00467A1E" w:rsidRPr="00467A1E" w:rsidDel="0041687B" w:rsidRDefault="00467A1E">
      <w:pPr>
        <w:widowControl w:val="0"/>
        <w:tabs>
          <w:tab w:val="left" w:pos="4820"/>
        </w:tabs>
        <w:autoSpaceDE w:val="0"/>
        <w:autoSpaceDN w:val="0"/>
        <w:adjustRightInd w:val="0"/>
        <w:spacing w:after="0" w:line="240" w:lineRule="auto"/>
        <w:ind w:left="567"/>
        <w:jc w:val="center"/>
        <w:outlineLvl w:val="1"/>
        <w:rPr>
          <w:del w:id="297" w:author="Кокорева Анна Сергеевна" w:date="2026-03-13T11:07:00Z"/>
          <w:rFonts w:ascii="Times New Roman" w:eastAsia="Times New Roman" w:hAnsi="Times New Roman" w:cs="Times New Roman"/>
          <w:i/>
          <w:sz w:val="28"/>
          <w:szCs w:val="28"/>
          <w:lang w:eastAsia="ru-RU"/>
        </w:rPr>
      </w:pPr>
    </w:p>
    <w:p w14:paraId="41FE96DC" w14:textId="46685FFA" w:rsidR="00467A1E" w:rsidRPr="00467A1E" w:rsidDel="0041687B" w:rsidRDefault="00467A1E">
      <w:pPr>
        <w:widowControl w:val="0"/>
        <w:tabs>
          <w:tab w:val="left" w:pos="4820"/>
        </w:tabs>
        <w:spacing w:after="0" w:line="240" w:lineRule="auto"/>
        <w:ind w:firstLine="539"/>
        <w:jc w:val="center"/>
        <w:rPr>
          <w:del w:id="298" w:author="Кокорева Анна Сергеевна" w:date="2026-03-13T11:07:00Z"/>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rsidDel="0041687B" w14:paraId="42D88599" w14:textId="3BB36636" w:rsidTr="0061214A">
        <w:trPr>
          <w:del w:id="299" w:author="Кокорева Анна Сергеевна" w:date="2026-03-13T11:07:00Z"/>
        </w:trPr>
        <w:tc>
          <w:tcPr>
            <w:tcW w:w="4672" w:type="dxa"/>
            <w:tcBorders>
              <w:top w:val="nil"/>
              <w:left w:val="nil"/>
              <w:bottom w:val="nil"/>
              <w:right w:val="nil"/>
            </w:tcBorders>
          </w:tcPr>
          <w:p w14:paraId="5EEE5395" w14:textId="29F2DC9F" w:rsidR="00467A1E" w:rsidRPr="00467A1E" w:rsidDel="0041687B" w:rsidRDefault="00467A1E">
            <w:pPr>
              <w:widowControl w:val="0"/>
              <w:tabs>
                <w:tab w:val="left" w:pos="4820"/>
              </w:tabs>
              <w:autoSpaceDE w:val="0"/>
              <w:autoSpaceDN w:val="0"/>
              <w:adjustRightInd w:val="0"/>
              <w:ind w:right="354"/>
              <w:jc w:val="both"/>
              <w:rPr>
                <w:del w:id="300" w:author="Кокорева Анна Сергеевна" w:date="2026-03-13T11:07:00Z"/>
                <w:sz w:val="24"/>
                <w:szCs w:val="24"/>
              </w:rPr>
            </w:pPr>
            <w:del w:id="301" w:author="Кокорева Анна Сергеевна" w:date="2026-03-13T11:07:00Z">
              <w:r w:rsidRPr="00467A1E" w:rsidDel="0041687B">
                <w:rPr>
                  <w:sz w:val="24"/>
                  <w:szCs w:val="24"/>
                </w:rPr>
                <w:delText>Поставщик (подрядчик, исполнитель)</w:delText>
              </w:r>
            </w:del>
          </w:p>
          <w:p w14:paraId="780956EA" w14:textId="47BE4BF2" w:rsidR="00467A1E" w:rsidRPr="00467A1E" w:rsidDel="0041687B" w:rsidRDefault="00467A1E">
            <w:pPr>
              <w:widowControl w:val="0"/>
              <w:tabs>
                <w:tab w:val="left" w:pos="4820"/>
              </w:tabs>
              <w:autoSpaceDE w:val="0"/>
              <w:autoSpaceDN w:val="0"/>
              <w:adjustRightInd w:val="0"/>
              <w:jc w:val="both"/>
              <w:rPr>
                <w:del w:id="302" w:author="Кокорева Анна Сергеевна" w:date="2026-03-13T11:07:00Z"/>
                <w:sz w:val="24"/>
                <w:szCs w:val="24"/>
              </w:rPr>
            </w:pPr>
            <w:del w:id="303" w:author="Кокорева Анна Сергеевна" w:date="2026-03-13T11:07:00Z">
              <w:r w:rsidRPr="00467A1E" w:rsidDel="0041687B">
                <w:rPr>
                  <w:sz w:val="24"/>
                  <w:szCs w:val="24"/>
                </w:rPr>
                <w:delText>ИНН/ОГРН (при наличии)</w:delText>
              </w:r>
            </w:del>
          </w:p>
          <w:p w14:paraId="19583C68" w14:textId="0F4A9071" w:rsidR="00467A1E" w:rsidRPr="00467A1E" w:rsidDel="0041687B" w:rsidRDefault="00467A1E">
            <w:pPr>
              <w:widowControl w:val="0"/>
              <w:tabs>
                <w:tab w:val="left" w:pos="4820"/>
              </w:tabs>
              <w:autoSpaceDE w:val="0"/>
              <w:autoSpaceDN w:val="0"/>
              <w:adjustRightInd w:val="0"/>
              <w:jc w:val="both"/>
              <w:rPr>
                <w:del w:id="304" w:author="Кокорева Анна Сергеевна" w:date="2026-03-13T11:07:00Z"/>
                <w:sz w:val="24"/>
                <w:szCs w:val="24"/>
              </w:rPr>
            </w:pPr>
            <w:del w:id="305" w:author="Кокорева Анна Сергеевна" w:date="2026-03-13T11:07:00Z">
              <w:r w:rsidRPr="00467A1E" w:rsidDel="0041687B">
                <w:rPr>
                  <w:sz w:val="24"/>
                  <w:szCs w:val="24"/>
                </w:rPr>
                <w:delText>Юридический адрес</w:delText>
              </w:r>
            </w:del>
          </w:p>
          <w:p w14:paraId="69121CBF" w14:textId="586A3B1C" w:rsidR="00467A1E" w:rsidRPr="00467A1E" w:rsidDel="0041687B" w:rsidRDefault="00467A1E">
            <w:pPr>
              <w:widowControl w:val="0"/>
              <w:tabs>
                <w:tab w:val="left" w:pos="4820"/>
              </w:tabs>
              <w:autoSpaceDE w:val="0"/>
              <w:autoSpaceDN w:val="0"/>
              <w:adjustRightInd w:val="0"/>
              <w:jc w:val="both"/>
              <w:rPr>
                <w:del w:id="306" w:author="Кокорева Анна Сергеевна" w:date="2026-03-13T11:07:00Z"/>
                <w:sz w:val="24"/>
                <w:szCs w:val="24"/>
              </w:rPr>
            </w:pPr>
            <w:del w:id="307" w:author="Кокорева Анна Сергеевна" w:date="2026-03-13T11:07:00Z">
              <w:r w:rsidRPr="00467A1E" w:rsidDel="0041687B">
                <w:rPr>
                  <w:sz w:val="24"/>
                  <w:szCs w:val="24"/>
                </w:rPr>
                <w:delText>Телефон</w:delText>
              </w:r>
            </w:del>
          </w:p>
          <w:p w14:paraId="76E5C9B6" w14:textId="59ACC957" w:rsidR="00467A1E" w:rsidRPr="00467A1E" w:rsidDel="0041687B" w:rsidRDefault="00467A1E">
            <w:pPr>
              <w:widowControl w:val="0"/>
              <w:tabs>
                <w:tab w:val="left" w:pos="4820"/>
              </w:tabs>
              <w:autoSpaceDE w:val="0"/>
              <w:autoSpaceDN w:val="0"/>
              <w:adjustRightInd w:val="0"/>
              <w:jc w:val="both"/>
              <w:rPr>
                <w:del w:id="308" w:author="Кокорева Анна Сергеевна" w:date="2026-03-13T11:07:00Z"/>
                <w:sz w:val="24"/>
                <w:szCs w:val="24"/>
              </w:rPr>
            </w:pPr>
            <w:del w:id="309" w:author="Кокорева Анна Сергеевна" w:date="2026-03-13T11:07:00Z">
              <w:r w:rsidRPr="00467A1E" w:rsidDel="0041687B">
                <w:rPr>
                  <w:sz w:val="24"/>
                  <w:szCs w:val="24"/>
                </w:rPr>
                <w:delText>e-mail</w:delText>
              </w:r>
            </w:del>
          </w:p>
          <w:p w14:paraId="687854C2" w14:textId="54B50584" w:rsidR="00467A1E" w:rsidRPr="00467A1E" w:rsidDel="0041687B" w:rsidRDefault="00467A1E">
            <w:pPr>
              <w:widowControl w:val="0"/>
              <w:tabs>
                <w:tab w:val="left" w:pos="4820"/>
              </w:tabs>
              <w:autoSpaceDE w:val="0"/>
              <w:autoSpaceDN w:val="0"/>
              <w:adjustRightInd w:val="0"/>
              <w:rPr>
                <w:del w:id="310" w:author="Кокорева Анна Сергеевна" w:date="2026-03-13T11:07:00Z"/>
                <w:b/>
                <w:sz w:val="24"/>
                <w:szCs w:val="24"/>
              </w:rPr>
              <w:pPrChange w:id="311" w:author="Кокорева Анна Сергеевна" w:date="2026-03-13T11:07:00Z">
                <w:pPr>
                  <w:widowControl w:val="0"/>
                  <w:autoSpaceDE w:val="0"/>
                  <w:autoSpaceDN w:val="0"/>
                  <w:adjustRightInd w:val="0"/>
                </w:pPr>
              </w:pPrChange>
            </w:pPr>
          </w:p>
        </w:tc>
        <w:tc>
          <w:tcPr>
            <w:tcW w:w="4672" w:type="dxa"/>
            <w:tcBorders>
              <w:top w:val="nil"/>
              <w:left w:val="nil"/>
              <w:bottom w:val="nil"/>
              <w:right w:val="nil"/>
            </w:tcBorders>
          </w:tcPr>
          <w:p w14:paraId="6B588A3D" w14:textId="625F6DAD" w:rsidR="00467A1E" w:rsidRPr="00467A1E" w:rsidDel="0041687B" w:rsidRDefault="00467A1E">
            <w:pPr>
              <w:keepNext/>
              <w:keepLines/>
              <w:widowControl w:val="0"/>
              <w:tabs>
                <w:tab w:val="left" w:pos="4536"/>
                <w:tab w:val="left" w:pos="4820"/>
              </w:tabs>
              <w:ind w:left="-109" w:firstLine="16"/>
              <w:rPr>
                <w:del w:id="312" w:author="Кокорева Анна Сергеевна" w:date="2026-03-13T11:07:00Z"/>
                <w:sz w:val="24"/>
                <w:szCs w:val="24"/>
              </w:rPr>
              <w:pPrChange w:id="313" w:author="Кокорева Анна Сергеевна" w:date="2026-03-13T11:07:00Z">
                <w:pPr>
                  <w:keepNext/>
                  <w:keepLines/>
                  <w:widowControl w:val="0"/>
                  <w:tabs>
                    <w:tab w:val="left" w:pos="4536"/>
                  </w:tabs>
                  <w:ind w:left="-109" w:firstLine="16"/>
                </w:pPr>
              </w:pPrChange>
            </w:pPr>
            <w:del w:id="314" w:author="Кокорева Анна Сергеевна" w:date="2026-03-13T11:07:00Z">
              <w:r w:rsidRPr="00467A1E" w:rsidDel="0041687B">
                <w:rPr>
                  <w:sz w:val="24"/>
                  <w:szCs w:val="24"/>
                </w:rPr>
                <w:delText xml:space="preserve">Получатель: ___________ </w:delText>
              </w:r>
              <w:r w:rsidRPr="00467A1E" w:rsidDel="0041687B">
                <w:rPr>
                  <w:i/>
                  <w:sz w:val="24"/>
                  <w:szCs w:val="24"/>
                </w:rPr>
                <w:delText>(указывается полное наименование</w:delText>
              </w:r>
              <w:r w:rsidRPr="00467A1E" w:rsidDel="0041687B">
                <w:rPr>
                  <w:sz w:val="24"/>
                  <w:szCs w:val="24"/>
                </w:rPr>
                <w:delText xml:space="preserve"> </w:delText>
              </w:r>
              <w:r w:rsidRPr="00467A1E" w:rsidDel="0041687B">
                <w:rPr>
                  <w:i/>
                  <w:sz w:val="24"/>
                  <w:szCs w:val="24"/>
                </w:rPr>
                <w:delText>заказчика АУО, МР, УФПС, ЦПК, ПТ, СП)</w:delText>
              </w:r>
              <w:r w:rsidRPr="00467A1E" w:rsidDel="0041687B">
                <w:rPr>
                  <w:sz w:val="24"/>
                  <w:szCs w:val="24"/>
                </w:rPr>
                <w:delText xml:space="preserve"> АО «Почта России»</w:delText>
              </w:r>
            </w:del>
          </w:p>
          <w:p w14:paraId="3EBC385A" w14:textId="5AB6EF41" w:rsidR="00467A1E" w:rsidRPr="00467A1E" w:rsidDel="0041687B" w:rsidRDefault="00467A1E">
            <w:pPr>
              <w:keepNext/>
              <w:keepLines/>
              <w:widowControl w:val="0"/>
              <w:tabs>
                <w:tab w:val="left" w:pos="4536"/>
                <w:tab w:val="left" w:pos="4820"/>
              </w:tabs>
              <w:ind w:left="-109" w:firstLine="16"/>
              <w:rPr>
                <w:del w:id="315" w:author="Кокорева Анна Сергеевна" w:date="2026-03-13T11:07:00Z"/>
                <w:i/>
                <w:sz w:val="24"/>
                <w:szCs w:val="24"/>
              </w:rPr>
              <w:pPrChange w:id="316" w:author="Кокорева Анна Сергеевна" w:date="2026-03-13T11:07:00Z">
                <w:pPr>
                  <w:keepNext/>
                  <w:keepLines/>
                  <w:widowControl w:val="0"/>
                  <w:tabs>
                    <w:tab w:val="left" w:pos="4536"/>
                  </w:tabs>
                  <w:ind w:left="-109" w:firstLine="16"/>
                </w:pPr>
              </w:pPrChange>
            </w:pPr>
            <w:del w:id="317" w:author="Кокорева Анна Сергеевна" w:date="2026-03-13T11:07:00Z">
              <w:r w:rsidRPr="00467A1E" w:rsidDel="0041687B">
                <w:rPr>
                  <w:sz w:val="24"/>
                  <w:szCs w:val="24"/>
                </w:rPr>
                <w:br/>
                <w:delText xml:space="preserve">Контактное лицо инициатора закупки: _________ </w:delText>
              </w:r>
              <w:r w:rsidRPr="00467A1E" w:rsidDel="0041687B">
                <w:rPr>
                  <w:i/>
                  <w:sz w:val="24"/>
                  <w:szCs w:val="24"/>
                </w:rPr>
                <w:delText>(указывается Ф. И. О. инициатора закупки в АУО, МР, УФПС, ЦПК, ПТ, СП)</w:delText>
              </w:r>
            </w:del>
          </w:p>
          <w:p w14:paraId="55CAA7A4" w14:textId="1D03D2AC" w:rsidR="00467A1E" w:rsidRPr="00467A1E" w:rsidDel="0041687B" w:rsidRDefault="00467A1E">
            <w:pPr>
              <w:keepNext/>
              <w:keepLines/>
              <w:widowControl w:val="0"/>
              <w:tabs>
                <w:tab w:val="left" w:pos="4536"/>
                <w:tab w:val="left" w:pos="4820"/>
              </w:tabs>
              <w:ind w:left="-109" w:firstLine="16"/>
              <w:rPr>
                <w:del w:id="318" w:author="Кокорева Анна Сергеевна" w:date="2026-03-13T11:07:00Z"/>
                <w:sz w:val="24"/>
                <w:szCs w:val="24"/>
              </w:rPr>
              <w:pPrChange w:id="319" w:author="Кокорева Анна Сергеевна" w:date="2026-03-13T11:07:00Z">
                <w:pPr>
                  <w:keepNext/>
                  <w:keepLines/>
                  <w:widowControl w:val="0"/>
                  <w:tabs>
                    <w:tab w:val="left" w:pos="4536"/>
                  </w:tabs>
                  <w:ind w:left="-109" w:firstLine="16"/>
                </w:pPr>
              </w:pPrChange>
            </w:pPr>
            <w:del w:id="320" w:author="Кокорева Анна Сергеевна" w:date="2026-03-13T11:07:00Z">
              <w:r w:rsidRPr="00467A1E" w:rsidDel="0041687B">
                <w:rPr>
                  <w:sz w:val="24"/>
                  <w:szCs w:val="24"/>
                </w:rPr>
                <w:delText>телефон ______________</w:delText>
              </w:r>
            </w:del>
          </w:p>
          <w:p w14:paraId="5A8E1B57" w14:textId="36B5C503" w:rsidR="00467A1E" w:rsidRPr="00467A1E" w:rsidDel="0041687B" w:rsidRDefault="00467A1E">
            <w:pPr>
              <w:widowControl w:val="0"/>
              <w:tabs>
                <w:tab w:val="left" w:pos="4536"/>
                <w:tab w:val="left" w:pos="4820"/>
              </w:tabs>
              <w:autoSpaceDE w:val="0"/>
              <w:autoSpaceDN w:val="0"/>
              <w:adjustRightInd w:val="0"/>
              <w:ind w:left="-109" w:firstLine="16"/>
              <w:rPr>
                <w:del w:id="321" w:author="Кокорева Анна Сергеевна" w:date="2026-03-13T11:07:00Z"/>
                <w:sz w:val="24"/>
                <w:szCs w:val="24"/>
              </w:rPr>
              <w:pPrChange w:id="322" w:author="Кокорева Анна Сергеевна" w:date="2026-03-13T11:07:00Z">
                <w:pPr>
                  <w:widowControl w:val="0"/>
                  <w:tabs>
                    <w:tab w:val="left" w:pos="4536"/>
                  </w:tabs>
                  <w:autoSpaceDE w:val="0"/>
                  <w:autoSpaceDN w:val="0"/>
                  <w:adjustRightInd w:val="0"/>
                  <w:ind w:left="-109" w:firstLine="16"/>
                </w:pPr>
              </w:pPrChange>
            </w:pPr>
          </w:p>
          <w:p w14:paraId="18BBAD80" w14:textId="4807DDA2" w:rsidR="00467A1E" w:rsidRPr="00467A1E" w:rsidDel="0041687B" w:rsidRDefault="00467A1E">
            <w:pPr>
              <w:widowControl w:val="0"/>
              <w:tabs>
                <w:tab w:val="left" w:pos="4536"/>
                <w:tab w:val="left" w:pos="4820"/>
              </w:tabs>
              <w:autoSpaceDE w:val="0"/>
              <w:autoSpaceDN w:val="0"/>
              <w:adjustRightInd w:val="0"/>
              <w:ind w:left="-109" w:firstLine="16"/>
              <w:rPr>
                <w:del w:id="323" w:author="Кокорева Анна Сергеевна" w:date="2026-03-13T11:07:00Z"/>
                <w:i/>
                <w:kern w:val="2"/>
                <w:sz w:val="24"/>
                <w:szCs w:val="24"/>
              </w:rPr>
              <w:pPrChange w:id="324" w:author="Кокорева Анна Сергеевна" w:date="2026-03-13T11:07:00Z">
                <w:pPr>
                  <w:widowControl w:val="0"/>
                  <w:tabs>
                    <w:tab w:val="left" w:pos="4536"/>
                  </w:tabs>
                  <w:autoSpaceDE w:val="0"/>
                  <w:autoSpaceDN w:val="0"/>
                  <w:adjustRightInd w:val="0"/>
                  <w:ind w:left="-109" w:firstLine="16"/>
                </w:pPr>
              </w:pPrChange>
            </w:pPr>
            <w:del w:id="325" w:author="Кокорева Анна Сергеевна" w:date="2026-03-13T11:07:00Z">
              <w:r w:rsidRPr="00467A1E" w:rsidDel="0041687B">
                <w:rPr>
                  <w:sz w:val="24"/>
                  <w:szCs w:val="24"/>
                </w:rPr>
                <w:delText xml:space="preserve">e-mail_______________ </w:delText>
              </w:r>
              <w:r w:rsidRPr="00467A1E" w:rsidDel="0041687B">
                <w:rPr>
                  <w:i/>
                  <w:sz w:val="24"/>
                  <w:szCs w:val="24"/>
                </w:rPr>
                <w:delText>(</w:delText>
              </w:r>
              <w:r w:rsidRPr="00467A1E" w:rsidDel="0041687B">
                <w:rPr>
                  <w:i/>
                  <w:kern w:val="2"/>
                  <w:sz w:val="24"/>
                  <w:szCs w:val="24"/>
                </w:rPr>
                <w:delText>указывается единый почтовый ящик АУО, МР, УФПС, ЦПК, ПТ, СП)</w:delText>
              </w:r>
            </w:del>
          </w:p>
          <w:p w14:paraId="72FBD99E" w14:textId="70CE76E0" w:rsidR="00467A1E" w:rsidRPr="00467A1E" w:rsidDel="0041687B" w:rsidRDefault="00467A1E">
            <w:pPr>
              <w:widowControl w:val="0"/>
              <w:tabs>
                <w:tab w:val="left" w:pos="4820"/>
              </w:tabs>
              <w:ind w:left="-109" w:firstLine="539"/>
              <w:jc w:val="center"/>
              <w:rPr>
                <w:del w:id="326" w:author="Кокорева Анна Сергеевна" w:date="2026-03-13T11:07:00Z"/>
                <w:b/>
                <w:sz w:val="24"/>
                <w:szCs w:val="24"/>
              </w:rPr>
            </w:pPr>
          </w:p>
        </w:tc>
      </w:tr>
      <w:tr w:rsidR="00467A1E" w:rsidRPr="00467A1E" w:rsidDel="0041687B" w14:paraId="528B0F10" w14:textId="660B678E" w:rsidTr="0061214A">
        <w:trPr>
          <w:del w:id="327" w:author="Кокорева Анна Сергеевна" w:date="2026-03-13T11:07:00Z"/>
        </w:trPr>
        <w:tc>
          <w:tcPr>
            <w:tcW w:w="4672" w:type="dxa"/>
            <w:tcBorders>
              <w:top w:val="nil"/>
              <w:left w:val="nil"/>
              <w:bottom w:val="nil"/>
              <w:right w:val="nil"/>
            </w:tcBorders>
          </w:tcPr>
          <w:p w14:paraId="078A1A86" w14:textId="7A27777B" w:rsidR="00467A1E" w:rsidRPr="00467A1E" w:rsidDel="0041687B" w:rsidRDefault="00467A1E">
            <w:pPr>
              <w:keepNext/>
              <w:keepLines/>
              <w:widowControl w:val="0"/>
              <w:tabs>
                <w:tab w:val="left" w:pos="4820"/>
              </w:tabs>
              <w:jc w:val="both"/>
              <w:rPr>
                <w:del w:id="328" w:author="Кокорева Анна Сергеевна" w:date="2026-03-13T11:07:00Z"/>
                <w:sz w:val="24"/>
                <w:szCs w:val="24"/>
              </w:rPr>
            </w:pPr>
            <w:del w:id="329" w:author="Кокорева Анна Сергеевна" w:date="2026-03-13T11:07:00Z">
              <w:r w:rsidRPr="00467A1E" w:rsidDel="0041687B">
                <w:rPr>
                  <w:sz w:val="24"/>
                  <w:szCs w:val="24"/>
                </w:rPr>
                <w:delText xml:space="preserve">от ______________ №_______________ </w:delText>
              </w:r>
            </w:del>
          </w:p>
          <w:p w14:paraId="58283549" w14:textId="571FB413" w:rsidR="00467A1E" w:rsidRPr="00467A1E" w:rsidDel="0041687B" w:rsidRDefault="00467A1E">
            <w:pPr>
              <w:keepNext/>
              <w:keepLines/>
              <w:widowControl w:val="0"/>
              <w:tabs>
                <w:tab w:val="left" w:pos="4820"/>
              </w:tabs>
              <w:jc w:val="both"/>
              <w:rPr>
                <w:del w:id="330" w:author="Кокорева Анна Сергеевна" w:date="2026-03-13T11:07:00Z"/>
                <w:sz w:val="24"/>
                <w:szCs w:val="24"/>
              </w:rPr>
            </w:pPr>
          </w:p>
          <w:p w14:paraId="19910A9D" w14:textId="62E5A81A" w:rsidR="00467A1E" w:rsidRPr="00467A1E" w:rsidDel="0041687B" w:rsidRDefault="00467A1E">
            <w:pPr>
              <w:keepNext/>
              <w:keepLines/>
              <w:widowControl w:val="0"/>
              <w:tabs>
                <w:tab w:val="left" w:pos="4820"/>
              </w:tabs>
              <w:jc w:val="both"/>
              <w:rPr>
                <w:del w:id="331" w:author="Кокорева Анна Сергеевна" w:date="2026-03-13T11:07:00Z"/>
                <w:sz w:val="24"/>
                <w:szCs w:val="24"/>
                <w:u w:val="single"/>
              </w:rPr>
            </w:pPr>
            <w:del w:id="332" w:author="Кокорева Анна Сергеевна" w:date="2026-03-13T11:07:00Z">
              <w:r w:rsidRPr="00467A1E" w:rsidDel="0041687B">
                <w:rPr>
                  <w:sz w:val="24"/>
                  <w:szCs w:val="24"/>
                </w:rPr>
                <w:delText>На № __________ от ________________</w:delText>
              </w:r>
            </w:del>
          </w:p>
          <w:p w14:paraId="6C50DB62" w14:textId="40E707CF" w:rsidR="00467A1E" w:rsidRPr="00467A1E" w:rsidDel="0041687B" w:rsidRDefault="00467A1E">
            <w:pPr>
              <w:widowControl w:val="0"/>
              <w:tabs>
                <w:tab w:val="left" w:pos="4820"/>
              </w:tabs>
              <w:autoSpaceDE w:val="0"/>
              <w:autoSpaceDN w:val="0"/>
              <w:adjustRightInd w:val="0"/>
              <w:rPr>
                <w:del w:id="333" w:author="Кокорева Анна Сергеевна" w:date="2026-03-13T11:07:00Z"/>
                <w:i/>
                <w:sz w:val="24"/>
                <w:szCs w:val="24"/>
              </w:rPr>
              <w:pPrChange w:id="334" w:author="Кокорева Анна Сергеевна" w:date="2026-03-13T11:07:00Z">
                <w:pPr>
                  <w:widowControl w:val="0"/>
                  <w:autoSpaceDE w:val="0"/>
                  <w:autoSpaceDN w:val="0"/>
                  <w:adjustRightInd w:val="0"/>
                </w:pPr>
              </w:pPrChange>
            </w:pPr>
            <w:del w:id="335" w:author="Кокорева Анна Сергеевна" w:date="2026-03-13T11:07:00Z">
              <w:r w:rsidRPr="00467A1E" w:rsidDel="0041687B">
                <w:rPr>
                  <w:i/>
                  <w:sz w:val="24"/>
                  <w:szCs w:val="24"/>
                </w:rPr>
                <w:delText>(указывается № исходящего запроса /</w:delText>
              </w:r>
              <w:r w:rsidRPr="00467A1E" w:rsidDel="0041687B">
                <w:rPr>
                  <w:sz w:val="24"/>
                  <w:szCs w:val="24"/>
                </w:rPr>
                <w:delText xml:space="preserve"> </w:delText>
              </w:r>
              <w:r w:rsidRPr="00467A1E" w:rsidDel="0041687B">
                <w:rPr>
                  <w:i/>
                  <w:sz w:val="24"/>
                  <w:szCs w:val="24"/>
                </w:rPr>
                <w:delText>номер процедуры запроса цен на ЭП)</w:delText>
              </w:r>
            </w:del>
          </w:p>
          <w:p w14:paraId="74FD4133" w14:textId="7A235654" w:rsidR="00467A1E" w:rsidRPr="00467A1E" w:rsidDel="0041687B" w:rsidRDefault="00467A1E">
            <w:pPr>
              <w:widowControl w:val="0"/>
              <w:tabs>
                <w:tab w:val="left" w:pos="4820"/>
              </w:tabs>
              <w:ind w:firstLine="539"/>
              <w:jc w:val="center"/>
              <w:rPr>
                <w:del w:id="336" w:author="Кокорева Анна Сергеевна" w:date="2026-03-13T11:07:00Z"/>
                <w:b/>
                <w:sz w:val="24"/>
                <w:szCs w:val="24"/>
              </w:rPr>
            </w:pPr>
          </w:p>
        </w:tc>
        <w:tc>
          <w:tcPr>
            <w:tcW w:w="4672" w:type="dxa"/>
            <w:tcBorders>
              <w:top w:val="nil"/>
              <w:left w:val="nil"/>
              <w:bottom w:val="nil"/>
              <w:right w:val="nil"/>
            </w:tcBorders>
          </w:tcPr>
          <w:p w14:paraId="32BB3272" w14:textId="38B3D551" w:rsidR="00467A1E" w:rsidRPr="00467A1E" w:rsidDel="0041687B" w:rsidRDefault="00467A1E">
            <w:pPr>
              <w:widowControl w:val="0"/>
              <w:tabs>
                <w:tab w:val="left" w:pos="4820"/>
              </w:tabs>
              <w:ind w:firstLine="539"/>
              <w:jc w:val="center"/>
              <w:rPr>
                <w:del w:id="337" w:author="Кокорева Анна Сергеевна" w:date="2026-03-13T11:07:00Z"/>
                <w:b/>
                <w:sz w:val="24"/>
                <w:szCs w:val="24"/>
              </w:rPr>
            </w:pPr>
          </w:p>
        </w:tc>
      </w:tr>
    </w:tbl>
    <w:p w14:paraId="3BCDB5E0" w14:textId="5E909856" w:rsidR="00467A1E" w:rsidRPr="00467A1E" w:rsidDel="0041687B" w:rsidRDefault="00467A1E">
      <w:pPr>
        <w:widowControl w:val="0"/>
        <w:tabs>
          <w:tab w:val="left" w:pos="4820"/>
        </w:tabs>
        <w:autoSpaceDE w:val="0"/>
        <w:autoSpaceDN w:val="0"/>
        <w:adjustRightInd w:val="0"/>
        <w:spacing w:after="0" w:line="240" w:lineRule="auto"/>
        <w:ind w:firstLine="539"/>
        <w:jc w:val="center"/>
        <w:rPr>
          <w:del w:id="338" w:author="Кокорева Анна Сергеевна" w:date="2026-03-13T11:07:00Z"/>
          <w:rFonts w:ascii="Times New Roman" w:eastAsia="Times New Roman" w:hAnsi="Times New Roman" w:cs="Times New Roman"/>
          <w:b/>
          <w:sz w:val="28"/>
          <w:szCs w:val="28"/>
          <w:lang w:eastAsia="ru-RU"/>
        </w:rPr>
        <w:pPrChange w:id="339" w:author="Кокорева Анна Сергеевна" w:date="2026-03-13T11:07:00Z">
          <w:pPr>
            <w:widowControl w:val="0"/>
            <w:autoSpaceDE w:val="0"/>
            <w:autoSpaceDN w:val="0"/>
            <w:adjustRightInd w:val="0"/>
            <w:spacing w:after="0" w:line="240" w:lineRule="auto"/>
            <w:ind w:firstLine="539"/>
            <w:jc w:val="center"/>
          </w:pPr>
        </w:pPrChange>
      </w:pPr>
    </w:p>
    <w:p w14:paraId="5DC71CC7" w14:textId="6C310EB4" w:rsidR="00467A1E" w:rsidRPr="00467A1E" w:rsidDel="0041687B" w:rsidRDefault="00467A1E">
      <w:pPr>
        <w:widowControl w:val="0"/>
        <w:tabs>
          <w:tab w:val="left" w:pos="4820"/>
        </w:tabs>
        <w:autoSpaceDE w:val="0"/>
        <w:autoSpaceDN w:val="0"/>
        <w:adjustRightInd w:val="0"/>
        <w:spacing w:after="0" w:line="240" w:lineRule="auto"/>
        <w:ind w:firstLine="539"/>
        <w:jc w:val="center"/>
        <w:rPr>
          <w:del w:id="340" w:author="Кокорева Анна Сергеевна" w:date="2026-03-13T11:07:00Z"/>
          <w:rFonts w:ascii="Times New Roman" w:eastAsia="Times New Roman" w:hAnsi="Times New Roman" w:cs="Times New Roman"/>
          <w:b/>
          <w:sz w:val="28"/>
          <w:szCs w:val="28"/>
          <w:lang w:eastAsia="ru-RU"/>
        </w:rPr>
        <w:pPrChange w:id="341" w:author="Кокорева Анна Сергеевна" w:date="2026-03-13T11:07:00Z">
          <w:pPr>
            <w:widowControl w:val="0"/>
            <w:autoSpaceDE w:val="0"/>
            <w:autoSpaceDN w:val="0"/>
            <w:adjustRightInd w:val="0"/>
            <w:spacing w:after="0" w:line="240" w:lineRule="auto"/>
            <w:ind w:firstLine="539"/>
            <w:jc w:val="center"/>
          </w:pPr>
        </w:pPrChange>
      </w:pPr>
    </w:p>
    <w:p w14:paraId="3AA7E64B" w14:textId="16DC925C" w:rsidR="00467A1E" w:rsidRPr="00467A1E" w:rsidDel="0041687B" w:rsidRDefault="00467A1E">
      <w:pPr>
        <w:widowControl w:val="0"/>
        <w:tabs>
          <w:tab w:val="left" w:pos="4820"/>
        </w:tabs>
        <w:autoSpaceDE w:val="0"/>
        <w:autoSpaceDN w:val="0"/>
        <w:adjustRightInd w:val="0"/>
        <w:spacing w:after="0" w:line="240" w:lineRule="auto"/>
        <w:ind w:firstLine="539"/>
        <w:jc w:val="center"/>
        <w:rPr>
          <w:del w:id="342" w:author="Кокорева Анна Сергеевна" w:date="2026-03-13T11:07:00Z"/>
          <w:rFonts w:ascii="Times New Roman" w:eastAsia="Times New Roman" w:hAnsi="Times New Roman" w:cs="Times New Roman"/>
          <w:b/>
          <w:sz w:val="28"/>
          <w:szCs w:val="28"/>
          <w:lang w:eastAsia="ru-RU"/>
        </w:rPr>
        <w:pPrChange w:id="343" w:author="Кокорева Анна Сергеевна" w:date="2026-03-13T11:07:00Z">
          <w:pPr>
            <w:widowControl w:val="0"/>
            <w:autoSpaceDE w:val="0"/>
            <w:autoSpaceDN w:val="0"/>
            <w:adjustRightInd w:val="0"/>
            <w:spacing w:after="0" w:line="240" w:lineRule="auto"/>
            <w:ind w:firstLine="539"/>
            <w:jc w:val="center"/>
          </w:pPr>
        </w:pPrChange>
      </w:pPr>
      <w:del w:id="344" w:author="Кокорева Анна Сергеевна" w:date="2026-03-13T11:07:00Z">
        <w:r w:rsidRPr="00467A1E" w:rsidDel="0041687B">
          <w:rPr>
            <w:rFonts w:ascii="Times New Roman" w:eastAsia="Times New Roman" w:hAnsi="Times New Roman" w:cs="Times New Roman"/>
            <w:b/>
            <w:sz w:val="28"/>
            <w:szCs w:val="28"/>
            <w:lang w:eastAsia="ru-RU"/>
          </w:rPr>
          <w:delText>Ценовое предложение</w:delText>
        </w:r>
        <w:r w:rsidRPr="00467A1E" w:rsidDel="0041687B">
          <w:rPr>
            <w:rFonts w:ascii="Times New Roman" w:eastAsia="Times New Roman" w:hAnsi="Times New Roman" w:cs="Times New Roman"/>
            <w:b/>
            <w:sz w:val="28"/>
            <w:szCs w:val="28"/>
            <w:vertAlign w:val="superscript"/>
            <w:lang w:eastAsia="ru-RU"/>
          </w:rPr>
          <w:footnoteReference w:id="5"/>
        </w:r>
      </w:del>
    </w:p>
    <w:p w14:paraId="563AA994" w14:textId="26E7900B" w:rsidR="00467A1E" w:rsidRPr="00467A1E" w:rsidDel="0041687B" w:rsidRDefault="00467A1E">
      <w:pPr>
        <w:widowControl w:val="0"/>
        <w:tabs>
          <w:tab w:val="left" w:pos="4820"/>
        </w:tabs>
        <w:autoSpaceDE w:val="0"/>
        <w:autoSpaceDN w:val="0"/>
        <w:adjustRightInd w:val="0"/>
        <w:spacing w:after="0" w:line="240" w:lineRule="auto"/>
        <w:ind w:firstLine="539"/>
        <w:jc w:val="center"/>
        <w:rPr>
          <w:del w:id="347" w:author="Кокорева Анна Сергеевна" w:date="2026-03-13T11:07:00Z"/>
          <w:rFonts w:ascii="Times New Roman" w:eastAsia="Times New Roman" w:hAnsi="Times New Roman" w:cs="Times New Roman"/>
          <w:sz w:val="24"/>
          <w:szCs w:val="24"/>
          <w:lang w:eastAsia="ru-RU"/>
        </w:rPr>
        <w:pPrChange w:id="348" w:author="Кокорева Анна Сергеевна" w:date="2026-03-13T11:07:00Z">
          <w:pPr>
            <w:widowControl w:val="0"/>
            <w:autoSpaceDE w:val="0"/>
            <w:autoSpaceDN w:val="0"/>
            <w:adjustRightInd w:val="0"/>
            <w:spacing w:after="0" w:line="240" w:lineRule="auto"/>
            <w:ind w:firstLine="539"/>
            <w:jc w:val="center"/>
          </w:pPr>
        </w:pPrChange>
      </w:pPr>
    </w:p>
    <w:p w14:paraId="238886E8" w14:textId="1F864D9E" w:rsidR="00467A1E" w:rsidRPr="00467A1E" w:rsidDel="0041687B" w:rsidRDefault="00467A1E">
      <w:pPr>
        <w:widowControl w:val="0"/>
        <w:tabs>
          <w:tab w:val="left" w:pos="4820"/>
        </w:tabs>
        <w:autoSpaceDE w:val="0"/>
        <w:autoSpaceDN w:val="0"/>
        <w:adjustRightInd w:val="0"/>
        <w:spacing w:after="0" w:line="240" w:lineRule="auto"/>
        <w:ind w:firstLine="709"/>
        <w:jc w:val="both"/>
        <w:rPr>
          <w:del w:id="349" w:author="Кокорева Анна Сергеевна" w:date="2026-03-13T11:07:00Z"/>
          <w:rFonts w:ascii="Times New Roman" w:eastAsia="Times New Roman" w:hAnsi="Times New Roman" w:cs="Times New Roman"/>
          <w:sz w:val="28"/>
          <w:szCs w:val="28"/>
          <w:lang w:eastAsia="ru-RU"/>
        </w:rPr>
        <w:pPrChange w:id="350" w:author="Кокорева Анна Сергеевна" w:date="2026-03-13T11:07:00Z">
          <w:pPr>
            <w:widowControl w:val="0"/>
            <w:autoSpaceDE w:val="0"/>
            <w:autoSpaceDN w:val="0"/>
            <w:adjustRightInd w:val="0"/>
            <w:spacing w:after="0" w:line="240" w:lineRule="auto"/>
            <w:ind w:firstLine="709"/>
            <w:jc w:val="both"/>
          </w:pPr>
        </w:pPrChange>
      </w:pPr>
      <w:del w:id="351" w:author="Кокорева Анна Сергеевна" w:date="2026-03-13T11:07:00Z">
        <w:r w:rsidRPr="00467A1E" w:rsidDel="0041687B">
          <w:rPr>
            <w:rFonts w:ascii="Times New Roman" w:eastAsia="Times New Roman" w:hAnsi="Times New Roman" w:cs="Times New Roman"/>
            <w:sz w:val="28"/>
            <w:szCs w:val="28"/>
            <w:lang w:eastAsia="ru-RU"/>
          </w:rPr>
          <w:delText xml:space="preserve">Изучив направленный Вами запрос ценовой информации _______ </w:delText>
        </w:r>
        <w:r w:rsidRPr="00467A1E" w:rsidDel="0041687B">
          <w:rPr>
            <w:rFonts w:ascii="Times New Roman" w:eastAsia="Times New Roman" w:hAnsi="Times New Roman" w:cs="Times New Roman"/>
            <w:i/>
            <w:sz w:val="28"/>
            <w:szCs w:val="28"/>
            <w:lang w:eastAsia="ru-RU"/>
          </w:rPr>
          <w:delText>(указывается № исходящего запроса / номер запроса цен на ЭП)</w:delText>
        </w:r>
        <w:r w:rsidRPr="00467A1E" w:rsidDel="0041687B">
          <w:rPr>
            <w:rFonts w:ascii="Times New Roman" w:eastAsia="Times New Roman" w:hAnsi="Times New Roman" w:cs="Times New Roman"/>
            <w:sz w:val="28"/>
            <w:szCs w:val="28"/>
            <w:lang w:eastAsia="ru-RU"/>
          </w:rPr>
          <w:delText xml:space="preserve">, мы, _______ </w:delText>
        </w:r>
        <w:r w:rsidRPr="00467A1E" w:rsidDel="0041687B">
          <w:rPr>
            <w:rFonts w:ascii="Times New Roman" w:eastAsia="Times New Roman" w:hAnsi="Times New Roman" w:cs="Times New Roman"/>
            <w:i/>
            <w:sz w:val="28"/>
            <w:szCs w:val="28"/>
            <w:lang w:eastAsia="ru-RU"/>
          </w:rPr>
          <w:delText>(указывается наименование лица, Ф. И. О. для физического лица)</w:delText>
        </w:r>
        <w:r w:rsidRPr="00467A1E" w:rsidDel="0041687B">
          <w:rPr>
            <w:rFonts w:ascii="Times New Roman" w:eastAsia="Times New Roman" w:hAnsi="Times New Roman" w:cs="Times New Roman"/>
            <w:sz w:val="28"/>
            <w:szCs w:val="28"/>
            <w:lang w:eastAsia="ru-RU"/>
          </w:rPr>
          <w:delText xml:space="preserve"> направляем предварительное ценовое предложение для поставки товаров / выполнения работ / оказания услуг _______ </w:delText>
        </w:r>
        <w:r w:rsidRPr="00467A1E" w:rsidDel="0041687B">
          <w:rPr>
            <w:rFonts w:ascii="Times New Roman" w:eastAsia="Times New Roman" w:hAnsi="Times New Roman" w:cs="Times New Roman"/>
            <w:i/>
            <w:sz w:val="28"/>
            <w:szCs w:val="28"/>
            <w:lang w:eastAsia="ru-RU"/>
          </w:rPr>
          <w:delText xml:space="preserve">(указывается наименование товаров/работ/ услуг) </w:delText>
        </w:r>
        <w:r w:rsidRPr="00467A1E" w:rsidDel="0041687B">
          <w:rPr>
            <w:rFonts w:ascii="Times New Roman" w:eastAsia="Times New Roman" w:hAnsi="Times New Roman" w:cs="Times New Roman"/>
            <w:sz w:val="28"/>
            <w:szCs w:val="28"/>
            <w:lang w:eastAsia="ru-RU"/>
          </w:rPr>
          <w:delText>(далее – ценовое предложение).</w:delText>
        </w:r>
      </w:del>
    </w:p>
    <w:p w14:paraId="47AC3A96" w14:textId="7F4618F9" w:rsidR="00467A1E" w:rsidRPr="00467A1E" w:rsidDel="0041687B" w:rsidRDefault="00467A1E">
      <w:pPr>
        <w:widowControl w:val="0"/>
        <w:tabs>
          <w:tab w:val="left" w:pos="4820"/>
        </w:tabs>
        <w:autoSpaceDE w:val="0"/>
        <w:autoSpaceDN w:val="0"/>
        <w:adjustRightInd w:val="0"/>
        <w:spacing w:after="0" w:line="240" w:lineRule="auto"/>
        <w:ind w:firstLine="709"/>
        <w:jc w:val="both"/>
        <w:rPr>
          <w:del w:id="352" w:author="Кокорева Анна Сергеевна" w:date="2026-03-13T11:07:00Z"/>
          <w:rFonts w:ascii="Times New Roman" w:eastAsia="Times New Roman" w:hAnsi="Times New Roman" w:cs="Times New Roman"/>
          <w:color w:val="000000"/>
          <w:sz w:val="28"/>
          <w:szCs w:val="28"/>
          <w:lang w:eastAsia="ru-RU"/>
        </w:rPr>
        <w:pPrChange w:id="353" w:author="Кокорева Анна Сергеевна" w:date="2026-03-13T11:07:00Z">
          <w:pPr>
            <w:widowControl w:val="0"/>
            <w:autoSpaceDE w:val="0"/>
            <w:autoSpaceDN w:val="0"/>
            <w:adjustRightInd w:val="0"/>
            <w:spacing w:after="0" w:line="240" w:lineRule="auto"/>
            <w:ind w:firstLine="709"/>
            <w:jc w:val="both"/>
          </w:pPr>
        </w:pPrChange>
      </w:pPr>
      <w:del w:id="354" w:author="Кокорева Анна Сергеевна" w:date="2026-03-13T11:07:00Z">
        <w:r w:rsidRPr="00467A1E" w:rsidDel="0041687B">
          <w:rPr>
            <w:rFonts w:ascii="Times New Roman" w:eastAsia="Times New Roman" w:hAnsi="Times New Roman" w:cs="Times New Roman"/>
            <w:sz w:val="28"/>
            <w:szCs w:val="28"/>
            <w:lang w:eastAsia="ru-RU"/>
          </w:rPr>
          <w:delText xml:space="preserve">Стоимость услуг составит _______ </w:delText>
        </w:r>
        <w:r w:rsidRPr="00467A1E" w:rsidDel="0041687B">
          <w:rPr>
            <w:rFonts w:ascii="Times New Roman" w:eastAsia="Times New Roman" w:hAnsi="Times New Roman" w:cs="Times New Roman"/>
            <w:i/>
            <w:sz w:val="28"/>
            <w:szCs w:val="28"/>
            <w:lang w:eastAsia="ru-RU"/>
          </w:rPr>
          <w:delText>(указывается стоимость товаров/ работ/услуг)</w:delText>
        </w:r>
        <w:r w:rsidRPr="00467A1E" w:rsidDel="0041687B">
          <w:rPr>
            <w:rFonts w:ascii="Times New Roman" w:eastAsia="Times New Roman" w:hAnsi="Times New Roman" w:cs="Times New Roman"/>
            <w:sz w:val="28"/>
            <w:szCs w:val="28"/>
            <w:lang w:eastAsia="ru-RU"/>
          </w:rPr>
          <w:delText xml:space="preserve"> ____ руб. ____ коп., включая НДС 20 %. Расчет стоимости товаров/работ/услуг представлен в приложении к письму</w:delText>
        </w:r>
        <w:r w:rsidRPr="00467A1E" w:rsidDel="0041687B">
          <w:rPr>
            <w:rFonts w:ascii="Times New Roman" w:eastAsia="Times New Roman" w:hAnsi="Times New Roman" w:cs="Times New Roman"/>
            <w:sz w:val="28"/>
            <w:szCs w:val="28"/>
            <w:vertAlign w:val="superscript"/>
            <w:lang w:eastAsia="ru-RU"/>
          </w:rPr>
          <w:footnoteReference w:id="6"/>
        </w:r>
        <w:r w:rsidRPr="00467A1E" w:rsidDel="0041687B">
          <w:rPr>
            <w:rFonts w:ascii="Times New Roman" w:eastAsia="Times New Roman" w:hAnsi="Times New Roman" w:cs="Times New Roman"/>
            <w:sz w:val="28"/>
            <w:szCs w:val="28"/>
            <w:lang w:eastAsia="ru-RU"/>
          </w:rPr>
          <w:delText xml:space="preserve">. Ценовое предложение включает в себя все необходимые расходы </w:delText>
        </w:r>
        <w:r w:rsidRPr="00467A1E" w:rsidDel="0041687B">
          <w:rPr>
            <w:rFonts w:ascii="Times New Roman" w:eastAsia="Times New Roman" w:hAnsi="Times New Roman" w:cs="Times New Roman"/>
            <w:color w:val="000000"/>
            <w:sz w:val="28"/>
            <w:szCs w:val="28"/>
            <w:lang w:eastAsia="ru-RU"/>
          </w:rPr>
          <w:delText>на оказание услуг, налоги, сборы и прочие расходы.</w:delText>
        </w:r>
      </w:del>
    </w:p>
    <w:p w14:paraId="35507132" w14:textId="1D83AA73" w:rsidR="00467A1E" w:rsidRPr="00467A1E" w:rsidDel="0041687B" w:rsidRDefault="00467A1E">
      <w:pPr>
        <w:widowControl w:val="0"/>
        <w:tabs>
          <w:tab w:val="left" w:pos="4820"/>
        </w:tabs>
        <w:autoSpaceDE w:val="0"/>
        <w:autoSpaceDN w:val="0"/>
        <w:adjustRightInd w:val="0"/>
        <w:spacing w:after="0" w:line="240" w:lineRule="auto"/>
        <w:ind w:firstLine="709"/>
        <w:jc w:val="both"/>
        <w:rPr>
          <w:del w:id="363" w:author="Кокорева Анна Сергеевна" w:date="2026-03-13T11:07:00Z"/>
          <w:rFonts w:ascii="Times New Roman" w:eastAsia="Times New Roman" w:hAnsi="Times New Roman" w:cs="Times New Roman"/>
          <w:color w:val="000000"/>
          <w:sz w:val="28"/>
          <w:szCs w:val="28"/>
          <w:lang w:eastAsia="ru-RU"/>
        </w:rPr>
        <w:pPrChange w:id="364" w:author="Кокорева Анна Сергеевна" w:date="2026-03-13T11:07:00Z">
          <w:pPr>
            <w:widowControl w:val="0"/>
            <w:autoSpaceDE w:val="0"/>
            <w:autoSpaceDN w:val="0"/>
            <w:adjustRightInd w:val="0"/>
            <w:spacing w:after="0" w:line="240" w:lineRule="auto"/>
            <w:ind w:firstLine="709"/>
            <w:jc w:val="both"/>
          </w:pPr>
        </w:pPrChange>
      </w:pPr>
      <w:del w:id="365" w:author="Кокорева Анна Сергеевна" w:date="2026-03-13T11:07:00Z">
        <w:r w:rsidRPr="00467A1E" w:rsidDel="0041687B">
          <w:rPr>
            <w:rFonts w:ascii="Times New Roman" w:eastAsia="Times New Roman" w:hAnsi="Times New Roman" w:cs="Times New Roman"/>
            <w:color w:val="000000"/>
            <w:sz w:val="28"/>
            <w:szCs w:val="28"/>
            <w:lang w:eastAsia="ru-RU"/>
          </w:rPr>
          <w:delText xml:space="preserve">Ценовое предложение действительно в течение ____ месяцев </w:delText>
        </w:r>
        <w:r w:rsidRPr="00467A1E" w:rsidDel="0041687B">
          <w:rPr>
            <w:rFonts w:ascii="Times New Roman" w:eastAsia="Times New Roman" w:hAnsi="Times New Roman" w:cs="Times New Roman"/>
            <w:i/>
            <w:color w:val="000000"/>
            <w:sz w:val="28"/>
            <w:szCs w:val="28"/>
            <w:lang w:eastAsia="ru-RU"/>
          </w:rPr>
          <w:delText>(указывается срок действия предложения)</w:delText>
        </w:r>
        <w:r w:rsidRPr="00467A1E" w:rsidDel="0041687B">
          <w:rPr>
            <w:rFonts w:ascii="Times New Roman" w:eastAsia="Times New Roman" w:hAnsi="Times New Roman" w:cs="Times New Roman"/>
            <w:color w:val="000000"/>
            <w:sz w:val="28"/>
            <w:szCs w:val="28"/>
            <w:lang w:eastAsia="ru-RU"/>
          </w:rPr>
          <w:delText xml:space="preserve"> с момента ____ </w:delText>
        </w:r>
        <w:r w:rsidRPr="00467A1E" w:rsidDel="0041687B">
          <w:rPr>
            <w:rFonts w:ascii="Times New Roman" w:eastAsia="Times New Roman" w:hAnsi="Times New Roman" w:cs="Times New Roman"/>
            <w:i/>
            <w:color w:val="000000"/>
            <w:sz w:val="28"/>
            <w:szCs w:val="28"/>
            <w:lang w:eastAsia="ru-RU"/>
          </w:rPr>
          <w:delText>(указывается с какого момента начинает действовать предложение)</w:delText>
        </w:r>
        <w:r w:rsidRPr="00467A1E" w:rsidDel="0041687B">
          <w:rPr>
            <w:rFonts w:ascii="Times New Roman" w:eastAsia="Times New Roman" w:hAnsi="Times New Roman" w:cs="Times New Roman"/>
            <w:color w:val="000000"/>
            <w:sz w:val="28"/>
            <w:szCs w:val="28"/>
            <w:lang w:eastAsia="ru-RU"/>
          </w:rPr>
          <w:delText>.</w:delText>
        </w:r>
      </w:del>
    </w:p>
    <w:p w14:paraId="6A1369CC" w14:textId="7E5A3378" w:rsidR="00467A1E" w:rsidRPr="00467A1E" w:rsidDel="0041687B" w:rsidRDefault="00467A1E">
      <w:pPr>
        <w:widowControl w:val="0"/>
        <w:tabs>
          <w:tab w:val="left" w:pos="4820"/>
        </w:tabs>
        <w:autoSpaceDE w:val="0"/>
        <w:autoSpaceDN w:val="0"/>
        <w:adjustRightInd w:val="0"/>
        <w:spacing w:after="0" w:line="240" w:lineRule="auto"/>
        <w:ind w:firstLine="709"/>
        <w:jc w:val="both"/>
        <w:rPr>
          <w:del w:id="366" w:author="Кокорева Анна Сергеевна" w:date="2026-03-13T11:07:00Z"/>
          <w:rFonts w:ascii="Times New Roman" w:eastAsia="Times New Roman" w:hAnsi="Times New Roman" w:cs="Times New Roman"/>
          <w:color w:val="000000"/>
          <w:sz w:val="28"/>
          <w:szCs w:val="28"/>
          <w:lang w:eastAsia="ru-RU"/>
        </w:rPr>
        <w:pPrChange w:id="367" w:author="Кокорева Анна Сергеевна" w:date="2026-03-13T11:07:00Z">
          <w:pPr>
            <w:widowControl w:val="0"/>
            <w:autoSpaceDE w:val="0"/>
            <w:autoSpaceDN w:val="0"/>
            <w:adjustRightInd w:val="0"/>
            <w:spacing w:after="0" w:line="240" w:lineRule="auto"/>
            <w:ind w:firstLine="709"/>
            <w:jc w:val="both"/>
          </w:pPr>
        </w:pPrChange>
      </w:pPr>
      <w:del w:id="368" w:author="Кокорева Анна Сергеевна" w:date="2026-03-13T11:07:00Z">
        <w:r w:rsidRPr="00467A1E" w:rsidDel="0041687B">
          <w:rPr>
            <w:rFonts w:ascii="Times New Roman" w:eastAsia="Times New Roman" w:hAnsi="Times New Roman" w:cs="Times New Roman"/>
            <w:color w:val="000000"/>
            <w:sz w:val="28"/>
            <w:szCs w:val="28"/>
            <w:lang w:eastAsia="ru-RU"/>
          </w:rPr>
          <w:delText>_______________</w:delText>
        </w:r>
        <w:r w:rsidRPr="00467A1E" w:rsidDel="0041687B">
          <w:rPr>
            <w:rFonts w:ascii="Times New Roman" w:eastAsia="Times New Roman" w:hAnsi="Times New Roman" w:cs="Times New Roman"/>
            <w:i/>
            <w:color w:val="000000"/>
            <w:sz w:val="28"/>
            <w:szCs w:val="28"/>
            <w:lang w:eastAsia="ru-RU"/>
          </w:rPr>
          <w:delText>иная информация</w:delText>
        </w:r>
        <w:r w:rsidRPr="00467A1E" w:rsidDel="0041687B">
          <w:rPr>
            <w:rFonts w:ascii="Times New Roman" w:eastAsia="Times New Roman" w:hAnsi="Times New Roman" w:cs="Times New Roman"/>
            <w:color w:val="000000"/>
            <w:sz w:val="28"/>
            <w:szCs w:val="28"/>
            <w:lang w:eastAsia="ru-RU"/>
          </w:rPr>
          <w:delText>________________________</w:delText>
        </w:r>
      </w:del>
    </w:p>
    <w:p w14:paraId="05CEA0C3" w14:textId="3EE1E96C" w:rsidR="00467A1E" w:rsidRPr="00467A1E" w:rsidDel="0041687B" w:rsidRDefault="00467A1E">
      <w:pPr>
        <w:widowControl w:val="0"/>
        <w:tabs>
          <w:tab w:val="left" w:pos="4820"/>
        </w:tabs>
        <w:autoSpaceDE w:val="0"/>
        <w:autoSpaceDN w:val="0"/>
        <w:adjustRightInd w:val="0"/>
        <w:spacing w:after="0" w:line="240" w:lineRule="auto"/>
        <w:ind w:firstLine="709"/>
        <w:jc w:val="both"/>
        <w:rPr>
          <w:del w:id="369" w:author="Кокорева Анна Сергеевна" w:date="2026-03-13T11:07:00Z"/>
          <w:rFonts w:ascii="Times New Roman" w:eastAsia="Times New Roman" w:hAnsi="Times New Roman" w:cs="Times New Roman"/>
          <w:color w:val="000000"/>
          <w:sz w:val="28"/>
          <w:szCs w:val="28"/>
          <w:lang w:eastAsia="ru-RU"/>
        </w:rPr>
        <w:pPrChange w:id="370" w:author="Кокорева Анна Сергеевна" w:date="2026-03-13T11:07:00Z">
          <w:pPr>
            <w:widowControl w:val="0"/>
            <w:autoSpaceDE w:val="0"/>
            <w:autoSpaceDN w:val="0"/>
            <w:adjustRightInd w:val="0"/>
            <w:spacing w:after="0" w:line="240" w:lineRule="auto"/>
            <w:ind w:firstLine="709"/>
            <w:jc w:val="both"/>
          </w:pPr>
        </w:pPrChange>
      </w:pPr>
      <w:del w:id="371" w:author="Кокорева Анна Сергеевна" w:date="2026-03-13T11:07:00Z">
        <w:r w:rsidRPr="00467A1E" w:rsidDel="0041687B">
          <w:rPr>
            <w:rFonts w:ascii="Times New Roman" w:eastAsia="Times New Roman" w:hAnsi="Times New Roman" w:cs="Times New Roman"/>
            <w:color w:val="000000"/>
            <w:sz w:val="28"/>
            <w:szCs w:val="28"/>
            <w:lang w:eastAsia="ru-RU"/>
          </w:rPr>
          <w:delText>Ценовое предложение не влечет за собой возникновение каких-либо обязательств ни для заказчика, ни для поставщика (подрядчика, исполнителя).</w:delText>
        </w:r>
      </w:del>
    </w:p>
    <w:p w14:paraId="62FA10A9" w14:textId="7BC4B3EA" w:rsidR="00467A1E" w:rsidRPr="00467A1E" w:rsidDel="0041687B" w:rsidRDefault="00467A1E">
      <w:pPr>
        <w:widowControl w:val="0"/>
        <w:tabs>
          <w:tab w:val="left" w:pos="4820"/>
        </w:tabs>
        <w:autoSpaceDE w:val="0"/>
        <w:autoSpaceDN w:val="0"/>
        <w:adjustRightInd w:val="0"/>
        <w:spacing w:after="0" w:line="240" w:lineRule="auto"/>
        <w:ind w:firstLine="539"/>
        <w:jc w:val="both"/>
        <w:rPr>
          <w:del w:id="372" w:author="Кокорева Анна Сергеевна" w:date="2026-03-13T11:07:00Z"/>
          <w:rFonts w:ascii="Times New Roman" w:eastAsia="Times New Roman" w:hAnsi="Times New Roman" w:cs="Times New Roman"/>
          <w:color w:val="000000"/>
          <w:sz w:val="28"/>
          <w:szCs w:val="28"/>
          <w:lang w:eastAsia="ru-RU"/>
        </w:rPr>
        <w:pPrChange w:id="373" w:author="Кокорева Анна Сергеевна" w:date="2026-03-13T11:07:00Z">
          <w:pPr>
            <w:widowControl w:val="0"/>
            <w:autoSpaceDE w:val="0"/>
            <w:autoSpaceDN w:val="0"/>
            <w:adjustRightInd w:val="0"/>
            <w:spacing w:after="0" w:line="240" w:lineRule="auto"/>
            <w:ind w:firstLine="539"/>
            <w:jc w:val="both"/>
          </w:pPr>
        </w:pPrChange>
      </w:pPr>
    </w:p>
    <w:p w14:paraId="2E5E0999" w14:textId="17AA7BD9" w:rsidR="00467A1E" w:rsidRPr="007044E0" w:rsidDel="0041687B" w:rsidRDefault="00467A1E">
      <w:pPr>
        <w:widowControl w:val="0"/>
        <w:tabs>
          <w:tab w:val="left" w:pos="4820"/>
        </w:tabs>
        <w:autoSpaceDE w:val="0"/>
        <w:autoSpaceDN w:val="0"/>
        <w:adjustRightInd w:val="0"/>
        <w:spacing w:after="0" w:line="360" w:lineRule="auto"/>
        <w:ind w:left="1701" w:hanging="1701"/>
        <w:jc w:val="both"/>
        <w:rPr>
          <w:del w:id="374" w:author="Кокорева Анна Сергеевна" w:date="2026-03-13T11:07:00Z"/>
          <w:rFonts w:ascii="Times New Roman" w:eastAsia="Times New Roman" w:hAnsi="Times New Roman" w:cs="Times New Roman"/>
          <w:i/>
          <w:color w:val="000000"/>
          <w:sz w:val="28"/>
          <w:szCs w:val="28"/>
          <w:lang w:eastAsia="ru-RU"/>
          <w:rPrChange w:id="375" w:author="Романов Георгий Олегович" w:date="2025-01-10T19:35:00Z">
            <w:rPr>
              <w:del w:id="376" w:author="Кокорева Анна Сергеевна" w:date="2026-03-13T11:07:00Z"/>
              <w:rFonts w:ascii="Times New Roman" w:eastAsia="Times New Roman" w:hAnsi="Times New Roman" w:cs="Times New Roman"/>
              <w:color w:val="000000"/>
              <w:sz w:val="28"/>
              <w:szCs w:val="28"/>
              <w:lang w:eastAsia="ru-RU"/>
            </w:rPr>
          </w:rPrChange>
        </w:rPr>
        <w:pPrChange w:id="377" w:author="Кокорева Анна Сергеевна" w:date="2026-03-13T11:07:00Z">
          <w:pPr>
            <w:widowControl w:val="0"/>
            <w:autoSpaceDE w:val="0"/>
            <w:autoSpaceDN w:val="0"/>
            <w:adjustRightInd w:val="0"/>
            <w:spacing w:after="0" w:line="360" w:lineRule="auto"/>
            <w:jc w:val="both"/>
          </w:pPr>
        </w:pPrChange>
      </w:pPr>
      <w:del w:id="378" w:author="Кокорева Анна Сергеевна" w:date="2026-03-13T11:07:00Z">
        <w:r w:rsidRPr="00467A1E" w:rsidDel="0041687B">
          <w:rPr>
            <w:rFonts w:ascii="Times New Roman" w:eastAsia="Times New Roman" w:hAnsi="Times New Roman" w:cs="Times New Roman"/>
            <w:color w:val="000000"/>
            <w:sz w:val="28"/>
            <w:szCs w:val="28"/>
            <w:lang w:eastAsia="ru-RU"/>
          </w:rPr>
          <w:delText xml:space="preserve">Приложения: 1. </w:delText>
        </w:r>
      </w:del>
      <w:ins w:id="379" w:author="Бикеева Екатерина Юрьевна" w:date="2025-07-14T13:01:00Z">
        <w:del w:id="380" w:author="Кокорева Анна Сергеевна" w:date="2026-03-13T11:07:00Z">
          <w:r w:rsidR="00D41ABD" w:rsidDel="0041687B">
            <w:rPr>
              <w:rFonts w:ascii="Times New Roman" w:eastAsia="Times New Roman" w:hAnsi="Times New Roman" w:cs="Times New Roman"/>
              <w:i/>
              <w:color w:val="000000"/>
              <w:sz w:val="28"/>
              <w:szCs w:val="28"/>
              <w:lang w:eastAsia="ru-RU"/>
            </w:rPr>
            <w:delText>У</w:delText>
          </w:r>
        </w:del>
      </w:ins>
      <w:del w:id="381" w:author="Кокорева Анна Сергеевна" w:date="2026-03-13T11:07:00Z">
        <w:r w:rsidRPr="00467A1E" w:rsidDel="0041687B">
          <w:rPr>
            <w:rFonts w:ascii="Times New Roman" w:eastAsia="Times New Roman" w:hAnsi="Times New Roman" w:cs="Times New Roman"/>
            <w:i/>
            <w:color w:val="000000"/>
            <w:sz w:val="28"/>
            <w:szCs w:val="28"/>
            <w:lang w:eastAsia="ru-RU"/>
          </w:rPr>
          <w:delText>казываются наименования приложений</w:delText>
        </w:r>
      </w:del>
      <w:ins w:id="382" w:author="Романов Георгий Олегович" w:date="2025-01-10T19:35:00Z">
        <w:del w:id="383" w:author="Кокорева Анна Сергеевна" w:date="2026-03-13T11:07:00Z">
          <w:r w:rsidR="007044E0" w:rsidRPr="007044E0" w:rsidDel="0041687B">
            <w:rPr>
              <w:rFonts w:ascii="Times New Roman" w:eastAsia="Times New Roman" w:hAnsi="Times New Roman" w:cs="Times New Roman"/>
              <w:i/>
              <w:color w:val="000000"/>
              <w:sz w:val="28"/>
              <w:szCs w:val="28"/>
              <w:lang w:eastAsia="ru-RU"/>
              <w:rPrChange w:id="384" w:author="Романов Георгий Олегович" w:date="2025-01-10T19:35:00Z">
                <w:rPr>
                  <w:rFonts w:ascii="Times New Roman" w:eastAsia="Times New Roman" w:hAnsi="Times New Roman" w:cs="Times New Roman"/>
                  <w:color w:val="000000"/>
                  <w:sz w:val="28"/>
                  <w:szCs w:val="28"/>
                  <w:lang w:eastAsia="ru-RU"/>
                </w:rPr>
              </w:rPrChange>
            </w:rPr>
            <w:delText>, в том числе</w:delText>
          </w:r>
        </w:del>
      </w:ins>
      <w:ins w:id="385" w:author="Романов Георгий Олегович" w:date="2025-01-10T19:34:00Z">
        <w:del w:id="386" w:author="Кокорева Анна Сергеевна" w:date="2026-03-13T11:07:00Z">
          <w:r w:rsidR="007044E0" w:rsidRPr="007044E0" w:rsidDel="0041687B">
            <w:rPr>
              <w:rFonts w:ascii="Times New Roman" w:eastAsia="Times New Roman" w:hAnsi="Times New Roman" w:cs="Times New Roman"/>
              <w:i/>
              <w:color w:val="000000"/>
              <w:sz w:val="28"/>
              <w:szCs w:val="28"/>
              <w:lang w:eastAsia="ru-RU"/>
              <w:rPrChange w:id="387" w:author="Романов Георгий Олегович" w:date="2025-01-10T19:35:00Z">
                <w:rPr>
                  <w:rFonts w:ascii="Times New Roman" w:eastAsia="Times New Roman" w:hAnsi="Times New Roman" w:cs="Times New Roman"/>
                  <w:color w:val="000000"/>
                  <w:sz w:val="28"/>
                  <w:szCs w:val="28"/>
                  <w:lang w:eastAsia="ru-RU"/>
                </w:rPr>
              </w:rPrChange>
            </w:rPr>
            <w:delText xml:space="preserve"> </w:delText>
          </w:r>
        </w:del>
      </w:ins>
      <w:ins w:id="388" w:author="Романов Георгий Олегович" w:date="2025-01-10T19:35:00Z">
        <w:del w:id="389" w:author="Кокорева Анна Сергеевна" w:date="2026-03-13T11:07:00Z">
          <w:r w:rsidR="007044E0" w:rsidRPr="007044E0" w:rsidDel="0041687B">
            <w:rPr>
              <w:rFonts w:ascii="Times New Roman" w:eastAsia="Times New Roman" w:hAnsi="Times New Roman" w:cs="Times New Roman"/>
              <w:i/>
              <w:color w:val="000000"/>
              <w:sz w:val="28"/>
              <w:szCs w:val="28"/>
              <w:lang w:eastAsia="ru-RU"/>
              <w:rPrChange w:id="390" w:author="Романов Георгий Олегович" w:date="2025-01-10T19:35:00Z">
                <w:rPr>
                  <w:rFonts w:ascii="Times New Roman" w:eastAsia="Times New Roman" w:hAnsi="Times New Roman" w:cs="Times New Roman"/>
                  <w:color w:val="000000"/>
                  <w:sz w:val="28"/>
                  <w:szCs w:val="28"/>
                  <w:lang w:eastAsia="ru-RU"/>
                </w:rPr>
              </w:rPrChange>
            </w:rPr>
            <w:delText xml:space="preserve">приложить при необходимости </w:delText>
          </w:r>
        </w:del>
      </w:ins>
      <w:ins w:id="391" w:author="Романов Георгий Олегович" w:date="2025-01-10T19:34:00Z">
        <w:del w:id="392" w:author="Кокорева Анна Сергеевна" w:date="2026-03-13T11:07:00Z">
          <w:r w:rsidR="007044E0" w:rsidRPr="007044E0" w:rsidDel="0041687B">
            <w:rPr>
              <w:rFonts w:ascii="Times New Roman" w:eastAsia="Times New Roman" w:hAnsi="Times New Roman" w:cs="Times New Roman"/>
              <w:i/>
              <w:color w:val="000000"/>
              <w:sz w:val="28"/>
              <w:szCs w:val="28"/>
              <w:lang w:eastAsia="ru-RU"/>
              <w:rPrChange w:id="393" w:author="Романов Георгий Олегович" w:date="2025-01-10T19:35:00Z">
                <w:rPr>
                  <w:rFonts w:ascii="Times New Roman" w:eastAsia="Times New Roman" w:hAnsi="Times New Roman" w:cs="Times New Roman"/>
                  <w:sz w:val="28"/>
                  <w:szCs w:val="28"/>
                  <w:lang w:eastAsia="ru-RU"/>
                </w:rPr>
              </w:rPrChange>
            </w:rPr>
            <w:delText>информацию</w:delText>
          </w:r>
          <w:r w:rsidR="007044E0" w:rsidRPr="007044E0" w:rsidDel="0041687B">
            <w:rPr>
              <w:rFonts w:ascii="Times New Roman" w:eastAsia="Times New Roman" w:hAnsi="Times New Roman" w:cs="Times New Roman"/>
              <w:i/>
              <w:sz w:val="28"/>
              <w:szCs w:val="28"/>
              <w:lang w:eastAsia="ru-RU"/>
              <w:rPrChange w:id="394" w:author="Романов Георгий Олегович" w:date="2025-01-10T19:35:00Z">
                <w:rPr>
                  <w:rFonts w:ascii="Times New Roman" w:eastAsia="Times New Roman" w:hAnsi="Times New Roman" w:cs="Times New Roman"/>
                  <w:sz w:val="28"/>
                  <w:szCs w:val="28"/>
                  <w:lang w:eastAsia="ru-RU"/>
                </w:rPr>
              </w:rPrChange>
            </w:rPr>
            <w:delText xml:space="preserve"> и документы, подтверждающие страну происхождения товара для целей предоставления национального режима в соответствии с </w:delText>
          </w:r>
          <w:r w:rsidR="007044E0" w:rsidRPr="007044E0" w:rsidDel="0041687B">
            <w:rPr>
              <w:rFonts w:ascii="Times New Roman" w:eastAsia="Times New Roman" w:hAnsi="Times New Roman"/>
              <w:i/>
              <w:sz w:val="28"/>
              <w:szCs w:val="28"/>
              <w:lang w:eastAsia="ru-RU"/>
              <w:rPrChange w:id="395" w:author="Романов Георгий Олегович" w:date="2025-01-10T19:35:00Z">
                <w:rPr>
                  <w:rFonts w:ascii="Times New Roman" w:eastAsia="Times New Roman" w:hAnsi="Times New Roman"/>
                  <w:sz w:val="28"/>
                  <w:szCs w:val="28"/>
                  <w:lang w:eastAsia="ru-RU"/>
                </w:rPr>
              </w:rPrChange>
            </w:rPr>
            <w:delTex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delText>
          </w:r>
        </w:del>
      </w:ins>
    </w:p>
    <w:p w14:paraId="68A30321" w14:textId="025DE6DD" w:rsidR="00467A1E" w:rsidRPr="00467A1E" w:rsidDel="0041687B" w:rsidRDefault="00467A1E">
      <w:pPr>
        <w:widowControl w:val="0"/>
        <w:tabs>
          <w:tab w:val="left" w:pos="4820"/>
        </w:tabs>
        <w:autoSpaceDE w:val="0"/>
        <w:autoSpaceDN w:val="0"/>
        <w:adjustRightInd w:val="0"/>
        <w:spacing w:after="0" w:line="240" w:lineRule="auto"/>
        <w:ind w:firstLine="539"/>
        <w:jc w:val="both"/>
        <w:rPr>
          <w:del w:id="396" w:author="Кокорева Анна Сергеевна" w:date="2026-03-13T11:07:00Z"/>
          <w:rFonts w:ascii="Times New Roman" w:eastAsia="Times New Roman" w:hAnsi="Times New Roman" w:cs="Times New Roman"/>
          <w:color w:val="000000"/>
          <w:sz w:val="28"/>
          <w:szCs w:val="28"/>
          <w:lang w:eastAsia="ru-RU"/>
        </w:rPr>
        <w:pPrChange w:id="397" w:author="Кокорева Анна Сергеевна" w:date="2026-03-13T11:07:00Z">
          <w:pPr>
            <w:widowControl w:val="0"/>
            <w:autoSpaceDE w:val="0"/>
            <w:autoSpaceDN w:val="0"/>
            <w:adjustRightInd w:val="0"/>
            <w:spacing w:after="0" w:line="240" w:lineRule="auto"/>
            <w:ind w:firstLine="539"/>
            <w:jc w:val="both"/>
          </w:pPr>
        </w:pPrChange>
      </w:pPr>
    </w:p>
    <w:p w14:paraId="50BBECF1" w14:textId="676E5425" w:rsidR="00467A1E" w:rsidRPr="00467A1E" w:rsidDel="0041687B" w:rsidRDefault="00467A1E">
      <w:pPr>
        <w:widowControl w:val="0"/>
        <w:tabs>
          <w:tab w:val="left" w:pos="4820"/>
        </w:tabs>
        <w:autoSpaceDE w:val="0"/>
        <w:autoSpaceDN w:val="0"/>
        <w:adjustRightInd w:val="0"/>
        <w:spacing w:after="0" w:line="240" w:lineRule="auto"/>
        <w:ind w:firstLine="539"/>
        <w:jc w:val="both"/>
        <w:rPr>
          <w:del w:id="398" w:author="Кокорева Анна Сергеевна" w:date="2026-03-13T11:07:00Z"/>
          <w:rFonts w:ascii="Times New Roman" w:eastAsia="Times New Roman" w:hAnsi="Times New Roman" w:cs="Times New Roman"/>
          <w:color w:val="000000"/>
          <w:sz w:val="28"/>
          <w:szCs w:val="28"/>
          <w:lang w:eastAsia="ru-RU"/>
        </w:rPr>
        <w:pPrChange w:id="399" w:author="Кокорева Анна Сергеевна" w:date="2026-03-13T11:07:00Z">
          <w:pPr>
            <w:widowControl w:val="0"/>
            <w:autoSpaceDE w:val="0"/>
            <w:autoSpaceDN w:val="0"/>
            <w:adjustRightInd w:val="0"/>
            <w:spacing w:after="0" w:line="240" w:lineRule="auto"/>
            <w:ind w:firstLine="539"/>
            <w:jc w:val="both"/>
          </w:pPr>
        </w:pPrChange>
      </w:pPr>
    </w:p>
    <w:p w14:paraId="547DBF3A" w14:textId="0E9F0190" w:rsidR="00467A1E" w:rsidRPr="00467A1E" w:rsidDel="0041687B" w:rsidRDefault="00467A1E">
      <w:pPr>
        <w:widowControl w:val="0"/>
        <w:tabs>
          <w:tab w:val="left" w:pos="4820"/>
        </w:tabs>
        <w:autoSpaceDE w:val="0"/>
        <w:autoSpaceDN w:val="0"/>
        <w:adjustRightInd w:val="0"/>
        <w:spacing w:after="0" w:line="240" w:lineRule="auto"/>
        <w:ind w:firstLine="539"/>
        <w:jc w:val="both"/>
        <w:rPr>
          <w:del w:id="400" w:author="Кокорева Анна Сергеевна" w:date="2026-03-13T11:07:00Z"/>
          <w:rFonts w:ascii="Times New Roman" w:eastAsia="Times New Roman" w:hAnsi="Times New Roman" w:cs="Times New Roman"/>
          <w:color w:val="000000"/>
          <w:sz w:val="28"/>
          <w:szCs w:val="28"/>
          <w:lang w:eastAsia="ru-RU"/>
        </w:rPr>
        <w:pPrChange w:id="401" w:author="Кокорева Анна Сергеевна" w:date="2026-03-13T11:07:00Z">
          <w:pPr>
            <w:widowControl w:val="0"/>
            <w:autoSpaceDE w:val="0"/>
            <w:autoSpaceDN w:val="0"/>
            <w:adjustRightInd w:val="0"/>
            <w:spacing w:after="0" w:line="240" w:lineRule="auto"/>
            <w:ind w:firstLine="539"/>
            <w:jc w:val="both"/>
          </w:pPr>
        </w:pPrChange>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rsidDel="0041687B" w14:paraId="6AE9B59E" w14:textId="4B932D4F" w:rsidTr="0061214A">
        <w:trPr>
          <w:del w:id="402" w:author="Кокорева Анна Сергеевна" w:date="2026-03-13T11:07:00Z"/>
        </w:trPr>
        <w:tc>
          <w:tcPr>
            <w:tcW w:w="3686" w:type="dxa"/>
          </w:tcPr>
          <w:p w14:paraId="771E0090" w14:textId="2C1C5B47" w:rsidR="00467A1E" w:rsidRPr="00467A1E" w:rsidDel="0041687B" w:rsidRDefault="00467A1E">
            <w:pPr>
              <w:widowControl w:val="0"/>
              <w:tabs>
                <w:tab w:val="left" w:pos="4820"/>
              </w:tabs>
              <w:spacing w:line="274" w:lineRule="exact"/>
              <w:rPr>
                <w:del w:id="403" w:author="Кокорева Анна Сергеевна" w:date="2026-03-13T11:07:00Z"/>
                <w:i/>
                <w:sz w:val="28"/>
                <w:szCs w:val="28"/>
              </w:rPr>
            </w:pPr>
            <w:del w:id="404" w:author="Кокорева Анна Сергеевна" w:date="2026-03-13T11:07:00Z">
              <w:r w:rsidRPr="00467A1E" w:rsidDel="0041687B">
                <w:rPr>
                  <w:i/>
                  <w:sz w:val="28"/>
                  <w:szCs w:val="28"/>
                </w:rPr>
                <w:delText xml:space="preserve">Наименование должности руководителя </w:delText>
              </w:r>
            </w:del>
          </w:p>
        </w:tc>
        <w:tc>
          <w:tcPr>
            <w:tcW w:w="2977" w:type="dxa"/>
          </w:tcPr>
          <w:p w14:paraId="5508951D" w14:textId="65017C48" w:rsidR="00467A1E" w:rsidRPr="00467A1E" w:rsidDel="0041687B" w:rsidRDefault="00467A1E">
            <w:pPr>
              <w:widowControl w:val="0"/>
              <w:tabs>
                <w:tab w:val="left" w:pos="4820"/>
              </w:tabs>
              <w:spacing w:line="274" w:lineRule="exact"/>
              <w:jc w:val="center"/>
              <w:rPr>
                <w:del w:id="405" w:author="Кокорева Анна Сергеевна" w:date="2026-03-13T11:07:00Z"/>
                <w:i/>
                <w:sz w:val="28"/>
                <w:szCs w:val="28"/>
              </w:rPr>
            </w:pPr>
            <w:del w:id="406" w:author="Кокорева Анна Сергеевна" w:date="2026-03-13T11:07:00Z">
              <w:r w:rsidRPr="00467A1E" w:rsidDel="0041687B">
                <w:rPr>
                  <w:i/>
                  <w:sz w:val="28"/>
                  <w:szCs w:val="28"/>
                </w:rPr>
                <w:delText>Подпись руководителя</w:delText>
              </w:r>
            </w:del>
          </w:p>
          <w:p w14:paraId="454D5CAA" w14:textId="0509C0A2" w:rsidR="00467A1E" w:rsidRPr="00467A1E" w:rsidDel="0041687B" w:rsidRDefault="00467A1E">
            <w:pPr>
              <w:widowControl w:val="0"/>
              <w:tabs>
                <w:tab w:val="left" w:pos="4820"/>
              </w:tabs>
              <w:spacing w:line="274" w:lineRule="exact"/>
              <w:jc w:val="center"/>
              <w:rPr>
                <w:del w:id="407" w:author="Кокорева Анна Сергеевна" w:date="2026-03-13T11:07:00Z"/>
                <w:i/>
                <w:sz w:val="28"/>
                <w:szCs w:val="28"/>
              </w:rPr>
            </w:pPr>
          </w:p>
        </w:tc>
        <w:tc>
          <w:tcPr>
            <w:tcW w:w="2835" w:type="dxa"/>
          </w:tcPr>
          <w:p w14:paraId="43E8CB83" w14:textId="5CAFD2D1" w:rsidR="00467A1E" w:rsidRPr="00467A1E" w:rsidDel="0041687B" w:rsidRDefault="00467A1E">
            <w:pPr>
              <w:widowControl w:val="0"/>
              <w:tabs>
                <w:tab w:val="left" w:pos="4820"/>
              </w:tabs>
              <w:spacing w:line="274" w:lineRule="exact"/>
              <w:jc w:val="right"/>
              <w:rPr>
                <w:del w:id="408" w:author="Кокорева Анна Сергеевна" w:date="2026-03-13T11:07:00Z"/>
                <w:i/>
                <w:sz w:val="28"/>
                <w:szCs w:val="28"/>
              </w:rPr>
            </w:pPr>
            <w:del w:id="409" w:author="Кокорева Анна Сергеевна" w:date="2026-03-13T11:07:00Z">
              <w:r w:rsidRPr="00467A1E" w:rsidDel="0041687B">
                <w:rPr>
                  <w:i/>
                  <w:sz w:val="28"/>
                  <w:szCs w:val="28"/>
                </w:rPr>
                <w:delText>И. О. Ф.</w:delText>
              </w:r>
            </w:del>
          </w:p>
          <w:p w14:paraId="54D42DB1" w14:textId="49E75ACC" w:rsidR="00467A1E" w:rsidRPr="00467A1E" w:rsidDel="0041687B" w:rsidRDefault="00467A1E">
            <w:pPr>
              <w:widowControl w:val="0"/>
              <w:tabs>
                <w:tab w:val="left" w:pos="4820"/>
              </w:tabs>
              <w:spacing w:line="274" w:lineRule="exact"/>
              <w:ind w:hanging="246"/>
              <w:jc w:val="right"/>
              <w:rPr>
                <w:del w:id="410" w:author="Кокорева Анна Сергеевна" w:date="2026-03-13T11:07:00Z"/>
                <w:i/>
                <w:sz w:val="28"/>
                <w:szCs w:val="28"/>
              </w:rPr>
            </w:pPr>
            <w:del w:id="411" w:author="Кокорева Анна Сергеевна" w:date="2026-03-13T11:07:00Z">
              <w:r w:rsidRPr="00467A1E" w:rsidDel="0041687B">
                <w:rPr>
                  <w:i/>
                  <w:sz w:val="28"/>
                  <w:szCs w:val="28"/>
                </w:rPr>
                <w:delText>Расшифровка подписи</w:delText>
              </w:r>
            </w:del>
          </w:p>
        </w:tc>
      </w:tr>
    </w:tbl>
    <w:p w14:paraId="22E951D5" w14:textId="683E0A6F" w:rsidR="00467A1E" w:rsidRPr="00467A1E" w:rsidDel="0041687B" w:rsidRDefault="00467A1E">
      <w:pPr>
        <w:widowControl w:val="0"/>
        <w:tabs>
          <w:tab w:val="left" w:pos="4820"/>
        </w:tabs>
        <w:spacing w:after="0" w:line="240" w:lineRule="auto"/>
        <w:ind w:firstLine="539"/>
        <w:rPr>
          <w:del w:id="412" w:author="Кокорева Анна Сергеевна" w:date="2026-03-13T11:07:00Z"/>
          <w:rFonts w:ascii="Times New Roman" w:eastAsia="Times New Roman" w:hAnsi="Times New Roman" w:cs="Times New Roman"/>
          <w:b/>
          <w:sz w:val="28"/>
          <w:szCs w:val="28"/>
          <w:lang w:eastAsia="ru-RU"/>
        </w:rPr>
      </w:pPr>
    </w:p>
    <w:p w14:paraId="6BF50D5A" w14:textId="77777777" w:rsidR="00097869" w:rsidRDefault="00097869">
      <w:pPr>
        <w:widowControl w:val="0"/>
        <w:tabs>
          <w:tab w:val="left" w:pos="4820"/>
        </w:tabs>
        <w:pPrChange w:id="413" w:author="Кокорева Анна Сергеевна" w:date="2026-03-13T11:07:00Z">
          <w:pPr/>
        </w:pPrChange>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77553" w14:textId="77777777" w:rsidR="006B64E7" w:rsidRDefault="006B64E7" w:rsidP="00467A1E">
      <w:pPr>
        <w:spacing w:after="0" w:line="240" w:lineRule="auto"/>
      </w:pPr>
      <w:r>
        <w:separator/>
      </w:r>
    </w:p>
  </w:endnote>
  <w:endnote w:type="continuationSeparator" w:id="0">
    <w:p w14:paraId="79EFBD6C" w14:textId="77777777" w:rsidR="006B64E7" w:rsidRDefault="006B64E7"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2760" w14:textId="77777777" w:rsidR="006B64E7" w:rsidRDefault="006B64E7" w:rsidP="00467A1E">
      <w:pPr>
        <w:spacing w:after="0" w:line="240" w:lineRule="auto"/>
      </w:pPr>
      <w:r>
        <w:separator/>
      </w:r>
    </w:p>
  </w:footnote>
  <w:footnote w:type="continuationSeparator" w:id="0">
    <w:p w14:paraId="37B4C20A" w14:textId="77777777" w:rsidR="006B64E7" w:rsidRDefault="006B64E7" w:rsidP="00467A1E">
      <w:pPr>
        <w:spacing w:after="0" w:line="240" w:lineRule="auto"/>
      </w:pPr>
      <w:r>
        <w:continuationSeparator/>
      </w:r>
    </w:p>
  </w:footnote>
  <w:footnote w:id="1">
    <w:p w14:paraId="59918B14" w14:textId="02FAF038" w:rsidR="00467A1E" w:rsidDel="000738DB" w:rsidRDefault="00467A1E" w:rsidP="00467A1E">
      <w:pPr>
        <w:pStyle w:val="a8"/>
        <w:ind w:firstLine="709"/>
        <w:rPr>
          <w:del w:id="115" w:author="Кокорева Анна Сергеевна" w:date="2026-03-13T09:56:00Z"/>
        </w:rPr>
      </w:pPr>
      <w:del w:id="116" w:author="Кокорева Анна Сергеевна" w:date="2026-03-13T09:56:00Z">
        <w:r w:rsidDel="000738DB">
          <w:rPr>
            <w:rStyle w:val="a7"/>
          </w:rPr>
          <w:footnoteRef/>
        </w:r>
        <w:r w:rsidDel="000738DB">
          <w:delText> </w:delText>
        </w:r>
        <w:r w:rsidRPr="00EA3BD0" w:rsidDel="000738DB">
          <w:delText>Адреса единых почтовых ящиков АУО, МР, УФПС, ПТ, СП размещены в разделе АИС УЗ «Руководства, инструкции, разъяснения».</w:delText>
        </w:r>
      </w:del>
    </w:p>
  </w:footnote>
  <w:footnote w:id="2">
    <w:p w14:paraId="3F9170AE" w14:textId="77777777" w:rsidR="00467A1E" w:rsidDel="000738DB" w:rsidRDefault="00467A1E" w:rsidP="00467A1E">
      <w:pPr>
        <w:pStyle w:val="a8"/>
        <w:ind w:firstLine="709"/>
        <w:rPr>
          <w:del w:id="119" w:author="Кокорева Анна Сергеевна" w:date="2026-03-13T09:56:00Z"/>
        </w:rPr>
      </w:pPr>
      <w:del w:id="120" w:author="Кокорева Анна Сергеевна" w:date="2026-03-13T09:56:00Z">
        <w:r w:rsidRPr="00EA3BD0" w:rsidDel="000738DB">
          <w:rPr>
            <w:rStyle w:val="a7"/>
          </w:rPr>
          <w:footnoteRef/>
        </w:r>
        <w:r w:rsidRPr="00EA3BD0" w:rsidDel="000738DB">
          <w:delText xml:space="preserve"> При направлении запроса цен на ЭП указывается: «Просим предоставить ценовое предложение </w:delText>
        </w:r>
        <w:r w:rsidRPr="00EA3BD0" w:rsidDel="000738DB">
          <w:br/>
          <w:delText>в соответствии с информацией, указанной в данном запросе, в течение ______ календарных дней, посредством функционала ЭП».</w:delText>
        </w:r>
      </w:del>
    </w:p>
  </w:footnote>
  <w:footnote w:id="3">
    <w:p w14:paraId="499CAB10" w14:textId="77777777" w:rsidR="00467A1E" w:rsidRPr="00EA3BD0" w:rsidRDefault="00467A1E" w:rsidP="00467A1E">
      <w:pPr>
        <w:pStyle w:val="a8"/>
        <w:ind w:firstLine="709"/>
      </w:pPr>
      <w:r w:rsidRPr="00EA3BD0">
        <w:rPr>
          <w:rStyle w:val="a7"/>
        </w:rPr>
        <w:footnoteRef/>
      </w:r>
      <w:r w:rsidRPr="00EA3BD0">
        <w:t xml:space="preserve"> При направлении запроса цен на ЭП указывается: «Если ценовое предложение будет направлено вами на электронную почту </w:t>
      </w:r>
      <w:hyperlink r:id="rId1" w:history="1">
        <w:r w:rsidRPr="00EA3BD0">
          <w:rPr>
            <w:rStyle w:val="a3"/>
            <w:i/>
          </w:rPr>
          <w:t>______________</w:t>
        </w:r>
      </w:hyperlink>
      <w:r w:rsidRPr="00EA3BD0">
        <w:rPr>
          <w:rStyle w:val="a3"/>
          <w:i/>
        </w:rPr>
        <w:t xml:space="preserve">, </w:t>
      </w:r>
      <w:r w:rsidRPr="00EA3BD0">
        <w:t>предупреждаем, что ценовое предложение будет подлежать регистрации при обязательном наличии:</w:t>
      </w:r>
    </w:p>
    <w:p w14:paraId="1A5B5537" w14:textId="77777777" w:rsidR="00467A1E" w:rsidRPr="00EA3BD0" w:rsidRDefault="00467A1E" w:rsidP="00467A1E">
      <w:pPr>
        <w:pStyle w:val="a8"/>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3CE0CEA3" w14:textId="257498B2" w:rsidR="00467A1E" w:rsidRPr="00EA3BD0" w:rsidRDefault="00467A1E" w:rsidP="00467A1E">
      <w:pPr>
        <w:pStyle w:val="a8"/>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w:t>
      </w:r>
      <w:del w:id="275" w:author="Бикеева Екатерина Юрьевна" w:date="2025-07-14T13:11:00Z">
        <w:r w:rsidRPr="00EA3BD0" w:rsidDel="00466831">
          <w:rPr>
            <w:i/>
          </w:rPr>
          <w:delText>МР/</w:delText>
        </w:r>
      </w:del>
      <w:r w:rsidRPr="00EA3BD0">
        <w:rPr>
          <w:i/>
        </w:rPr>
        <w:t>УФПС/</w:t>
      </w:r>
      <w:r w:rsidRPr="007B49B4">
        <w:t xml:space="preserve"> </w:t>
      </w:r>
      <w:r w:rsidRPr="007B49B4">
        <w:rPr>
          <w:i/>
        </w:rPr>
        <w:t>ЦПК/</w:t>
      </w:r>
      <w:r w:rsidRPr="00EA3BD0">
        <w:rPr>
          <w:i/>
        </w:rPr>
        <w:t xml:space="preserve"> ПТ/СП</w:t>
      </w:r>
      <w:r w:rsidRPr="00EA3BD0">
        <w:t>) АО «Почта России»;</w:t>
      </w:r>
    </w:p>
    <w:p w14:paraId="17640AC6" w14:textId="77777777" w:rsidR="00467A1E" w:rsidRPr="00EA3BD0" w:rsidRDefault="00467A1E" w:rsidP="00467A1E">
      <w:pPr>
        <w:pStyle w:val="a8"/>
        <w:tabs>
          <w:tab w:val="left" w:pos="284"/>
          <w:tab w:val="left" w:pos="993"/>
        </w:tabs>
        <w:ind w:firstLine="709"/>
      </w:pPr>
      <w:r w:rsidRPr="00EA3BD0">
        <w:t>3)</w:t>
      </w:r>
      <w:r w:rsidRPr="00EA3BD0">
        <w:tab/>
        <w:t>номера процедуры запроса цен на ЭП;</w:t>
      </w:r>
    </w:p>
    <w:p w14:paraId="73FE134F" w14:textId="77777777" w:rsidR="00467A1E" w:rsidRPr="00EA3BD0" w:rsidRDefault="00467A1E" w:rsidP="00467A1E">
      <w:pPr>
        <w:pStyle w:val="a8"/>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7537C58B" w14:textId="77777777" w:rsidR="00467A1E" w:rsidRDefault="00467A1E" w:rsidP="00467A1E">
      <w:pPr>
        <w:pStyle w:val="a8"/>
        <w:tabs>
          <w:tab w:val="left" w:pos="284"/>
          <w:tab w:val="left" w:pos="993"/>
        </w:tabs>
        <w:ind w:firstLine="709"/>
      </w:pPr>
      <w:r w:rsidRPr="00EA3BD0">
        <w:t>5)</w:t>
      </w:r>
      <w:r w:rsidRPr="00EA3BD0">
        <w:tab/>
        <w:t>наименования (предмета) закупки.</w:t>
      </w:r>
    </w:p>
  </w:footnote>
  <w:footnote w:id="4">
    <w:p w14:paraId="77A24B78" w14:textId="77777777" w:rsidR="00467A1E" w:rsidRDefault="00467A1E" w:rsidP="00467A1E">
      <w:pPr>
        <w:pStyle w:val="a8"/>
        <w:ind w:firstLine="709"/>
      </w:pPr>
      <w:r w:rsidRPr="00AD7382">
        <w:rPr>
          <w:rStyle w:val="a7"/>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 w:id="5">
    <w:p w14:paraId="2836430A" w14:textId="77777777" w:rsidR="00467A1E" w:rsidDel="0041687B" w:rsidRDefault="00467A1E" w:rsidP="00467A1E">
      <w:pPr>
        <w:pStyle w:val="a8"/>
        <w:ind w:firstLine="709"/>
        <w:rPr>
          <w:del w:id="345" w:author="Кокорева Анна Сергеевна" w:date="2026-03-13T11:07:00Z"/>
        </w:rPr>
      </w:pPr>
      <w:del w:id="346" w:author="Кокорева Анна Сергеевна" w:date="2026-03-13T11:07:00Z">
        <w:r w:rsidDel="0041687B">
          <w:rPr>
            <w:rStyle w:val="a7"/>
          </w:rPr>
          <w:footnoteRef/>
        </w:r>
        <w:r w:rsidDel="0041687B">
          <w:delText xml:space="preserve"> В случае предоставления ценового предложения на поставку товаров оно </w:delText>
        </w:r>
        <w:r w:rsidRPr="000147B2" w:rsidDel="0041687B">
          <w:delText>должно</w:delText>
        </w:r>
        <w:r w:rsidRPr="00CB10C5" w:rsidDel="0041687B">
          <w:delText xml:space="preserve"> </w:delText>
        </w:r>
        <w:r w:rsidDel="0041687B">
          <w:delText xml:space="preserve">содержать </w:delText>
        </w:r>
        <w:r w:rsidRPr="00CB10C5" w:rsidDel="0041687B">
          <w:delText xml:space="preserve">информацию о товарном знаке, фирменном наименовании, модели (при наличии), наименовании </w:delText>
        </w:r>
        <w:r w:rsidDel="0041687B">
          <w:delText>страны происхождения товара.</w:delText>
        </w:r>
      </w:del>
    </w:p>
  </w:footnote>
  <w:footnote w:id="6">
    <w:p w14:paraId="44B6A7A1" w14:textId="77777777" w:rsidR="00467A1E" w:rsidRPr="00891BA4" w:rsidDel="0041687B" w:rsidRDefault="00467A1E" w:rsidP="00467A1E">
      <w:pPr>
        <w:pStyle w:val="a8"/>
        <w:tabs>
          <w:tab w:val="left" w:pos="284"/>
          <w:tab w:val="left" w:pos="993"/>
        </w:tabs>
        <w:ind w:firstLine="709"/>
        <w:rPr>
          <w:del w:id="355" w:author="Кокорева Анна Сергеевна" w:date="2026-03-13T11:07:00Z"/>
        </w:rPr>
      </w:pPr>
      <w:del w:id="356" w:author="Кокорева Анна Сергеевна" w:date="2026-03-13T11:07:00Z">
        <w:r w:rsidRPr="00891BA4" w:rsidDel="0041687B">
          <w:rPr>
            <w:rStyle w:val="a7"/>
          </w:rPr>
          <w:footnoteRef/>
        </w:r>
        <w:r w:rsidDel="0041687B">
          <w:delText xml:space="preserve">  </w:delText>
        </w:r>
        <w:r w:rsidRPr="00891BA4" w:rsidDel="0041687B">
          <w:delText>При необходимости должно содержать:</w:delText>
        </w:r>
      </w:del>
    </w:p>
    <w:p w14:paraId="2E49B2E4" w14:textId="77777777" w:rsidR="00467A1E" w:rsidRPr="00891BA4" w:rsidDel="0041687B" w:rsidRDefault="00467A1E" w:rsidP="00467A1E">
      <w:pPr>
        <w:pStyle w:val="a8"/>
        <w:numPr>
          <w:ilvl w:val="0"/>
          <w:numId w:val="4"/>
        </w:numPr>
        <w:tabs>
          <w:tab w:val="left" w:pos="284"/>
          <w:tab w:val="left" w:pos="993"/>
        </w:tabs>
        <w:ind w:left="0" w:firstLine="709"/>
        <w:rPr>
          <w:del w:id="357" w:author="Кокорева Анна Сергеевна" w:date="2026-03-13T11:07:00Z"/>
        </w:rPr>
      </w:pPr>
      <w:del w:id="358" w:author="Кокорева Анна Сергеевна" w:date="2026-03-13T11:07:00Z">
        <w:r w:rsidRPr="00891BA4" w:rsidDel="0041687B">
          <w:delText xml:space="preserve">перечень </w:delText>
        </w:r>
        <w:r w:rsidDel="0041687B">
          <w:delText>ТРУ</w:delText>
        </w:r>
        <w:r w:rsidRPr="00891BA4" w:rsidDel="0041687B">
          <w:delText>;</w:delText>
        </w:r>
      </w:del>
    </w:p>
    <w:p w14:paraId="5C60A1C7" w14:textId="77777777" w:rsidR="00467A1E" w:rsidRPr="00891BA4" w:rsidDel="0041687B" w:rsidRDefault="00467A1E" w:rsidP="00467A1E">
      <w:pPr>
        <w:pStyle w:val="a8"/>
        <w:numPr>
          <w:ilvl w:val="0"/>
          <w:numId w:val="4"/>
        </w:numPr>
        <w:tabs>
          <w:tab w:val="left" w:pos="284"/>
          <w:tab w:val="left" w:pos="993"/>
        </w:tabs>
        <w:ind w:left="0" w:firstLine="709"/>
        <w:rPr>
          <w:del w:id="359" w:author="Кокорева Анна Сергеевна" w:date="2026-03-13T11:07:00Z"/>
        </w:rPr>
      </w:pPr>
      <w:del w:id="360" w:author="Кокорева Анна Сергеевна" w:date="2026-03-13T11:07:00Z">
        <w:r w:rsidRPr="00891BA4" w:rsidDel="0041687B">
          <w:delText>значимые параметры закупки;</w:delText>
        </w:r>
      </w:del>
    </w:p>
    <w:p w14:paraId="022B3E0B" w14:textId="77777777" w:rsidR="00467A1E" w:rsidDel="0041687B" w:rsidRDefault="00467A1E" w:rsidP="00467A1E">
      <w:pPr>
        <w:pStyle w:val="a8"/>
        <w:numPr>
          <w:ilvl w:val="0"/>
          <w:numId w:val="4"/>
        </w:numPr>
        <w:tabs>
          <w:tab w:val="left" w:pos="284"/>
          <w:tab w:val="left" w:pos="993"/>
        </w:tabs>
        <w:ind w:left="0" w:firstLine="709"/>
        <w:rPr>
          <w:del w:id="361" w:author="Кокорева Анна Сергеевна" w:date="2026-03-13T11:07:00Z"/>
        </w:rPr>
      </w:pPr>
      <w:del w:id="362" w:author="Кокорева Анна Сергеевна" w:date="2026-03-13T11:07:00Z">
        <w:r w:rsidRPr="00891BA4" w:rsidDel="0041687B">
          <w:delText>указание на марку и модель предлагаемого к приобретению товара.</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Кокорева Анна Сергеевна">
    <w15:presenceInfo w15:providerId="AD" w15:userId="S-1-5-21-4173327269-1302852069-987730624-311915"/>
  </w15:person>
  <w15:person w15:author="Бикеева Екатерина Юрьевна">
    <w15:presenceInfo w15:providerId="AD" w15:userId="S-1-5-21-4173327269-1302852069-987730624-707921"/>
  </w15:person>
  <w15:person w15:author="Романов Георгий Олегович">
    <w15:presenceInfo w15:providerId="AD" w15:userId="S-1-5-21-4173327269-1302852069-987730624-663818"/>
  </w15:person>
  <w15:person w15:author="Фомичева Елена Анатольевна">
    <w15:presenceInfo w15:providerId="AD" w15:userId="S-1-5-21-4173327269-1302852069-987730624-753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36511"/>
    <w:rsid w:val="000738DB"/>
    <w:rsid w:val="00097869"/>
    <w:rsid w:val="000D6C34"/>
    <w:rsid w:val="00152D26"/>
    <w:rsid w:val="00173843"/>
    <w:rsid w:val="00183A9A"/>
    <w:rsid w:val="002234AE"/>
    <w:rsid w:val="00275C8C"/>
    <w:rsid w:val="00325300"/>
    <w:rsid w:val="00382D94"/>
    <w:rsid w:val="0041687B"/>
    <w:rsid w:val="00466831"/>
    <w:rsid w:val="00467A1E"/>
    <w:rsid w:val="004D4ACB"/>
    <w:rsid w:val="005A321D"/>
    <w:rsid w:val="00664E2B"/>
    <w:rsid w:val="006B64E7"/>
    <w:rsid w:val="007044E0"/>
    <w:rsid w:val="008B231A"/>
    <w:rsid w:val="009B5F1B"/>
    <w:rsid w:val="009E2068"/>
    <w:rsid w:val="009F66C0"/>
    <w:rsid w:val="00AF4572"/>
    <w:rsid w:val="00B81A11"/>
    <w:rsid w:val="00B867EF"/>
    <w:rsid w:val="00BA066E"/>
    <w:rsid w:val="00BF48B1"/>
    <w:rsid w:val="00C05172"/>
    <w:rsid w:val="00CC4008"/>
    <w:rsid w:val="00D31188"/>
    <w:rsid w:val="00D31A12"/>
    <w:rsid w:val="00D41ABD"/>
    <w:rsid w:val="00DB1275"/>
    <w:rsid w:val="00E2037E"/>
    <w:rsid w:val="00E830B0"/>
    <w:rsid w:val="00EA5B88"/>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customStyle="1" w:styleId="LBBodyText1">
    <w:name w:val="LB Body Text 1"/>
    <w:basedOn w:val="a"/>
    <w:rsid w:val="00664E2B"/>
    <w:pPr>
      <w:suppressAutoHyphens/>
      <w:autoSpaceDN w:val="0"/>
      <w:spacing w:after="0" w:line="240" w:lineRule="auto"/>
      <w:jc w:val="both"/>
      <w:textAlignment w:val="baseline"/>
    </w:pPr>
    <w:rPr>
      <w:rFonts w:ascii="Times New Roman" w:eastAsia="Times New Roman" w:hAnsi="Times New Roman" w:cs="Times New Roman"/>
      <w:sz w:val="24"/>
      <w:szCs w:val="20"/>
    </w:rPr>
  </w:style>
  <w:style w:type="character" w:styleId="af4">
    <w:name w:val="Unresolved Mention"/>
    <w:basedOn w:val="a0"/>
    <w:uiPriority w:val="99"/>
    <w:semiHidden/>
    <w:unhideWhenUsed/>
    <w:rsid w:val="00073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61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2110</Words>
  <Characters>12027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Кокорева Анна Сергеевна</cp:lastModifiedBy>
  <cp:revision>4</cp:revision>
  <dcterms:created xsi:type="dcterms:W3CDTF">2026-05-25T10:54:00Z</dcterms:created>
  <dcterms:modified xsi:type="dcterms:W3CDTF">2026-06-02T05:36:00Z</dcterms:modified>
</cp:coreProperties>
</file>