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AA715" w14:textId="3FEFAC9C" w:rsidR="00304AE1" w:rsidRPr="00984C14" w:rsidRDefault="00304AE1" w:rsidP="000C2986">
      <w:pPr>
        <w:rPr>
          <w:rFonts w:eastAsiaTheme="minorHAnsi" w:cstheme="minorBidi"/>
          <w:sz w:val="6"/>
          <w:szCs w:val="6"/>
          <w:lang w:eastAsia="en-US"/>
        </w:rPr>
      </w:pPr>
    </w:p>
    <w:p w14:paraId="7CD5E048" w14:textId="77777777" w:rsidR="00304AE1" w:rsidRPr="002A5F5D" w:rsidRDefault="00304AE1" w:rsidP="000C2986">
      <w:pPr>
        <w:shd w:val="clear" w:color="auto" w:fill="FFFFFF"/>
        <w:jc w:val="right"/>
        <w:outlineLvl w:val="0"/>
        <w:rPr>
          <w:sz w:val="28"/>
          <w:szCs w:val="28"/>
        </w:rPr>
      </w:pPr>
    </w:p>
    <w:p w14:paraId="340A3779" w14:textId="77777777" w:rsidR="00304AE1" w:rsidRPr="002A5F5D" w:rsidRDefault="00304AE1" w:rsidP="000C2986">
      <w:pPr>
        <w:shd w:val="clear" w:color="auto" w:fill="FFFFFF"/>
        <w:jc w:val="both"/>
        <w:outlineLvl w:val="0"/>
        <w:rPr>
          <w:sz w:val="28"/>
          <w:szCs w:val="28"/>
        </w:rPr>
      </w:pPr>
    </w:p>
    <w:p w14:paraId="06FEE69E" w14:textId="77777777" w:rsidR="00304AE1" w:rsidRPr="002A5F5D" w:rsidRDefault="00304AE1" w:rsidP="000C2986">
      <w:pPr>
        <w:shd w:val="clear" w:color="auto" w:fill="FFFFFF"/>
        <w:jc w:val="both"/>
        <w:outlineLvl w:val="0"/>
        <w:rPr>
          <w:sz w:val="28"/>
          <w:szCs w:val="28"/>
        </w:rPr>
      </w:pPr>
    </w:p>
    <w:p w14:paraId="7BE1DDB6" w14:textId="77777777" w:rsidR="00304AE1" w:rsidRPr="002A5F5D" w:rsidRDefault="00304AE1" w:rsidP="000C2986">
      <w:pPr>
        <w:shd w:val="clear" w:color="auto" w:fill="FFFFFF"/>
        <w:jc w:val="both"/>
        <w:outlineLvl w:val="0"/>
        <w:rPr>
          <w:sz w:val="28"/>
          <w:szCs w:val="28"/>
        </w:rPr>
      </w:pPr>
    </w:p>
    <w:p w14:paraId="230396AA" w14:textId="77777777" w:rsidR="00304AE1" w:rsidRPr="002A5F5D" w:rsidRDefault="00304AE1" w:rsidP="000C2986">
      <w:pPr>
        <w:shd w:val="clear" w:color="auto" w:fill="FFFFFF"/>
        <w:jc w:val="both"/>
        <w:outlineLvl w:val="0"/>
        <w:rPr>
          <w:sz w:val="28"/>
          <w:szCs w:val="28"/>
        </w:rPr>
      </w:pPr>
    </w:p>
    <w:p w14:paraId="5BB7C1DC" w14:textId="77777777" w:rsidR="00304AE1" w:rsidRPr="002A5F5D" w:rsidRDefault="00304AE1" w:rsidP="000C2986">
      <w:pPr>
        <w:shd w:val="clear" w:color="auto" w:fill="FFFFFF"/>
        <w:jc w:val="both"/>
        <w:outlineLvl w:val="0"/>
        <w:rPr>
          <w:sz w:val="28"/>
          <w:szCs w:val="28"/>
        </w:rPr>
      </w:pPr>
    </w:p>
    <w:p w14:paraId="3395076A" w14:textId="77777777" w:rsidR="00304AE1" w:rsidRPr="002A5F5D" w:rsidRDefault="00304AE1" w:rsidP="000C2986">
      <w:pPr>
        <w:shd w:val="clear" w:color="auto" w:fill="FFFFFF"/>
        <w:jc w:val="both"/>
        <w:outlineLvl w:val="0"/>
        <w:rPr>
          <w:sz w:val="28"/>
          <w:szCs w:val="28"/>
        </w:rPr>
      </w:pPr>
    </w:p>
    <w:p w14:paraId="774A35F6" w14:textId="77777777" w:rsidR="00304AE1" w:rsidRPr="002A5F5D" w:rsidRDefault="00304AE1" w:rsidP="000C2986">
      <w:pPr>
        <w:shd w:val="clear" w:color="auto" w:fill="FFFFFF"/>
        <w:jc w:val="both"/>
        <w:outlineLvl w:val="0"/>
        <w:rPr>
          <w:sz w:val="28"/>
          <w:szCs w:val="28"/>
        </w:rPr>
      </w:pPr>
    </w:p>
    <w:p w14:paraId="75051101" w14:textId="77777777" w:rsidR="00304AE1" w:rsidRPr="002A5F5D" w:rsidRDefault="00304AE1" w:rsidP="000C2986">
      <w:pPr>
        <w:shd w:val="clear" w:color="auto" w:fill="FFFFFF"/>
        <w:jc w:val="both"/>
        <w:outlineLvl w:val="0"/>
        <w:rPr>
          <w:sz w:val="28"/>
          <w:szCs w:val="28"/>
        </w:rPr>
      </w:pPr>
    </w:p>
    <w:p w14:paraId="5E6A5044" w14:textId="77777777" w:rsidR="00304AE1" w:rsidRPr="002A5F5D" w:rsidRDefault="00304AE1" w:rsidP="000C2986">
      <w:pPr>
        <w:shd w:val="clear" w:color="auto" w:fill="FFFFFF"/>
        <w:jc w:val="both"/>
        <w:outlineLvl w:val="0"/>
        <w:rPr>
          <w:sz w:val="28"/>
          <w:szCs w:val="28"/>
        </w:rPr>
      </w:pPr>
    </w:p>
    <w:p w14:paraId="2F96391D" w14:textId="08F345C7" w:rsidR="00304AE1" w:rsidRDefault="00304AE1" w:rsidP="000C2986">
      <w:pPr>
        <w:shd w:val="clear" w:color="auto" w:fill="FFFFFF"/>
        <w:jc w:val="both"/>
        <w:outlineLvl w:val="0"/>
        <w:rPr>
          <w:sz w:val="28"/>
          <w:szCs w:val="28"/>
        </w:rPr>
      </w:pPr>
    </w:p>
    <w:p w14:paraId="77C88E4C" w14:textId="064F9F41" w:rsidR="005343DF" w:rsidRDefault="005343DF" w:rsidP="000C2986">
      <w:pPr>
        <w:shd w:val="clear" w:color="auto" w:fill="FFFFFF"/>
        <w:jc w:val="both"/>
        <w:outlineLvl w:val="0"/>
        <w:rPr>
          <w:sz w:val="28"/>
          <w:szCs w:val="28"/>
        </w:rPr>
      </w:pPr>
    </w:p>
    <w:p w14:paraId="379D3B35" w14:textId="792A4C02" w:rsidR="005343DF" w:rsidRDefault="005343DF" w:rsidP="000C2986">
      <w:pPr>
        <w:shd w:val="clear" w:color="auto" w:fill="FFFFFF"/>
        <w:jc w:val="both"/>
        <w:outlineLvl w:val="0"/>
        <w:rPr>
          <w:sz w:val="28"/>
          <w:szCs w:val="28"/>
        </w:rPr>
      </w:pPr>
    </w:p>
    <w:p w14:paraId="66B2E209" w14:textId="59854493" w:rsidR="005343DF" w:rsidRDefault="005343DF" w:rsidP="000C2986">
      <w:pPr>
        <w:shd w:val="clear" w:color="auto" w:fill="FFFFFF"/>
        <w:jc w:val="both"/>
        <w:outlineLvl w:val="0"/>
        <w:rPr>
          <w:sz w:val="28"/>
          <w:szCs w:val="28"/>
        </w:rPr>
      </w:pPr>
    </w:p>
    <w:p w14:paraId="68A49E9B" w14:textId="172A31D5" w:rsidR="005343DF" w:rsidRDefault="005343DF" w:rsidP="000C2986">
      <w:pPr>
        <w:shd w:val="clear" w:color="auto" w:fill="FFFFFF"/>
        <w:jc w:val="both"/>
        <w:outlineLvl w:val="0"/>
        <w:rPr>
          <w:sz w:val="28"/>
          <w:szCs w:val="28"/>
        </w:rPr>
      </w:pPr>
    </w:p>
    <w:p w14:paraId="48C6700D" w14:textId="77777777" w:rsidR="005343DF" w:rsidRPr="002A5F5D" w:rsidRDefault="005343DF" w:rsidP="000C2986">
      <w:pPr>
        <w:shd w:val="clear" w:color="auto" w:fill="FFFFFF"/>
        <w:jc w:val="both"/>
        <w:outlineLvl w:val="0"/>
        <w:rPr>
          <w:sz w:val="28"/>
          <w:szCs w:val="28"/>
        </w:rPr>
      </w:pPr>
    </w:p>
    <w:p w14:paraId="3119E367" w14:textId="77777777" w:rsidR="00304AE1" w:rsidRPr="002A5F5D" w:rsidRDefault="00304AE1" w:rsidP="000C2986">
      <w:pPr>
        <w:shd w:val="clear" w:color="auto" w:fill="FFFFFF"/>
        <w:jc w:val="both"/>
        <w:outlineLvl w:val="0"/>
        <w:rPr>
          <w:sz w:val="28"/>
          <w:szCs w:val="28"/>
        </w:rPr>
      </w:pPr>
    </w:p>
    <w:p w14:paraId="2F092B0C" w14:textId="0E81BE67" w:rsidR="00304AE1" w:rsidRPr="002A5F5D" w:rsidRDefault="00304AE1" w:rsidP="000C2986">
      <w:pPr>
        <w:jc w:val="center"/>
        <w:rPr>
          <w:sz w:val="28"/>
          <w:szCs w:val="28"/>
        </w:rPr>
      </w:pPr>
      <w:r w:rsidRPr="002A5F5D">
        <w:rPr>
          <w:sz w:val="28"/>
          <w:szCs w:val="28"/>
        </w:rPr>
        <w:t>ТЕХНИЧЕСКОЕ ЗАДАНИЕ</w:t>
      </w:r>
    </w:p>
    <w:p w14:paraId="7E55CED6" w14:textId="6910E46A" w:rsidR="00304AE1" w:rsidRPr="00B567CC" w:rsidRDefault="00730F22" w:rsidP="000C2986">
      <w:pPr>
        <w:jc w:val="center"/>
        <w:rPr>
          <w:rFonts w:eastAsia="Calibri"/>
          <w:snapToGrid w:val="0"/>
          <w:sz w:val="28"/>
          <w:szCs w:val="28"/>
          <w:lang w:eastAsia="en-US"/>
        </w:rPr>
      </w:pPr>
      <w:r w:rsidRPr="002A5F5D">
        <w:rPr>
          <w:rFonts w:eastAsia="Arial Unicode MS"/>
          <w:sz w:val="28"/>
          <w:szCs w:val="28"/>
          <w:lang w:eastAsia="ar-SA"/>
        </w:rPr>
        <w:t xml:space="preserve">на поставку </w:t>
      </w:r>
      <w:r w:rsidR="00F06007" w:rsidRPr="002A5F5D">
        <w:rPr>
          <w:rFonts w:cs="Arial"/>
          <w:sz w:val="28"/>
          <w:szCs w:val="28"/>
        </w:rPr>
        <w:t>хозяйственных</w:t>
      </w:r>
      <w:r w:rsidR="00AA0DB1" w:rsidRPr="002A5F5D">
        <w:rPr>
          <w:rFonts w:cs="Arial"/>
          <w:sz w:val="28"/>
          <w:szCs w:val="28"/>
        </w:rPr>
        <w:t xml:space="preserve"> </w:t>
      </w:r>
      <w:r w:rsidR="00AA0DB1" w:rsidRPr="00B567CC">
        <w:rPr>
          <w:rFonts w:cs="Arial"/>
          <w:sz w:val="28"/>
          <w:szCs w:val="28"/>
        </w:rPr>
        <w:t>товаров</w:t>
      </w:r>
      <w:r w:rsidR="00B567CC" w:rsidRPr="00B567CC">
        <w:rPr>
          <w:sz w:val="28"/>
          <w:szCs w:val="28"/>
        </w:rPr>
        <w:t xml:space="preserve"> для нужд АО «Почта России»</w:t>
      </w:r>
      <w:r w:rsidR="005343DF" w:rsidRPr="005343DF">
        <w:rPr>
          <w:sz w:val="28"/>
          <w:szCs w:val="28"/>
        </w:rPr>
        <w:t xml:space="preserve"> </w:t>
      </w:r>
      <w:r w:rsidR="00670549" w:rsidRPr="00670549">
        <w:rPr>
          <w:sz w:val="28"/>
          <w:szCs w:val="28"/>
        </w:rPr>
        <w:t>(электротехническое оборудование</w:t>
      </w:r>
      <w:r w:rsidR="00670549" w:rsidRPr="00670549" w:rsidDel="00670549">
        <w:rPr>
          <w:sz w:val="28"/>
          <w:szCs w:val="28"/>
        </w:rPr>
        <w:t xml:space="preserve"> </w:t>
      </w:r>
      <w:r w:rsidR="005343DF">
        <w:rPr>
          <w:sz w:val="28"/>
          <w:szCs w:val="28"/>
        </w:rPr>
        <w:t>)</w:t>
      </w:r>
      <w:r w:rsidR="00B567CC" w:rsidRPr="00B567CC">
        <w:rPr>
          <w:sz w:val="28"/>
          <w:szCs w:val="28"/>
        </w:rPr>
        <w:br/>
      </w:r>
    </w:p>
    <w:p w14:paraId="3CECD86F" w14:textId="77777777" w:rsidR="00304AE1" w:rsidRPr="002A5F5D" w:rsidRDefault="00304AE1" w:rsidP="000C2986">
      <w:pPr>
        <w:jc w:val="center"/>
        <w:rPr>
          <w:sz w:val="28"/>
          <w:szCs w:val="28"/>
          <w:lang w:eastAsia="ar-SA"/>
        </w:rPr>
      </w:pPr>
    </w:p>
    <w:p w14:paraId="6537FB5B" w14:textId="77777777" w:rsidR="00304AE1" w:rsidRPr="002A5F5D" w:rsidRDefault="00304AE1" w:rsidP="000C2986">
      <w:pPr>
        <w:shd w:val="clear" w:color="auto" w:fill="FFFFFF"/>
        <w:jc w:val="both"/>
        <w:outlineLvl w:val="0"/>
        <w:rPr>
          <w:sz w:val="28"/>
          <w:szCs w:val="28"/>
        </w:rPr>
      </w:pPr>
    </w:p>
    <w:p w14:paraId="2FB2B484" w14:textId="77777777" w:rsidR="00304AE1" w:rsidRPr="002A5F5D" w:rsidRDefault="00304AE1" w:rsidP="000C2986">
      <w:pPr>
        <w:shd w:val="clear" w:color="auto" w:fill="FFFFFF"/>
        <w:jc w:val="both"/>
        <w:outlineLvl w:val="0"/>
        <w:rPr>
          <w:sz w:val="28"/>
          <w:szCs w:val="28"/>
        </w:rPr>
      </w:pPr>
    </w:p>
    <w:p w14:paraId="75C3F95A" w14:textId="77777777" w:rsidR="00304AE1" w:rsidRPr="002A5F5D" w:rsidRDefault="00304AE1" w:rsidP="000C2986">
      <w:pPr>
        <w:shd w:val="clear" w:color="auto" w:fill="FFFFFF"/>
        <w:jc w:val="both"/>
        <w:outlineLvl w:val="0"/>
        <w:rPr>
          <w:sz w:val="28"/>
          <w:szCs w:val="28"/>
        </w:rPr>
      </w:pPr>
    </w:p>
    <w:p w14:paraId="7A41E3E2" w14:textId="77777777" w:rsidR="00304AE1" w:rsidRPr="002A5F5D" w:rsidRDefault="00304AE1" w:rsidP="000C2986">
      <w:pPr>
        <w:shd w:val="clear" w:color="auto" w:fill="FFFFFF"/>
        <w:jc w:val="both"/>
        <w:outlineLvl w:val="0"/>
        <w:rPr>
          <w:sz w:val="28"/>
          <w:szCs w:val="28"/>
        </w:rPr>
      </w:pPr>
    </w:p>
    <w:p w14:paraId="4CD04E69" w14:textId="77777777" w:rsidR="00304AE1" w:rsidRPr="002A5F5D" w:rsidRDefault="00304AE1" w:rsidP="000C2986">
      <w:pPr>
        <w:shd w:val="clear" w:color="auto" w:fill="FFFFFF"/>
        <w:jc w:val="both"/>
        <w:outlineLvl w:val="0"/>
        <w:rPr>
          <w:sz w:val="28"/>
          <w:szCs w:val="28"/>
        </w:rPr>
      </w:pPr>
    </w:p>
    <w:p w14:paraId="6E5CEEFA" w14:textId="77777777" w:rsidR="00304AE1" w:rsidRPr="002A5F5D" w:rsidRDefault="00304AE1" w:rsidP="000C2986">
      <w:pPr>
        <w:shd w:val="clear" w:color="auto" w:fill="FFFFFF"/>
        <w:jc w:val="both"/>
        <w:outlineLvl w:val="0"/>
        <w:rPr>
          <w:sz w:val="28"/>
          <w:szCs w:val="28"/>
        </w:rPr>
      </w:pPr>
    </w:p>
    <w:p w14:paraId="7E48EF0B" w14:textId="77777777" w:rsidR="00304AE1" w:rsidRPr="002A5F5D" w:rsidRDefault="00304AE1" w:rsidP="000C2986">
      <w:pPr>
        <w:shd w:val="clear" w:color="auto" w:fill="FFFFFF"/>
        <w:jc w:val="both"/>
        <w:outlineLvl w:val="0"/>
        <w:rPr>
          <w:sz w:val="28"/>
          <w:szCs w:val="28"/>
        </w:rPr>
      </w:pPr>
    </w:p>
    <w:p w14:paraId="4F076D82" w14:textId="3058BCCD" w:rsidR="00304AE1" w:rsidRDefault="00304AE1" w:rsidP="000C2986">
      <w:pPr>
        <w:shd w:val="clear" w:color="auto" w:fill="FFFFFF"/>
        <w:jc w:val="both"/>
        <w:outlineLvl w:val="0"/>
        <w:rPr>
          <w:sz w:val="28"/>
          <w:szCs w:val="28"/>
        </w:rPr>
      </w:pPr>
    </w:p>
    <w:p w14:paraId="574FE1AF" w14:textId="14987F13" w:rsidR="005343DF" w:rsidRDefault="005343DF" w:rsidP="000C2986">
      <w:pPr>
        <w:shd w:val="clear" w:color="auto" w:fill="FFFFFF"/>
        <w:jc w:val="both"/>
        <w:outlineLvl w:val="0"/>
        <w:rPr>
          <w:sz w:val="28"/>
          <w:szCs w:val="28"/>
        </w:rPr>
      </w:pPr>
    </w:p>
    <w:p w14:paraId="394FC40F" w14:textId="25DDD5AB" w:rsidR="005343DF" w:rsidRDefault="005343DF" w:rsidP="000C2986">
      <w:pPr>
        <w:shd w:val="clear" w:color="auto" w:fill="FFFFFF"/>
        <w:jc w:val="both"/>
        <w:outlineLvl w:val="0"/>
        <w:rPr>
          <w:sz w:val="28"/>
          <w:szCs w:val="28"/>
        </w:rPr>
      </w:pPr>
    </w:p>
    <w:p w14:paraId="4A5AC096" w14:textId="6DEA3487" w:rsidR="005343DF" w:rsidRDefault="005343DF" w:rsidP="000C2986">
      <w:pPr>
        <w:shd w:val="clear" w:color="auto" w:fill="FFFFFF"/>
        <w:jc w:val="both"/>
        <w:outlineLvl w:val="0"/>
        <w:rPr>
          <w:sz w:val="28"/>
          <w:szCs w:val="28"/>
        </w:rPr>
      </w:pPr>
    </w:p>
    <w:p w14:paraId="4CEE0B17" w14:textId="71A9EE25" w:rsidR="005343DF" w:rsidRDefault="005343DF" w:rsidP="000C2986">
      <w:pPr>
        <w:shd w:val="clear" w:color="auto" w:fill="FFFFFF"/>
        <w:jc w:val="both"/>
        <w:outlineLvl w:val="0"/>
        <w:rPr>
          <w:sz w:val="28"/>
          <w:szCs w:val="28"/>
        </w:rPr>
      </w:pPr>
    </w:p>
    <w:p w14:paraId="1F21FAFA" w14:textId="77777777" w:rsidR="005343DF" w:rsidRPr="002A5F5D" w:rsidRDefault="005343DF" w:rsidP="000C2986">
      <w:pPr>
        <w:shd w:val="clear" w:color="auto" w:fill="FFFFFF"/>
        <w:jc w:val="both"/>
        <w:outlineLvl w:val="0"/>
        <w:rPr>
          <w:sz w:val="28"/>
          <w:szCs w:val="28"/>
        </w:rPr>
      </w:pPr>
    </w:p>
    <w:p w14:paraId="6B00FF72" w14:textId="77777777" w:rsidR="00304AE1" w:rsidRPr="002A5F5D" w:rsidRDefault="00304AE1" w:rsidP="000C2986">
      <w:pPr>
        <w:shd w:val="clear" w:color="auto" w:fill="FFFFFF"/>
        <w:jc w:val="both"/>
        <w:outlineLvl w:val="0"/>
        <w:rPr>
          <w:sz w:val="28"/>
          <w:szCs w:val="28"/>
        </w:rPr>
      </w:pPr>
    </w:p>
    <w:p w14:paraId="2054B5D9" w14:textId="77777777" w:rsidR="00304AE1" w:rsidRPr="002A5F5D" w:rsidRDefault="00304AE1" w:rsidP="000C2986">
      <w:pPr>
        <w:shd w:val="clear" w:color="auto" w:fill="FFFFFF"/>
        <w:jc w:val="both"/>
        <w:outlineLvl w:val="0"/>
        <w:rPr>
          <w:sz w:val="28"/>
          <w:szCs w:val="28"/>
        </w:rPr>
      </w:pPr>
    </w:p>
    <w:p w14:paraId="6CD0FC01" w14:textId="77777777" w:rsidR="00304AE1" w:rsidRPr="002A5F5D" w:rsidRDefault="00304AE1" w:rsidP="000C2986">
      <w:pPr>
        <w:shd w:val="clear" w:color="auto" w:fill="FFFFFF"/>
        <w:jc w:val="both"/>
        <w:outlineLvl w:val="0"/>
        <w:rPr>
          <w:sz w:val="28"/>
          <w:szCs w:val="28"/>
        </w:rPr>
      </w:pPr>
    </w:p>
    <w:p w14:paraId="286098B8" w14:textId="77777777" w:rsidR="00304AE1" w:rsidRPr="002A5F5D" w:rsidRDefault="00304AE1" w:rsidP="000C2986">
      <w:pPr>
        <w:shd w:val="clear" w:color="auto" w:fill="FFFFFF"/>
        <w:jc w:val="both"/>
        <w:outlineLvl w:val="0"/>
        <w:rPr>
          <w:sz w:val="28"/>
          <w:szCs w:val="28"/>
        </w:rPr>
      </w:pPr>
    </w:p>
    <w:p w14:paraId="3184D8EF" w14:textId="193B6239" w:rsidR="00304AE1" w:rsidRPr="002A5F5D" w:rsidRDefault="00304AE1" w:rsidP="000C2986">
      <w:pPr>
        <w:shd w:val="clear" w:color="auto" w:fill="FFFFFF"/>
        <w:jc w:val="both"/>
        <w:outlineLvl w:val="0"/>
        <w:rPr>
          <w:sz w:val="28"/>
          <w:szCs w:val="28"/>
        </w:rPr>
      </w:pPr>
      <w:r w:rsidRPr="002A5F5D">
        <w:rPr>
          <w:sz w:val="28"/>
          <w:szCs w:val="28"/>
        </w:rPr>
        <w:t xml:space="preserve"> </w:t>
      </w:r>
    </w:p>
    <w:p w14:paraId="7739D5FE" w14:textId="77777777" w:rsidR="00AA6630" w:rsidRPr="002A5F5D" w:rsidRDefault="00AA6630" w:rsidP="000C2986">
      <w:pPr>
        <w:shd w:val="clear" w:color="auto" w:fill="FFFFFF"/>
        <w:jc w:val="both"/>
        <w:outlineLvl w:val="0"/>
        <w:rPr>
          <w:sz w:val="28"/>
          <w:szCs w:val="28"/>
        </w:rPr>
      </w:pPr>
    </w:p>
    <w:p w14:paraId="30EC24BB" w14:textId="7F676242" w:rsidR="00AA0DB1" w:rsidRPr="002A5F5D" w:rsidRDefault="00AA0DB1" w:rsidP="000C2986">
      <w:pPr>
        <w:shd w:val="clear" w:color="auto" w:fill="FFFFFF"/>
        <w:jc w:val="both"/>
        <w:outlineLvl w:val="0"/>
        <w:rPr>
          <w:sz w:val="28"/>
          <w:szCs w:val="28"/>
        </w:rPr>
      </w:pPr>
    </w:p>
    <w:p w14:paraId="3C316D52" w14:textId="77777777" w:rsidR="002630EB" w:rsidRPr="002A5F5D" w:rsidRDefault="002630EB" w:rsidP="000C2986">
      <w:pPr>
        <w:shd w:val="clear" w:color="auto" w:fill="FFFFFF"/>
        <w:jc w:val="both"/>
        <w:outlineLvl w:val="0"/>
        <w:rPr>
          <w:sz w:val="28"/>
          <w:szCs w:val="28"/>
        </w:rPr>
      </w:pPr>
    </w:p>
    <w:p w14:paraId="5083084A" w14:textId="14F8EBD9" w:rsidR="00304AE1" w:rsidRPr="002A5F5D" w:rsidRDefault="00304AE1" w:rsidP="000C2986">
      <w:pPr>
        <w:shd w:val="clear" w:color="auto" w:fill="FFFFFF"/>
        <w:jc w:val="center"/>
        <w:outlineLvl w:val="0"/>
        <w:rPr>
          <w:sz w:val="28"/>
          <w:szCs w:val="28"/>
        </w:rPr>
      </w:pPr>
      <w:r w:rsidRPr="002A5F5D">
        <w:rPr>
          <w:sz w:val="28"/>
          <w:szCs w:val="28"/>
        </w:rPr>
        <w:t xml:space="preserve"> </w:t>
      </w:r>
      <w:r w:rsidR="005343DF">
        <w:rPr>
          <w:sz w:val="28"/>
          <w:szCs w:val="28"/>
        </w:rPr>
        <w:t>Москва</w:t>
      </w:r>
      <w:r w:rsidRPr="002A5F5D">
        <w:rPr>
          <w:sz w:val="28"/>
          <w:szCs w:val="28"/>
        </w:rPr>
        <w:t xml:space="preserve">, </w:t>
      </w:r>
      <w:r w:rsidR="004E47EE" w:rsidRPr="002A5F5D">
        <w:rPr>
          <w:sz w:val="28"/>
          <w:szCs w:val="28"/>
        </w:rPr>
        <w:t>20</w:t>
      </w:r>
      <w:r w:rsidR="005343DF">
        <w:rPr>
          <w:sz w:val="28"/>
          <w:szCs w:val="28"/>
        </w:rPr>
        <w:t>26</w:t>
      </w:r>
    </w:p>
    <w:p w14:paraId="5A331609" w14:textId="5324DE8D"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lastRenderedPageBreak/>
        <w:t>ПЕРЕЧЕНЬ ПРИНЯТЫХ СОКРАЩЕНИЙ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2005"/>
        <w:gridCol w:w="6449"/>
      </w:tblGrid>
      <w:tr w:rsidR="00CC33FE" w:rsidRPr="00213C7B" w14:paraId="76F47DFD" w14:textId="77777777" w:rsidTr="007E0D61">
        <w:trPr>
          <w:trHeight w:val="20"/>
          <w:jc w:val="center"/>
        </w:trPr>
        <w:tc>
          <w:tcPr>
            <w:tcW w:w="476" w:type="pct"/>
            <w:shd w:val="clear" w:color="auto" w:fill="auto"/>
            <w:vAlign w:val="center"/>
          </w:tcPr>
          <w:p w14:paraId="027B5EEE" w14:textId="15C6A789" w:rsidR="00850AF8" w:rsidRPr="00E3053F" w:rsidRDefault="00850AF8">
            <w:pPr>
              <w:jc w:val="center"/>
              <w:rPr>
                <w:rFonts w:eastAsia="Arial Unicode MS"/>
                <w:b/>
                <w:lang w:eastAsia="ar-SA"/>
              </w:rPr>
            </w:pPr>
            <w:r w:rsidRPr="00E3053F">
              <w:rPr>
                <w:rFonts w:eastAsia="Arial Unicode MS"/>
                <w:b/>
                <w:lang w:eastAsia="ar-SA"/>
              </w:rPr>
              <w:t>№</w:t>
            </w:r>
            <w:r w:rsidR="00760F7C">
              <w:rPr>
                <w:rFonts w:eastAsia="Arial Unicode MS"/>
                <w:b/>
                <w:lang w:eastAsia="ar-SA"/>
              </w:rPr>
              <w:br/>
            </w:r>
            <w:r w:rsidRPr="00E3053F">
              <w:rPr>
                <w:rFonts w:eastAsia="Arial Unicode MS"/>
                <w:b/>
                <w:lang w:eastAsia="ar-SA"/>
              </w:rPr>
              <w:t>п/п</w:t>
            </w:r>
          </w:p>
        </w:tc>
        <w:tc>
          <w:tcPr>
            <w:tcW w:w="1073" w:type="pct"/>
            <w:shd w:val="clear" w:color="auto" w:fill="auto"/>
            <w:vAlign w:val="center"/>
          </w:tcPr>
          <w:p w14:paraId="51F571A7" w14:textId="77777777" w:rsidR="00850AF8" w:rsidRPr="00213C7B" w:rsidRDefault="00850AF8">
            <w:pPr>
              <w:jc w:val="center"/>
              <w:rPr>
                <w:rFonts w:eastAsia="Arial Unicode MS"/>
                <w:b/>
                <w:lang w:eastAsia="ar-SA"/>
              </w:rPr>
            </w:pPr>
            <w:r w:rsidRPr="00213C7B">
              <w:rPr>
                <w:rFonts w:eastAsia="Arial Unicode MS"/>
                <w:b/>
                <w:lang w:eastAsia="ar-SA"/>
              </w:rPr>
              <w:t>Сокращение</w:t>
            </w:r>
          </w:p>
        </w:tc>
        <w:tc>
          <w:tcPr>
            <w:tcW w:w="3451" w:type="pct"/>
            <w:shd w:val="clear" w:color="auto" w:fill="auto"/>
            <w:vAlign w:val="center"/>
          </w:tcPr>
          <w:p w14:paraId="5015FF6B" w14:textId="77777777" w:rsidR="00850AF8" w:rsidRPr="00213C7B" w:rsidRDefault="00850AF8" w:rsidP="000C2986">
            <w:pPr>
              <w:jc w:val="center"/>
              <w:rPr>
                <w:rFonts w:eastAsia="Arial Unicode MS"/>
                <w:b/>
                <w:lang w:eastAsia="ar-SA"/>
              </w:rPr>
            </w:pPr>
            <w:r w:rsidRPr="00213C7B">
              <w:rPr>
                <w:rFonts w:eastAsia="Arial Unicode MS"/>
                <w:b/>
                <w:lang w:eastAsia="ar-SA"/>
              </w:rPr>
              <w:t>Расшифровка сокращения</w:t>
            </w:r>
          </w:p>
        </w:tc>
      </w:tr>
      <w:tr w:rsidR="002C60BD" w:rsidRPr="00213C7B" w14:paraId="7ED1BC64" w14:textId="77777777" w:rsidTr="007E0D61">
        <w:trPr>
          <w:trHeight w:val="20"/>
          <w:jc w:val="center"/>
        </w:trPr>
        <w:tc>
          <w:tcPr>
            <w:tcW w:w="476" w:type="pct"/>
            <w:shd w:val="clear" w:color="auto" w:fill="auto"/>
            <w:vAlign w:val="center"/>
          </w:tcPr>
          <w:p w14:paraId="767121B7" w14:textId="421BDA3A" w:rsidR="002C60BD" w:rsidRPr="00213C7B" w:rsidRDefault="002C60BD">
            <w:pPr>
              <w:jc w:val="center"/>
              <w:rPr>
                <w:rFonts w:eastAsia="Arial Unicode MS"/>
                <w:lang w:eastAsia="ar-SA"/>
              </w:rPr>
            </w:pPr>
            <w:r w:rsidRPr="00213C7B">
              <w:t>1</w:t>
            </w:r>
          </w:p>
        </w:tc>
        <w:tc>
          <w:tcPr>
            <w:tcW w:w="1073" w:type="pct"/>
            <w:shd w:val="clear" w:color="auto" w:fill="auto"/>
            <w:vAlign w:val="center"/>
          </w:tcPr>
          <w:p w14:paraId="6D2771B3" w14:textId="418FC347" w:rsidR="002C60BD" w:rsidRPr="00213C7B" w:rsidRDefault="002C60BD">
            <w:pPr>
              <w:rPr>
                <w:rFonts w:eastAsia="Arial Unicode MS"/>
                <w:lang w:eastAsia="ar-SA"/>
              </w:rPr>
            </w:pPr>
            <w:r w:rsidRPr="00213C7B">
              <w:rPr>
                <w:color w:val="000000"/>
              </w:rPr>
              <w:t xml:space="preserve">ГОСТ </w:t>
            </w:r>
          </w:p>
        </w:tc>
        <w:tc>
          <w:tcPr>
            <w:tcW w:w="3451" w:type="pct"/>
            <w:shd w:val="clear" w:color="auto" w:fill="auto"/>
          </w:tcPr>
          <w:p w14:paraId="1D41C28F" w14:textId="43435D53" w:rsidR="002C60BD" w:rsidRPr="00213C7B" w:rsidRDefault="002C60BD" w:rsidP="00C1729A">
            <w:pPr>
              <w:jc w:val="both"/>
              <w:rPr>
                <w:rFonts w:eastAsia="Arial Unicode MS"/>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2C60BD" w:rsidRPr="00213C7B" w14:paraId="66D7E9FA" w14:textId="77777777" w:rsidTr="007E0D61">
        <w:trPr>
          <w:trHeight w:val="20"/>
          <w:jc w:val="center"/>
        </w:trPr>
        <w:tc>
          <w:tcPr>
            <w:tcW w:w="476" w:type="pct"/>
            <w:shd w:val="clear" w:color="auto" w:fill="auto"/>
            <w:vAlign w:val="center"/>
          </w:tcPr>
          <w:p w14:paraId="5DDFD63D" w14:textId="20EAB3F4" w:rsidR="002C60BD" w:rsidRPr="00213C7B" w:rsidRDefault="002C60BD">
            <w:pPr>
              <w:jc w:val="center"/>
              <w:rPr>
                <w:rFonts w:eastAsia="Arial Unicode MS"/>
                <w:lang w:eastAsia="ar-SA"/>
              </w:rPr>
            </w:pPr>
            <w:r w:rsidRPr="00213C7B">
              <w:rPr>
                <w:rFonts w:eastAsia="Arial Unicode MS"/>
                <w:lang w:eastAsia="ar-SA"/>
              </w:rPr>
              <w:t>4</w:t>
            </w:r>
          </w:p>
        </w:tc>
        <w:tc>
          <w:tcPr>
            <w:tcW w:w="1073" w:type="pct"/>
            <w:shd w:val="clear" w:color="auto" w:fill="auto"/>
            <w:vAlign w:val="center"/>
          </w:tcPr>
          <w:p w14:paraId="6F2ACE6E" w14:textId="2725DF7C" w:rsidR="002C60BD" w:rsidRPr="00213C7B" w:rsidRDefault="002C60BD">
            <w:pPr>
              <w:rPr>
                <w:rFonts w:eastAsia="Arial Unicode MS"/>
                <w:lang w:eastAsia="ar-SA"/>
              </w:rPr>
            </w:pPr>
            <w:r w:rsidRPr="00213C7B">
              <w:rPr>
                <w:rFonts w:eastAsia="Arial Unicode MS"/>
                <w:lang w:eastAsia="ar-SA"/>
              </w:rPr>
              <w:t>Покупатель, Общество</w:t>
            </w:r>
          </w:p>
        </w:tc>
        <w:tc>
          <w:tcPr>
            <w:tcW w:w="3451" w:type="pct"/>
            <w:shd w:val="clear" w:color="auto" w:fill="auto"/>
          </w:tcPr>
          <w:p w14:paraId="583E3DDB" w14:textId="36D95D9F" w:rsidR="002C60BD" w:rsidRPr="00213C7B" w:rsidRDefault="002C60BD" w:rsidP="002C60BD">
            <w:pPr>
              <w:jc w:val="both"/>
              <w:rPr>
                <w:rFonts w:eastAsia="Arial Unicode MS"/>
                <w:lang w:eastAsia="ar-SA"/>
              </w:rPr>
            </w:pPr>
            <w:r w:rsidRPr="00213C7B">
              <w:rPr>
                <w:rFonts w:eastAsia="Arial Unicode MS"/>
                <w:lang w:eastAsia="ar-SA"/>
              </w:rPr>
              <w:t>Акционерное общество «Почта России», АО «Почта России»</w:t>
            </w:r>
          </w:p>
        </w:tc>
      </w:tr>
      <w:tr w:rsidR="002C60BD" w:rsidRPr="00213C7B" w14:paraId="31B00A3E" w14:textId="77777777" w:rsidTr="007E0D61">
        <w:trPr>
          <w:trHeight w:val="20"/>
          <w:jc w:val="center"/>
        </w:trPr>
        <w:tc>
          <w:tcPr>
            <w:tcW w:w="476" w:type="pct"/>
            <w:shd w:val="clear" w:color="auto" w:fill="auto"/>
            <w:vAlign w:val="center"/>
          </w:tcPr>
          <w:p w14:paraId="0437F97C" w14:textId="499F95FD" w:rsidR="002C60BD" w:rsidRPr="00213C7B" w:rsidRDefault="002C60BD">
            <w:pPr>
              <w:jc w:val="center"/>
              <w:rPr>
                <w:rFonts w:eastAsia="Arial Unicode MS"/>
                <w:lang w:eastAsia="ar-SA"/>
              </w:rPr>
            </w:pPr>
            <w:r w:rsidRPr="00213C7B">
              <w:rPr>
                <w:rFonts w:eastAsia="Arial Unicode MS"/>
                <w:lang w:eastAsia="ar-SA"/>
              </w:rPr>
              <w:t>5</w:t>
            </w:r>
          </w:p>
        </w:tc>
        <w:tc>
          <w:tcPr>
            <w:tcW w:w="1073" w:type="pct"/>
            <w:shd w:val="clear" w:color="auto" w:fill="auto"/>
            <w:vAlign w:val="center"/>
          </w:tcPr>
          <w:p w14:paraId="726ABF78" w14:textId="77777777" w:rsidR="002C60BD" w:rsidRPr="00213C7B" w:rsidRDefault="002C60BD">
            <w:pPr>
              <w:rPr>
                <w:rFonts w:eastAsia="Arial Unicode MS"/>
                <w:lang w:eastAsia="ar-SA"/>
              </w:rPr>
            </w:pPr>
            <w:r w:rsidRPr="00213C7B">
              <w:rPr>
                <w:lang w:eastAsia="ar-SA"/>
              </w:rPr>
              <w:t>Поставщик</w:t>
            </w:r>
          </w:p>
        </w:tc>
        <w:tc>
          <w:tcPr>
            <w:tcW w:w="3451" w:type="pct"/>
            <w:shd w:val="clear" w:color="auto" w:fill="auto"/>
          </w:tcPr>
          <w:p w14:paraId="04404BFE" w14:textId="5ACA2BB1" w:rsidR="002C60BD" w:rsidRPr="00213C7B" w:rsidRDefault="002C60BD" w:rsidP="002C60BD">
            <w:pPr>
              <w:jc w:val="both"/>
              <w:rPr>
                <w:rFonts w:eastAsia="Arial Unicode MS"/>
                <w:lang w:eastAsia="ar-SA"/>
              </w:rPr>
            </w:pPr>
            <w:r w:rsidRPr="00213C7B">
              <w:rPr>
                <w:lang w:eastAsia="ar-SA"/>
              </w:rPr>
              <w:t xml:space="preserve">Любое юридическое или физическое лицо, </w:t>
            </w:r>
            <w:r w:rsidRPr="00213C7B">
              <w:t xml:space="preserve">в том числе зарегистрированное в качестве индивидуального предпринимателя, </w:t>
            </w:r>
            <w:r w:rsidRPr="00213C7B">
              <w:rPr>
                <w:lang w:eastAsia="ar-SA"/>
              </w:rPr>
              <w:t xml:space="preserve">поставляющее Товар в соответствии </w:t>
            </w:r>
            <w:r w:rsidRPr="00213C7B">
              <w:rPr>
                <w:lang w:eastAsia="ar-SA"/>
              </w:rPr>
              <w:br/>
              <w:t>с заключенным договором</w:t>
            </w:r>
          </w:p>
        </w:tc>
      </w:tr>
      <w:tr w:rsidR="002C60BD" w:rsidRPr="00213C7B" w14:paraId="50F5EE59" w14:textId="77777777" w:rsidTr="007E0D61">
        <w:trPr>
          <w:trHeight w:val="20"/>
          <w:jc w:val="center"/>
        </w:trPr>
        <w:tc>
          <w:tcPr>
            <w:tcW w:w="476" w:type="pct"/>
            <w:shd w:val="clear" w:color="auto" w:fill="auto"/>
            <w:vAlign w:val="center"/>
          </w:tcPr>
          <w:p w14:paraId="4985C47D" w14:textId="4B8DF087" w:rsidR="002C60BD" w:rsidRPr="00213C7B" w:rsidRDefault="002C60BD">
            <w:pPr>
              <w:jc w:val="center"/>
              <w:rPr>
                <w:rFonts w:eastAsia="Arial Unicode MS"/>
                <w:lang w:eastAsia="ar-SA"/>
              </w:rPr>
            </w:pPr>
            <w:r w:rsidRPr="00213C7B">
              <w:rPr>
                <w:rFonts w:eastAsia="Arial Unicode MS"/>
                <w:lang w:eastAsia="ar-SA"/>
              </w:rPr>
              <w:t>6</w:t>
            </w:r>
          </w:p>
        </w:tc>
        <w:tc>
          <w:tcPr>
            <w:tcW w:w="1073" w:type="pct"/>
            <w:shd w:val="clear" w:color="auto" w:fill="auto"/>
            <w:vAlign w:val="center"/>
          </w:tcPr>
          <w:p w14:paraId="2BCFD2B1" w14:textId="77777777" w:rsidR="002C60BD" w:rsidRPr="00213C7B" w:rsidRDefault="002C60BD">
            <w:pPr>
              <w:rPr>
                <w:rFonts w:eastAsia="Arial Unicode MS"/>
                <w:lang w:eastAsia="ar-SA"/>
              </w:rPr>
            </w:pPr>
            <w:r w:rsidRPr="00213C7B">
              <w:rPr>
                <w:lang w:eastAsia="ar-SA"/>
              </w:rPr>
              <w:t>Стороны</w:t>
            </w:r>
          </w:p>
        </w:tc>
        <w:tc>
          <w:tcPr>
            <w:tcW w:w="3451" w:type="pct"/>
            <w:shd w:val="clear" w:color="auto" w:fill="auto"/>
          </w:tcPr>
          <w:p w14:paraId="5ED29DA0" w14:textId="77777777" w:rsidR="002C60BD" w:rsidRPr="00213C7B" w:rsidRDefault="002C60BD" w:rsidP="002C60BD">
            <w:pPr>
              <w:rPr>
                <w:rFonts w:eastAsia="Arial Unicode MS"/>
                <w:lang w:eastAsia="ar-SA"/>
              </w:rPr>
            </w:pPr>
            <w:r w:rsidRPr="00213C7B">
              <w:rPr>
                <w:lang w:eastAsia="ar-SA"/>
              </w:rPr>
              <w:t>Покупатель и Поставщик</w:t>
            </w:r>
          </w:p>
        </w:tc>
      </w:tr>
      <w:tr w:rsidR="002C60BD" w:rsidRPr="00213C7B" w14:paraId="691842F4" w14:textId="77777777" w:rsidTr="007E0D61">
        <w:trPr>
          <w:trHeight w:val="20"/>
          <w:jc w:val="center"/>
        </w:trPr>
        <w:tc>
          <w:tcPr>
            <w:tcW w:w="476" w:type="pct"/>
            <w:shd w:val="clear" w:color="auto" w:fill="auto"/>
            <w:vAlign w:val="center"/>
          </w:tcPr>
          <w:p w14:paraId="05C5A367" w14:textId="6321323B" w:rsidR="002C60BD" w:rsidRPr="00213C7B" w:rsidRDefault="002C60BD">
            <w:pPr>
              <w:jc w:val="center"/>
              <w:rPr>
                <w:rFonts w:eastAsia="Arial Unicode MS"/>
                <w:lang w:eastAsia="ar-SA"/>
              </w:rPr>
            </w:pPr>
            <w:r w:rsidRPr="00213C7B">
              <w:rPr>
                <w:rFonts w:eastAsia="Arial Unicode MS"/>
                <w:lang w:eastAsia="ar-SA"/>
              </w:rPr>
              <w:t>7</w:t>
            </w:r>
          </w:p>
        </w:tc>
        <w:tc>
          <w:tcPr>
            <w:tcW w:w="1073" w:type="pct"/>
            <w:shd w:val="clear" w:color="auto" w:fill="auto"/>
            <w:vAlign w:val="center"/>
          </w:tcPr>
          <w:p w14:paraId="0A1A5C72" w14:textId="77777777" w:rsidR="002C60BD" w:rsidRPr="00213C7B" w:rsidRDefault="002C60BD">
            <w:pPr>
              <w:rPr>
                <w:rFonts w:eastAsia="Arial Unicode MS"/>
                <w:lang w:eastAsia="ar-SA"/>
              </w:rPr>
            </w:pPr>
            <w:r w:rsidRPr="00213C7B">
              <w:rPr>
                <w:lang w:eastAsia="ar-SA"/>
              </w:rPr>
              <w:t>ТЗ</w:t>
            </w:r>
          </w:p>
        </w:tc>
        <w:tc>
          <w:tcPr>
            <w:tcW w:w="3451" w:type="pct"/>
            <w:shd w:val="clear" w:color="auto" w:fill="auto"/>
          </w:tcPr>
          <w:p w14:paraId="30593378" w14:textId="77777777" w:rsidR="002C60BD" w:rsidRPr="00213C7B" w:rsidRDefault="002C60BD" w:rsidP="002C60BD">
            <w:pPr>
              <w:rPr>
                <w:rFonts w:eastAsia="Arial Unicode MS"/>
                <w:lang w:eastAsia="ar-SA"/>
              </w:rPr>
            </w:pPr>
            <w:r w:rsidRPr="00213C7B">
              <w:rPr>
                <w:lang w:eastAsia="ar-SA"/>
              </w:rPr>
              <w:t>Техническое задание</w:t>
            </w:r>
          </w:p>
        </w:tc>
      </w:tr>
      <w:tr w:rsidR="002C60BD" w:rsidRPr="00213C7B" w14:paraId="1A2A64DE" w14:textId="77777777" w:rsidTr="007E0D61">
        <w:trPr>
          <w:trHeight w:val="20"/>
          <w:jc w:val="center"/>
        </w:trPr>
        <w:tc>
          <w:tcPr>
            <w:tcW w:w="476" w:type="pct"/>
            <w:shd w:val="clear" w:color="auto" w:fill="auto"/>
            <w:vAlign w:val="center"/>
          </w:tcPr>
          <w:p w14:paraId="62CD8BF7" w14:textId="64C19238" w:rsidR="002C60BD" w:rsidRPr="00213C7B" w:rsidRDefault="002C60BD">
            <w:pPr>
              <w:jc w:val="center"/>
              <w:rPr>
                <w:rFonts w:eastAsia="Arial Unicode MS"/>
                <w:lang w:eastAsia="ar-SA"/>
              </w:rPr>
            </w:pPr>
            <w:r w:rsidRPr="00213C7B">
              <w:rPr>
                <w:rFonts w:eastAsia="Arial Unicode MS"/>
                <w:lang w:eastAsia="ar-SA"/>
              </w:rPr>
              <w:t>8</w:t>
            </w:r>
          </w:p>
        </w:tc>
        <w:tc>
          <w:tcPr>
            <w:tcW w:w="1073" w:type="pct"/>
            <w:shd w:val="clear" w:color="auto" w:fill="auto"/>
            <w:vAlign w:val="center"/>
          </w:tcPr>
          <w:p w14:paraId="027F7034" w14:textId="3E44D242" w:rsidR="002C60BD" w:rsidRPr="00213C7B" w:rsidRDefault="002C60BD">
            <w:pPr>
              <w:rPr>
                <w:rFonts w:eastAsia="Arial Unicode MS"/>
                <w:lang w:eastAsia="ar-SA"/>
              </w:rPr>
            </w:pPr>
            <w:r w:rsidRPr="00213C7B">
              <w:rPr>
                <w:rFonts w:eastAsia="Arial Unicode MS"/>
                <w:lang w:eastAsia="ar-SA"/>
              </w:rPr>
              <w:t>Товар</w:t>
            </w:r>
          </w:p>
        </w:tc>
        <w:tc>
          <w:tcPr>
            <w:tcW w:w="3451" w:type="pct"/>
            <w:shd w:val="clear" w:color="auto" w:fill="auto"/>
          </w:tcPr>
          <w:p w14:paraId="6E003CD3" w14:textId="31948733" w:rsidR="002C60BD" w:rsidRPr="00213C7B" w:rsidRDefault="00DE337E" w:rsidP="002C60BD">
            <w:pPr>
              <w:rPr>
                <w:lang w:eastAsia="ar-SA"/>
              </w:rPr>
            </w:pPr>
            <w:r>
              <w:rPr>
                <w:rFonts w:eastAsia="Arial Unicode MS"/>
                <w:lang w:eastAsia="ar-SA"/>
              </w:rPr>
              <w:t>Товары в соответствии с Приложением № 1 «Спецификация»</w:t>
            </w:r>
          </w:p>
        </w:tc>
      </w:tr>
      <w:tr w:rsidR="002C60BD" w:rsidRPr="00213C7B" w14:paraId="445460C9" w14:textId="77777777" w:rsidTr="007E0D61">
        <w:trPr>
          <w:trHeight w:val="20"/>
          <w:jc w:val="center"/>
        </w:trPr>
        <w:tc>
          <w:tcPr>
            <w:tcW w:w="476" w:type="pct"/>
            <w:shd w:val="clear" w:color="auto" w:fill="auto"/>
            <w:vAlign w:val="center"/>
          </w:tcPr>
          <w:p w14:paraId="635FA6BB" w14:textId="66A01B86" w:rsidR="002C60BD" w:rsidRPr="00213C7B" w:rsidRDefault="00B55F1B">
            <w:pPr>
              <w:jc w:val="center"/>
              <w:rPr>
                <w:rFonts w:eastAsia="Arial Unicode MS"/>
                <w:lang w:eastAsia="ar-SA"/>
              </w:rPr>
            </w:pPr>
            <w:r w:rsidRPr="00213C7B">
              <w:rPr>
                <w:rFonts w:eastAsia="Arial Unicode MS"/>
                <w:lang w:eastAsia="ar-SA"/>
              </w:rPr>
              <w:t>9</w:t>
            </w:r>
          </w:p>
        </w:tc>
        <w:tc>
          <w:tcPr>
            <w:tcW w:w="1073" w:type="pct"/>
            <w:shd w:val="clear" w:color="auto" w:fill="auto"/>
            <w:vAlign w:val="center"/>
          </w:tcPr>
          <w:p w14:paraId="678C4573" w14:textId="55100BF7" w:rsidR="002C60BD" w:rsidRPr="00213C7B" w:rsidRDefault="002C60BD">
            <w:pPr>
              <w:rPr>
                <w:rFonts w:eastAsia="Arial Unicode MS"/>
                <w:lang w:eastAsia="ar-SA"/>
              </w:rPr>
            </w:pPr>
            <w:r w:rsidRPr="00213C7B">
              <w:rPr>
                <w:rFonts w:eastAsia="Arial Unicode MS"/>
                <w:lang w:eastAsia="ar-SA"/>
              </w:rPr>
              <w:t>ТОРГ-12</w:t>
            </w:r>
          </w:p>
        </w:tc>
        <w:tc>
          <w:tcPr>
            <w:tcW w:w="3451" w:type="pct"/>
            <w:shd w:val="clear" w:color="auto" w:fill="auto"/>
          </w:tcPr>
          <w:p w14:paraId="0B512DBD" w14:textId="5685312D" w:rsidR="002C60BD" w:rsidRPr="00213C7B" w:rsidRDefault="002C60BD" w:rsidP="002C60BD">
            <w:pPr>
              <w:rPr>
                <w:rFonts w:eastAsia="Arial Unicode MS"/>
                <w:lang w:eastAsia="ar-SA"/>
              </w:rPr>
            </w:pPr>
            <w:r w:rsidRPr="00213C7B">
              <w:rPr>
                <w:rFonts w:eastAsia="Arial Unicode MS"/>
                <w:lang w:eastAsia="ar-SA"/>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2C60BD" w:rsidRPr="00213C7B" w14:paraId="54E68FBF" w14:textId="77777777" w:rsidTr="007E0D61">
        <w:trPr>
          <w:trHeight w:val="20"/>
          <w:jc w:val="center"/>
        </w:trPr>
        <w:tc>
          <w:tcPr>
            <w:tcW w:w="476" w:type="pct"/>
            <w:shd w:val="clear" w:color="auto" w:fill="auto"/>
            <w:vAlign w:val="center"/>
          </w:tcPr>
          <w:p w14:paraId="202DB79E" w14:textId="5570FC20" w:rsidR="002C60BD" w:rsidRPr="00213C7B" w:rsidDel="002C60BD" w:rsidRDefault="002C60BD">
            <w:pPr>
              <w:jc w:val="center"/>
              <w:rPr>
                <w:rFonts w:eastAsia="Arial Unicode MS"/>
                <w:lang w:eastAsia="ar-SA"/>
              </w:rPr>
            </w:pPr>
            <w:r w:rsidRPr="00213C7B">
              <w:rPr>
                <w:rFonts w:eastAsia="Arial Unicode MS"/>
                <w:lang w:eastAsia="ar-SA"/>
              </w:rPr>
              <w:t>1</w:t>
            </w:r>
            <w:r w:rsidR="00B55F1B" w:rsidRPr="00213C7B">
              <w:rPr>
                <w:rFonts w:eastAsia="Arial Unicode MS"/>
                <w:lang w:eastAsia="ar-SA"/>
              </w:rPr>
              <w:t>1</w:t>
            </w:r>
          </w:p>
        </w:tc>
        <w:tc>
          <w:tcPr>
            <w:tcW w:w="1073" w:type="pct"/>
            <w:shd w:val="clear" w:color="auto" w:fill="auto"/>
            <w:vAlign w:val="center"/>
          </w:tcPr>
          <w:p w14:paraId="14E9DBE1" w14:textId="513E01D0" w:rsidR="002C60BD" w:rsidRPr="00213C7B" w:rsidDel="002C60BD" w:rsidRDefault="002C60BD">
            <w:pPr>
              <w:rPr>
                <w:rFonts w:eastAsia="Arial Unicode MS"/>
                <w:lang w:eastAsia="ar-SA"/>
              </w:rPr>
            </w:pPr>
            <w:r w:rsidRPr="00213C7B">
              <w:rPr>
                <w:rFonts w:eastAsia="Arial Unicode MS"/>
                <w:lang w:eastAsia="ar-SA"/>
              </w:rPr>
              <w:t>УПД</w:t>
            </w:r>
          </w:p>
        </w:tc>
        <w:tc>
          <w:tcPr>
            <w:tcW w:w="3451" w:type="pct"/>
            <w:shd w:val="clear" w:color="auto" w:fill="auto"/>
          </w:tcPr>
          <w:p w14:paraId="6AA4F20B" w14:textId="519919F7" w:rsidR="002C60BD" w:rsidRPr="00213C7B" w:rsidDel="002C60BD" w:rsidRDefault="002C60BD" w:rsidP="002C60BD">
            <w:pPr>
              <w:tabs>
                <w:tab w:val="left" w:pos="1230"/>
              </w:tabs>
              <w:jc w:val="both"/>
              <w:rPr>
                <w:rFonts w:eastAsia="Arial Unicode MS"/>
                <w:lang w:eastAsia="ar-SA"/>
              </w:rPr>
            </w:pPr>
            <w:r w:rsidRPr="00213C7B">
              <w:rPr>
                <w:color w:val="000000"/>
                <w:lang w:eastAsia="ar-SA"/>
              </w:rPr>
              <w:t>Универсальный передаточный документ</w:t>
            </w:r>
          </w:p>
        </w:tc>
      </w:tr>
    </w:tbl>
    <w:p w14:paraId="1B09651F" w14:textId="41D67C5F"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СВЕДЕНИЯ О ТОВАРЕ (ПЕРЕЧЕНЬ ТОВАРОВ)</w:t>
      </w:r>
    </w:p>
    <w:p w14:paraId="0D3A3280" w14:textId="4817AE3E" w:rsidR="00850AF8" w:rsidRPr="002A5F5D" w:rsidRDefault="00850AF8" w:rsidP="000C2986">
      <w:pPr>
        <w:ind w:firstLine="709"/>
        <w:jc w:val="both"/>
        <w:rPr>
          <w:rFonts w:eastAsia="Arial Unicode MS"/>
          <w:sz w:val="28"/>
          <w:szCs w:val="28"/>
          <w:lang w:eastAsia="ar-SA"/>
        </w:rPr>
      </w:pPr>
      <w:r w:rsidRPr="002A5F5D">
        <w:rPr>
          <w:rFonts w:eastAsia="Arial Unicode MS"/>
          <w:b/>
          <w:sz w:val="28"/>
          <w:szCs w:val="28"/>
          <w:lang w:eastAsia="ar-SA"/>
        </w:rPr>
        <w:t xml:space="preserve">Полное наименование: </w:t>
      </w:r>
      <w:r w:rsidRPr="002A5F5D">
        <w:rPr>
          <w:rFonts w:eastAsia="Arial Unicode MS"/>
          <w:sz w:val="28"/>
          <w:szCs w:val="28"/>
          <w:lang w:eastAsia="ar-SA"/>
        </w:rPr>
        <w:t xml:space="preserve">поставка </w:t>
      </w:r>
      <w:r w:rsidR="002C47B0" w:rsidRPr="002A5F5D">
        <w:rPr>
          <w:rFonts w:eastAsia="Arial Unicode MS"/>
          <w:sz w:val="28"/>
          <w:szCs w:val="28"/>
          <w:lang w:eastAsia="ar-SA"/>
        </w:rPr>
        <w:t>х</w:t>
      </w:r>
      <w:r w:rsidR="00F06007" w:rsidRPr="002A5F5D">
        <w:rPr>
          <w:rFonts w:eastAsia="Arial Unicode MS"/>
          <w:sz w:val="28"/>
          <w:szCs w:val="28"/>
          <w:lang w:eastAsia="ar-SA"/>
        </w:rPr>
        <w:t>озяйственных</w:t>
      </w:r>
      <w:r w:rsidR="006D5997" w:rsidRPr="002A5F5D">
        <w:rPr>
          <w:rFonts w:cs="Arial"/>
          <w:sz w:val="28"/>
          <w:szCs w:val="28"/>
        </w:rPr>
        <w:t xml:space="preserve"> товаров</w:t>
      </w:r>
      <w:r w:rsidR="00B8001D">
        <w:rPr>
          <w:rFonts w:cs="Arial"/>
          <w:sz w:val="28"/>
          <w:szCs w:val="28"/>
        </w:rPr>
        <w:t xml:space="preserve"> для нужд </w:t>
      </w:r>
      <w:r w:rsidR="002D60EC" w:rsidRPr="001475F5">
        <w:rPr>
          <w:sz w:val="28"/>
          <w:szCs w:val="28"/>
        </w:rPr>
        <w:t>АО «Почта России»</w:t>
      </w:r>
      <w:r w:rsidR="005343DF">
        <w:rPr>
          <w:sz w:val="28"/>
          <w:szCs w:val="28"/>
        </w:rPr>
        <w:t xml:space="preserve"> (</w:t>
      </w:r>
      <w:r w:rsidR="00670549" w:rsidRPr="00670549">
        <w:rPr>
          <w:sz w:val="28"/>
          <w:szCs w:val="28"/>
        </w:rPr>
        <w:t>(электротехническое оборудование</w:t>
      </w:r>
      <w:r w:rsidR="005343DF">
        <w:rPr>
          <w:sz w:val="28"/>
          <w:szCs w:val="28"/>
        </w:rPr>
        <w:t>)</w:t>
      </w:r>
      <w:r w:rsidRPr="002A5F5D">
        <w:rPr>
          <w:rFonts w:eastAsia="Arial Unicode MS"/>
          <w:sz w:val="28"/>
          <w:szCs w:val="28"/>
          <w:lang w:eastAsia="ar-SA"/>
        </w:rPr>
        <w:t>.</w:t>
      </w:r>
    </w:p>
    <w:p w14:paraId="0CB01CEA" w14:textId="4B3EE857" w:rsidR="00850AF8" w:rsidRPr="002A5F5D" w:rsidRDefault="00850AF8" w:rsidP="000C2986">
      <w:pPr>
        <w:ind w:firstLine="709"/>
        <w:contextualSpacing/>
        <w:jc w:val="both"/>
        <w:rPr>
          <w:kern w:val="24"/>
          <w:sz w:val="28"/>
          <w:szCs w:val="28"/>
        </w:rPr>
      </w:pPr>
      <w:r w:rsidRPr="002A5F5D">
        <w:rPr>
          <w:rFonts w:eastAsia="Arial Unicode MS"/>
          <w:b/>
          <w:sz w:val="28"/>
          <w:szCs w:val="28"/>
          <w:lang w:eastAsia="ar-SA"/>
        </w:rPr>
        <w:t xml:space="preserve">Цель закупки: </w:t>
      </w:r>
      <w:r w:rsidRPr="002A5F5D">
        <w:rPr>
          <w:kern w:val="24"/>
          <w:sz w:val="28"/>
          <w:szCs w:val="28"/>
        </w:rPr>
        <w:t xml:space="preserve">обеспечение Покупателя </w:t>
      </w:r>
      <w:r w:rsidR="00F06007" w:rsidRPr="002A5F5D">
        <w:rPr>
          <w:rFonts w:cs="Arial"/>
          <w:sz w:val="28"/>
          <w:szCs w:val="28"/>
        </w:rPr>
        <w:t>хозяйственными товарами</w:t>
      </w:r>
      <w:r w:rsidR="006D5997" w:rsidRPr="002A5F5D">
        <w:t xml:space="preserve"> </w:t>
      </w:r>
      <w:r w:rsidRPr="002A5F5D">
        <w:rPr>
          <w:kern w:val="24"/>
          <w:sz w:val="28"/>
          <w:szCs w:val="28"/>
        </w:rPr>
        <w:t xml:space="preserve">для бесперебойной и качественной работы структурных подразделений </w:t>
      </w:r>
      <w:r w:rsidR="009C0AE8" w:rsidRPr="002A5F5D">
        <w:rPr>
          <w:kern w:val="24"/>
          <w:sz w:val="28"/>
          <w:szCs w:val="28"/>
        </w:rPr>
        <w:t>Общества</w:t>
      </w:r>
      <w:r w:rsidRPr="002A5F5D">
        <w:rPr>
          <w:kern w:val="24"/>
          <w:sz w:val="28"/>
          <w:szCs w:val="28"/>
        </w:rPr>
        <w:t xml:space="preserve">. </w:t>
      </w:r>
    </w:p>
    <w:p w14:paraId="70950173" w14:textId="753E3033"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ТРЕБОВАНИЯ К ТОВАРУ</w:t>
      </w:r>
    </w:p>
    <w:p w14:paraId="171DCD58" w14:textId="24827A94" w:rsidR="00850AF8" w:rsidRPr="002A5F5D" w:rsidRDefault="00850AF8" w:rsidP="00410DF0">
      <w:pPr>
        <w:pStyle w:val="af1"/>
        <w:widowControl w:val="0"/>
        <w:numPr>
          <w:ilvl w:val="0"/>
          <w:numId w:val="21"/>
        </w:numPr>
        <w:tabs>
          <w:tab w:val="left" w:pos="993"/>
        </w:tabs>
        <w:autoSpaceDE w:val="0"/>
        <w:autoSpaceDN w:val="0"/>
        <w:adjustRightInd w:val="0"/>
        <w:ind w:left="0" w:firstLine="709"/>
        <w:jc w:val="both"/>
        <w:rPr>
          <w:rFonts w:eastAsia="Arial Unicode MS"/>
          <w:b/>
          <w:sz w:val="28"/>
          <w:szCs w:val="28"/>
        </w:rPr>
      </w:pPr>
      <w:r w:rsidRPr="002A5F5D">
        <w:rPr>
          <w:rFonts w:eastAsia="Arial Unicode MS"/>
          <w:b/>
          <w:sz w:val="28"/>
          <w:szCs w:val="28"/>
        </w:rPr>
        <w:t xml:space="preserve">Требования к </w:t>
      </w:r>
      <w:r w:rsidR="00226A4B" w:rsidRPr="002A5F5D">
        <w:rPr>
          <w:rFonts w:eastAsia="Arial Unicode MS"/>
          <w:b/>
          <w:sz w:val="28"/>
          <w:szCs w:val="28"/>
        </w:rPr>
        <w:t>т</w:t>
      </w:r>
      <w:r w:rsidRPr="002A5F5D">
        <w:rPr>
          <w:rFonts w:eastAsia="Arial Unicode MS"/>
          <w:b/>
          <w:sz w:val="28"/>
          <w:szCs w:val="28"/>
        </w:rPr>
        <w:t>овару</w:t>
      </w:r>
    </w:p>
    <w:p w14:paraId="51781F51" w14:textId="50D0C0EE" w:rsidR="004449BE" w:rsidRPr="001035F0" w:rsidRDefault="006D5997" w:rsidP="00AE1425">
      <w:pPr>
        <w:autoSpaceDE w:val="0"/>
        <w:autoSpaceDN w:val="0"/>
        <w:adjustRightInd w:val="0"/>
        <w:ind w:firstLine="709"/>
        <w:jc w:val="both"/>
        <w:rPr>
          <w:rFonts w:eastAsia="Arial Unicode MS"/>
          <w:sz w:val="28"/>
          <w:szCs w:val="28"/>
        </w:rPr>
      </w:pPr>
      <w:r w:rsidRPr="001035F0">
        <w:rPr>
          <w:rFonts w:eastAsia="Arial Unicode MS"/>
          <w:sz w:val="28"/>
          <w:szCs w:val="28"/>
        </w:rPr>
        <w:t xml:space="preserve">Товар должен быть новым (товаром, который не был </w:t>
      </w:r>
      <w:r w:rsidR="00410DF0" w:rsidRPr="001035F0">
        <w:rPr>
          <w:rFonts w:eastAsia="Arial Unicode MS"/>
          <w:sz w:val="28"/>
          <w:szCs w:val="28"/>
        </w:rPr>
        <w:br/>
      </w:r>
      <w:r w:rsidRPr="001035F0">
        <w:rPr>
          <w:rFonts w:eastAsia="Arial Unicode MS"/>
          <w:sz w:val="28"/>
          <w:szCs w:val="28"/>
        </w:rPr>
        <w:t>в употр</w:t>
      </w:r>
      <w:r w:rsidR="00410DF0" w:rsidRPr="001035F0">
        <w:rPr>
          <w:rFonts w:eastAsia="Arial Unicode MS"/>
          <w:sz w:val="28"/>
          <w:szCs w:val="28"/>
        </w:rPr>
        <w:t>еблении, в ремонте, в том числе</w:t>
      </w:r>
      <w:r w:rsidRPr="001035F0">
        <w:rPr>
          <w:rFonts w:eastAsia="Arial Unicode MS"/>
          <w:sz w:val="28"/>
          <w:szCs w:val="28"/>
        </w:rPr>
        <w:t xml:space="preserve"> который не был восстановлен, </w:t>
      </w:r>
      <w:r w:rsidR="00410DF0" w:rsidRPr="001035F0">
        <w:rPr>
          <w:rFonts w:eastAsia="Arial Unicode MS"/>
          <w:sz w:val="28"/>
          <w:szCs w:val="28"/>
        </w:rPr>
        <w:br/>
      </w:r>
      <w:r w:rsidRPr="001035F0">
        <w:rPr>
          <w:rFonts w:eastAsia="Arial Unicode MS"/>
          <w:sz w:val="28"/>
          <w:szCs w:val="28"/>
        </w:rPr>
        <w:t>у которого не была осуществлена замена составных частей, не были восстановлены потребительские свойства</w:t>
      </w:r>
      <w:r w:rsidR="006A27B4">
        <w:rPr>
          <w:rFonts w:eastAsia="Arial Unicode MS"/>
          <w:sz w:val="28"/>
          <w:szCs w:val="28"/>
        </w:rPr>
        <w:t xml:space="preserve">, </w:t>
      </w:r>
      <w:r w:rsidR="006A27B4" w:rsidRPr="006A27B4">
        <w:rPr>
          <w:rFonts w:eastAsia="Arial Unicode MS"/>
          <w:sz w:val="28"/>
          <w:szCs w:val="28"/>
        </w:rPr>
        <w:t>не явля</w:t>
      </w:r>
      <w:r w:rsidR="006A27B4">
        <w:rPr>
          <w:rFonts w:eastAsia="Arial Unicode MS"/>
          <w:sz w:val="28"/>
          <w:szCs w:val="28"/>
        </w:rPr>
        <w:t>ется</w:t>
      </w:r>
      <w:r w:rsidR="006A27B4" w:rsidRPr="006A27B4">
        <w:rPr>
          <w:rFonts w:eastAsia="Arial Unicode MS"/>
          <w:sz w:val="28"/>
          <w:szCs w:val="28"/>
        </w:rPr>
        <w:t xml:space="preserve"> выставочным образцом</w:t>
      </w:r>
      <w:r w:rsidRPr="001035F0">
        <w:rPr>
          <w:rFonts w:eastAsia="Arial Unicode MS"/>
          <w:sz w:val="28"/>
          <w:szCs w:val="28"/>
        </w:rPr>
        <w:t xml:space="preserve">), свободным от </w:t>
      </w:r>
      <w:r w:rsidR="00474EE8" w:rsidRPr="001035F0">
        <w:rPr>
          <w:rFonts w:eastAsia="Arial Unicode MS"/>
          <w:sz w:val="28"/>
          <w:szCs w:val="28"/>
        </w:rPr>
        <w:t>прав</w:t>
      </w:r>
      <w:r w:rsidRPr="001035F0">
        <w:rPr>
          <w:rFonts w:eastAsia="Arial Unicode MS"/>
          <w:sz w:val="28"/>
          <w:szCs w:val="28"/>
        </w:rPr>
        <w:t xml:space="preserve"> третьих лиц.</w:t>
      </w:r>
    </w:p>
    <w:p w14:paraId="720EA991" w14:textId="0CE29B85" w:rsidR="00850AF8" w:rsidRDefault="00850AF8" w:rsidP="007669DA">
      <w:pPr>
        <w:pStyle w:val="af1"/>
        <w:widowControl w:val="0"/>
        <w:numPr>
          <w:ilvl w:val="0"/>
          <w:numId w:val="21"/>
        </w:numPr>
        <w:tabs>
          <w:tab w:val="left" w:pos="1276"/>
        </w:tabs>
        <w:autoSpaceDE w:val="0"/>
        <w:autoSpaceDN w:val="0"/>
        <w:adjustRightInd w:val="0"/>
        <w:spacing w:after="120"/>
        <w:ind w:left="0" w:firstLine="709"/>
        <w:jc w:val="both"/>
        <w:rPr>
          <w:rFonts w:eastAsia="Arial Unicode MS"/>
          <w:b/>
          <w:sz w:val="28"/>
          <w:szCs w:val="28"/>
        </w:rPr>
      </w:pPr>
      <w:r w:rsidRPr="002A5F5D">
        <w:rPr>
          <w:rFonts w:eastAsia="Arial Unicode MS"/>
          <w:b/>
          <w:sz w:val="28"/>
          <w:szCs w:val="28"/>
        </w:rPr>
        <w:t>Спецификация поставляемого товара</w:t>
      </w:r>
    </w:p>
    <w:p w14:paraId="219CA9DD" w14:textId="77777777" w:rsidR="007807B9" w:rsidRPr="007807B9" w:rsidRDefault="007807B9" w:rsidP="007807B9">
      <w:pPr>
        <w:pStyle w:val="af1"/>
        <w:widowControl w:val="0"/>
        <w:tabs>
          <w:tab w:val="left" w:pos="1276"/>
        </w:tabs>
        <w:autoSpaceDE w:val="0"/>
        <w:autoSpaceDN w:val="0"/>
        <w:adjustRightInd w:val="0"/>
        <w:ind w:left="0" w:firstLine="709"/>
        <w:jc w:val="both"/>
        <w:rPr>
          <w:rFonts w:eastAsia="Arial Unicode MS"/>
          <w:sz w:val="28"/>
          <w:szCs w:val="28"/>
        </w:rPr>
      </w:pPr>
      <w:r w:rsidRPr="007807B9">
        <w:rPr>
          <w:rFonts w:eastAsia="Arial Unicode MS"/>
          <w:sz w:val="28"/>
          <w:szCs w:val="28"/>
        </w:rPr>
        <w:t>Спецификация поставляемого Товара приведена в приложении № 1 к ТЗ.</w:t>
      </w:r>
    </w:p>
    <w:p w14:paraId="6AB315F0" w14:textId="088ABBE0" w:rsidR="00850AF8" w:rsidRPr="002A5F5D"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2A5F5D">
        <w:rPr>
          <w:rFonts w:eastAsia="Arial Unicode MS"/>
          <w:b/>
          <w:sz w:val="28"/>
          <w:szCs w:val="28"/>
        </w:rPr>
        <w:t>Основные характеристики товара</w:t>
      </w:r>
    </w:p>
    <w:p w14:paraId="4DB406B1" w14:textId="1F93658B" w:rsidR="00681E3B" w:rsidRPr="002A5F5D"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2A5F5D">
        <w:rPr>
          <w:rFonts w:eastAsia="Arial Unicode MS"/>
          <w:sz w:val="28"/>
          <w:szCs w:val="28"/>
        </w:rPr>
        <w:t xml:space="preserve">Основные характеристики Товара приведены в приложении </w:t>
      </w:r>
      <w:r w:rsidR="004F4650" w:rsidRPr="002A5F5D">
        <w:rPr>
          <w:rFonts w:eastAsia="Arial Unicode MS"/>
          <w:sz w:val="28"/>
          <w:szCs w:val="28"/>
        </w:rPr>
        <w:t xml:space="preserve">№ </w:t>
      </w:r>
      <w:r w:rsidR="000D641E">
        <w:rPr>
          <w:rFonts w:eastAsia="Arial Unicode MS"/>
          <w:sz w:val="28"/>
          <w:szCs w:val="28"/>
        </w:rPr>
        <w:t>2</w:t>
      </w:r>
      <w:r w:rsidRPr="002A5F5D">
        <w:rPr>
          <w:rFonts w:eastAsia="Arial Unicode MS"/>
          <w:sz w:val="28"/>
          <w:szCs w:val="28"/>
        </w:rPr>
        <w:t xml:space="preserve"> к ТЗ.</w:t>
      </w:r>
    </w:p>
    <w:p w14:paraId="38716B9D" w14:textId="34D47830"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Комплектность товара</w:t>
      </w:r>
    </w:p>
    <w:p w14:paraId="559297A0" w14:textId="77777777" w:rsidR="00785E18" w:rsidRDefault="00785E18" w:rsidP="00785E18">
      <w:pPr>
        <w:pStyle w:val="ConsPlusNormal"/>
        <w:ind w:firstLine="709"/>
        <w:jc w:val="both"/>
        <w:rPr>
          <w:rFonts w:ascii="Times New Roman" w:hAnsi="Times New Roman" w:cs="Times New Roman"/>
          <w:sz w:val="28"/>
          <w:szCs w:val="28"/>
        </w:rPr>
      </w:pPr>
      <w:r w:rsidRPr="0004091C">
        <w:rPr>
          <w:rFonts w:ascii="Times New Roman" w:hAnsi="Times New Roman" w:cs="Times New Roman"/>
          <w:sz w:val="28"/>
          <w:szCs w:val="28"/>
        </w:rPr>
        <w:t xml:space="preserve">Каждая единица поставляемого </w:t>
      </w:r>
      <w:r>
        <w:rPr>
          <w:rFonts w:ascii="Times New Roman" w:hAnsi="Times New Roman" w:cs="Times New Roman"/>
          <w:sz w:val="28"/>
          <w:szCs w:val="28"/>
        </w:rPr>
        <w:t>Т</w:t>
      </w:r>
      <w:r w:rsidRPr="0004091C">
        <w:rPr>
          <w:rFonts w:ascii="Times New Roman" w:hAnsi="Times New Roman" w:cs="Times New Roman"/>
          <w:sz w:val="28"/>
          <w:szCs w:val="28"/>
        </w:rPr>
        <w:t>овара по комплектности должна соответствовать условиям, заявленным производителем</w:t>
      </w:r>
      <w:r w:rsidRPr="00F704E1">
        <w:rPr>
          <w:rFonts w:ascii="Times New Roman" w:hAnsi="Times New Roman" w:cs="Times New Roman"/>
          <w:sz w:val="28"/>
          <w:szCs w:val="28"/>
        </w:rPr>
        <w:t>.</w:t>
      </w:r>
    </w:p>
    <w:p w14:paraId="63E5A625" w14:textId="35146C42"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Нормативные документы, которые устанавливают требования</w:t>
      </w:r>
      <w:r w:rsidR="00B75BBB">
        <w:rPr>
          <w:rFonts w:eastAsia="Arial Unicode MS"/>
          <w:b/>
          <w:sz w:val="28"/>
          <w:szCs w:val="28"/>
          <w:lang w:eastAsia="ar-SA"/>
        </w:rPr>
        <w:t xml:space="preserve"> </w:t>
      </w:r>
    </w:p>
    <w:p w14:paraId="7C23B8AC" w14:textId="2FD6DE47" w:rsidR="00A17D3A" w:rsidRPr="002A5F5D" w:rsidRDefault="00A17D3A" w:rsidP="000C2986">
      <w:pPr>
        <w:widowControl w:val="0"/>
        <w:tabs>
          <w:tab w:val="left" w:pos="567"/>
        </w:tabs>
        <w:autoSpaceDE w:val="0"/>
        <w:autoSpaceDN w:val="0"/>
        <w:adjustRightInd w:val="0"/>
        <w:jc w:val="both"/>
        <w:rPr>
          <w:rFonts w:eastAsia="Arial Unicode MS"/>
          <w:b/>
          <w:sz w:val="28"/>
          <w:szCs w:val="28"/>
          <w:lang w:eastAsia="ar-SA"/>
        </w:rPr>
      </w:pPr>
      <w:r w:rsidRPr="002A5F5D">
        <w:rPr>
          <w:rFonts w:eastAsia="Arial Unicode MS"/>
          <w:b/>
          <w:sz w:val="28"/>
          <w:szCs w:val="28"/>
          <w:lang w:eastAsia="ar-SA"/>
        </w:rPr>
        <w:t xml:space="preserve">к Товару, к поставке </w:t>
      </w:r>
      <w:r w:rsidR="00A43A2F">
        <w:rPr>
          <w:rFonts w:eastAsia="Arial Unicode MS"/>
          <w:b/>
          <w:sz w:val="28"/>
          <w:szCs w:val="28"/>
          <w:lang w:eastAsia="ar-SA"/>
        </w:rPr>
        <w:t>Т</w:t>
      </w:r>
      <w:r w:rsidRPr="002A5F5D">
        <w:rPr>
          <w:rFonts w:eastAsia="Arial Unicode MS"/>
          <w:b/>
          <w:sz w:val="28"/>
          <w:szCs w:val="28"/>
          <w:lang w:eastAsia="ar-SA"/>
        </w:rPr>
        <w:t>оваров (ГОСТ, чертеж, иной нормативный документ)</w:t>
      </w:r>
    </w:p>
    <w:p w14:paraId="060F035D" w14:textId="77777777" w:rsidR="00DE337E" w:rsidRDefault="00DE337E" w:rsidP="000C2986">
      <w:pPr>
        <w:pStyle w:val="ConsPlusNormal"/>
        <w:ind w:firstLine="709"/>
        <w:jc w:val="both"/>
        <w:rPr>
          <w:rFonts w:ascii="Times New Roman" w:hAnsi="Times New Roman" w:cs="Times New Roman"/>
          <w:sz w:val="28"/>
          <w:szCs w:val="28"/>
        </w:rPr>
      </w:pPr>
      <w:r w:rsidRPr="00DE337E">
        <w:rPr>
          <w:rFonts w:ascii="Times New Roman" w:hAnsi="Times New Roman" w:cs="Times New Roman"/>
          <w:sz w:val="28"/>
          <w:szCs w:val="28"/>
        </w:rPr>
        <w:t xml:space="preserve">Поставляемый Товар должен соответствовать национальным </w:t>
      </w:r>
      <w:r w:rsidRPr="00DE337E">
        <w:rPr>
          <w:rFonts w:ascii="Times New Roman" w:hAnsi="Times New Roman" w:cs="Times New Roman"/>
          <w:sz w:val="28"/>
          <w:szCs w:val="28"/>
        </w:rPr>
        <w:lastRenderedPageBreak/>
        <w:t>стандартам и техническим условиям, действующим на момент поставки в Российской Федерации, сопровождаться необходимыми сертификатами соответствия.</w:t>
      </w:r>
    </w:p>
    <w:p w14:paraId="30052A5B" w14:textId="6BA89FC5" w:rsidR="00B257AB" w:rsidRPr="002A5F5D" w:rsidRDefault="00B257AB" w:rsidP="000C2986">
      <w:pPr>
        <w:pStyle w:val="ConsPlusNormal"/>
        <w:ind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 </w:t>
      </w:r>
    </w:p>
    <w:p w14:paraId="27A23113" w14:textId="1842D67D" w:rsidR="00A17D3A" w:rsidRPr="002A5F5D" w:rsidRDefault="00A17D3A" w:rsidP="000C2986">
      <w:pPr>
        <w:pStyle w:val="af1"/>
        <w:widowControl w:val="0"/>
        <w:numPr>
          <w:ilvl w:val="0"/>
          <w:numId w:val="21"/>
        </w:numPr>
        <w:autoSpaceDE w:val="0"/>
        <w:autoSpaceDN w:val="0"/>
        <w:adjustRightInd w:val="0"/>
        <w:ind w:left="0" w:firstLine="709"/>
        <w:jc w:val="both"/>
        <w:rPr>
          <w:b/>
          <w:sz w:val="28"/>
          <w:szCs w:val="28"/>
        </w:rPr>
      </w:pPr>
      <w:r w:rsidRPr="002A5F5D">
        <w:rPr>
          <w:b/>
          <w:sz w:val="28"/>
          <w:szCs w:val="28"/>
        </w:rPr>
        <w:t>Объем гарантий и гарантийный срок</w:t>
      </w:r>
    </w:p>
    <w:p w14:paraId="34073F35" w14:textId="3E386519" w:rsidR="005A0DC1" w:rsidRPr="002A5F5D" w:rsidRDefault="005A0DC1" w:rsidP="000C2986">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2A5F5D">
        <w:rPr>
          <w:rFonts w:eastAsia="Arial Unicode MS"/>
          <w:sz w:val="28"/>
          <w:szCs w:val="28"/>
        </w:rPr>
        <w:t xml:space="preserve">Поставщик гарантирует качество поставляемого </w:t>
      </w:r>
      <w:r w:rsidR="00CC01E7" w:rsidRPr="002A5F5D">
        <w:rPr>
          <w:rFonts w:eastAsia="Arial Unicode MS"/>
          <w:sz w:val="28"/>
          <w:szCs w:val="28"/>
        </w:rPr>
        <w:t xml:space="preserve">Товара </w:t>
      </w:r>
      <w:r w:rsidR="007669DA">
        <w:rPr>
          <w:rFonts w:eastAsia="Arial Unicode MS"/>
          <w:sz w:val="28"/>
          <w:szCs w:val="28"/>
        </w:rPr>
        <w:br/>
      </w:r>
      <w:r w:rsidRPr="002A5F5D">
        <w:rPr>
          <w:rFonts w:eastAsia="Arial Unicode MS"/>
          <w:sz w:val="28"/>
          <w:szCs w:val="28"/>
        </w:rPr>
        <w:t xml:space="preserve">в соответствии с требованиями ТЗ в </w:t>
      </w:r>
      <w:r w:rsidR="00CC01E7" w:rsidRPr="002A5F5D">
        <w:rPr>
          <w:rFonts w:eastAsia="Arial Unicode MS"/>
          <w:sz w:val="28"/>
          <w:szCs w:val="28"/>
        </w:rPr>
        <w:t xml:space="preserve">течение </w:t>
      </w:r>
      <w:r w:rsidRPr="002A5F5D">
        <w:rPr>
          <w:rFonts w:eastAsia="Arial Unicode MS"/>
          <w:sz w:val="28"/>
          <w:szCs w:val="28"/>
        </w:rPr>
        <w:t>гарантийного срока.</w:t>
      </w:r>
    </w:p>
    <w:p w14:paraId="5D6E2E80" w14:textId="09A7A252" w:rsidR="007D4114" w:rsidRPr="002A5F5D" w:rsidRDefault="00634581" w:rsidP="00634581">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634581">
        <w:rPr>
          <w:rFonts w:eastAsia="Arial Unicode MS"/>
          <w:sz w:val="28"/>
          <w:szCs w:val="28"/>
        </w:rPr>
        <w:t xml:space="preserve">Гарантийный срок на Товар – </w:t>
      </w:r>
      <w:r w:rsidR="00DE337E">
        <w:rPr>
          <w:rFonts w:eastAsia="Arial Unicode MS"/>
          <w:sz w:val="28"/>
          <w:szCs w:val="28"/>
        </w:rPr>
        <w:t xml:space="preserve">не менее 12 (двенадцать) </w:t>
      </w:r>
      <w:r w:rsidRPr="00634581">
        <w:rPr>
          <w:rFonts w:eastAsia="Arial Unicode MS"/>
          <w:sz w:val="28"/>
          <w:szCs w:val="28"/>
        </w:rPr>
        <w:t>месяцев</w:t>
      </w:r>
      <w:r>
        <w:rPr>
          <w:rFonts w:eastAsia="Arial Unicode MS"/>
          <w:sz w:val="28"/>
          <w:szCs w:val="28"/>
        </w:rPr>
        <w:t xml:space="preserve"> </w:t>
      </w:r>
      <w:r w:rsidRPr="00634581">
        <w:rPr>
          <w:rFonts w:eastAsia="Arial Unicode MS"/>
          <w:sz w:val="28"/>
          <w:szCs w:val="28"/>
        </w:rPr>
        <w:t>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150080B9"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МАРКИРОВКЕ</w:t>
      </w:r>
    </w:p>
    <w:p w14:paraId="0BEFF084" w14:textId="06B2E966" w:rsidR="0058251C" w:rsidRPr="002A5F5D" w:rsidRDefault="002A2396" w:rsidP="00984C14">
      <w:pPr>
        <w:pStyle w:val="af1"/>
        <w:numPr>
          <w:ilvl w:val="0"/>
          <w:numId w:val="30"/>
        </w:numPr>
        <w:tabs>
          <w:tab w:val="left" w:pos="1276"/>
        </w:tabs>
        <w:ind w:left="0" w:firstLine="709"/>
        <w:jc w:val="both"/>
        <w:rPr>
          <w:sz w:val="28"/>
          <w:szCs w:val="28"/>
        </w:rPr>
      </w:pPr>
      <w:r w:rsidRPr="002A5F5D">
        <w:rPr>
          <w:sz w:val="28"/>
          <w:szCs w:val="28"/>
        </w:rPr>
        <w:t>Т</w:t>
      </w:r>
      <w:r w:rsidR="0058251C" w:rsidRPr="002A5F5D">
        <w:rPr>
          <w:sz w:val="28"/>
          <w:szCs w:val="28"/>
        </w:rPr>
        <w:t xml:space="preserve">овар должен быть маркирован в соответствии с </w:t>
      </w:r>
      <w:r w:rsidR="0005234C" w:rsidRPr="002A5F5D">
        <w:rPr>
          <w:sz w:val="28"/>
          <w:szCs w:val="28"/>
        </w:rPr>
        <w:t>ГОСТ 14192-96</w:t>
      </w:r>
      <w:r w:rsidR="0058251C" w:rsidRPr="002A5F5D">
        <w:rPr>
          <w:sz w:val="28"/>
          <w:szCs w:val="28"/>
        </w:rPr>
        <w:t xml:space="preserve"> </w:t>
      </w:r>
      <w:r w:rsidR="0005234C" w:rsidRPr="002A5F5D">
        <w:rPr>
          <w:sz w:val="28"/>
          <w:szCs w:val="28"/>
        </w:rPr>
        <w:t>«</w:t>
      </w:r>
      <w:r w:rsidR="0058251C" w:rsidRPr="002A5F5D">
        <w:rPr>
          <w:sz w:val="28"/>
          <w:szCs w:val="28"/>
        </w:rPr>
        <w:t>Межгосударственны</w:t>
      </w:r>
      <w:r w:rsidR="00685604" w:rsidRPr="002A5F5D">
        <w:rPr>
          <w:sz w:val="28"/>
          <w:szCs w:val="28"/>
        </w:rPr>
        <w:t>й стандарт. Маркировка грузов»</w:t>
      </w:r>
      <w:r w:rsidR="0058251C" w:rsidRPr="002A5F5D">
        <w:rPr>
          <w:sz w:val="28"/>
          <w:szCs w:val="28"/>
        </w:rPr>
        <w:t>.</w:t>
      </w:r>
    </w:p>
    <w:p w14:paraId="7F69B92C" w14:textId="77777777" w:rsidR="003039CD"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Маркировка Товара должна содержать основные сведения, характеризующие Товар</w:t>
      </w:r>
      <w:r w:rsidR="003039CD" w:rsidRPr="002A5F5D">
        <w:rPr>
          <w:rFonts w:eastAsia="Calibri"/>
          <w:sz w:val="28"/>
          <w:szCs w:val="28"/>
          <w:lang w:eastAsia="en-US"/>
        </w:rPr>
        <w:t>:</w:t>
      </w:r>
    </w:p>
    <w:p w14:paraId="7A2D0FB0" w14:textId="3951B1DA" w:rsidR="006052D4" w:rsidRDefault="0060695B" w:rsidP="007669DA">
      <w:pPr>
        <w:pStyle w:val="af1"/>
        <w:numPr>
          <w:ilvl w:val="0"/>
          <w:numId w:val="41"/>
        </w:numPr>
        <w:tabs>
          <w:tab w:val="left" w:pos="1134"/>
        </w:tabs>
        <w:ind w:left="0" w:firstLine="709"/>
        <w:jc w:val="both"/>
        <w:rPr>
          <w:rFonts w:eastAsia="Calibri"/>
          <w:sz w:val="28"/>
          <w:szCs w:val="28"/>
          <w:lang w:eastAsia="en-US"/>
        </w:rPr>
      </w:pPr>
      <w:r w:rsidRPr="002A5F5D">
        <w:rPr>
          <w:rFonts w:eastAsia="Calibri"/>
          <w:sz w:val="28"/>
          <w:szCs w:val="28"/>
          <w:lang w:eastAsia="en-US"/>
        </w:rPr>
        <w:t>наименование</w:t>
      </w:r>
      <w:r w:rsidR="00DF1EDD">
        <w:rPr>
          <w:rFonts w:eastAsia="Calibri"/>
          <w:sz w:val="28"/>
          <w:szCs w:val="28"/>
          <w:lang w:eastAsia="en-US"/>
        </w:rPr>
        <w:t xml:space="preserve">, </w:t>
      </w:r>
      <w:r w:rsidR="00DF1EDD" w:rsidRPr="002A5F5D">
        <w:rPr>
          <w:rFonts w:eastAsia="Calibri"/>
          <w:sz w:val="28"/>
          <w:szCs w:val="28"/>
          <w:lang w:eastAsia="en-US"/>
        </w:rPr>
        <w:t>товарный знак</w:t>
      </w:r>
      <w:r w:rsidR="006052D4">
        <w:rPr>
          <w:rFonts w:eastAsia="Calibri"/>
          <w:sz w:val="28"/>
          <w:szCs w:val="28"/>
          <w:lang w:eastAsia="en-US"/>
        </w:rPr>
        <w:t>;</w:t>
      </w:r>
    </w:p>
    <w:p w14:paraId="35F302CD" w14:textId="465E075A" w:rsidR="0060695B" w:rsidRPr="002A5F5D" w:rsidRDefault="006052D4" w:rsidP="007669DA">
      <w:pPr>
        <w:pStyle w:val="af1"/>
        <w:numPr>
          <w:ilvl w:val="0"/>
          <w:numId w:val="41"/>
        </w:numPr>
        <w:tabs>
          <w:tab w:val="left" w:pos="1134"/>
        </w:tabs>
        <w:ind w:left="0" w:firstLine="709"/>
        <w:jc w:val="both"/>
        <w:rPr>
          <w:rFonts w:eastAsia="Calibri"/>
          <w:sz w:val="28"/>
          <w:szCs w:val="28"/>
          <w:lang w:eastAsia="en-US"/>
        </w:rPr>
      </w:pPr>
      <w:r>
        <w:rPr>
          <w:rFonts w:eastAsia="Calibri"/>
          <w:sz w:val="28"/>
          <w:szCs w:val="28"/>
          <w:lang w:eastAsia="en-US"/>
        </w:rPr>
        <w:t xml:space="preserve">наименование, </w:t>
      </w:r>
      <w:r w:rsidR="0060695B" w:rsidRPr="002A5F5D">
        <w:rPr>
          <w:rFonts w:eastAsia="Calibri"/>
          <w:sz w:val="28"/>
          <w:szCs w:val="28"/>
          <w:lang w:eastAsia="en-US"/>
        </w:rPr>
        <w:t xml:space="preserve">товарный знак </w:t>
      </w:r>
      <w:r w:rsidR="002B3FE3" w:rsidRPr="002A5F5D">
        <w:rPr>
          <w:rFonts w:eastAsia="Calibri"/>
          <w:sz w:val="28"/>
          <w:szCs w:val="28"/>
          <w:lang w:eastAsia="en-US"/>
        </w:rPr>
        <w:t>производите</w:t>
      </w:r>
      <w:r w:rsidR="0060695B" w:rsidRPr="002A5F5D">
        <w:rPr>
          <w:rFonts w:eastAsia="Calibri"/>
          <w:sz w:val="28"/>
          <w:szCs w:val="28"/>
          <w:lang w:eastAsia="en-US"/>
        </w:rPr>
        <w:t>ля;</w:t>
      </w:r>
    </w:p>
    <w:p w14:paraId="46BF3994" w14:textId="4D42CDA4"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 xml:space="preserve">местонахождение </w:t>
      </w:r>
      <w:r w:rsidR="002B3FE3" w:rsidRPr="007669DA">
        <w:rPr>
          <w:rFonts w:eastAsia="Calibri"/>
          <w:sz w:val="28"/>
          <w:szCs w:val="28"/>
          <w:lang w:eastAsia="en-US"/>
        </w:rPr>
        <w:t>производителя</w:t>
      </w:r>
      <w:r w:rsidRPr="007669DA">
        <w:rPr>
          <w:rFonts w:eastAsia="Calibri"/>
          <w:sz w:val="28"/>
          <w:szCs w:val="28"/>
          <w:lang w:eastAsia="en-US"/>
        </w:rPr>
        <w:t>;</w:t>
      </w:r>
    </w:p>
    <w:p w14:paraId="3110CB11" w14:textId="5F87752B"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тип, модель;</w:t>
      </w:r>
    </w:p>
    <w:p w14:paraId="6C4B1F05" w14:textId="156D3F1A"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Каждая единица Товара должна иметь маркировку. Маркировка должна быть:</w:t>
      </w:r>
    </w:p>
    <w:p w14:paraId="132379EA" w14:textId="519A01E5"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 xml:space="preserve">нанесена непосредственно на изделие или на упаковку изделия </w:t>
      </w:r>
      <w:r w:rsidR="007669DA">
        <w:rPr>
          <w:sz w:val="28"/>
          <w:szCs w:val="28"/>
        </w:rPr>
        <w:br/>
        <w:t>в случае</w:t>
      </w:r>
      <w:r w:rsidRPr="007669DA">
        <w:rPr>
          <w:sz w:val="28"/>
          <w:szCs w:val="28"/>
        </w:rPr>
        <w:t xml:space="preserve"> если </w:t>
      </w:r>
      <w:r w:rsidR="002B3FE3" w:rsidRPr="007669DA">
        <w:rPr>
          <w:sz w:val="28"/>
          <w:szCs w:val="28"/>
        </w:rPr>
        <w:t xml:space="preserve">производителем </w:t>
      </w:r>
      <w:r w:rsidRPr="007669DA">
        <w:rPr>
          <w:sz w:val="28"/>
          <w:szCs w:val="28"/>
        </w:rPr>
        <w:t xml:space="preserve">не предусмотрено нанесение маркировки </w:t>
      </w:r>
      <w:r w:rsidR="007669DA">
        <w:rPr>
          <w:sz w:val="28"/>
          <w:szCs w:val="28"/>
        </w:rPr>
        <w:br/>
      </w:r>
      <w:r w:rsidRPr="007669DA">
        <w:rPr>
          <w:sz w:val="28"/>
          <w:szCs w:val="28"/>
        </w:rPr>
        <w:t xml:space="preserve">на данный вид </w:t>
      </w:r>
      <w:r w:rsidR="00E64BCE" w:rsidRPr="007669DA">
        <w:rPr>
          <w:sz w:val="28"/>
          <w:szCs w:val="28"/>
        </w:rPr>
        <w:t>Т</w:t>
      </w:r>
      <w:r w:rsidRPr="007669DA">
        <w:rPr>
          <w:sz w:val="28"/>
          <w:szCs w:val="28"/>
        </w:rPr>
        <w:t>овара</w:t>
      </w:r>
      <w:r w:rsidR="007D52F7">
        <w:rPr>
          <w:sz w:val="28"/>
          <w:szCs w:val="28"/>
        </w:rPr>
        <w:t>.</w:t>
      </w:r>
    </w:p>
    <w:p w14:paraId="5308C433" w14:textId="3732E09E"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нанесена таким образом, чтобы быть хорошо видимой и читаемой.</w:t>
      </w:r>
    </w:p>
    <w:p w14:paraId="125BA93A" w14:textId="3170EF81" w:rsidR="0060695B" w:rsidRPr="002A5F5D" w:rsidRDefault="0060695B" w:rsidP="00984C14">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2A5F5D">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2A5F5D">
        <w:rPr>
          <w:rFonts w:eastAsia="Arial"/>
          <w:sz w:val="28"/>
          <w:szCs w:val="28"/>
          <w:lang w:eastAsia="ar-SA"/>
        </w:rPr>
        <w:t xml:space="preserve">договора </w:t>
      </w:r>
      <w:r w:rsidRPr="002A5F5D">
        <w:rPr>
          <w:rFonts w:eastAsia="Arial"/>
          <w:sz w:val="28"/>
          <w:szCs w:val="28"/>
          <w:lang w:eastAsia="ar-SA"/>
        </w:rPr>
        <w:t xml:space="preserve">и наименования </w:t>
      </w:r>
      <w:r w:rsidR="004F4650" w:rsidRPr="002A5F5D">
        <w:rPr>
          <w:rFonts w:eastAsia="Arial"/>
          <w:sz w:val="28"/>
          <w:szCs w:val="28"/>
          <w:lang w:eastAsia="ar-SA"/>
        </w:rPr>
        <w:t>Покупателя</w:t>
      </w:r>
      <w:r w:rsidRPr="002A5F5D">
        <w:rPr>
          <w:rFonts w:eastAsia="Arial"/>
          <w:sz w:val="28"/>
          <w:szCs w:val="28"/>
          <w:lang w:eastAsia="ar-SA"/>
        </w:rPr>
        <w:t>.</w:t>
      </w:r>
    </w:p>
    <w:p w14:paraId="50C620D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УПАКОВКЕ</w:t>
      </w:r>
    </w:p>
    <w:p w14:paraId="2ABF8E0D" w14:textId="1EEA8A24" w:rsidR="0058251C" w:rsidRPr="002A5F5D" w:rsidRDefault="003039CD"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Товар</w:t>
      </w:r>
      <w:r w:rsidR="0058251C" w:rsidRPr="002A5F5D">
        <w:rPr>
          <w:rFonts w:eastAsia="Calibri"/>
          <w:sz w:val="28"/>
          <w:szCs w:val="28"/>
        </w:rPr>
        <w:t xml:space="preserve"> </w:t>
      </w:r>
      <w:r w:rsidR="00C83E24" w:rsidRPr="002A5F5D">
        <w:rPr>
          <w:rFonts w:eastAsia="Calibri"/>
          <w:sz w:val="28"/>
          <w:szCs w:val="28"/>
        </w:rPr>
        <w:t>долж</w:t>
      </w:r>
      <w:r w:rsidRPr="002A5F5D">
        <w:rPr>
          <w:rFonts w:eastAsia="Calibri"/>
          <w:sz w:val="28"/>
          <w:szCs w:val="28"/>
        </w:rPr>
        <w:t>ен</w:t>
      </w:r>
      <w:r w:rsidR="00C83E24" w:rsidRPr="002A5F5D">
        <w:rPr>
          <w:rFonts w:eastAsia="Calibri"/>
          <w:sz w:val="28"/>
          <w:szCs w:val="28"/>
        </w:rPr>
        <w:t xml:space="preserve"> быть </w:t>
      </w:r>
      <w:r w:rsidR="0058251C" w:rsidRPr="002A5F5D">
        <w:rPr>
          <w:rFonts w:eastAsia="Calibri"/>
          <w:sz w:val="28"/>
          <w:szCs w:val="28"/>
        </w:rPr>
        <w:t>упакован</w:t>
      </w:r>
      <w:r w:rsidR="00DE337E">
        <w:rPr>
          <w:rFonts w:eastAsia="Calibri"/>
          <w:sz w:val="28"/>
          <w:szCs w:val="28"/>
        </w:rPr>
        <w:t xml:space="preserve"> в упаковку, </w:t>
      </w:r>
      <w:r w:rsidR="0058251C" w:rsidRPr="002A5F5D">
        <w:rPr>
          <w:rFonts w:eastAsia="Calibri"/>
          <w:sz w:val="28"/>
          <w:szCs w:val="28"/>
        </w:rPr>
        <w:t xml:space="preserve">обеспечивающую сохранность </w:t>
      </w:r>
      <w:r w:rsidRPr="002A5F5D">
        <w:rPr>
          <w:rFonts w:eastAsia="Calibri"/>
          <w:sz w:val="28"/>
          <w:szCs w:val="28"/>
        </w:rPr>
        <w:t>Товара</w:t>
      </w:r>
      <w:r w:rsidR="0058251C" w:rsidRPr="002A5F5D">
        <w:rPr>
          <w:rFonts w:eastAsia="Calibri"/>
          <w:sz w:val="28"/>
          <w:szCs w:val="28"/>
        </w:rPr>
        <w:t xml:space="preserve">, предупреждающую </w:t>
      </w:r>
      <w:r w:rsidR="007669DA">
        <w:rPr>
          <w:rFonts w:eastAsia="Calibri"/>
          <w:sz w:val="28"/>
          <w:szCs w:val="28"/>
        </w:rPr>
        <w:t>его</w:t>
      </w:r>
      <w:r w:rsidR="0058251C" w:rsidRPr="002A5F5D">
        <w:rPr>
          <w:rFonts w:eastAsia="Calibri"/>
          <w:sz w:val="28"/>
          <w:szCs w:val="28"/>
        </w:rPr>
        <w:t xml:space="preserve"> деформацию, предохраняющую </w:t>
      </w:r>
      <w:r w:rsidR="009478F4" w:rsidRPr="002A5F5D">
        <w:rPr>
          <w:rFonts w:eastAsia="Calibri"/>
          <w:sz w:val="28"/>
          <w:szCs w:val="28"/>
        </w:rPr>
        <w:t>Товар</w:t>
      </w:r>
      <w:r w:rsidR="0058251C" w:rsidRPr="002A5F5D">
        <w:rPr>
          <w:rFonts w:eastAsia="Calibri"/>
          <w:sz w:val="28"/>
          <w:szCs w:val="28"/>
        </w:rPr>
        <w:t xml:space="preserve"> от механических и атмосферных воздействий во время </w:t>
      </w:r>
      <w:r w:rsidR="007669DA">
        <w:rPr>
          <w:rFonts w:eastAsia="Calibri"/>
          <w:sz w:val="28"/>
          <w:szCs w:val="28"/>
        </w:rPr>
        <w:t>его</w:t>
      </w:r>
      <w:r w:rsidR="0058251C" w:rsidRPr="002A5F5D">
        <w:rPr>
          <w:rFonts w:eastAsia="Calibri"/>
          <w:sz w:val="28"/>
          <w:szCs w:val="28"/>
        </w:rPr>
        <w:t xml:space="preserve"> транспортирования и хранения.</w:t>
      </w:r>
      <w:r w:rsidR="00FA5ECA" w:rsidRPr="002A5F5D">
        <w:rPr>
          <w:rFonts w:eastAsia="Calibri"/>
          <w:sz w:val="28"/>
          <w:szCs w:val="28"/>
        </w:rPr>
        <w:t xml:space="preserve"> </w:t>
      </w:r>
    </w:p>
    <w:p w14:paraId="2939DA0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СРОК, МЕСТО И УСЛОВИЯ ПОСТАВКИ ТОВАРА</w:t>
      </w:r>
    </w:p>
    <w:p w14:paraId="23CAB534" w14:textId="25BC85C5"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Срок и место поставки</w:t>
      </w:r>
    </w:p>
    <w:p w14:paraId="5E5ED1E7" w14:textId="2EA760E6" w:rsidR="00A17D3A" w:rsidRPr="002A5F5D" w:rsidRDefault="00DE337E" w:rsidP="000C2986">
      <w:pPr>
        <w:ind w:firstLine="709"/>
        <w:jc w:val="both"/>
        <w:rPr>
          <w:sz w:val="28"/>
          <w:szCs w:val="28"/>
        </w:rPr>
      </w:pPr>
      <w:r w:rsidRPr="005343DF">
        <w:rPr>
          <w:rFonts w:ascii="Arial" w:eastAsia="Arial" w:hAnsi="Arial" w:cs="Arial"/>
          <w:sz w:val="28"/>
          <w:szCs w:val="28"/>
          <w:lang w:eastAsia="ar-SA"/>
        </w:rPr>
        <w:lastRenderedPageBreak/>
        <w:t xml:space="preserve">6.1.1. </w:t>
      </w:r>
      <w:r w:rsidR="00A17D3A" w:rsidRPr="00DE337E">
        <w:rPr>
          <w:sz w:val="28"/>
          <w:szCs w:val="28"/>
        </w:rPr>
        <w:t> Поставка Товара осуществляется П</w:t>
      </w:r>
      <w:r w:rsidR="00E9644A" w:rsidRPr="00DE337E">
        <w:rPr>
          <w:sz w:val="28"/>
          <w:szCs w:val="28"/>
        </w:rPr>
        <w:t xml:space="preserve">оставщиком в срок не более </w:t>
      </w:r>
      <w:r>
        <w:rPr>
          <w:sz w:val="28"/>
          <w:szCs w:val="28"/>
        </w:rPr>
        <w:t xml:space="preserve">90 </w:t>
      </w:r>
      <w:r w:rsidR="002B7340" w:rsidRPr="00DE337E">
        <w:rPr>
          <w:sz w:val="28"/>
          <w:szCs w:val="28"/>
        </w:rPr>
        <w:t>(</w:t>
      </w:r>
      <w:r>
        <w:rPr>
          <w:sz w:val="28"/>
          <w:szCs w:val="28"/>
        </w:rPr>
        <w:t>девяносто)</w:t>
      </w:r>
      <w:r w:rsidR="00A17D3A" w:rsidRPr="002A5F5D">
        <w:rPr>
          <w:sz w:val="28"/>
          <w:szCs w:val="28"/>
        </w:rPr>
        <w:t xml:space="preserve"> календарных дней с даты заключения договора. </w:t>
      </w:r>
    </w:p>
    <w:p w14:paraId="2620AF14" w14:textId="77777777" w:rsidR="00DE337E" w:rsidRPr="00DE337E" w:rsidRDefault="00DE337E" w:rsidP="00DE337E">
      <w:pPr>
        <w:ind w:firstLine="709"/>
        <w:jc w:val="both"/>
        <w:rPr>
          <w:sz w:val="28"/>
          <w:szCs w:val="28"/>
        </w:rPr>
      </w:pPr>
      <w:r>
        <w:rPr>
          <w:sz w:val="28"/>
          <w:szCs w:val="28"/>
        </w:rPr>
        <w:t xml:space="preserve">6.1.2. </w:t>
      </w:r>
      <w:r w:rsidRPr="00DE337E">
        <w:rPr>
          <w:sz w:val="28"/>
          <w:szCs w:val="28"/>
        </w:rPr>
        <w:t xml:space="preserve">Место поставки: г. Москва, ЛЦ, Внуково 2, пос. </w:t>
      </w:r>
      <w:proofErr w:type="spellStart"/>
      <w:r w:rsidRPr="00DE337E">
        <w:rPr>
          <w:sz w:val="28"/>
          <w:szCs w:val="28"/>
        </w:rPr>
        <w:t>Марушкинское</w:t>
      </w:r>
      <w:proofErr w:type="spellEnd"/>
      <w:r w:rsidRPr="00DE337E">
        <w:rPr>
          <w:sz w:val="28"/>
          <w:szCs w:val="28"/>
        </w:rPr>
        <w:t>, квартал № 63, домовладение 1, строение 2.</w:t>
      </w:r>
    </w:p>
    <w:p w14:paraId="1FEB53E4" w14:textId="57B855F8" w:rsidR="00A17D3A" w:rsidRPr="00DE337E" w:rsidRDefault="00DE337E" w:rsidP="005343DF">
      <w:pPr>
        <w:ind w:firstLine="709"/>
        <w:jc w:val="both"/>
        <w:rPr>
          <w:b/>
          <w:iCs/>
          <w:snapToGrid w:val="0"/>
          <w:sz w:val="28"/>
          <w:szCs w:val="28"/>
        </w:rPr>
      </w:pPr>
      <w:r w:rsidRPr="005343DF">
        <w:rPr>
          <w:b/>
          <w:sz w:val="28"/>
          <w:szCs w:val="28"/>
        </w:rPr>
        <w:t xml:space="preserve">6.2. </w:t>
      </w:r>
      <w:r w:rsidR="00A17D3A" w:rsidRPr="00DE337E">
        <w:rPr>
          <w:b/>
          <w:iCs/>
          <w:snapToGrid w:val="0"/>
          <w:sz w:val="28"/>
          <w:szCs w:val="28"/>
        </w:rPr>
        <w:t>Условия поставки</w:t>
      </w:r>
    </w:p>
    <w:p w14:paraId="59E535CF" w14:textId="1C59A547" w:rsidR="00A17D3A" w:rsidRPr="002A5F5D" w:rsidRDefault="00A17D3A" w:rsidP="005343DF">
      <w:pPr>
        <w:pStyle w:val="af1"/>
        <w:widowControl w:val="0"/>
        <w:autoSpaceDE w:val="0"/>
        <w:autoSpaceDN w:val="0"/>
        <w:adjustRightInd w:val="0"/>
        <w:ind w:left="0" w:firstLine="709"/>
        <w:jc w:val="both"/>
        <w:rPr>
          <w:iCs/>
          <w:snapToGrid w:val="0"/>
          <w:sz w:val="28"/>
          <w:szCs w:val="28"/>
        </w:rPr>
      </w:pPr>
      <w:r w:rsidRPr="002A5F5D">
        <w:rPr>
          <w:iCs/>
          <w:snapToGrid w:val="0"/>
          <w:sz w:val="28"/>
          <w:szCs w:val="28"/>
        </w:rPr>
        <w:t xml:space="preserve">Поставщик обязан уведомить Покупателя о </w:t>
      </w:r>
      <w:r w:rsidR="00B12F3F" w:rsidRPr="002A5F5D">
        <w:rPr>
          <w:iCs/>
          <w:snapToGrid w:val="0"/>
          <w:sz w:val="28"/>
          <w:szCs w:val="28"/>
        </w:rPr>
        <w:t xml:space="preserve">дате и времени </w:t>
      </w:r>
      <w:r w:rsidRPr="002A5F5D">
        <w:rPr>
          <w:iCs/>
          <w:snapToGrid w:val="0"/>
          <w:sz w:val="28"/>
          <w:szCs w:val="28"/>
        </w:rPr>
        <w:t>поставк</w:t>
      </w:r>
      <w:r w:rsidR="00B12F3F" w:rsidRPr="002A5F5D">
        <w:rPr>
          <w:iCs/>
          <w:snapToGrid w:val="0"/>
          <w:sz w:val="28"/>
          <w:szCs w:val="28"/>
        </w:rPr>
        <w:t>и</w:t>
      </w:r>
      <w:r w:rsidRPr="002A5F5D">
        <w:rPr>
          <w:iCs/>
          <w:snapToGrid w:val="0"/>
          <w:sz w:val="28"/>
          <w:szCs w:val="28"/>
        </w:rPr>
        <w:t xml:space="preserve"> Товара по указанной в договоре электронной почте или посредством факсимильного сообщения не позднее </w:t>
      </w:r>
      <w:r w:rsidR="00DE337E">
        <w:rPr>
          <w:iCs/>
          <w:snapToGrid w:val="0"/>
          <w:sz w:val="28"/>
          <w:szCs w:val="28"/>
        </w:rPr>
        <w:t>2</w:t>
      </w:r>
      <w:r w:rsidR="00DE337E" w:rsidRPr="002A5F5D">
        <w:rPr>
          <w:iCs/>
          <w:snapToGrid w:val="0"/>
          <w:sz w:val="28"/>
          <w:szCs w:val="28"/>
        </w:rPr>
        <w:t xml:space="preserve"> (</w:t>
      </w:r>
      <w:r w:rsidR="00DE337E">
        <w:rPr>
          <w:iCs/>
          <w:snapToGrid w:val="0"/>
          <w:sz w:val="28"/>
          <w:szCs w:val="28"/>
        </w:rPr>
        <w:t>два</w:t>
      </w:r>
      <w:r w:rsidR="00DE337E" w:rsidRPr="002A5F5D">
        <w:rPr>
          <w:iCs/>
          <w:snapToGrid w:val="0"/>
          <w:sz w:val="28"/>
          <w:szCs w:val="28"/>
        </w:rPr>
        <w:t xml:space="preserve">) </w:t>
      </w:r>
      <w:r w:rsidRPr="002A5F5D">
        <w:rPr>
          <w:iCs/>
          <w:snapToGrid w:val="0"/>
          <w:sz w:val="28"/>
          <w:szCs w:val="28"/>
        </w:rPr>
        <w:t>рабочих дней до момента его поставки.</w:t>
      </w:r>
    </w:p>
    <w:p w14:paraId="625CBD1E" w14:textId="48DA787A" w:rsidR="00A17D3A" w:rsidRPr="002A5F5D" w:rsidRDefault="00DE337E" w:rsidP="005343DF">
      <w:pPr>
        <w:pStyle w:val="af1"/>
        <w:widowControl w:val="0"/>
        <w:autoSpaceDE w:val="0"/>
        <w:autoSpaceDN w:val="0"/>
        <w:adjustRightInd w:val="0"/>
        <w:ind w:left="0"/>
        <w:jc w:val="both"/>
        <w:rPr>
          <w:iCs/>
          <w:snapToGrid w:val="0"/>
          <w:sz w:val="28"/>
          <w:szCs w:val="28"/>
        </w:rPr>
      </w:pPr>
      <w:r>
        <w:rPr>
          <w:iCs/>
          <w:snapToGrid w:val="0"/>
          <w:sz w:val="28"/>
          <w:szCs w:val="28"/>
        </w:rPr>
        <w:t xml:space="preserve">          </w:t>
      </w:r>
      <w:r w:rsidR="00A17D3A" w:rsidRPr="002A5F5D">
        <w:rPr>
          <w:iCs/>
          <w:snapToGrid w:val="0"/>
          <w:sz w:val="28"/>
          <w:szCs w:val="28"/>
        </w:rPr>
        <w:t xml:space="preserve">Доставка осуществляется в рабочие дни с понедельника по четверг </w:t>
      </w:r>
      <w:r w:rsidR="00946E5F">
        <w:rPr>
          <w:iCs/>
          <w:snapToGrid w:val="0"/>
          <w:sz w:val="28"/>
          <w:szCs w:val="28"/>
        </w:rPr>
        <w:br/>
      </w:r>
      <w:r w:rsidR="00A17D3A" w:rsidRPr="002A5F5D">
        <w:rPr>
          <w:iCs/>
          <w:snapToGrid w:val="0"/>
          <w:sz w:val="28"/>
          <w:szCs w:val="28"/>
        </w:rPr>
        <w:t>с 09:00 до 17:00 часов, в пятницу с 09:00 до 15:45 часов</w:t>
      </w:r>
      <w:r>
        <w:rPr>
          <w:iCs/>
          <w:snapToGrid w:val="0"/>
          <w:sz w:val="28"/>
          <w:szCs w:val="28"/>
        </w:rPr>
        <w:t>.</w:t>
      </w:r>
    </w:p>
    <w:p w14:paraId="1AD0027D" w14:textId="4FF98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Покупател</w:t>
      </w:r>
      <w:r w:rsidR="00756E43" w:rsidRPr="002A5F5D">
        <w:rPr>
          <w:iCs/>
          <w:snapToGrid w:val="0"/>
          <w:sz w:val="28"/>
          <w:szCs w:val="28"/>
        </w:rPr>
        <w:t>ь</w:t>
      </w:r>
      <w:r w:rsidRPr="002A5F5D">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Pr>
          <w:iCs/>
          <w:snapToGrid w:val="0"/>
          <w:sz w:val="28"/>
          <w:szCs w:val="28"/>
        </w:rPr>
        <w:br/>
        <w:t>не осуществляется.</w:t>
      </w:r>
    </w:p>
    <w:p w14:paraId="38FC400A" w14:textId="6A62AE10"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w:t>
      </w:r>
      <w:r w:rsidR="003860EE">
        <w:rPr>
          <w:iCs/>
          <w:snapToGrid w:val="0"/>
          <w:sz w:val="28"/>
          <w:szCs w:val="28"/>
        </w:rPr>
        <w:t xml:space="preserve">Товара </w:t>
      </w:r>
      <w:r w:rsidRPr="002A5F5D">
        <w:rPr>
          <w:iCs/>
          <w:snapToGrid w:val="0"/>
          <w:sz w:val="28"/>
          <w:szCs w:val="28"/>
        </w:rPr>
        <w:t>осуществляется Поставщиком собственным транспортом или с привлечением транспорта третьих лиц за свой сч</w:t>
      </w:r>
      <w:r w:rsidR="00946E5F">
        <w:rPr>
          <w:iCs/>
          <w:snapToGrid w:val="0"/>
          <w:sz w:val="28"/>
          <w:szCs w:val="28"/>
        </w:rPr>
        <w:t>е</w:t>
      </w:r>
      <w:r w:rsidRPr="002A5F5D">
        <w:rPr>
          <w:iCs/>
          <w:snapToGrid w:val="0"/>
          <w:sz w:val="28"/>
          <w:szCs w:val="28"/>
        </w:rPr>
        <w:t>т. Разгрузка и размещение Товара в местах хранения Покупателя осуществляются силами Поставщика.</w:t>
      </w:r>
    </w:p>
    <w:p w14:paraId="495B0E52"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УСЛОВИЯ СДАЧИ И ПРИЕМКИ ТОВАРА</w:t>
      </w:r>
    </w:p>
    <w:p w14:paraId="70A8FA0A" w14:textId="6DC6411E" w:rsidR="00A17D3A" w:rsidRPr="002A5F5D"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2A5F5D">
        <w:rPr>
          <w:b/>
          <w:sz w:val="28"/>
          <w:szCs w:val="28"/>
        </w:rPr>
        <w:t>Порядок сдачи и приемки</w:t>
      </w:r>
    </w:p>
    <w:p w14:paraId="468E60FF" w14:textId="65562383" w:rsidR="002A5F5D" w:rsidRPr="00785E18" w:rsidRDefault="00DB14D4" w:rsidP="00785E18">
      <w:pPr>
        <w:pStyle w:val="ConsPlusNormal"/>
        <w:widowContro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Приемка Товара осуществляется Покупателем в течение </w:t>
      </w:r>
      <w:r w:rsidR="0042609F">
        <w:rPr>
          <w:rFonts w:ascii="Times New Roman" w:hAnsi="Times New Roman" w:cs="Times New Roman"/>
          <w:sz w:val="28"/>
          <w:szCs w:val="28"/>
        </w:rPr>
        <w:t xml:space="preserve">15 (пятнадцать) </w:t>
      </w:r>
      <w:r w:rsidRPr="00A31586">
        <w:rPr>
          <w:rFonts w:ascii="Times New Roman" w:hAnsi="Times New Roman" w:cs="Times New Roman"/>
          <w:sz w:val="28"/>
          <w:szCs w:val="28"/>
        </w:rPr>
        <w:t>рабочих</w:t>
      </w:r>
      <w:r w:rsidRPr="002A5F5D">
        <w:rPr>
          <w:rFonts w:ascii="Times New Roman" w:hAnsi="Times New Roman" w:cs="Times New Roman"/>
          <w:sz w:val="28"/>
          <w:szCs w:val="28"/>
        </w:rPr>
        <w:t xml:space="preserve"> дней с момента </w:t>
      </w:r>
      <w:r w:rsidR="00132802">
        <w:rPr>
          <w:rFonts w:ascii="Times New Roman" w:hAnsi="Times New Roman" w:cs="Times New Roman"/>
          <w:sz w:val="28"/>
          <w:szCs w:val="28"/>
        </w:rPr>
        <w:t>получения</w:t>
      </w:r>
      <w:r w:rsidRPr="002A5F5D">
        <w:rPr>
          <w:rFonts w:ascii="Times New Roman" w:hAnsi="Times New Roman" w:cs="Times New Roman"/>
          <w:sz w:val="28"/>
          <w:szCs w:val="28"/>
        </w:rPr>
        <w:t xml:space="preserve"> </w:t>
      </w:r>
      <w:r w:rsidR="00E64BCE" w:rsidRPr="002C6896">
        <w:rPr>
          <w:rFonts w:ascii="Times New Roman" w:hAnsi="Times New Roman" w:cs="Times New Roman"/>
          <w:sz w:val="28"/>
          <w:szCs w:val="28"/>
        </w:rPr>
        <w:t>Т</w:t>
      </w:r>
      <w:r w:rsidRPr="002C6896">
        <w:rPr>
          <w:rFonts w:ascii="Times New Roman" w:hAnsi="Times New Roman" w:cs="Times New Roman"/>
          <w:sz w:val="28"/>
          <w:szCs w:val="28"/>
        </w:rPr>
        <w:t>овара Покупател</w:t>
      </w:r>
      <w:r w:rsidR="00474EE8">
        <w:rPr>
          <w:rFonts w:ascii="Times New Roman" w:hAnsi="Times New Roman" w:cs="Times New Roman"/>
          <w:sz w:val="28"/>
          <w:szCs w:val="28"/>
        </w:rPr>
        <w:t>ем</w:t>
      </w:r>
      <w:r w:rsidR="00132802" w:rsidRPr="002C6896">
        <w:rPr>
          <w:rFonts w:ascii="Times New Roman" w:hAnsi="Times New Roman" w:cs="Times New Roman"/>
          <w:sz w:val="28"/>
          <w:szCs w:val="28"/>
        </w:rPr>
        <w:t xml:space="preserve"> и </w:t>
      </w:r>
      <w:r w:rsidR="00132802" w:rsidRPr="003D0F9F">
        <w:rPr>
          <w:rFonts w:ascii="Times New Roman" w:hAnsi="Times New Roman" w:cs="Times New Roman"/>
          <w:sz w:val="28"/>
          <w:szCs w:val="28"/>
          <w:lang w:eastAsia="en-US"/>
        </w:rPr>
        <w:t>документов, указанных в п. 7.2 настоящего ТЗ</w:t>
      </w:r>
      <w:r w:rsidRPr="002C6896">
        <w:rPr>
          <w:rFonts w:ascii="Times New Roman" w:hAnsi="Times New Roman" w:cs="Times New Roman"/>
          <w:sz w:val="28"/>
          <w:szCs w:val="28"/>
        </w:rPr>
        <w:t>.</w:t>
      </w:r>
    </w:p>
    <w:p w14:paraId="501574F6" w14:textId="77777777" w:rsidR="0042609F" w:rsidRDefault="00DB14D4" w:rsidP="002A5F5D">
      <w:pPr>
        <w:pStyle w:val="ConsPlusNorma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 приемке Покупатель проверяет поставленный </w:t>
      </w:r>
      <w:r w:rsidR="003515F2" w:rsidRPr="002A5F5D">
        <w:rPr>
          <w:rFonts w:ascii="Times New Roman" w:hAnsi="Times New Roman" w:cs="Times New Roman"/>
          <w:sz w:val="28"/>
          <w:szCs w:val="28"/>
        </w:rPr>
        <w:t xml:space="preserve">Товар </w:t>
      </w:r>
      <w:r w:rsidRPr="002A5F5D">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2A5F5D">
        <w:rPr>
          <w:rFonts w:ascii="Times New Roman" w:hAnsi="Times New Roman" w:cs="Times New Roman"/>
          <w:sz w:val="28"/>
          <w:szCs w:val="28"/>
        </w:rPr>
        <w:t>Т</w:t>
      </w:r>
      <w:r w:rsidRPr="002A5F5D">
        <w:rPr>
          <w:rFonts w:ascii="Times New Roman" w:hAnsi="Times New Roman" w:cs="Times New Roman"/>
          <w:sz w:val="28"/>
          <w:szCs w:val="28"/>
        </w:rPr>
        <w:t>овар.</w:t>
      </w:r>
    </w:p>
    <w:p w14:paraId="6FFDF581" w14:textId="349D50DA" w:rsidR="00DB14D4" w:rsidRPr="002A5F5D" w:rsidRDefault="0042609F" w:rsidP="002A5F5D">
      <w:pPr>
        <w:pStyle w:val="ConsPlusNormal"/>
        <w:numPr>
          <w:ilvl w:val="0"/>
          <w:numId w:val="34"/>
        </w:numPr>
        <w:ind w:left="0" w:firstLine="709"/>
        <w:jc w:val="both"/>
        <w:rPr>
          <w:rFonts w:ascii="Times New Roman" w:hAnsi="Times New Roman" w:cs="Times New Roman"/>
          <w:sz w:val="28"/>
          <w:szCs w:val="28"/>
        </w:rPr>
      </w:pPr>
      <w:r w:rsidRPr="0042609F">
        <w:rPr>
          <w:rFonts w:ascii="Times New Roman" w:hAnsi="Times New Roman" w:cs="Times New Roman"/>
          <w:sz w:val="28"/>
          <w:szCs w:val="28"/>
        </w:rPr>
        <w:t xml:space="preserve">Поставщик обеспечивает фото- и </w:t>
      </w:r>
      <w:proofErr w:type="spellStart"/>
      <w:r w:rsidRPr="0042609F">
        <w:rPr>
          <w:rFonts w:ascii="Times New Roman" w:hAnsi="Times New Roman" w:cs="Times New Roman"/>
          <w:sz w:val="28"/>
          <w:szCs w:val="28"/>
        </w:rPr>
        <w:t>видеофиксацию</w:t>
      </w:r>
      <w:proofErr w:type="spellEnd"/>
      <w:r w:rsidRPr="0042609F">
        <w:rPr>
          <w:rFonts w:ascii="Times New Roman" w:hAnsi="Times New Roman" w:cs="Times New Roman"/>
          <w:sz w:val="28"/>
          <w:szCs w:val="28"/>
        </w:rPr>
        <w:t xml:space="preserve"> соответствия фактически поставленного Товара требованиям, предусмотренными ТЗ и договором, с последующим направлением фото- и видеоматериалов Покупателю способом (способами), согласованным Сторонами договора, в течение 2 (двух) рабочих дней после сдачи-приемки Товара</w:t>
      </w:r>
    </w:p>
    <w:p w14:paraId="195CE2A5" w14:textId="0F67F729" w:rsidR="00DB14D4" w:rsidRPr="002A5F5D" w:rsidRDefault="00DB14D4" w:rsidP="00984C14">
      <w:pPr>
        <w:pStyle w:val="ConsPlusNormal"/>
        <w:numPr>
          <w:ilvl w:val="0"/>
          <w:numId w:val="34"/>
        </w:numPr>
        <w:tabs>
          <w:tab w:val="left" w:pos="1418"/>
          <w:tab w:val="left" w:pos="1701"/>
        </w:tabs>
        <w:ind w:left="0" w:firstLine="709"/>
        <w:jc w:val="both"/>
        <w:rPr>
          <w:rFonts w:ascii="Times New Roman" w:hAnsi="Times New Roman" w:cs="Times New Roman"/>
          <w:sz w:val="28"/>
          <w:szCs w:val="28"/>
        </w:rPr>
      </w:pPr>
      <w:r w:rsidRPr="002A5F5D">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D06E70">
        <w:rPr>
          <w:rFonts w:ascii="Times New Roman" w:hAnsi="Times New Roman" w:cs="Times New Roman"/>
          <w:sz w:val="28"/>
          <w:szCs w:val="28"/>
        </w:rPr>
        <w:t>УПД</w:t>
      </w:r>
      <w:r w:rsidRPr="002A5F5D">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Право собственности на Товар переходит к Покупателю при подписании </w:t>
      </w:r>
      <w:r w:rsidR="003A2536" w:rsidRPr="002A5F5D">
        <w:rPr>
          <w:rFonts w:ascii="Times New Roman" w:hAnsi="Times New Roman" w:cs="Times New Roman"/>
          <w:sz w:val="28"/>
          <w:szCs w:val="28"/>
        </w:rPr>
        <w:t xml:space="preserve">им </w:t>
      </w:r>
      <w:r w:rsidRPr="002A5F5D">
        <w:rPr>
          <w:rFonts w:ascii="Times New Roman" w:hAnsi="Times New Roman" w:cs="Times New Roman"/>
          <w:sz w:val="28"/>
          <w:szCs w:val="28"/>
        </w:rPr>
        <w:t xml:space="preserve">товарной накладной по форме </w:t>
      </w:r>
      <w:r w:rsidR="00246DC2">
        <w:rPr>
          <w:rFonts w:ascii="Times New Roman" w:hAnsi="Times New Roman" w:cs="Times New Roman"/>
          <w:sz w:val="28"/>
          <w:szCs w:val="28"/>
        </w:rPr>
        <w:br/>
      </w:r>
      <w:r w:rsidRPr="002A5F5D">
        <w:rPr>
          <w:rFonts w:ascii="Times New Roman" w:hAnsi="Times New Roman" w:cs="Times New Roman"/>
          <w:sz w:val="28"/>
          <w:szCs w:val="28"/>
        </w:rPr>
        <w:t>№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w:t>
      </w:r>
    </w:p>
    <w:p w14:paraId="720BB702" w14:textId="178A539F" w:rsidR="007D1EFA" w:rsidRPr="002A5F5D" w:rsidRDefault="007D1EFA" w:rsidP="000C2986">
      <w:pPr>
        <w:tabs>
          <w:tab w:val="left" w:pos="1276"/>
        </w:tabs>
        <w:ind w:firstLine="709"/>
        <w:jc w:val="both"/>
        <w:rPr>
          <w:b/>
          <w:sz w:val="28"/>
          <w:szCs w:val="28"/>
          <w:lang w:eastAsia="en-US"/>
        </w:rPr>
      </w:pPr>
      <w:r w:rsidRPr="002A5F5D">
        <w:rPr>
          <w:b/>
          <w:sz w:val="28"/>
          <w:szCs w:val="28"/>
          <w:lang w:eastAsia="en-US"/>
        </w:rPr>
        <w:lastRenderedPageBreak/>
        <w:t>7.2.</w:t>
      </w:r>
      <w:r w:rsidRPr="002A5F5D">
        <w:rPr>
          <w:b/>
          <w:sz w:val="28"/>
          <w:szCs w:val="28"/>
          <w:lang w:eastAsia="en-US"/>
        </w:rPr>
        <w:tab/>
        <w:t>Требования по передаче Покупателю технических и иных документов при поставке товаров</w:t>
      </w:r>
    </w:p>
    <w:p w14:paraId="15FD7899" w14:textId="2BCA4C51" w:rsidR="003D0F9F" w:rsidRDefault="003D0F9F" w:rsidP="003D0F9F">
      <w:pPr>
        <w:pStyle w:val="af1"/>
        <w:numPr>
          <w:ilvl w:val="0"/>
          <w:numId w:val="39"/>
        </w:numPr>
        <w:ind w:left="0" w:firstLine="709"/>
        <w:jc w:val="both"/>
        <w:rPr>
          <w:sz w:val="28"/>
          <w:szCs w:val="28"/>
          <w:lang w:eastAsia="en-US"/>
        </w:rPr>
      </w:pPr>
      <w:r w:rsidRPr="003D0F9F">
        <w:rPr>
          <w:sz w:val="28"/>
          <w:szCs w:val="28"/>
          <w:lang w:eastAsia="en-US"/>
        </w:rPr>
        <w:t xml:space="preserve">Товар должен содержать сопроводительные документы </w:t>
      </w:r>
      <w:r w:rsidR="00946E5F">
        <w:rPr>
          <w:sz w:val="28"/>
          <w:szCs w:val="28"/>
          <w:lang w:eastAsia="en-US"/>
        </w:rPr>
        <w:br/>
      </w:r>
      <w:r w:rsidRPr="003D0F9F">
        <w:rPr>
          <w:sz w:val="28"/>
          <w:szCs w:val="28"/>
          <w:lang w:eastAsia="en-US"/>
        </w:rPr>
        <w:t>на русском языке, отражающие информацию о нем (руководство пользователя, ярлыки, этикетки или иное)</w:t>
      </w:r>
      <w:r w:rsidR="0042609F">
        <w:rPr>
          <w:sz w:val="28"/>
          <w:szCs w:val="28"/>
          <w:lang w:eastAsia="en-US"/>
        </w:rPr>
        <w:t xml:space="preserve">  на</w:t>
      </w:r>
      <w:r w:rsidR="00F16D67">
        <w:rPr>
          <w:sz w:val="28"/>
          <w:szCs w:val="28"/>
          <w:lang w:eastAsia="en-US"/>
        </w:rPr>
        <w:t xml:space="preserve"> русск</w:t>
      </w:r>
      <w:r w:rsidR="0042609F">
        <w:rPr>
          <w:sz w:val="28"/>
          <w:szCs w:val="28"/>
          <w:lang w:eastAsia="en-US"/>
        </w:rPr>
        <w:t xml:space="preserve">ом </w:t>
      </w:r>
      <w:r w:rsidR="00F16D67">
        <w:rPr>
          <w:sz w:val="28"/>
          <w:szCs w:val="28"/>
          <w:lang w:eastAsia="en-US"/>
        </w:rPr>
        <w:t>язык</w:t>
      </w:r>
      <w:r w:rsidR="0042609F">
        <w:rPr>
          <w:sz w:val="28"/>
          <w:szCs w:val="28"/>
          <w:lang w:eastAsia="en-US"/>
        </w:rPr>
        <w:t>е</w:t>
      </w:r>
      <w:r w:rsidR="00F16D67">
        <w:rPr>
          <w:sz w:val="28"/>
          <w:szCs w:val="28"/>
          <w:lang w:eastAsia="en-US"/>
        </w:rPr>
        <w:t xml:space="preserve">. </w:t>
      </w:r>
    </w:p>
    <w:p w14:paraId="4678C874" w14:textId="15AC7DDC" w:rsidR="007D1EFA" w:rsidRPr="003D0F9F" w:rsidRDefault="007D1EFA" w:rsidP="003D0F9F">
      <w:pPr>
        <w:pStyle w:val="af1"/>
        <w:numPr>
          <w:ilvl w:val="0"/>
          <w:numId w:val="39"/>
        </w:numPr>
        <w:ind w:left="0" w:firstLine="709"/>
        <w:jc w:val="both"/>
        <w:rPr>
          <w:sz w:val="28"/>
          <w:szCs w:val="28"/>
          <w:lang w:eastAsia="en-US"/>
        </w:rPr>
      </w:pPr>
      <w:r w:rsidRPr="003D0F9F">
        <w:rPr>
          <w:sz w:val="28"/>
          <w:szCs w:val="28"/>
          <w:lang w:eastAsia="en-US"/>
        </w:rPr>
        <w:t>Поставщик поставляет Товар Покупател</w:t>
      </w:r>
      <w:r w:rsidR="00756E43" w:rsidRPr="003D0F9F">
        <w:rPr>
          <w:sz w:val="28"/>
          <w:szCs w:val="28"/>
          <w:lang w:eastAsia="en-US"/>
        </w:rPr>
        <w:t>ю</w:t>
      </w:r>
      <w:r w:rsidRPr="003D0F9F">
        <w:rPr>
          <w:sz w:val="28"/>
          <w:szCs w:val="28"/>
          <w:lang w:eastAsia="en-US"/>
        </w:rPr>
        <w:t xml:space="preserve"> с оформленными сопроводительными документами:</w:t>
      </w:r>
    </w:p>
    <w:p w14:paraId="22AEE661" w14:textId="51F6D3AA" w:rsidR="007D1EFA" w:rsidRPr="00946E5F" w:rsidRDefault="007D1EFA" w:rsidP="0042609F">
      <w:pPr>
        <w:pStyle w:val="af1"/>
        <w:numPr>
          <w:ilvl w:val="0"/>
          <w:numId w:val="43"/>
        </w:numPr>
        <w:tabs>
          <w:tab w:val="left" w:pos="993"/>
        </w:tabs>
        <w:ind w:left="0" w:firstLine="709"/>
        <w:jc w:val="both"/>
        <w:rPr>
          <w:sz w:val="28"/>
          <w:szCs w:val="28"/>
          <w:lang w:eastAsia="en-US"/>
        </w:rPr>
      </w:pPr>
      <w:r w:rsidRPr="00946E5F">
        <w:rPr>
          <w:sz w:val="28"/>
          <w:szCs w:val="28"/>
          <w:lang w:eastAsia="en-US"/>
        </w:rPr>
        <w:t xml:space="preserve">товарной накладной формы </w:t>
      </w:r>
      <w:r w:rsidR="004406CA" w:rsidRPr="00946E5F">
        <w:rPr>
          <w:sz w:val="28"/>
          <w:szCs w:val="28"/>
          <w:lang w:eastAsia="en-US"/>
        </w:rPr>
        <w:t xml:space="preserve">№ </w:t>
      </w:r>
      <w:r w:rsidRPr="00946E5F">
        <w:rPr>
          <w:sz w:val="28"/>
          <w:szCs w:val="28"/>
          <w:lang w:eastAsia="en-US"/>
        </w:rPr>
        <w:t>ТОРГ-12</w:t>
      </w:r>
      <w:r w:rsidR="00D06E70" w:rsidRPr="00946E5F">
        <w:rPr>
          <w:sz w:val="28"/>
          <w:szCs w:val="28"/>
          <w:lang w:eastAsia="en-US"/>
        </w:rPr>
        <w:t>/</w:t>
      </w:r>
      <w:r w:rsidR="00663692">
        <w:rPr>
          <w:sz w:val="28"/>
          <w:szCs w:val="28"/>
          <w:lang w:eastAsia="en-US"/>
        </w:rPr>
        <w:t xml:space="preserve"> </w:t>
      </w:r>
      <w:r w:rsidR="00246DC2" w:rsidRPr="00946E5F">
        <w:rPr>
          <w:sz w:val="28"/>
          <w:szCs w:val="28"/>
          <w:lang w:eastAsia="en-US"/>
        </w:rPr>
        <w:t>УПД</w:t>
      </w:r>
      <w:r w:rsidRPr="00946E5F">
        <w:rPr>
          <w:sz w:val="28"/>
          <w:szCs w:val="28"/>
          <w:lang w:eastAsia="en-US"/>
        </w:rPr>
        <w:t>;</w:t>
      </w:r>
    </w:p>
    <w:p w14:paraId="47C753BE" w14:textId="3AC3B16C" w:rsidR="0042609F" w:rsidRPr="0042609F" w:rsidRDefault="0042609F" w:rsidP="0042609F">
      <w:pPr>
        <w:pStyle w:val="af1"/>
        <w:numPr>
          <w:ilvl w:val="0"/>
          <w:numId w:val="43"/>
        </w:numPr>
        <w:tabs>
          <w:tab w:val="left" w:pos="993"/>
        </w:tabs>
        <w:ind w:left="709" w:firstLine="0"/>
        <w:jc w:val="both"/>
        <w:rPr>
          <w:sz w:val="28"/>
          <w:szCs w:val="28"/>
          <w:lang w:eastAsia="en-US"/>
        </w:rPr>
      </w:pPr>
      <w:r w:rsidRPr="0042609F">
        <w:rPr>
          <w:sz w:val="28"/>
          <w:szCs w:val="28"/>
          <w:lang w:eastAsia="en-US"/>
        </w:rPr>
        <w:t>копии сертификатов соответствия;</w:t>
      </w:r>
    </w:p>
    <w:p w14:paraId="77881872" w14:textId="30DE8F62" w:rsidR="007D1EFA" w:rsidRPr="005343DF" w:rsidRDefault="0042609F" w:rsidP="005343DF">
      <w:pPr>
        <w:tabs>
          <w:tab w:val="left" w:pos="993"/>
        </w:tabs>
        <w:ind w:left="709"/>
        <w:jc w:val="both"/>
        <w:rPr>
          <w:sz w:val="28"/>
          <w:szCs w:val="28"/>
          <w:lang w:eastAsia="en-US"/>
        </w:rPr>
      </w:pPr>
      <w:r>
        <w:rPr>
          <w:sz w:val="28"/>
          <w:szCs w:val="28"/>
          <w:lang w:eastAsia="en-US"/>
        </w:rPr>
        <w:t xml:space="preserve">-  </w:t>
      </w:r>
      <w:r w:rsidRPr="005343DF">
        <w:rPr>
          <w:sz w:val="28"/>
          <w:szCs w:val="28"/>
          <w:lang w:eastAsia="en-US"/>
        </w:rPr>
        <w:t>техническая документация на Товар (руководство по эксплуатации, инструкции, гарантийные талоны, технические паспорта)</w:t>
      </w:r>
      <w:r w:rsidR="007D1EFA" w:rsidRPr="005343DF">
        <w:rPr>
          <w:sz w:val="28"/>
          <w:szCs w:val="28"/>
          <w:lang w:eastAsia="en-US"/>
        </w:rPr>
        <w:t>;</w:t>
      </w:r>
    </w:p>
    <w:p w14:paraId="52811E36" w14:textId="586D9B0C" w:rsidR="00D2195E" w:rsidRPr="00946E5F" w:rsidRDefault="007D1EFA" w:rsidP="0042609F">
      <w:pPr>
        <w:pStyle w:val="af1"/>
        <w:numPr>
          <w:ilvl w:val="0"/>
          <w:numId w:val="43"/>
        </w:numPr>
        <w:tabs>
          <w:tab w:val="left" w:pos="993"/>
        </w:tabs>
        <w:ind w:left="0" w:firstLine="709"/>
        <w:jc w:val="both"/>
        <w:rPr>
          <w:sz w:val="28"/>
          <w:szCs w:val="28"/>
          <w:lang w:eastAsia="en-US"/>
        </w:rPr>
      </w:pPr>
      <w:r w:rsidRPr="00946E5F">
        <w:rPr>
          <w:sz w:val="28"/>
          <w:szCs w:val="28"/>
          <w:lang w:eastAsia="en-US"/>
        </w:rPr>
        <w:t>счет</w:t>
      </w:r>
      <w:r w:rsidR="00946E5F">
        <w:rPr>
          <w:sz w:val="28"/>
          <w:szCs w:val="28"/>
          <w:lang w:eastAsia="en-US"/>
        </w:rPr>
        <w:t>ом</w:t>
      </w:r>
      <w:r w:rsidRPr="00946E5F">
        <w:rPr>
          <w:sz w:val="28"/>
          <w:szCs w:val="28"/>
          <w:lang w:eastAsia="en-US"/>
        </w:rPr>
        <w:t>-фактурой</w:t>
      </w:r>
      <w:r w:rsidR="00CF2F9B" w:rsidRPr="002A5F5D">
        <w:rPr>
          <w:rStyle w:val="af0"/>
          <w:sz w:val="28"/>
          <w:szCs w:val="28"/>
          <w:lang w:eastAsia="en-US"/>
        </w:rPr>
        <w:footnoteReference w:id="1"/>
      </w:r>
      <w:r w:rsidRPr="00946E5F">
        <w:rPr>
          <w:sz w:val="28"/>
          <w:szCs w:val="28"/>
          <w:lang w:eastAsia="en-US"/>
        </w:rPr>
        <w:t>.</w:t>
      </w:r>
    </w:p>
    <w:p w14:paraId="6EFC153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 xml:space="preserve">ТРЕБОВАНИЯ К ТРАНСПОРТИРОВКЕ </w:t>
      </w:r>
    </w:p>
    <w:p w14:paraId="26E1AFF8" w14:textId="70D64396" w:rsidR="00681E3B" w:rsidRDefault="008F6DFB" w:rsidP="00946E5F">
      <w:pPr>
        <w:ind w:firstLine="709"/>
        <w:jc w:val="both"/>
        <w:rPr>
          <w:sz w:val="28"/>
          <w:szCs w:val="28"/>
        </w:rPr>
      </w:pPr>
      <w:r w:rsidRPr="002A5F5D">
        <w:rPr>
          <w:sz w:val="28"/>
          <w:szCs w:val="28"/>
        </w:rPr>
        <w:t xml:space="preserve">Товар может транспортироваться всеми видами транспортных средств </w:t>
      </w:r>
      <w:r w:rsidR="00946E5F">
        <w:rPr>
          <w:sz w:val="28"/>
          <w:szCs w:val="28"/>
        </w:rPr>
        <w:br/>
      </w:r>
      <w:r w:rsidRPr="002A5F5D">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ХРАНЕНИЮ</w:t>
      </w:r>
    </w:p>
    <w:p w14:paraId="151703A3" w14:textId="43D704B2" w:rsidR="009040E5" w:rsidRDefault="00681E3B" w:rsidP="009040E5">
      <w:pPr>
        <w:ind w:firstLine="709"/>
        <w:jc w:val="both"/>
        <w:rPr>
          <w:rFonts w:eastAsia="Arial Unicode MS"/>
          <w:sz w:val="28"/>
          <w:szCs w:val="28"/>
        </w:rPr>
      </w:pPr>
      <w:r w:rsidRPr="002A5F5D">
        <w:rPr>
          <w:rFonts w:eastAsia="Arial Unicode MS"/>
          <w:sz w:val="28"/>
          <w:szCs w:val="28"/>
        </w:rPr>
        <w:t xml:space="preserve">Товар должен храниться </w:t>
      </w:r>
      <w:r w:rsidR="009040E5" w:rsidRPr="009040E5">
        <w:rPr>
          <w:rFonts w:eastAsia="Arial Unicode MS"/>
          <w:sz w:val="28"/>
          <w:szCs w:val="28"/>
        </w:rPr>
        <w:t xml:space="preserve">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w:t>
      </w:r>
      <w:r w:rsidR="00946E5F">
        <w:rPr>
          <w:rFonts w:eastAsia="Arial Unicode MS"/>
          <w:sz w:val="28"/>
          <w:szCs w:val="28"/>
        </w:rPr>
        <w:br/>
      </w:r>
      <w:r w:rsidR="009040E5" w:rsidRPr="009040E5">
        <w:rPr>
          <w:rFonts w:eastAsia="Arial Unicode MS"/>
          <w:sz w:val="28"/>
          <w:szCs w:val="28"/>
        </w:rPr>
        <w:t>в соответствии с правилами пожарной безопасности</w:t>
      </w:r>
      <w:r w:rsidR="009040E5">
        <w:rPr>
          <w:rFonts w:eastAsia="Arial Unicode MS"/>
          <w:sz w:val="28"/>
          <w:szCs w:val="28"/>
        </w:rPr>
        <w:t xml:space="preserve"> при хранении</w:t>
      </w:r>
      <w:r w:rsidR="009040E5" w:rsidRPr="009040E5">
        <w:rPr>
          <w:rFonts w:eastAsia="Arial Unicode MS"/>
          <w:sz w:val="28"/>
          <w:szCs w:val="28"/>
        </w:rPr>
        <w:t>, в условиях, исключающих загрязнение, механические повреждения и воздействие прямых солнечных лучей.</w:t>
      </w:r>
    </w:p>
    <w:p w14:paraId="256219F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ОБСЛУЖИВАНИЮ</w:t>
      </w:r>
    </w:p>
    <w:p w14:paraId="3B30328F" w14:textId="1D9D75C4" w:rsidR="00A17D3A" w:rsidRPr="002A5F5D" w:rsidRDefault="00074DEE" w:rsidP="000C2986">
      <w:pPr>
        <w:ind w:firstLine="709"/>
        <w:rPr>
          <w:sz w:val="28"/>
          <w:szCs w:val="28"/>
          <w:lang w:eastAsia="x-none"/>
        </w:rPr>
      </w:pPr>
      <w:r>
        <w:rPr>
          <w:sz w:val="28"/>
          <w:szCs w:val="28"/>
          <w:lang w:eastAsia="x-none"/>
        </w:rPr>
        <w:t>Не</w:t>
      </w:r>
      <w:r w:rsidR="00A17D3A" w:rsidRPr="002A5F5D">
        <w:rPr>
          <w:sz w:val="28"/>
          <w:szCs w:val="28"/>
          <w:lang w:eastAsia="x-none"/>
        </w:rPr>
        <w:t xml:space="preserve"> установлены.</w:t>
      </w:r>
    </w:p>
    <w:p w14:paraId="6A0C76FE"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ЭКОЛОГИЧЕСКИЕ ТРЕБОВАНИЯ</w:t>
      </w:r>
    </w:p>
    <w:p w14:paraId="2A3E72F5" w14:textId="715614D4" w:rsidR="00A17D3A" w:rsidRPr="002A5F5D" w:rsidRDefault="00074DEE" w:rsidP="000C2986">
      <w:pPr>
        <w:ind w:firstLine="709"/>
        <w:jc w:val="both"/>
        <w:rPr>
          <w:sz w:val="28"/>
          <w:szCs w:val="28"/>
        </w:rPr>
      </w:pPr>
      <w:r>
        <w:rPr>
          <w:sz w:val="28"/>
          <w:szCs w:val="28"/>
        </w:rPr>
        <w:t>Н</w:t>
      </w:r>
      <w:r w:rsidR="009040E5">
        <w:rPr>
          <w:sz w:val="28"/>
          <w:szCs w:val="28"/>
        </w:rPr>
        <w:t>е установлены</w:t>
      </w:r>
      <w:r w:rsidR="00681E3B" w:rsidRPr="002A5F5D">
        <w:rPr>
          <w:sz w:val="28"/>
          <w:szCs w:val="28"/>
        </w:rPr>
        <w:t>.</w:t>
      </w:r>
    </w:p>
    <w:p w14:paraId="38CCEA6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ТРЕБОВАНИЯ К БЕЗОПАСНОСТИ</w:t>
      </w:r>
    </w:p>
    <w:p w14:paraId="477162EE" w14:textId="689AFF30"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 xml:space="preserve">Поставляемый Товар должен соответствовать действующим </w:t>
      </w:r>
      <w:r w:rsidR="00BC7F9C">
        <w:rPr>
          <w:sz w:val="28"/>
          <w:szCs w:val="28"/>
        </w:rPr>
        <w:br/>
      </w:r>
      <w:r w:rsidRPr="002A5F5D">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487DE115" w14:textId="725F2971" w:rsidR="00C10B56" w:rsidRPr="003C2146" w:rsidRDefault="00C10B56" w:rsidP="00C10B56">
      <w:pPr>
        <w:pStyle w:val="ConsPlusNormal"/>
        <w:jc w:val="both"/>
        <w:rPr>
          <w:rFonts w:ascii="Times New Roman" w:hAnsi="Times New Roman"/>
          <w:sz w:val="28"/>
          <w:szCs w:val="28"/>
        </w:rPr>
      </w:pPr>
      <w:r>
        <w:rPr>
          <w:rFonts w:ascii="Times New Roman" w:hAnsi="Times New Roman"/>
          <w:sz w:val="28"/>
          <w:szCs w:val="28"/>
        </w:rPr>
        <w:t xml:space="preserve">12.2. </w:t>
      </w:r>
      <w:r w:rsidRPr="003C2146">
        <w:rPr>
          <w:rFonts w:ascii="Times New Roman" w:hAnsi="Times New Roman"/>
          <w:sz w:val="28"/>
          <w:szCs w:val="28"/>
        </w:rPr>
        <w:t xml:space="preserve">Товар должен быть разрешен для применения на территории Российской Федерации и соответствовать требованиям безопасности в </w:t>
      </w:r>
      <w:r w:rsidRPr="003C2146">
        <w:rPr>
          <w:rFonts w:ascii="Times New Roman" w:hAnsi="Times New Roman"/>
          <w:sz w:val="28"/>
          <w:szCs w:val="28"/>
        </w:rPr>
        <w:lastRenderedPageBreak/>
        <w:t>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62AB927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ДОПОЛНИТЕЛЬНЫЕ (ИНЫЕ) ТРЕБОВАНИЯ</w:t>
      </w:r>
    </w:p>
    <w:p w14:paraId="2C69C198" w14:textId="5824F1B9" w:rsidR="00853ABC" w:rsidRPr="002A5F5D" w:rsidRDefault="007D1EFA" w:rsidP="000C2986">
      <w:pPr>
        <w:ind w:firstLine="709"/>
        <w:jc w:val="both"/>
        <w:rPr>
          <w:sz w:val="28"/>
          <w:szCs w:val="28"/>
          <w:lang w:eastAsia="x-none"/>
        </w:rPr>
      </w:pPr>
      <w:r w:rsidRPr="002A5F5D">
        <w:rPr>
          <w:sz w:val="28"/>
          <w:szCs w:val="28"/>
          <w:lang w:eastAsia="x-none"/>
        </w:rPr>
        <w:t>Не установлены</w:t>
      </w:r>
      <w:r w:rsidR="00CF2F9B" w:rsidRPr="002A5F5D">
        <w:rPr>
          <w:sz w:val="28"/>
          <w:szCs w:val="28"/>
          <w:lang w:eastAsia="x-none"/>
        </w:rPr>
        <w:t>.</w:t>
      </w:r>
    </w:p>
    <w:p w14:paraId="53B789C2" w14:textId="4A977D63"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ПЕРЕЧЕНЬ ПРИЛОЖЕНИЙ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6478"/>
        <w:gridCol w:w="1297"/>
      </w:tblGrid>
      <w:tr w:rsidR="00CC33FE" w:rsidRPr="002A5F5D" w14:paraId="2651C6EE" w14:textId="77777777" w:rsidTr="007E0D61">
        <w:trPr>
          <w:trHeight w:val="20"/>
          <w:jc w:val="center"/>
        </w:trPr>
        <w:tc>
          <w:tcPr>
            <w:tcW w:w="839" w:type="pct"/>
            <w:shd w:val="clear" w:color="auto" w:fill="auto"/>
            <w:vAlign w:val="center"/>
          </w:tcPr>
          <w:p w14:paraId="26A38AB1" w14:textId="77777777" w:rsidR="00A17D3A" w:rsidRPr="000D641E" w:rsidRDefault="00A17D3A" w:rsidP="000C2986">
            <w:pPr>
              <w:jc w:val="center"/>
              <w:rPr>
                <w:b/>
              </w:rPr>
            </w:pPr>
            <w:r w:rsidRPr="000D641E">
              <w:rPr>
                <w:b/>
              </w:rPr>
              <w:t>№ приложения</w:t>
            </w:r>
          </w:p>
        </w:tc>
        <w:tc>
          <w:tcPr>
            <w:tcW w:w="3467" w:type="pct"/>
            <w:shd w:val="clear" w:color="auto" w:fill="auto"/>
            <w:vAlign w:val="center"/>
          </w:tcPr>
          <w:p w14:paraId="6B0C70AE" w14:textId="77777777" w:rsidR="00A17D3A" w:rsidRPr="000D641E" w:rsidRDefault="00A17D3A" w:rsidP="000C2986">
            <w:pPr>
              <w:jc w:val="center"/>
              <w:rPr>
                <w:b/>
              </w:rPr>
            </w:pPr>
            <w:r w:rsidRPr="000D641E">
              <w:rPr>
                <w:b/>
              </w:rPr>
              <w:t>Наименование приложения</w:t>
            </w:r>
          </w:p>
          <w:p w14:paraId="574BAEE2" w14:textId="77777777" w:rsidR="00A17D3A" w:rsidRPr="000D641E" w:rsidRDefault="00A17D3A" w:rsidP="000C2986">
            <w:pPr>
              <w:jc w:val="center"/>
              <w:rPr>
                <w:b/>
              </w:rPr>
            </w:pPr>
          </w:p>
        </w:tc>
        <w:tc>
          <w:tcPr>
            <w:tcW w:w="694" w:type="pct"/>
            <w:shd w:val="clear" w:color="auto" w:fill="auto"/>
            <w:vAlign w:val="center"/>
          </w:tcPr>
          <w:p w14:paraId="0D80EEB1" w14:textId="77777777" w:rsidR="00A17D3A" w:rsidRPr="000D641E" w:rsidRDefault="00A17D3A" w:rsidP="000C2986">
            <w:pPr>
              <w:jc w:val="center"/>
              <w:rPr>
                <w:b/>
              </w:rPr>
            </w:pPr>
            <w:r w:rsidRPr="000D641E">
              <w:rPr>
                <w:b/>
              </w:rPr>
              <w:t>Номер страницы</w:t>
            </w:r>
          </w:p>
        </w:tc>
      </w:tr>
      <w:tr w:rsidR="002A1982" w:rsidRPr="002A5F5D" w14:paraId="0CBD9D4A" w14:textId="77777777" w:rsidTr="005343DF">
        <w:trPr>
          <w:trHeight w:val="489"/>
          <w:jc w:val="center"/>
        </w:trPr>
        <w:tc>
          <w:tcPr>
            <w:tcW w:w="839" w:type="pct"/>
            <w:shd w:val="clear" w:color="auto" w:fill="auto"/>
          </w:tcPr>
          <w:p w14:paraId="2FD8B7C6" w14:textId="15562C3A" w:rsidR="002A1982" w:rsidRPr="002A5F5D" w:rsidRDefault="00663692" w:rsidP="002A1982">
            <w:pPr>
              <w:jc w:val="center"/>
            </w:pPr>
            <w:r>
              <w:t>1</w:t>
            </w:r>
          </w:p>
        </w:tc>
        <w:tc>
          <w:tcPr>
            <w:tcW w:w="3467" w:type="pct"/>
            <w:shd w:val="clear" w:color="auto" w:fill="auto"/>
          </w:tcPr>
          <w:p w14:paraId="280EE798" w14:textId="7733F28B" w:rsidR="002A1982" w:rsidRPr="002A5F5D" w:rsidRDefault="002A1982" w:rsidP="000D641E">
            <w:r>
              <w:t>Спецификация поставляемого Товара</w:t>
            </w:r>
          </w:p>
        </w:tc>
        <w:tc>
          <w:tcPr>
            <w:tcW w:w="694" w:type="pct"/>
            <w:shd w:val="clear" w:color="auto" w:fill="auto"/>
          </w:tcPr>
          <w:p w14:paraId="5ED782B1" w14:textId="7A19C53B" w:rsidR="002A1982" w:rsidRPr="002A5F5D" w:rsidRDefault="00945965" w:rsidP="002A1982">
            <w:pPr>
              <w:jc w:val="center"/>
            </w:pPr>
            <w:r>
              <w:t>8</w:t>
            </w:r>
          </w:p>
        </w:tc>
      </w:tr>
      <w:tr w:rsidR="002A1982" w:rsidRPr="002A5F5D" w14:paraId="70276112" w14:textId="77777777" w:rsidTr="005343DF">
        <w:trPr>
          <w:trHeight w:val="695"/>
          <w:jc w:val="center"/>
        </w:trPr>
        <w:tc>
          <w:tcPr>
            <w:tcW w:w="839" w:type="pct"/>
            <w:shd w:val="clear" w:color="auto" w:fill="auto"/>
          </w:tcPr>
          <w:p w14:paraId="6A901B47" w14:textId="5BAE109B" w:rsidR="002A1982" w:rsidRPr="002A5F5D" w:rsidRDefault="00663692" w:rsidP="002A1982">
            <w:pPr>
              <w:jc w:val="center"/>
            </w:pPr>
            <w:r>
              <w:t>2</w:t>
            </w:r>
          </w:p>
        </w:tc>
        <w:tc>
          <w:tcPr>
            <w:tcW w:w="3467" w:type="pct"/>
            <w:shd w:val="clear" w:color="auto" w:fill="auto"/>
          </w:tcPr>
          <w:p w14:paraId="35737252" w14:textId="225FE6BD" w:rsidR="002A1982" w:rsidRPr="002A5F5D" w:rsidRDefault="002A1982" w:rsidP="002A1982">
            <w:pPr>
              <w:autoSpaceDE w:val="0"/>
              <w:autoSpaceDN w:val="0"/>
              <w:adjustRightInd w:val="0"/>
            </w:pPr>
            <w:r w:rsidRPr="002A5F5D">
              <w:t>Основные характеристики Товара</w:t>
            </w:r>
          </w:p>
        </w:tc>
        <w:tc>
          <w:tcPr>
            <w:tcW w:w="694" w:type="pct"/>
            <w:shd w:val="clear" w:color="auto" w:fill="auto"/>
          </w:tcPr>
          <w:p w14:paraId="28F59379" w14:textId="0C07B0DE" w:rsidR="002A1982" w:rsidRPr="002A5F5D" w:rsidRDefault="00945965" w:rsidP="00AE1425">
            <w:pPr>
              <w:jc w:val="center"/>
            </w:pPr>
            <w:r>
              <w:t>9</w:t>
            </w:r>
          </w:p>
        </w:tc>
      </w:tr>
    </w:tbl>
    <w:p w14:paraId="331C5549" w14:textId="77777777" w:rsidR="00132317" w:rsidRPr="002A5F5D" w:rsidRDefault="00132317" w:rsidP="000C2986">
      <w:pPr>
        <w:ind w:firstLine="708"/>
        <w:jc w:val="both"/>
        <w:rPr>
          <w:i/>
          <w:sz w:val="28"/>
          <w:szCs w:val="28"/>
        </w:rPr>
      </w:pPr>
    </w:p>
    <w:p w14:paraId="3605BC0B" w14:textId="093CA448" w:rsidR="00CC68D1" w:rsidRDefault="00CC68D1">
      <w:pPr>
        <w:spacing w:after="160" w:line="259" w:lineRule="auto"/>
        <w:rPr>
          <w:b/>
        </w:rPr>
      </w:pPr>
      <w:r>
        <w:rPr>
          <w:b/>
        </w:rPr>
        <w:br w:type="page"/>
      </w:r>
    </w:p>
    <w:p w14:paraId="47D51C74" w14:textId="77777777" w:rsidR="00C54628" w:rsidRDefault="00C54628" w:rsidP="002A1982">
      <w:pPr>
        <w:autoSpaceDE w:val="0"/>
        <w:autoSpaceDN w:val="0"/>
        <w:adjustRightInd w:val="0"/>
        <w:ind w:left="5954"/>
        <w:jc w:val="center"/>
        <w:rPr>
          <w:b/>
          <w:sz w:val="28"/>
          <w:szCs w:val="28"/>
        </w:rPr>
        <w:sectPr w:rsidR="00C54628" w:rsidSect="00C1729A">
          <w:headerReference w:type="default" r:id="rId8"/>
          <w:footerReference w:type="default" r:id="rId9"/>
          <w:headerReference w:type="first" r:id="rId10"/>
          <w:pgSz w:w="11905" w:h="16837" w:code="9"/>
          <w:pgMar w:top="1134" w:right="851" w:bottom="993" w:left="1701" w:header="567" w:footer="397" w:gutter="0"/>
          <w:pgNumType w:start="2"/>
          <w:cols w:space="720"/>
          <w:noEndnote/>
          <w:docGrid w:linePitch="360"/>
        </w:sectPr>
      </w:pPr>
    </w:p>
    <w:p w14:paraId="7463AD2D" w14:textId="77777777" w:rsidR="00C10B56" w:rsidRDefault="00C10B56" w:rsidP="00C10B56">
      <w:pPr>
        <w:tabs>
          <w:tab w:val="left" w:pos="5103"/>
        </w:tabs>
        <w:autoSpaceDE w:val="0"/>
        <w:autoSpaceDN w:val="0"/>
        <w:adjustRightInd w:val="0"/>
        <w:ind w:right="139" w:firstLine="5103"/>
        <w:contextualSpacing/>
        <w:jc w:val="right"/>
        <w:rPr>
          <w:sz w:val="28"/>
          <w:szCs w:val="28"/>
        </w:rPr>
      </w:pPr>
      <w:r>
        <w:rPr>
          <w:sz w:val="28"/>
          <w:szCs w:val="28"/>
        </w:rPr>
        <w:lastRenderedPageBreak/>
        <w:t xml:space="preserve">Приложение № 1 к </w:t>
      </w:r>
    </w:p>
    <w:p w14:paraId="66E0641C" w14:textId="2B4C3F3B" w:rsidR="00C54628" w:rsidRDefault="00C10B56" w:rsidP="00C10B56">
      <w:pPr>
        <w:tabs>
          <w:tab w:val="left" w:pos="5103"/>
        </w:tabs>
        <w:autoSpaceDE w:val="0"/>
        <w:autoSpaceDN w:val="0"/>
        <w:adjustRightInd w:val="0"/>
        <w:ind w:right="139" w:firstLine="5103"/>
        <w:contextualSpacing/>
        <w:jc w:val="right"/>
        <w:rPr>
          <w:sz w:val="28"/>
          <w:szCs w:val="28"/>
        </w:rPr>
      </w:pPr>
      <w:r>
        <w:rPr>
          <w:sz w:val="28"/>
          <w:szCs w:val="28"/>
        </w:rPr>
        <w:t>Техническому заданию</w:t>
      </w:r>
    </w:p>
    <w:p w14:paraId="272272A2" w14:textId="77777777" w:rsidR="005343DF" w:rsidRDefault="005343DF" w:rsidP="00C10B56">
      <w:pPr>
        <w:tabs>
          <w:tab w:val="left" w:pos="5103"/>
        </w:tabs>
        <w:autoSpaceDE w:val="0"/>
        <w:autoSpaceDN w:val="0"/>
        <w:adjustRightInd w:val="0"/>
        <w:ind w:right="139" w:firstLine="5103"/>
        <w:contextualSpacing/>
        <w:jc w:val="right"/>
        <w:rPr>
          <w:sz w:val="28"/>
          <w:szCs w:val="28"/>
        </w:rPr>
      </w:pPr>
    </w:p>
    <w:p w14:paraId="496D7A63" w14:textId="6F413969" w:rsidR="00C54628" w:rsidRDefault="00C54628" w:rsidP="00C54628">
      <w:pPr>
        <w:autoSpaceDE w:val="0"/>
        <w:autoSpaceDN w:val="0"/>
        <w:adjustRightInd w:val="0"/>
        <w:jc w:val="center"/>
        <w:rPr>
          <w:sz w:val="28"/>
          <w:szCs w:val="28"/>
        </w:rPr>
      </w:pPr>
      <w:r w:rsidRPr="0000149B">
        <w:rPr>
          <w:b/>
          <w:sz w:val="28"/>
          <w:szCs w:val="28"/>
        </w:rPr>
        <w:t>Спецификация поставляемого Товара</w:t>
      </w:r>
      <w:r>
        <w:rPr>
          <w:sz w:val="28"/>
          <w:szCs w:val="28"/>
        </w:rPr>
        <w:t xml:space="preserve"> </w:t>
      </w:r>
    </w:p>
    <w:p w14:paraId="07FCF73E" w14:textId="77777777" w:rsidR="00C54628" w:rsidRDefault="00C54628" w:rsidP="00C54628">
      <w:pPr>
        <w:rPr>
          <w:sz w:val="28"/>
          <w:szCs w:val="28"/>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1"/>
        <w:gridCol w:w="5726"/>
        <w:gridCol w:w="1555"/>
        <w:gridCol w:w="1707"/>
      </w:tblGrid>
      <w:tr w:rsidR="00C10B56" w:rsidRPr="0000149B" w14:paraId="19F41247" w14:textId="77777777" w:rsidTr="00740F33">
        <w:trPr>
          <w:trHeight w:val="20"/>
          <w:tblHeader/>
        </w:trPr>
        <w:tc>
          <w:tcPr>
            <w:tcW w:w="294" w:type="pct"/>
            <w:tcBorders>
              <w:top w:val="single" w:sz="4" w:space="0" w:color="auto"/>
              <w:left w:val="single" w:sz="4" w:space="0" w:color="auto"/>
              <w:bottom w:val="single" w:sz="4" w:space="0" w:color="auto"/>
              <w:right w:val="single" w:sz="4" w:space="0" w:color="auto"/>
            </w:tcBorders>
            <w:vAlign w:val="center"/>
          </w:tcPr>
          <w:p w14:paraId="0EA5BFBF" w14:textId="77777777" w:rsidR="00C10B56" w:rsidRPr="0000149B" w:rsidRDefault="00C10B56" w:rsidP="0000149B">
            <w:pPr>
              <w:jc w:val="center"/>
              <w:rPr>
                <w:b/>
              </w:rPr>
            </w:pPr>
            <w:r w:rsidRPr="0000149B">
              <w:rPr>
                <w:b/>
              </w:rPr>
              <w:t>№ п/п</w:t>
            </w:r>
          </w:p>
        </w:tc>
        <w:tc>
          <w:tcPr>
            <w:tcW w:w="299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79B0F0F" w14:textId="77777777" w:rsidR="00C10B56" w:rsidRPr="0000149B" w:rsidRDefault="00C10B56" w:rsidP="0000149B">
            <w:pPr>
              <w:jc w:val="center"/>
              <w:rPr>
                <w:b/>
              </w:rPr>
            </w:pPr>
            <w:r w:rsidRPr="0000149B">
              <w:rPr>
                <w:b/>
              </w:rPr>
              <w:t>Наименование Товара</w:t>
            </w:r>
          </w:p>
        </w:tc>
        <w:tc>
          <w:tcPr>
            <w:tcW w:w="8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29D7F53" w14:textId="34446BCE" w:rsidR="00C10B56" w:rsidRPr="0000149B" w:rsidRDefault="00C10B56" w:rsidP="0000149B">
            <w:pPr>
              <w:jc w:val="center"/>
              <w:rPr>
                <w:b/>
              </w:rPr>
            </w:pPr>
            <w:r>
              <w:rPr>
                <w:b/>
              </w:rPr>
              <w:t>единица измерения</w:t>
            </w:r>
          </w:p>
        </w:tc>
        <w:tc>
          <w:tcPr>
            <w:tcW w:w="89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F2A7AED" w14:textId="554F84B7" w:rsidR="00C10B56" w:rsidRPr="0000149B" w:rsidRDefault="00C10B56">
            <w:pPr>
              <w:ind w:right="-3"/>
              <w:jc w:val="center"/>
              <w:rPr>
                <w:b/>
              </w:rPr>
            </w:pPr>
            <w:r w:rsidRPr="0000149B">
              <w:rPr>
                <w:b/>
              </w:rPr>
              <w:t>Количество</w:t>
            </w:r>
          </w:p>
        </w:tc>
      </w:tr>
      <w:tr w:rsidR="00670549" w:rsidRPr="0000149B" w14:paraId="61E07B7D" w14:textId="77777777" w:rsidTr="00740F33">
        <w:trPr>
          <w:trHeight w:val="837"/>
        </w:trPr>
        <w:tc>
          <w:tcPr>
            <w:tcW w:w="294" w:type="pct"/>
            <w:tcBorders>
              <w:right w:val="single" w:sz="4" w:space="0" w:color="auto"/>
            </w:tcBorders>
            <w:shd w:val="clear" w:color="auto" w:fill="auto"/>
          </w:tcPr>
          <w:p w14:paraId="436DF6B3" w14:textId="3C4E7EC4" w:rsidR="00670549" w:rsidRPr="0000149B" w:rsidRDefault="00670549" w:rsidP="00740F33">
            <w:pPr>
              <w:pStyle w:val="af1"/>
              <w:numPr>
                <w:ilvl w:val="0"/>
                <w:numId w:val="46"/>
              </w:numPr>
            </w:pPr>
          </w:p>
        </w:tc>
        <w:tc>
          <w:tcPr>
            <w:tcW w:w="2997"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0D7F7670" w14:textId="2A61F767" w:rsidR="00670549" w:rsidRPr="0000149B" w:rsidRDefault="00670549" w:rsidP="00670549">
            <w:r>
              <w:rPr>
                <w:sz w:val="28"/>
                <w:szCs w:val="28"/>
              </w:rPr>
              <w:t>С</w:t>
            </w:r>
            <w:r w:rsidRPr="000305BC">
              <w:rPr>
                <w:sz w:val="28"/>
                <w:szCs w:val="28"/>
              </w:rPr>
              <w:t xml:space="preserve">табилизатор напряжения  </w:t>
            </w:r>
            <w:r>
              <w:rPr>
                <w:sz w:val="28"/>
                <w:szCs w:val="28"/>
              </w:rPr>
              <w:t>о</w:t>
            </w:r>
            <w:r w:rsidRPr="000305BC">
              <w:rPr>
                <w:sz w:val="28"/>
                <w:szCs w:val="28"/>
              </w:rPr>
              <w:t>днофазный на 15 кВт.</w:t>
            </w:r>
          </w:p>
        </w:tc>
        <w:tc>
          <w:tcPr>
            <w:tcW w:w="8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EF5704" w14:textId="0B5CE7DD" w:rsidR="00670549" w:rsidRPr="0000149B" w:rsidRDefault="00670549" w:rsidP="00670549">
            <w:pPr>
              <w:jc w:val="center"/>
            </w:pPr>
            <w:r w:rsidRPr="000305BC">
              <w:rPr>
                <w:sz w:val="28"/>
                <w:szCs w:val="28"/>
              </w:rPr>
              <w:t>шт.</w:t>
            </w:r>
          </w:p>
        </w:tc>
        <w:tc>
          <w:tcPr>
            <w:tcW w:w="8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EA145D" w14:textId="0637BAAB" w:rsidR="00670549" w:rsidRPr="0000149B" w:rsidRDefault="00670549" w:rsidP="00670549">
            <w:pPr>
              <w:jc w:val="center"/>
            </w:pPr>
            <w:r>
              <w:rPr>
                <w:sz w:val="28"/>
                <w:szCs w:val="28"/>
              </w:rPr>
              <w:t>100</w:t>
            </w:r>
          </w:p>
        </w:tc>
      </w:tr>
      <w:tr w:rsidR="00670549" w:rsidRPr="0000149B" w14:paraId="42ED5E25" w14:textId="77777777" w:rsidTr="00740F33">
        <w:trPr>
          <w:trHeight w:val="837"/>
        </w:trPr>
        <w:tc>
          <w:tcPr>
            <w:tcW w:w="294" w:type="pct"/>
            <w:tcBorders>
              <w:right w:val="single" w:sz="4" w:space="0" w:color="auto"/>
            </w:tcBorders>
            <w:shd w:val="clear" w:color="auto" w:fill="auto"/>
          </w:tcPr>
          <w:p w14:paraId="08A59498" w14:textId="77777777" w:rsidR="00670549" w:rsidRPr="0000149B" w:rsidRDefault="00670549" w:rsidP="00740F33">
            <w:pPr>
              <w:pStyle w:val="af1"/>
              <w:numPr>
                <w:ilvl w:val="0"/>
                <w:numId w:val="46"/>
              </w:numPr>
            </w:pPr>
          </w:p>
        </w:tc>
        <w:tc>
          <w:tcPr>
            <w:tcW w:w="2997"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5342304F" w14:textId="7AA7744E" w:rsidR="00670549" w:rsidRDefault="00670549" w:rsidP="00670549">
            <w:pPr>
              <w:rPr>
                <w:color w:val="000000"/>
              </w:rPr>
            </w:pPr>
            <w:r w:rsidRPr="00BC0052">
              <w:rPr>
                <w:sz w:val="28"/>
                <w:szCs w:val="28"/>
              </w:rPr>
              <w:t xml:space="preserve">Стабилизатор напряжения  однофазный </w:t>
            </w:r>
            <w:r>
              <w:rPr>
                <w:sz w:val="28"/>
                <w:szCs w:val="28"/>
              </w:rPr>
              <w:t>на 11</w:t>
            </w:r>
            <w:r w:rsidRPr="00BC0052">
              <w:rPr>
                <w:sz w:val="28"/>
                <w:szCs w:val="28"/>
              </w:rPr>
              <w:t xml:space="preserve"> кВт.</w:t>
            </w:r>
          </w:p>
        </w:tc>
        <w:tc>
          <w:tcPr>
            <w:tcW w:w="8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D441D2B" w14:textId="0525DA63" w:rsidR="00670549" w:rsidRDefault="00670549" w:rsidP="00670549">
            <w:pPr>
              <w:jc w:val="center"/>
            </w:pPr>
            <w:r w:rsidRPr="000305BC">
              <w:rPr>
                <w:sz w:val="28"/>
                <w:szCs w:val="28"/>
              </w:rPr>
              <w:t>шт.</w:t>
            </w:r>
          </w:p>
        </w:tc>
        <w:tc>
          <w:tcPr>
            <w:tcW w:w="8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1FC5A0" w14:textId="1837B9CB" w:rsidR="00670549" w:rsidRDefault="00670549" w:rsidP="00670549">
            <w:pPr>
              <w:jc w:val="center"/>
            </w:pPr>
            <w:r>
              <w:rPr>
                <w:sz w:val="28"/>
                <w:szCs w:val="28"/>
              </w:rPr>
              <w:t>150</w:t>
            </w:r>
          </w:p>
        </w:tc>
      </w:tr>
      <w:tr w:rsidR="00670549" w:rsidRPr="0000149B" w14:paraId="56280348" w14:textId="77777777" w:rsidTr="00740F33">
        <w:trPr>
          <w:trHeight w:val="837"/>
        </w:trPr>
        <w:tc>
          <w:tcPr>
            <w:tcW w:w="294" w:type="pct"/>
            <w:tcBorders>
              <w:right w:val="single" w:sz="4" w:space="0" w:color="auto"/>
            </w:tcBorders>
            <w:shd w:val="clear" w:color="auto" w:fill="auto"/>
          </w:tcPr>
          <w:p w14:paraId="0E63EF7E" w14:textId="77777777" w:rsidR="00670549" w:rsidRPr="0000149B" w:rsidRDefault="00670549" w:rsidP="00740F33">
            <w:pPr>
              <w:pStyle w:val="af1"/>
              <w:numPr>
                <w:ilvl w:val="0"/>
                <w:numId w:val="46"/>
              </w:numPr>
            </w:pPr>
          </w:p>
        </w:tc>
        <w:tc>
          <w:tcPr>
            <w:tcW w:w="2997"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2AE77969" w14:textId="2CDF7292" w:rsidR="00670549" w:rsidRDefault="00670549" w:rsidP="00670549">
            <w:pPr>
              <w:rPr>
                <w:color w:val="000000"/>
              </w:rPr>
            </w:pPr>
            <w:r w:rsidRPr="005F397D">
              <w:rPr>
                <w:sz w:val="28"/>
                <w:szCs w:val="28"/>
              </w:rPr>
              <w:t>Счётчик электроэнергии однофазный многотарифный</w:t>
            </w:r>
          </w:p>
        </w:tc>
        <w:tc>
          <w:tcPr>
            <w:tcW w:w="8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734F" w14:textId="133B0C01" w:rsidR="00670549" w:rsidRDefault="00670549" w:rsidP="00670549">
            <w:pPr>
              <w:jc w:val="center"/>
            </w:pPr>
            <w:r w:rsidRPr="000305BC">
              <w:rPr>
                <w:sz w:val="28"/>
                <w:szCs w:val="28"/>
              </w:rPr>
              <w:t>шт.</w:t>
            </w:r>
          </w:p>
        </w:tc>
        <w:tc>
          <w:tcPr>
            <w:tcW w:w="8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396017" w14:textId="5B484858" w:rsidR="00670549" w:rsidRDefault="00670549" w:rsidP="00670549">
            <w:pPr>
              <w:jc w:val="center"/>
            </w:pPr>
            <w:r>
              <w:rPr>
                <w:sz w:val="28"/>
                <w:szCs w:val="28"/>
              </w:rPr>
              <w:t>100</w:t>
            </w:r>
          </w:p>
        </w:tc>
      </w:tr>
      <w:tr w:rsidR="00670549" w:rsidRPr="0000149B" w14:paraId="3715D9EF" w14:textId="77777777" w:rsidTr="00740F33">
        <w:trPr>
          <w:trHeight w:val="837"/>
        </w:trPr>
        <w:tc>
          <w:tcPr>
            <w:tcW w:w="294" w:type="pct"/>
            <w:tcBorders>
              <w:right w:val="single" w:sz="4" w:space="0" w:color="auto"/>
            </w:tcBorders>
            <w:shd w:val="clear" w:color="auto" w:fill="auto"/>
          </w:tcPr>
          <w:p w14:paraId="71DB67FE" w14:textId="77777777" w:rsidR="00670549" w:rsidRPr="0000149B" w:rsidRDefault="00670549" w:rsidP="00740F33">
            <w:pPr>
              <w:pStyle w:val="af1"/>
              <w:numPr>
                <w:ilvl w:val="0"/>
                <w:numId w:val="46"/>
              </w:numPr>
            </w:pPr>
          </w:p>
        </w:tc>
        <w:tc>
          <w:tcPr>
            <w:tcW w:w="2997" w:type="pct"/>
            <w:tcBorders>
              <w:top w:val="nil"/>
              <w:left w:val="dotted" w:sz="4" w:space="0" w:color="auto"/>
              <w:bottom w:val="dotted" w:sz="4" w:space="0" w:color="auto"/>
              <w:right w:val="dotted" w:sz="4" w:space="0" w:color="auto"/>
            </w:tcBorders>
            <w:shd w:val="clear" w:color="auto" w:fill="FFFFFF" w:themeFill="background1"/>
            <w:tcMar>
              <w:top w:w="0" w:type="dxa"/>
              <w:left w:w="108" w:type="dxa"/>
              <w:bottom w:w="0" w:type="dxa"/>
              <w:right w:w="108" w:type="dxa"/>
            </w:tcMar>
            <w:vAlign w:val="center"/>
          </w:tcPr>
          <w:p w14:paraId="09316201" w14:textId="7F0C4AD5" w:rsidR="00670549" w:rsidRDefault="00670549" w:rsidP="00670549">
            <w:pPr>
              <w:rPr>
                <w:color w:val="000000"/>
              </w:rPr>
            </w:pPr>
            <w:r w:rsidRPr="00FE454A">
              <w:rPr>
                <w:sz w:val="28"/>
                <w:szCs w:val="28"/>
              </w:rPr>
              <w:t>Электронный детектор скрытой проводки</w:t>
            </w:r>
          </w:p>
        </w:tc>
        <w:tc>
          <w:tcPr>
            <w:tcW w:w="8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89750A" w14:textId="159FB8AE" w:rsidR="00670549" w:rsidRDefault="00670549" w:rsidP="00670549">
            <w:pPr>
              <w:jc w:val="center"/>
            </w:pPr>
            <w:r>
              <w:rPr>
                <w:sz w:val="28"/>
                <w:szCs w:val="28"/>
              </w:rPr>
              <w:t>шт.</w:t>
            </w:r>
          </w:p>
        </w:tc>
        <w:tc>
          <w:tcPr>
            <w:tcW w:w="8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5BCEB6" w14:textId="2B7CA2E2" w:rsidR="00670549" w:rsidRDefault="00670549" w:rsidP="00670549">
            <w:pPr>
              <w:jc w:val="center"/>
            </w:pPr>
            <w:r>
              <w:rPr>
                <w:sz w:val="28"/>
                <w:szCs w:val="28"/>
              </w:rPr>
              <w:t>5</w:t>
            </w:r>
          </w:p>
        </w:tc>
      </w:tr>
      <w:tr w:rsidR="00670549" w:rsidRPr="0000149B" w14:paraId="4CAD671C" w14:textId="77777777" w:rsidTr="00740F33">
        <w:trPr>
          <w:trHeight w:val="837"/>
        </w:trPr>
        <w:tc>
          <w:tcPr>
            <w:tcW w:w="294" w:type="pct"/>
            <w:tcBorders>
              <w:right w:val="single" w:sz="4" w:space="0" w:color="auto"/>
            </w:tcBorders>
            <w:shd w:val="clear" w:color="auto" w:fill="auto"/>
          </w:tcPr>
          <w:p w14:paraId="58BC4774" w14:textId="77777777" w:rsidR="00670549" w:rsidRPr="0000149B" w:rsidRDefault="00670549" w:rsidP="00740F33">
            <w:pPr>
              <w:pStyle w:val="af1"/>
              <w:numPr>
                <w:ilvl w:val="0"/>
                <w:numId w:val="46"/>
              </w:numPr>
            </w:pPr>
          </w:p>
        </w:tc>
        <w:tc>
          <w:tcPr>
            <w:tcW w:w="2997"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4A0E0734" w14:textId="6781905D" w:rsidR="00670549" w:rsidRDefault="00670549" w:rsidP="00670549">
            <w:pPr>
              <w:rPr>
                <w:color w:val="000000"/>
              </w:rPr>
            </w:pPr>
            <w:r w:rsidRPr="00BC0052">
              <w:rPr>
                <w:sz w:val="28"/>
                <w:szCs w:val="28"/>
              </w:rPr>
              <w:t>Силовой удлинитель</w:t>
            </w:r>
          </w:p>
        </w:tc>
        <w:tc>
          <w:tcPr>
            <w:tcW w:w="8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373C78" w14:textId="708C3EF0" w:rsidR="00670549" w:rsidRDefault="00670549" w:rsidP="00670549">
            <w:pPr>
              <w:jc w:val="center"/>
            </w:pPr>
            <w:r>
              <w:rPr>
                <w:sz w:val="28"/>
                <w:szCs w:val="28"/>
              </w:rPr>
              <w:t>шт.</w:t>
            </w:r>
          </w:p>
        </w:tc>
        <w:tc>
          <w:tcPr>
            <w:tcW w:w="8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17949F" w14:textId="4F576064" w:rsidR="00670549" w:rsidRDefault="00670549" w:rsidP="00670549">
            <w:pPr>
              <w:jc w:val="center"/>
            </w:pPr>
            <w:r>
              <w:rPr>
                <w:sz w:val="28"/>
                <w:szCs w:val="28"/>
              </w:rPr>
              <w:t>10</w:t>
            </w:r>
          </w:p>
        </w:tc>
      </w:tr>
    </w:tbl>
    <w:p w14:paraId="220EEF34" w14:textId="1FD4F527" w:rsidR="007E0D61" w:rsidRDefault="007E0D61">
      <w:pPr>
        <w:spacing w:after="160" w:line="259" w:lineRule="auto"/>
        <w:rPr>
          <w:b/>
          <w:sz w:val="22"/>
          <w:szCs w:val="22"/>
        </w:rPr>
      </w:pPr>
      <w:r>
        <w:rPr>
          <w:b/>
          <w:sz w:val="22"/>
          <w:szCs w:val="22"/>
        </w:rPr>
        <w:br w:type="page"/>
      </w:r>
    </w:p>
    <w:p w14:paraId="47CD9BB4" w14:textId="4A59D82E" w:rsidR="00C54628" w:rsidRDefault="00C54628" w:rsidP="000C2986">
      <w:pPr>
        <w:autoSpaceDE w:val="0"/>
        <w:autoSpaceDN w:val="0"/>
        <w:adjustRightInd w:val="0"/>
        <w:ind w:left="5954"/>
        <w:rPr>
          <w:ins w:id="0" w:author="Атаханова Ирина Анатольевна" w:date="2026-05-26T13:05:00Z"/>
          <w:b/>
          <w:sz w:val="22"/>
          <w:szCs w:val="22"/>
        </w:rPr>
      </w:pPr>
    </w:p>
    <w:p w14:paraId="73C73B91" w14:textId="77777777" w:rsidR="00AC288C" w:rsidRDefault="00AC288C" w:rsidP="000C2986">
      <w:pPr>
        <w:autoSpaceDE w:val="0"/>
        <w:autoSpaceDN w:val="0"/>
        <w:adjustRightInd w:val="0"/>
        <w:ind w:left="5954"/>
        <w:rPr>
          <w:b/>
          <w:sz w:val="22"/>
          <w:szCs w:val="22"/>
        </w:rPr>
        <w:sectPr w:rsidR="00AC288C" w:rsidSect="005343DF">
          <w:footnotePr>
            <w:numRestart w:val="eachSect"/>
          </w:footnotePr>
          <w:pgSz w:w="11905" w:h="16837" w:code="9"/>
          <w:pgMar w:top="1134" w:right="851" w:bottom="1134" w:left="1701" w:header="567" w:footer="397" w:gutter="0"/>
          <w:cols w:space="720"/>
          <w:noEndnote/>
          <w:docGrid w:linePitch="360"/>
        </w:sectPr>
      </w:pPr>
      <w:bookmarkStart w:id="1" w:name="_GoBack"/>
      <w:bookmarkEnd w:id="1"/>
    </w:p>
    <w:p w14:paraId="654FC563" w14:textId="742DDE41" w:rsidR="00764054" w:rsidRDefault="002A1982" w:rsidP="00764054">
      <w:pPr>
        <w:autoSpaceDE w:val="0"/>
        <w:autoSpaceDN w:val="0"/>
        <w:adjustRightInd w:val="0"/>
        <w:ind w:left="7230"/>
        <w:rPr>
          <w:sz w:val="28"/>
          <w:szCs w:val="28"/>
        </w:rPr>
      </w:pPr>
      <w:r w:rsidRPr="002A5F5D">
        <w:rPr>
          <w:sz w:val="28"/>
          <w:szCs w:val="28"/>
        </w:rPr>
        <w:t xml:space="preserve">Приложение № </w:t>
      </w:r>
      <w:r>
        <w:rPr>
          <w:sz w:val="28"/>
          <w:szCs w:val="28"/>
        </w:rPr>
        <w:t>2</w:t>
      </w:r>
    </w:p>
    <w:p w14:paraId="03064774" w14:textId="1E3DB642" w:rsidR="002A1982" w:rsidRPr="002A5F5D" w:rsidRDefault="00C10B56" w:rsidP="00C10B56">
      <w:pPr>
        <w:autoSpaceDE w:val="0"/>
        <w:autoSpaceDN w:val="0"/>
        <w:adjustRightInd w:val="0"/>
        <w:ind w:left="6237" w:hanging="141"/>
        <w:rPr>
          <w:sz w:val="28"/>
          <w:szCs w:val="28"/>
        </w:rPr>
      </w:pPr>
      <w:r>
        <w:rPr>
          <w:sz w:val="28"/>
          <w:szCs w:val="28"/>
        </w:rPr>
        <w:t xml:space="preserve">   </w:t>
      </w:r>
      <w:r w:rsidR="002A1982" w:rsidRPr="002A5F5D">
        <w:rPr>
          <w:sz w:val="28"/>
          <w:szCs w:val="28"/>
        </w:rPr>
        <w:t>к Т</w:t>
      </w:r>
      <w:r>
        <w:rPr>
          <w:sz w:val="28"/>
          <w:szCs w:val="28"/>
        </w:rPr>
        <w:t>ехническому заданию</w:t>
      </w:r>
    </w:p>
    <w:p w14:paraId="57B63248" w14:textId="67D5C882" w:rsidR="002A1982" w:rsidRDefault="002A1982" w:rsidP="000C2986">
      <w:pPr>
        <w:autoSpaceDE w:val="0"/>
        <w:autoSpaceDN w:val="0"/>
        <w:adjustRightInd w:val="0"/>
        <w:ind w:left="5954"/>
        <w:rPr>
          <w:b/>
          <w:sz w:val="22"/>
          <w:szCs w:val="22"/>
        </w:rPr>
      </w:pPr>
    </w:p>
    <w:p w14:paraId="735AC279" w14:textId="77777777" w:rsidR="002A1982" w:rsidRPr="002A5F5D" w:rsidRDefault="002A1982" w:rsidP="000C2986">
      <w:pPr>
        <w:autoSpaceDE w:val="0"/>
        <w:autoSpaceDN w:val="0"/>
        <w:adjustRightInd w:val="0"/>
        <w:ind w:left="5954"/>
        <w:rPr>
          <w:b/>
          <w:sz w:val="22"/>
          <w:szCs w:val="22"/>
        </w:rPr>
      </w:pPr>
    </w:p>
    <w:p w14:paraId="6004A630" w14:textId="4085C0B1" w:rsidR="00681E3B" w:rsidRPr="00310434" w:rsidRDefault="00BF41BB" w:rsidP="000C2986">
      <w:pPr>
        <w:jc w:val="center"/>
        <w:rPr>
          <w:b/>
          <w:sz w:val="28"/>
          <w:szCs w:val="28"/>
        </w:rPr>
      </w:pPr>
      <w:r w:rsidRPr="00310434">
        <w:rPr>
          <w:b/>
          <w:sz w:val="28"/>
          <w:szCs w:val="28"/>
        </w:rPr>
        <w:t>Основные характеристики Т</w:t>
      </w:r>
      <w:r w:rsidR="00681E3B" w:rsidRPr="00310434">
        <w:rPr>
          <w:b/>
          <w:sz w:val="28"/>
          <w:szCs w:val="28"/>
        </w:rPr>
        <w:t>овара</w:t>
      </w:r>
    </w:p>
    <w:p w14:paraId="765CC7E6" w14:textId="77777777" w:rsidR="000C2986" w:rsidRPr="00310434" w:rsidRDefault="000C2986" w:rsidP="000C2986">
      <w:pPr>
        <w:jc w:val="center"/>
        <w:rPr>
          <w:b/>
        </w:rPr>
      </w:pPr>
    </w:p>
    <w:tbl>
      <w:tblPr>
        <w:tblStyle w:val="121"/>
        <w:tblW w:w="10389" w:type="dxa"/>
        <w:tblInd w:w="-572" w:type="dxa"/>
        <w:tblLayout w:type="fixed"/>
        <w:tblLook w:val="04A0" w:firstRow="1" w:lastRow="0" w:firstColumn="1" w:lastColumn="0" w:noHBand="0" w:noVBand="1"/>
      </w:tblPr>
      <w:tblGrid>
        <w:gridCol w:w="803"/>
        <w:gridCol w:w="1869"/>
        <w:gridCol w:w="2998"/>
        <w:gridCol w:w="2874"/>
        <w:gridCol w:w="1845"/>
        <w:tblGridChange w:id="2">
          <w:tblGrid>
            <w:gridCol w:w="803"/>
            <w:gridCol w:w="1869"/>
            <w:gridCol w:w="2998"/>
            <w:gridCol w:w="2874"/>
            <w:gridCol w:w="1845"/>
          </w:tblGrid>
        </w:tblGridChange>
      </w:tblGrid>
      <w:tr w:rsidR="0007232E" w14:paraId="69C336D3" w14:textId="77777777" w:rsidTr="00740F33">
        <w:tc>
          <w:tcPr>
            <w:tcW w:w="803" w:type="dxa"/>
            <w:tcBorders>
              <w:top w:val="single" w:sz="4" w:space="0" w:color="auto"/>
              <w:left w:val="single" w:sz="4" w:space="0" w:color="auto"/>
              <w:bottom w:val="single" w:sz="4" w:space="0" w:color="auto"/>
              <w:right w:val="single" w:sz="4" w:space="0" w:color="auto"/>
            </w:tcBorders>
            <w:vAlign w:val="center"/>
          </w:tcPr>
          <w:p w14:paraId="30E2E53E" w14:textId="0F64BA51" w:rsidR="0007232E" w:rsidRDefault="0007232E" w:rsidP="0007232E">
            <w:r w:rsidRPr="00E3053F">
              <w:rPr>
                <w:b/>
                <w:color w:val="000000"/>
              </w:rPr>
              <w:t>№</w:t>
            </w:r>
            <w:r>
              <w:rPr>
                <w:b/>
                <w:color w:val="000000"/>
              </w:rPr>
              <w:br/>
            </w:r>
            <w:r w:rsidRPr="00E3053F">
              <w:rPr>
                <w:b/>
                <w:color w:val="000000"/>
              </w:rPr>
              <w:t>п/п</w:t>
            </w:r>
          </w:p>
        </w:tc>
        <w:tc>
          <w:tcPr>
            <w:tcW w:w="1869" w:type="dxa"/>
            <w:tcBorders>
              <w:top w:val="single" w:sz="4" w:space="0" w:color="auto"/>
              <w:left w:val="single" w:sz="4" w:space="0" w:color="auto"/>
              <w:bottom w:val="single" w:sz="4" w:space="0" w:color="auto"/>
              <w:right w:val="single" w:sz="4" w:space="0" w:color="auto"/>
            </w:tcBorders>
          </w:tcPr>
          <w:p w14:paraId="0B815A89" w14:textId="264C7C3C" w:rsidR="0007232E" w:rsidRPr="00B56367" w:rsidRDefault="0007232E" w:rsidP="0007232E">
            <w:r w:rsidRPr="005A1A53">
              <w:rPr>
                <w:b/>
                <w:color w:val="000000"/>
              </w:rPr>
              <w:t>Наименование Товара</w:t>
            </w:r>
          </w:p>
        </w:tc>
        <w:tc>
          <w:tcPr>
            <w:tcW w:w="2998" w:type="dxa"/>
            <w:tcBorders>
              <w:top w:val="single" w:sz="4" w:space="0" w:color="auto"/>
              <w:left w:val="single" w:sz="4" w:space="0" w:color="auto"/>
              <w:bottom w:val="single" w:sz="4" w:space="0" w:color="auto"/>
              <w:right w:val="single" w:sz="4" w:space="0" w:color="auto"/>
            </w:tcBorders>
            <w:vAlign w:val="center"/>
          </w:tcPr>
          <w:p w14:paraId="7C7AF988" w14:textId="5F46D639" w:rsidR="0007232E" w:rsidRPr="008D4005" w:rsidRDefault="0007232E" w:rsidP="0007232E">
            <w:r>
              <w:rPr>
                <w:b/>
                <w:color w:val="000000"/>
              </w:rPr>
              <w:t>Наименование характеристики</w:t>
            </w:r>
          </w:p>
        </w:tc>
        <w:tc>
          <w:tcPr>
            <w:tcW w:w="2874" w:type="dxa"/>
            <w:tcBorders>
              <w:top w:val="single" w:sz="4" w:space="0" w:color="auto"/>
              <w:bottom w:val="single" w:sz="4" w:space="0" w:color="auto"/>
              <w:right w:val="single" w:sz="4" w:space="0" w:color="auto"/>
            </w:tcBorders>
          </w:tcPr>
          <w:p w14:paraId="14C3C65A" w14:textId="3B952D09" w:rsidR="0007232E" w:rsidRPr="008D4005" w:rsidRDefault="0007232E" w:rsidP="0007232E">
            <w:r w:rsidRPr="0009680C">
              <w:rPr>
                <w:b/>
              </w:rPr>
              <w:t>Значение характеристик</w:t>
            </w:r>
          </w:p>
        </w:tc>
        <w:tc>
          <w:tcPr>
            <w:tcW w:w="1845" w:type="dxa"/>
            <w:tcBorders>
              <w:top w:val="single" w:sz="4" w:space="0" w:color="auto"/>
              <w:left w:val="single" w:sz="4" w:space="0" w:color="auto"/>
              <w:bottom w:val="single" w:sz="4" w:space="0" w:color="auto"/>
              <w:right w:val="single" w:sz="4" w:space="0" w:color="auto"/>
            </w:tcBorders>
          </w:tcPr>
          <w:p w14:paraId="359D2C8F" w14:textId="64ED946C" w:rsidR="0007232E" w:rsidRPr="00B56367" w:rsidRDefault="0007232E" w:rsidP="0007232E">
            <w:r>
              <w:rPr>
                <w:b/>
              </w:rPr>
              <w:t>Значение характеристик товара Поставщика</w:t>
            </w:r>
          </w:p>
        </w:tc>
      </w:tr>
      <w:tr w:rsidR="0007232E" w14:paraId="21DDD089" w14:textId="77777777" w:rsidTr="00740F33">
        <w:tc>
          <w:tcPr>
            <w:tcW w:w="803" w:type="dxa"/>
            <w:vMerge w:val="restart"/>
          </w:tcPr>
          <w:p w14:paraId="4C1BB2BC" w14:textId="55ADC5F7" w:rsidR="0007232E" w:rsidRPr="0079108F" w:rsidRDefault="0007232E" w:rsidP="00740F33">
            <w:pPr>
              <w:pStyle w:val="af1"/>
              <w:numPr>
                <w:ilvl w:val="0"/>
                <w:numId w:val="47"/>
              </w:numPr>
            </w:pPr>
          </w:p>
        </w:tc>
        <w:tc>
          <w:tcPr>
            <w:tcW w:w="1869" w:type="dxa"/>
            <w:vMerge w:val="restart"/>
          </w:tcPr>
          <w:p w14:paraId="5DA4B1B6" w14:textId="77777777" w:rsidR="0007232E" w:rsidRPr="00551834" w:rsidRDefault="0007232E" w:rsidP="0007232E">
            <w:r w:rsidRPr="00B56367">
              <w:t>Стабилизатор напряжения  однофазный на 15 кВт</w:t>
            </w:r>
          </w:p>
        </w:tc>
        <w:tc>
          <w:tcPr>
            <w:tcW w:w="2998" w:type="dxa"/>
            <w:tcBorders>
              <w:top w:val="single" w:sz="4" w:space="0" w:color="auto"/>
              <w:left w:val="single" w:sz="4" w:space="0" w:color="auto"/>
              <w:bottom w:val="single" w:sz="4" w:space="0" w:color="auto"/>
              <w:right w:val="single" w:sz="4" w:space="0" w:color="auto"/>
            </w:tcBorders>
          </w:tcPr>
          <w:p w14:paraId="12426B89" w14:textId="77777777" w:rsidR="0007232E" w:rsidRPr="0065566E" w:rsidRDefault="0007232E" w:rsidP="0007232E">
            <w:r w:rsidRPr="008D4005">
              <w:t xml:space="preserve">Выходное напряжение, В: </w:t>
            </w:r>
          </w:p>
        </w:tc>
        <w:tc>
          <w:tcPr>
            <w:tcW w:w="2874" w:type="dxa"/>
          </w:tcPr>
          <w:p w14:paraId="19242723" w14:textId="77777777" w:rsidR="0007232E" w:rsidRDefault="0007232E" w:rsidP="0007232E">
            <w:r w:rsidRPr="008D4005">
              <w:t>220</w:t>
            </w:r>
          </w:p>
        </w:tc>
        <w:tc>
          <w:tcPr>
            <w:tcW w:w="1845" w:type="dxa"/>
          </w:tcPr>
          <w:p w14:paraId="1AFE1E51" w14:textId="77777777" w:rsidR="0007232E" w:rsidRPr="008D59A4" w:rsidRDefault="0007232E" w:rsidP="0007232E">
            <w:r w:rsidRPr="00B56367">
              <w:t>Соответствует</w:t>
            </w:r>
          </w:p>
        </w:tc>
      </w:tr>
      <w:tr w:rsidR="0007232E" w14:paraId="2FC2A734" w14:textId="77777777" w:rsidTr="00740F33">
        <w:tc>
          <w:tcPr>
            <w:tcW w:w="803" w:type="dxa"/>
            <w:vMerge/>
          </w:tcPr>
          <w:p w14:paraId="5595D9B5" w14:textId="77777777" w:rsidR="0007232E" w:rsidRPr="0079108F" w:rsidRDefault="0007232E" w:rsidP="00740F33">
            <w:pPr>
              <w:pStyle w:val="af1"/>
              <w:numPr>
                <w:ilvl w:val="0"/>
                <w:numId w:val="47"/>
              </w:numPr>
            </w:pPr>
          </w:p>
        </w:tc>
        <w:tc>
          <w:tcPr>
            <w:tcW w:w="1869" w:type="dxa"/>
            <w:vMerge/>
          </w:tcPr>
          <w:p w14:paraId="70CDC899" w14:textId="77777777" w:rsidR="0007232E" w:rsidRPr="0079108F" w:rsidRDefault="0007232E" w:rsidP="0007232E"/>
        </w:tc>
        <w:tc>
          <w:tcPr>
            <w:tcW w:w="2998" w:type="dxa"/>
            <w:tcBorders>
              <w:top w:val="single" w:sz="4" w:space="0" w:color="auto"/>
              <w:left w:val="single" w:sz="4" w:space="0" w:color="auto"/>
              <w:bottom w:val="single" w:sz="4" w:space="0" w:color="auto"/>
              <w:right w:val="single" w:sz="4" w:space="0" w:color="auto"/>
            </w:tcBorders>
          </w:tcPr>
          <w:p w14:paraId="2195793D" w14:textId="77777777" w:rsidR="0007232E" w:rsidRPr="0065566E" w:rsidRDefault="0007232E" w:rsidP="0007232E">
            <w:r w:rsidRPr="008D4005">
              <w:t xml:space="preserve">Максимальное входное напряжение, В: </w:t>
            </w:r>
          </w:p>
        </w:tc>
        <w:tc>
          <w:tcPr>
            <w:tcW w:w="2874" w:type="dxa"/>
          </w:tcPr>
          <w:p w14:paraId="7E58E31C" w14:textId="77777777" w:rsidR="0007232E" w:rsidRDefault="0007232E" w:rsidP="0007232E">
            <w:r w:rsidRPr="008D4005">
              <w:t>не менее 260</w:t>
            </w:r>
            <w:r>
              <w:t>*</w:t>
            </w:r>
          </w:p>
        </w:tc>
        <w:tc>
          <w:tcPr>
            <w:tcW w:w="1845" w:type="dxa"/>
          </w:tcPr>
          <w:p w14:paraId="330DB417" w14:textId="77777777" w:rsidR="0007232E" w:rsidRPr="008D59A4" w:rsidRDefault="0007232E" w:rsidP="0007232E"/>
        </w:tc>
      </w:tr>
      <w:tr w:rsidR="0007232E" w14:paraId="353ECA98" w14:textId="77777777" w:rsidTr="00740F33">
        <w:tc>
          <w:tcPr>
            <w:tcW w:w="803" w:type="dxa"/>
            <w:vMerge/>
          </w:tcPr>
          <w:p w14:paraId="59954F5B" w14:textId="77777777" w:rsidR="0007232E" w:rsidRPr="0079108F" w:rsidRDefault="0007232E" w:rsidP="00740F33">
            <w:pPr>
              <w:pStyle w:val="af1"/>
              <w:numPr>
                <w:ilvl w:val="0"/>
                <w:numId w:val="47"/>
              </w:numPr>
            </w:pPr>
          </w:p>
        </w:tc>
        <w:tc>
          <w:tcPr>
            <w:tcW w:w="1869" w:type="dxa"/>
            <w:vMerge/>
          </w:tcPr>
          <w:p w14:paraId="50122B40" w14:textId="77777777" w:rsidR="0007232E" w:rsidRPr="0079108F" w:rsidRDefault="0007232E" w:rsidP="0007232E"/>
        </w:tc>
        <w:tc>
          <w:tcPr>
            <w:tcW w:w="2998" w:type="dxa"/>
            <w:tcBorders>
              <w:top w:val="single" w:sz="4" w:space="0" w:color="auto"/>
              <w:left w:val="single" w:sz="4" w:space="0" w:color="auto"/>
              <w:bottom w:val="single" w:sz="4" w:space="0" w:color="auto"/>
              <w:right w:val="single" w:sz="4" w:space="0" w:color="auto"/>
            </w:tcBorders>
          </w:tcPr>
          <w:p w14:paraId="6412243E" w14:textId="77777777" w:rsidR="0007232E" w:rsidRPr="0065566E" w:rsidRDefault="0007232E" w:rsidP="0007232E">
            <w:r w:rsidRPr="008D4005">
              <w:t xml:space="preserve">Минимальное входное напряжение, В: </w:t>
            </w:r>
          </w:p>
        </w:tc>
        <w:tc>
          <w:tcPr>
            <w:tcW w:w="2874" w:type="dxa"/>
          </w:tcPr>
          <w:p w14:paraId="2705513E" w14:textId="77777777" w:rsidR="0007232E" w:rsidRDefault="0007232E" w:rsidP="0007232E">
            <w:r w:rsidRPr="008D4005">
              <w:t>не более 140</w:t>
            </w:r>
            <w:r>
              <w:t>*</w:t>
            </w:r>
          </w:p>
        </w:tc>
        <w:tc>
          <w:tcPr>
            <w:tcW w:w="1845" w:type="dxa"/>
          </w:tcPr>
          <w:p w14:paraId="120A6E86" w14:textId="77777777" w:rsidR="0007232E" w:rsidRPr="008D59A4" w:rsidRDefault="0007232E" w:rsidP="0007232E"/>
        </w:tc>
      </w:tr>
      <w:tr w:rsidR="0007232E" w14:paraId="53B0B3CA" w14:textId="77777777" w:rsidTr="00740F33">
        <w:tc>
          <w:tcPr>
            <w:tcW w:w="803" w:type="dxa"/>
            <w:vMerge/>
          </w:tcPr>
          <w:p w14:paraId="44EF00BC" w14:textId="77777777" w:rsidR="0007232E" w:rsidRPr="0079108F" w:rsidRDefault="0007232E" w:rsidP="00740F33">
            <w:pPr>
              <w:pStyle w:val="af1"/>
              <w:numPr>
                <w:ilvl w:val="0"/>
                <w:numId w:val="47"/>
              </w:numPr>
            </w:pPr>
          </w:p>
        </w:tc>
        <w:tc>
          <w:tcPr>
            <w:tcW w:w="1869" w:type="dxa"/>
            <w:vMerge/>
          </w:tcPr>
          <w:p w14:paraId="1FFC0C22" w14:textId="77777777" w:rsidR="0007232E" w:rsidRPr="0079108F" w:rsidRDefault="0007232E" w:rsidP="0007232E"/>
        </w:tc>
        <w:tc>
          <w:tcPr>
            <w:tcW w:w="2998" w:type="dxa"/>
            <w:tcBorders>
              <w:top w:val="single" w:sz="4" w:space="0" w:color="auto"/>
              <w:left w:val="single" w:sz="4" w:space="0" w:color="auto"/>
              <w:bottom w:val="single" w:sz="4" w:space="0" w:color="auto"/>
              <w:right w:val="single" w:sz="4" w:space="0" w:color="auto"/>
            </w:tcBorders>
          </w:tcPr>
          <w:p w14:paraId="236A340B" w14:textId="77777777" w:rsidR="0007232E" w:rsidRPr="0065566E" w:rsidRDefault="0007232E" w:rsidP="0007232E">
            <w:r w:rsidRPr="008D4005">
              <w:t xml:space="preserve">Количество фаз: </w:t>
            </w:r>
          </w:p>
        </w:tc>
        <w:tc>
          <w:tcPr>
            <w:tcW w:w="2874" w:type="dxa"/>
          </w:tcPr>
          <w:p w14:paraId="3C5B4C9C" w14:textId="77777777" w:rsidR="0007232E" w:rsidRDefault="0007232E" w:rsidP="0007232E">
            <w:r w:rsidRPr="008D4005">
              <w:t>1</w:t>
            </w:r>
          </w:p>
        </w:tc>
        <w:tc>
          <w:tcPr>
            <w:tcW w:w="1845" w:type="dxa"/>
          </w:tcPr>
          <w:p w14:paraId="1596C282" w14:textId="77777777" w:rsidR="0007232E" w:rsidRPr="008D59A4" w:rsidRDefault="0007232E" w:rsidP="0007232E">
            <w:r w:rsidRPr="00B56367">
              <w:t>Соответствует</w:t>
            </w:r>
          </w:p>
        </w:tc>
      </w:tr>
      <w:tr w:rsidR="0007232E" w14:paraId="1EA8D8B0" w14:textId="77777777" w:rsidTr="00740F33">
        <w:tc>
          <w:tcPr>
            <w:tcW w:w="803" w:type="dxa"/>
            <w:vMerge/>
          </w:tcPr>
          <w:p w14:paraId="3CEE3FEC" w14:textId="77777777" w:rsidR="0007232E" w:rsidRPr="0079108F" w:rsidRDefault="0007232E" w:rsidP="00740F33">
            <w:pPr>
              <w:pStyle w:val="af1"/>
              <w:numPr>
                <w:ilvl w:val="0"/>
                <w:numId w:val="47"/>
              </w:numPr>
            </w:pPr>
          </w:p>
        </w:tc>
        <w:tc>
          <w:tcPr>
            <w:tcW w:w="1869" w:type="dxa"/>
            <w:vMerge/>
          </w:tcPr>
          <w:p w14:paraId="1B171E06" w14:textId="77777777" w:rsidR="0007232E" w:rsidRPr="0079108F" w:rsidRDefault="0007232E" w:rsidP="0007232E"/>
        </w:tc>
        <w:tc>
          <w:tcPr>
            <w:tcW w:w="2998" w:type="dxa"/>
            <w:tcBorders>
              <w:top w:val="single" w:sz="4" w:space="0" w:color="auto"/>
              <w:left w:val="single" w:sz="4" w:space="0" w:color="auto"/>
              <w:bottom w:val="single" w:sz="4" w:space="0" w:color="auto"/>
              <w:right w:val="single" w:sz="4" w:space="0" w:color="auto"/>
            </w:tcBorders>
          </w:tcPr>
          <w:p w14:paraId="60E78520" w14:textId="77777777" w:rsidR="0007232E" w:rsidRPr="0065566E" w:rsidRDefault="0007232E" w:rsidP="0007232E">
            <w:r w:rsidRPr="008D4005">
              <w:t xml:space="preserve">Мощность, кВт: </w:t>
            </w:r>
          </w:p>
        </w:tc>
        <w:tc>
          <w:tcPr>
            <w:tcW w:w="2874" w:type="dxa"/>
          </w:tcPr>
          <w:p w14:paraId="2CEAF844" w14:textId="77777777" w:rsidR="0007232E" w:rsidRDefault="0007232E" w:rsidP="0007232E">
            <w:r w:rsidRPr="008D4005">
              <w:t>не менее 15</w:t>
            </w:r>
            <w:r>
              <w:t>*</w:t>
            </w:r>
          </w:p>
        </w:tc>
        <w:tc>
          <w:tcPr>
            <w:tcW w:w="1845" w:type="dxa"/>
          </w:tcPr>
          <w:p w14:paraId="4D4301CC" w14:textId="77777777" w:rsidR="0007232E" w:rsidRPr="008D59A4" w:rsidRDefault="0007232E" w:rsidP="0007232E"/>
        </w:tc>
      </w:tr>
      <w:tr w:rsidR="0007232E" w14:paraId="4ED8B869" w14:textId="77777777" w:rsidTr="00740F33">
        <w:tc>
          <w:tcPr>
            <w:tcW w:w="803" w:type="dxa"/>
            <w:vMerge/>
          </w:tcPr>
          <w:p w14:paraId="4E8D88CA" w14:textId="77777777" w:rsidR="0007232E" w:rsidRPr="0079108F" w:rsidRDefault="0007232E" w:rsidP="00740F33">
            <w:pPr>
              <w:pStyle w:val="af1"/>
              <w:numPr>
                <w:ilvl w:val="0"/>
                <w:numId w:val="47"/>
              </w:numPr>
            </w:pPr>
          </w:p>
        </w:tc>
        <w:tc>
          <w:tcPr>
            <w:tcW w:w="1869" w:type="dxa"/>
            <w:vMerge/>
          </w:tcPr>
          <w:p w14:paraId="26C597B5" w14:textId="77777777" w:rsidR="0007232E" w:rsidRPr="0079108F" w:rsidRDefault="0007232E" w:rsidP="0007232E"/>
        </w:tc>
        <w:tc>
          <w:tcPr>
            <w:tcW w:w="2998" w:type="dxa"/>
            <w:tcBorders>
              <w:top w:val="single" w:sz="4" w:space="0" w:color="auto"/>
              <w:left w:val="single" w:sz="4" w:space="0" w:color="auto"/>
              <w:bottom w:val="single" w:sz="4" w:space="0" w:color="auto"/>
              <w:right w:val="single" w:sz="4" w:space="0" w:color="auto"/>
            </w:tcBorders>
          </w:tcPr>
          <w:p w14:paraId="0559CAEE" w14:textId="77777777" w:rsidR="0007232E" w:rsidRPr="0065566E" w:rsidRDefault="0007232E" w:rsidP="0007232E">
            <w:r w:rsidRPr="008D4005">
              <w:t xml:space="preserve">Погрешность, %: </w:t>
            </w:r>
          </w:p>
        </w:tc>
        <w:tc>
          <w:tcPr>
            <w:tcW w:w="2874" w:type="dxa"/>
          </w:tcPr>
          <w:p w14:paraId="60CACD92" w14:textId="77777777" w:rsidR="0007232E" w:rsidRDefault="0007232E" w:rsidP="0007232E">
            <w:r w:rsidRPr="008D4005">
              <w:t>не более 8</w:t>
            </w:r>
            <w:r>
              <w:t>*</w:t>
            </w:r>
          </w:p>
        </w:tc>
        <w:tc>
          <w:tcPr>
            <w:tcW w:w="1845" w:type="dxa"/>
          </w:tcPr>
          <w:p w14:paraId="5F3D5452" w14:textId="77777777" w:rsidR="0007232E" w:rsidRPr="008D59A4" w:rsidRDefault="0007232E" w:rsidP="0007232E"/>
        </w:tc>
      </w:tr>
      <w:tr w:rsidR="0007232E" w14:paraId="7F47A9C4" w14:textId="77777777" w:rsidTr="00740F33">
        <w:tc>
          <w:tcPr>
            <w:tcW w:w="803" w:type="dxa"/>
            <w:vMerge/>
          </w:tcPr>
          <w:p w14:paraId="6B278030" w14:textId="77777777" w:rsidR="0007232E" w:rsidRPr="0079108F" w:rsidRDefault="0007232E" w:rsidP="00740F33">
            <w:pPr>
              <w:pStyle w:val="af1"/>
              <w:numPr>
                <w:ilvl w:val="0"/>
                <w:numId w:val="47"/>
              </w:numPr>
            </w:pPr>
          </w:p>
        </w:tc>
        <w:tc>
          <w:tcPr>
            <w:tcW w:w="1869" w:type="dxa"/>
            <w:vMerge/>
          </w:tcPr>
          <w:p w14:paraId="656DAECA" w14:textId="77777777" w:rsidR="0007232E" w:rsidRPr="0079108F" w:rsidRDefault="0007232E" w:rsidP="0007232E"/>
        </w:tc>
        <w:tc>
          <w:tcPr>
            <w:tcW w:w="2998" w:type="dxa"/>
            <w:tcBorders>
              <w:top w:val="single" w:sz="4" w:space="0" w:color="auto"/>
              <w:left w:val="single" w:sz="4" w:space="0" w:color="auto"/>
              <w:bottom w:val="single" w:sz="4" w:space="0" w:color="auto"/>
              <w:right w:val="single" w:sz="4" w:space="0" w:color="auto"/>
            </w:tcBorders>
          </w:tcPr>
          <w:p w14:paraId="3BD7773D" w14:textId="77777777" w:rsidR="0007232E" w:rsidRPr="0065566E" w:rsidRDefault="0007232E" w:rsidP="0007232E">
            <w:r w:rsidRPr="008D4005">
              <w:t xml:space="preserve">Индикация: </w:t>
            </w:r>
          </w:p>
        </w:tc>
        <w:tc>
          <w:tcPr>
            <w:tcW w:w="2874" w:type="dxa"/>
          </w:tcPr>
          <w:p w14:paraId="540642AA" w14:textId="77777777" w:rsidR="0007232E" w:rsidRDefault="0007232E" w:rsidP="0007232E">
            <w:r w:rsidRPr="008D4005">
              <w:t>Цифровая</w:t>
            </w:r>
          </w:p>
        </w:tc>
        <w:tc>
          <w:tcPr>
            <w:tcW w:w="1845" w:type="dxa"/>
          </w:tcPr>
          <w:p w14:paraId="0F3855FE" w14:textId="77777777" w:rsidR="0007232E" w:rsidRPr="008D59A4" w:rsidRDefault="0007232E" w:rsidP="0007232E">
            <w:r w:rsidRPr="00B56367">
              <w:t>Соответствует</w:t>
            </w:r>
          </w:p>
        </w:tc>
      </w:tr>
      <w:tr w:rsidR="0007232E" w14:paraId="27C990FE" w14:textId="77777777" w:rsidTr="00740F33">
        <w:tc>
          <w:tcPr>
            <w:tcW w:w="803" w:type="dxa"/>
            <w:vMerge/>
          </w:tcPr>
          <w:p w14:paraId="7B48C2C1" w14:textId="77777777" w:rsidR="0007232E" w:rsidRPr="0079108F" w:rsidRDefault="0007232E" w:rsidP="00740F33">
            <w:pPr>
              <w:pStyle w:val="af1"/>
              <w:numPr>
                <w:ilvl w:val="0"/>
                <w:numId w:val="47"/>
              </w:numPr>
            </w:pPr>
          </w:p>
        </w:tc>
        <w:tc>
          <w:tcPr>
            <w:tcW w:w="1869" w:type="dxa"/>
            <w:vMerge/>
          </w:tcPr>
          <w:p w14:paraId="31645E60" w14:textId="77777777" w:rsidR="0007232E" w:rsidRPr="0079108F" w:rsidRDefault="0007232E" w:rsidP="0007232E"/>
        </w:tc>
        <w:tc>
          <w:tcPr>
            <w:tcW w:w="2998" w:type="dxa"/>
            <w:tcBorders>
              <w:top w:val="single" w:sz="4" w:space="0" w:color="auto"/>
              <w:left w:val="single" w:sz="4" w:space="0" w:color="auto"/>
              <w:bottom w:val="single" w:sz="4" w:space="0" w:color="auto"/>
              <w:right w:val="single" w:sz="4" w:space="0" w:color="auto"/>
            </w:tcBorders>
          </w:tcPr>
          <w:p w14:paraId="728550E1" w14:textId="77777777" w:rsidR="0007232E" w:rsidRPr="0065566E" w:rsidRDefault="0007232E" w:rsidP="0007232E">
            <w:r w:rsidRPr="008D4005">
              <w:t xml:space="preserve">Класс защиты: </w:t>
            </w:r>
          </w:p>
        </w:tc>
        <w:tc>
          <w:tcPr>
            <w:tcW w:w="2874" w:type="dxa"/>
          </w:tcPr>
          <w:p w14:paraId="7F7CB6EE" w14:textId="77777777" w:rsidR="0007232E" w:rsidRDefault="0007232E" w:rsidP="0007232E">
            <w:r w:rsidRPr="008D4005">
              <w:t xml:space="preserve">не ниже </w:t>
            </w:r>
            <w:r w:rsidRPr="008D4005">
              <w:rPr>
                <w:lang w:val="en-US"/>
              </w:rPr>
              <w:t>IP</w:t>
            </w:r>
            <w:r w:rsidRPr="008D4005">
              <w:t>20</w:t>
            </w:r>
            <w:r>
              <w:t>*</w:t>
            </w:r>
          </w:p>
        </w:tc>
        <w:tc>
          <w:tcPr>
            <w:tcW w:w="1845" w:type="dxa"/>
          </w:tcPr>
          <w:p w14:paraId="6E82B794" w14:textId="77777777" w:rsidR="0007232E" w:rsidRPr="008D59A4" w:rsidRDefault="0007232E" w:rsidP="0007232E"/>
        </w:tc>
      </w:tr>
      <w:tr w:rsidR="0007232E" w14:paraId="45B4BA5A" w14:textId="77777777" w:rsidTr="00740F33">
        <w:tc>
          <w:tcPr>
            <w:tcW w:w="803" w:type="dxa"/>
            <w:vMerge/>
          </w:tcPr>
          <w:p w14:paraId="7ACC2D39" w14:textId="77777777" w:rsidR="0007232E" w:rsidRPr="0079108F" w:rsidRDefault="0007232E" w:rsidP="00740F33">
            <w:pPr>
              <w:pStyle w:val="af1"/>
              <w:numPr>
                <w:ilvl w:val="0"/>
                <w:numId w:val="47"/>
              </w:numPr>
            </w:pPr>
          </w:p>
        </w:tc>
        <w:tc>
          <w:tcPr>
            <w:tcW w:w="1869" w:type="dxa"/>
            <w:vMerge/>
          </w:tcPr>
          <w:p w14:paraId="05EFD274" w14:textId="77777777" w:rsidR="0007232E" w:rsidRPr="0079108F" w:rsidRDefault="0007232E" w:rsidP="0007232E"/>
        </w:tc>
        <w:tc>
          <w:tcPr>
            <w:tcW w:w="2998" w:type="dxa"/>
            <w:tcBorders>
              <w:top w:val="single" w:sz="4" w:space="0" w:color="auto"/>
              <w:left w:val="single" w:sz="4" w:space="0" w:color="auto"/>
              <w:bottom w:val="single" w:sz="4" w:space="0" w:color="auto"/>
              <w:right w:val="single" w:sz="4" w:space="0" w:color="auto"/>
            </w:tcBorders>
          </w:tcPr>
          <w:p w14:paraId="5C697199" w14:textId="77777777" w:rsidR="0007232E" w:rsidRPr="0065566E" w:rsidRDefault="0007232E" w:rsidP="0007232E">
            <w:r w:rsidRPr="008D4005">
              <w:t xml:space="preserve">Способ установки: </w:t>
            </w:r>
          </w:p>
        </w:tc>
        <w:tc>
          <w:tcPr>
            <w:tcW w:w="2874" w:type="dxa"/>
          </w:tcPr>
          <w:p w14:paraId="5437E308" w14:textId="77777777" w:rsidR="0007232E" w:rsidRDefault="0007232E" w:rsidP="0007232E">
            <w:r w:rsidRPr="008D4005">
              <w:t>напольный</w:t>
            </w:r>
          </w:p>
        </w:tc>
        <w:tc>
          <w:tcPr>
            <w:tcW w:w="1845" w:type="dxa"/>
          </w:tcPr>
          <w:p w14:paraId="7F0D8BAF" w14:textId="77777777" w:rsidR="0007232E" w:rsidRPr="008D59A4" w:rsidRDefault="0007232E" w:rsidP="0007232E">
            <w:r w:rsidRPr="00B56367">
              <w:t>Соответствует</w:t>
            </w:r>
          </w:p>
        </w:tc>
      </w:tr>
      <w:tr w:rsidR="0007232E" w14:paraId="0BBEFF29" w14:textId="77777777" w:rsidTr="0007232E">
        <w:tc>
          <w:tcPr>
            <w:tcW w:w="803" w:type="dxa"/>
            <w:vMerge w:val="restart"/>
          </w:tcPr>
          <w:p w14:paraId="5EC6B311" w14:textId="2F3D14F6" w:rsidR="0007232E" w:rsidRPr="0079108F" w:rsidRDefault="0007232E" w:rsidP="00740F33">
            <w:pPr>
              <w:pStyle w:val="af1"/>
              <w:numPr>
                <w:ilvl w:val="0"/>
                <w:numId w:val="47"/>
              </w:numPr>
            </w:pPr>
          </w:p>
        </w:tc>
        <w:tc>
          <w:tcPr>
            <w:tcW w:w="1869" w:type="dxa"/>
            <w:vMerge w:val="restart"/>
          </w:tcPr>
          <w:p w14:paraId="07D06A9F" w14:textId="15528C1D" w:rsidR="0007232E" w:rsidRPr="0079108F" w:rsidRDefault="0007232E" w:rsidP="00740F33">
            <w:r w:rsidRPr="00B56367">
              <w:t>Стабилизатор напряжения  однофазный на 1</w:t>
            </w:r>
            <w:r w:rsidR="00740F33">
              <w:t>1</w:t>
            </w:r>
            <w:r w:rsidRPr="00B56367">
              <w:t xml:space="preserve"> кВт</w:t>
            </w:r>
          </w:p>
        </w:tc>
        <w:tc>
          <w:tcPr>
            <w:tcW w:w="2998" w:type="dxa"/>
            <w:tcBorders>
              <w:top w:val="single" w:sz="4" w:space="0" w:color="auto"/>
              <w:left w:val="single" w:sz="4" w:space="0" w:color="auto"/>
              <w:bottom w:val="single" w:sz="4" w:space="0" w:color="auto"/>
              <w:right w:val="single" w:sz="4" w:space="0" w:color="auto"/>
            </w:tcBorders>
          </w:tcPr>
          <w:p w14:paraId="61970843" w14:textId="19FE8474" w:rsidR="0007232E" w:rsidRPr="008D4005" w:rsidRDefault="0007232E" w:rsidP="0007232E">
            <w:r w:rsidRPr="008D4005">
              <w:t xml:space="preserve">Выходное напряжение, В: </w:t>
            </w:r>
          </w:p>
        </w:tc>
        <w:tc>
          <w:tcPr>
            <w:tcW w:w="2874" w:type="dxa"/>
          </w:tcPr>
          <w:p w14:paraId="7A24DC83" w14:textId="3C7ED5C6" w:rsidR="0007232E" w:rsidRPr="008D4005" w:rsidRDefault="0007232E" w:rsidP="0007232E">
            <w:r w:rsidRPr="008D4005">
              <w:t>220</w:t>
            </w:r>
          </w:p>
        </w:tc>
        <w:tc>
          <w:tcPr>
            <w:tcW w:w="1845" w:type="dxa"/>
          </w:tcPr>
          <w:p w14:paraId="732C7630" w14:textId="547F0447" w:rsidR="0007232E" w:rsidRPr="00B56367" w:rsidRDefault="0007232E" w:rsidP="0007232E">
            <w:r w:rsidRPr="00B56367">
              <w:t>Соответствует</w:t>
            </w:r>
          </w:p>
        </w:tc>
      </w:tr>
      <w:tr w:rsidR="0007232E" w14:paraId="39437DC6" w14:textId="77777777" w:rsidTr="00740F33">
        <w:tc>
          <w:tcPr>
            <w:tcW w:w="803" w:type="dxa"/>
            <w:vMerge/>
          </w:tcPr>
          <w:p w14:paraId="06DBD4C3" w14:textId="77777777" w:rsidR="0007232E" w:rsidRDefault="0007232E" w:rsidP="00740F33">
            <w:pPr>
              <w:pStyle w:val="af1"/>
              <w:numPr>
                <w:ilvl w:val="0"/>
                <w:numId w:val="47"/>
              </w:numPr>
            </w:pPr>
          </w:p>
        </w:tc>
        <w:tc>
          <w:tcPr>
            <w:tcW w:w="1869" w:type="dxa"/>
            <w:vMerge/>
          </w:tcPr>
          <w:p w14:paraId="3A7DF736" w14:textId="77777777" w:rsidR="0007232E" w:rsidRPr="005F397D" w:rsidRDefault="0007232E" w:rsidP="0007232E"/>
        </w:tc>
        <w:tc>
          <w:tcPr>
            <w:tcW w:w="2998" w:type="dxa"/>
            <w:tcBorders>
              <w:top w:val="single" w:sz="4" w:space="0" w:color="auto"/>
              <w:left w:val="single" w:sz="4" w:space="0" w:color="auto"/>
              <w:bottom w:val="single" w:sz="4" w:space="0" w:color="auto"/>
              <w:right w:val="single" w:sz="4" w:space="0" w:color="auto"/>
            </w:tcBorders>
            <w:shd w:val="clear" w:color="auto" w:fill="auto"/>
          </w:tcPr>
          <w:p w14:paraId="0D819934" w14:textId="27D3E8CB" w:rsidR="0007232E" w:rsidRPr="001B3A00" w:rsidRDefault="0007232E" w:rsidP="0007232E">
            <w:r w:rsidRPr="008D4005">
              <w:t xml:space="preserve">Максимальное входное напряжение, В: </w:t>
            </w:r>
          </w:p>
        </w:tc>
        <w:tc>
          <w:tcPr>
            <w:tcW w:w="2874" w:type="dxa"/>
            <w:shd w:val="clear" w:color="auto" w:fill="auto"/>
          </w:tcPr>
          <w:p w14:paraId="3FDF176A" w14:textId="079674CA" w:rsidR="0007232E" w:rsidRPr="001B3A00" w:rsidRDefault="0007232E" w:rsidP="0007232E">
            <w:r w:rsidRPr="008D4005">
              <w:t>не менее 260</w:t>
            </w:r>
            <w:r>
              <w:t>*</w:t>
            </w:r>
          </w:p>
        </w:tc>
        <w:tc>
          <w:tcPr>
            <w:tcW w:w="1845" w:type="dxa"/>
          </w:tcPr>
          <w:p w14:paraId="6C9207D6" w14:textId="77777777" w:rsidR="0007232E" w:rsidRPr="009271C3" w:rsidRDefault="0007232E" w:rsidP="0007232E"/>
        </w:tc>
      </w:tr>
      <w:tr w:rsidR="0007232E" w14:paraId="76E108B5" w14:textId="77777777" w:rsidTr="00740F33">
        <w:tc>
          <w:tcPr>
            <w:tcW w:w="803" w:type="dxa"/>
            <w:vMerge/>
          </w:tcPr>
          <w:p w14:paraId="65D6519C" w14:textId="77777777" w:rsidR="0007232E" w:rsidRDefault="0007232E" w:rsidP="00740F33">
            <w:pPr>
              <w:pStyle w:val="af1"/>
              <w:numPr>
                <w:ilvl w:val="0"/>
                <w:numId w:val="47"/>
              </w:numPr>
            </w:pPr>
          </w:p>
        </w:tc>
        <w:tc>
          <w:tcPr>
            <w:tcW w:w="1869" w:type="dxa"/>
            <w:vMerge/>
          </w:tcPr>
          <w:p w14:paraId="6A05C76E" w14:textId="77777777" w:rsidR="0007232E" w:rsidRPr="005F397D" w:rsidRDefault="0007232E" w:rsidP="0007232E"/>
        </w:tc>
        <w:tc>
          <w:tcPr>
            <w:tcW w:w="2998" w:type="dxa"/>
            <w:tcBorders>
              <w:top w:val="single" w:sz="4" w:space="0" w:color="auto"/>
              <w:left w:val="single" w:sz="4" w:space="0" w:color="auto"/>
              <w:bottom w:val="single" w:sz="4" w:space="0" w:color="auto"/>
              <w:right w:val="single" w:sz="4" w:space="0" w:color="auto"/>
            </w:tcBorders>
            <w:shd w:val="clear" w:color="auto" w:fill="auto"/>
          </w:tcPr>
          <w:p w14:paraId="7AC0A72A" w14:textId="320B0FF9" w:rsidR="0007232E" w:rsidRPr="001B3A00" w:rsidRDefault="0007232E" w:rsidP="0007232E">
            <w:r w:rsidRPr="008D4005">
              <w:t xml:space="preserve">Минимальное входное напряжение, В: </w:t>
            </w:r>
          </w:p>
        </w:tc>
        <w:tc>
          <w:tcPr>
            <w:tcW w:w="2874" w:type="dxa"/>
            <w:shd w:val="clear" w:color="auto" w:fill="auto"/>
          </w:tcPr>
          <w:p w14:paraId="4BD9FF27" w14:textId="6D708BD6" w:rsidR="0007232E" w:rsidRPr="001B3A00" w:rsidRDefault="0007232E" w:rsidP="0007232E">
            <w:r w:rsidRPr="008D4005">
              <w:t>не более 140</w:t>
            </w:r>
            <w:r>
              <w:t>*</w:t>
            </w:r>
          </w:p>
        </w:tc>
        <w:tc>
          <w:tcPr>
            <w:tcW w:w="1845" w:type="dxa"/>
          </w:tcPr>
          <w:p w14:paraId="051E4F9E" w14:textId="77777777" w:rsidR="0007232E" w:rsidRPr="009271C3" w:rsidRDefault="0007232E" w:rsidP="0007232E"/>
        </w:tc>
      </w:tr>
      <w:tr w:rsidR="0007232E" w14:paraId="027C3C68" w14:textId="77777777" w:rsidTr="00740F33">
        <w:tc>
          <w:tcPr>
            <w:tcW w:w="803" w:type="dxa"/>
            <w:vMerge/>
          </w:tcPr>
          <w:p w14:paraId="2D6615A8" w14:textId="77777777" w:rsidR="0007232E" w:rsidRDefault="0007232E" w:rsidP="00740F33">
            <w:pPr>
              <w:pStyle w:val="af1"/>
              <w:numPr>
                <w:ilvl w:val="0"/>
                <w:numId w:val="47"/>
              </w:numPr>
            </w:pPr>
          </w:p>
        </w:tc>
        <w:tc>
          <w:tcPr>
            <w:tcW w:w="1869" w:type="dxa"/>
            <w:vMerge/>
          </w:tcPr>
          <w:p w14:paraId="405994EA" w14:textId="77777777" w:rsidR="0007232E" w:rsidRPr="005F397D" w:rsidRDefault="0007232E" w:rsidP="0007232E"/>
        </w:tc>
        <w:tc>
          <w:tcPr>
            <w:tcW w:w="2998" w:type="dxa"/>
            <w:tcBorders>
              <w:top w:val="single" w:sz="4" w:space="0" w:color="auto"/>
              <w:left w:val="single" w:sz="4" w:space="0" w:color="auto"/>
              <w:bottom w:val="single" w:sz="4" w:space="0" w:color="auto"/>
              <w:right w:val="single" w:sz="4" w:space="0" w:color="auto"/>
            </w:tcBorders>
            <w:shd w:val="clear" w:color="auto" w:fill="auto"/>
          </w:tcPr>
          <w:p w14:paraId="47B2A867" w14:textId="11B17C6B" w:rsidR="0007232E" w:rsidRPr="001B3A00" w:rsidRDefault="0007232E" w:rsidP="0007232E">
            <w:r w:rsidRPr="008D4005">
              <w:t xml:space="preserve">Количество фаз: </w:t>
            </w:r>
          </w:p>
        </w:tc>
        <w:tc>
          <w:tcPr>
            <w:tcW w:w="2874" w:type="dxa"/>
            <w:shd w:val="clear" w:color="auto" w:fill="auto"/>
          </w:tcPr>
          <w:p w14:paraId="2BF357A1" w14:textId="60FEC918" w:rsidR="0007232E" w:rsidRPr="001B3A00" w:rsidRDefault="0007232E" w:rsidP="0007232E">
            <w:r w:rsidRPr="008D4005">
              <w:t>1</w:t>
            </w:r>
          </w:p>
        </w:tc>
        <w:tc>
          <w:tcPr>
            <w:tcW w:w="1845" w:type="dxa"/>
          </w:tcPr>
          <w:p w14:paraId="317577A8" w14:textId="29758EB6" w:rsidR="0007232E" w:rsidRPr="009271C3" w:rsidRDefault="0007232E" w:rsidP="0007232E">
            <w:r w:rsidRPr="00B56367">
              <w:t>Соответствует</w:t>
            </w:r>
          </w:p>
        </w:tc>
      </w:tr>
      <w:tr w:rsidR="0007232E" w14:paraId="21D65541" w14:textId="77777777" w:rsidTr="00740F33">
        <w:tc>
          <w:tcPr>
            <w:tcW w:w="803" w:type="dxa"/>
            <w:vMerge/>
          </w:tcPr>
          <w:p w14:paraId="0E8C37FA" w14:textId="77777777" w:rsidR="0007232E" w:rsidRDefault="0007232E" w:rsidP="00740F33">
            <w:pPr>
              <w:pStyle w:val="af1"/>
              <w:numPr>
                <w:ilvl w:val="0"/>
                <w:numId w:val="47"/>
              </w:numPr>
            </w:pPr>
          </w:p>
        </w:tc>
        <w:tc>
          <w:tcPr>
            <w:tcW w:w="1869" w:type="dxa"/>
            <w:vMerge/>
          </w:tcPr>
          <w:p w14:paraId="344C1BDB" w14:textId="77777777" w:rsidR="0007232E" w:rsidRPr="005F397D" w:rsidRDefault="0007232E" w:rsidP="0007232E"/>
        </w:tc>
        <w:tc>
          <w:tcPr>
            <w:tcW w:w="2998" w:type="dxa"/>
            <w:tcBorders>
              <w:top w:val="single" w:sz="4" w:space="0" w:color="auto"/>
              <w:left w:val="single" w:sz="4" w:space="0" w:color="auto"/>
              <w:bottom w:val="single" w:sz="4" w:space="0" w:color="auto"/>
              <w:right w:val="single" w:sz="4" w:space="0" w:color="auto"/>
            </w:tcBorders>
            <w:shd w:val="clear" w:color="auto" w:fill="auto"/>
          </w:tcPr>
          <w:p w14:paraId="66D57693" w14:textId="1DF0B2A9" w:rsidR="0007232E" w:rsidRPr="001B3A00" w:rsidRDefault="0007232E" w:rsidP="0007232E">
            <w:r w:rsidRPr="008D4005">
              <w:t xml:space="preserve">Мощность, кВт: </w:t>
            </w:r>
          </w:p>
        </w:tc>
        <w:tc>
          <w:tcPr>
            <w:tcW w:w="2874" w:type="dxa"/>
            <w:shd w:val="clear" w:color="auto" w:fill="auto"/>
          </w:tcPr>
          <w:p w14:paraId="2632D353" w14:textId="691776DB" w:rsidR="0007232E" w:rsidRPr="001B3A00" w:rsidRDefault="0007232E" w:rsidP="0007232E">
            <w:r w:rsidRPr="008D4005">
              <w:t>не менее 1</w:t>
            </w:r>
            <w:r w:rsidR="00740F33">
              <w:t>1</w:t>
            </w:r>
            <w:r>
              <w:t>*</w:t>
            </w:r>
          </w:p>
        </w:tc>
        <w:tc>
          <w:tcPr>
            <w:tcW w:w="1845" w:type="dxa"/>
          </w:tcPr>
          <w:p w14:paraId="06E1DC8A" w14:textId="77777777" w:rsidR="0007232E" w:rsidRPr="009271C3" w:rsidRDefault="0007232E" w:rsidP="0007232E"/>
        </w:tc>
      </w:tr>
      <w:tr w:rsidR="0007232E" w14:paraId="5302B2A0" w14:textId="77777777" w:rsidTr="00740F33">
        <w:tc>
          <w:tcPr>
            <w:tcW w:w="803" w:type="dxa"/>
            <w:vMerge/>
          </w:tcPr>
          <w:p w14:paraId="7E5EA609" w14:textId="77777777" w:rsidR="0007232E" w:rsidRDefault="0007232E" w:rsidP="00740F33">
            <w:pPr>
              <w:pStyle w:val="af1"/>
              <w:numPr>
                <w:ilvl w:val="0"/>
                <w:numId w:val="47"/>
              </w:numPr>
            </w:pPr>
          </w:p>
        </w:tc>
        <w:tc>
          <w:tcPr>
            <w:tcW w:w="1869" w:type="dxa"/>
            <w:vMerge/>
          </w:tcPr>
          <w:p w14:paraId="101490FF" w14:textId="77777777" w:rsidR="0007232E" w:rsidRPr="005F397D" w:rsidRDefault="0007232E" w:rsidP="0007232E"/>
        </w:tc>
        <w:tc>
          <w:tcPr>
            <w:tcW w:w="2998" w:type="dxa"/>
            <w:tcBorders>
              <w:top w:val="single" w:sz="4" w:space="0" w:color="auto"/>
              <w:left w:val="single" w:sz="4" w:space="0" w:color="auto"/>
              <w:bottom w:val="single" w:sz="4" w:space="0" w:color="auto"/>
              <w:right w:val="single" w:sz="4" w:space="0" w:color="auto"/>
            </w:tcBorders>
            <w:shd w:val="clear" w:color="auto" w:fill="auto"/>
          </w:tcPr>
          <w:p w14:paraId="000B4581" w14:textId="24DA180D" w:rsidR="0007232E" w:rsidRPr="001B3A00" w:rsidRDefault="0007232E" w:rsidP="0007232E">
            <w:r w:rsidRPr="008D4005">
              <w:t xml:space="preserve">Погрешность, %: </w:t>
            </w:r>
          </w:p>
        </w:tc>
        <w:tc>
          <w:tcPr>
            <w:tcW w:w="2874" w:type="dxa"/>
            <w:shd w:val="clear" w:color="auto" w:fill="auto"/>
          </w:tcPr>
          <w:p w14:paraId="4B76288D" w14:textId="5DD96876" w:rsidR="0007232E" w:rsidRPr="001B3A00" w:rsidRDefault="0007232E" w:rsidP="0007232E">
            <w:r w:rsidRPr="008D4005">
              <w:t>не более 8</w:t>
            </w:r>
            <w:r>
              <w:t>*</w:t>
            </w:r>
          </w:p>
        </w:tc>
        <w:tc>
          <w:tcPr>
            <w:tcW w:w="1845" w:type="dxa"/>
          </w:tcPr>
          <w:p w14:paraId="0EFE7607" w14:textId="77777777" w:rsidR="0007232E" w:rsidRPr="009271C3" w:rsidRDefault="0007232E" w:rsidP="0007232E"/>
        </w:tc>
      </w:tr>
      <w:tr w:rsidR="0007232E" w14:paraId="3E21F0E2" w14:textId="77777777" w:rsidTr="00740F33">
        <w:tc>
          <w:tcPr>
            <w:tcW w:w="803" w:type="dxa"/>
            <w:vMerge/>
          </w:tcPr>
          <w:p w14:paraId="44B7EBF6" w14:textId="77777777" w:rsidR="0007232E" w:rsidRDefault="0007232E" w:rsidP="00740F33">
            <w:pPr>
              <w:pStyle w:val="af1"/>
              <w:numPr>
                <w:ilvl w:val="0"/>
                <w:numId w:val="47"/>
              </w:numPr>
            </w:pPr>
          </w:p>
        </w:tc>
        <w:tc>
          <w:tcPr>
            <w:tcW w:w="1869" w:type="dxa"/>
            <w:vMerge/>
          </w:tcPr>
          <w:p w14:paraId="5EE41EF9" w14:textId="77777777" w:rsidR="0007232E" w:rsidRPr="005F397D" w:rsidRDefault="0007232E" w:rsidP="0007232E"/>
        </w:tc>
        <w:tc>
          <w:tcPr>
            <w:tcW w:w="2998" w:type="dxa"/>
            <w:tcBorders>
              <w:top w:val="single" w:sz="4" w:space="0" w:color="auto"/>
              <w:left w:val="single" w:sz="4" w:space="0" w:color="auto"/>
              <w:bottom w:val="single" w:sz="4" w:space="0" w:color="auto"/>
              <w:right w:val="single" w:sz="4" w:space="0" w:color="auto"/>
            </w:tcBorders>
            <w:shd w:val="clear" w:color="auto" w:fill="auto"/>
          </w:tcPr>
          <w:p w14:paraId="708511CB" w14:textId="78896A7A" w:rsidR="0007232E" w:rsidRPr="001B3A00" w:rsidRDefault="0007232E" w:rsidP="0007232E">
            <w:r w:rsidRPr="008D4005">
              <w:t xml:space="preserve">Индикация: </w:t>
            </w:r>
          </w:p>
        </w:tc>
        <w:tc>
          <w:tcPr>
            <w:tcW w:w="2874" w:type="dxa"/>
            <w:shd w:val="clear" w:color="auto" w:fill="auto"/>
          </w:tcPr>
          <w:p w14:paraId="3C0882B2" w14:textId="4AC6D4F0" w:rsidR="0007232E" w:rsidRPr="001B3A00" w:rsidRDefault="0007232E" w:rsidP="0007232E">
            <w:r w:rsidRPr="008D4005">
              <w:t>Цифровая</w:t>
            </w:r>
          </w:p>
        </w:tc>
        <w:tc>
          <w:tcPr>
            <w:tcW w:w="1845" w:type="dxa"/>
          </w:tcPr>
          <w:p w14:paraId="2D8ABA83" w14:textId="48E3D686" w:rsidR="0007232E" w:rsidRPr="009271C3" w:rsidRDefault="0007232E" w:rsidP="0007232E">
            <w:r w:rsidRPr="00B56367">
              <w:t>Соответствует</w:t>
            </w:r>
          </w:p>
        </w:tc>
      </w:tr>
      <w:tr w:rsidR="0007232E" w14:paraId="1F0BF2E4" w14:textId="77777777" w:rsidTr="00740F33">
        <w:tc>
          <w:tcPr>
            <w:tcW w:w="803" w:type="dxa"/>
            <w:vMerge/>
          </w:tcPr>
          <w:p w14:paraId="4B556716" w14:textId="77777777" w:rsidR="0007232E" w:rsidRDefault="0007232E" w:rsidP="00740F33">
            <w:pPr>
              <w:pStyle w:val="af1"/>
              <w:numPr>
                <w:ilvl w:val="0"/>
                <w:numId w:val="47"/>
              </w:numPr>
            </w:pPr>
          </w:p>
        </w:tc>
        <w:tc>
          <w:tcPr>
            <w:tcW w:w="1869" w:type="dxa"/>
            <w:vMerge/>
          </w:tcPr>
          <w:p w14:paraId="26609900" w14:textId="77777777" w:rsidR="0007232E" w:rsidRPr="005F397D" w:rsidRDefault="0007232E" w:rsidP="0007232E"/>
        </w:tc>
        <w:tc>
          <w:tcPr>
            <w:tcW w:w="2998" w:type="dxa"/>
            <w:tcBorders>
              <w:top w:val="single" w:sz="4" w:space="0" w:color="auto"/>
              <w:left w:val="single" w:sz="4" w:space="0" w:color="auto"/>
              <w:bottom w:val="single" w:sz="4" w:space="0" w:color="auto"/>
              <w:right w:val="single" w:sz="4" w:space="0" w:color="auto"/>
            </w:tcBorders>
            <w:shd w:val="clear" w:color="auto" w:fill="auto"/>
          </w:tcPr>
          <w:p w14:paraId="62DA5EF4" w14:textId="67A9BCA0" w:rsidR="0007232E" w:rsidRPr="001B3A00" w:rsidRDefault="0007232E" w:rsidP="0007232E">
            <w:r w:rsidRPr="008D4005">
              <w:t xml:space="preserve">Класс защиты: </w:t>
            </w:r>
          </w:p>
        </w:tc>
        <w:tc>
          <w:tcPr>
            <w:tcW w:w="2874" w:type="dxa"/>
            <w:shd w:val="clear" w:color="auto" w:fill="auto"/>
          </w:tcPr>
          <w:p w14:paraId="6E799B31" w14:textId="75B6402E" w:rsidR="0007232E" w:rsidRPr="001B3A00" w:rsidRDefault="0007232E" w:rsidP="0007232E">
            <w:r w:rsidRPr="008D4005">
              <w:t xml:space="preserve">не ниже </w:t>
            </w:r>
            <w:r w:rsidRPr="008D4005">
              <w:rPr>
                <w:lang w:val="en-US"/>
              </w:rPr>
              <w:t>IP</w:t>
            </w:r>
            <w:r w:rsidRPr="008D4005">
              <w:t>20</w:t>
            </w:r>
            <w:r>
              <w:t>*</w:t>
            </w:r>
          </w:p>
        </w:tc>
        <w:tc>
          <w:tcPr>
            <w:tcW w:w="1845" w:type="dxa"/>
          </w:tcPr>
          <w:p w14:paraId="4A439DDD" w14:textId="77777777" w:rsidR="0007232E" w:rsidRPr="009271C3" w:rsidRDefault="0007232E" w:rsidP="0007232E"/>
        </w:tc>
      </w:tr>
      <w:tr w:rsidR="0007232E" w14:paraId="7FE27FF7" w14:textId="77777777" w:rsidTr="00740F33">
        <w:tc>
          <w:tcPr>
            <w:tcW w:w="803" w:type="dxa"/>
            <w:vMerge/>
          </w:tcPr>
          <w:p w14:paraId="211EEF1C" w14:textId="77777777" w:rsidR="0007232E" w:rsidRDefault="0007232E" w:rsidP="00740F33">
            <w:pPr>
              <w:pStyle w:val="af1"/>
              <w:numPr>
                <w:ilvl w:val="0"/>
                <w:numId w:val="47"/>
              </w:numPr>
            </w:pPr>
          </w:p>
        </w:tc>
        <w:tc>
          <w:tcPr>
            <w:tcW w:w="1869" w:type="dxa"/>
            <w:vMerge/>
          </w:tcPr>
          <w:p w14:paraId="3AC7CE87" w14:textId="77777777" w:rsidR="0007232E" w:rsidRPr="005F397D" w:rsidRDefault="0007232E" w:rsidP="0007232E"/>
        </w:tc>
        <w:tc>
          <w:tcPr>
            <w:tcW w:w="2998" w:type="dxa"/>
            <w:tcBorders>
              <w:top w:val="single" w:sz="4" w:space="0" w:color="auto"/>
              <w:left w:val="single" w:sz="4" w:space="0" w:color="auto"/>
              <w:bottom w:val="single" w:sz="4" w:space="0" w:color="auto"/>
              <w:right w:val="single" w:sz="4" w:space="0" w:color="auto"/>
            </w:tcBorders>
            <w:shd w:val="clear" w:color="auto" w:fill="auto"/>
          </w:tcPr>
          <w:p w14:paraId="1E4AE437" w14:textId="6BC920CA" w:rsidR="0007232E" w:rsidRPr="001B3A00" w:rsidRDefault="0007232E" w:rsidP="0007232E">
            <w:r w:rsidRPr="008D4005">
              <w:t xml:space="preserve">Способ установки: </w:t>
            </w:r>
          </w:p>
        </w:tc>
        <w:tc>
          <w:tcPr>
            <w:tcW w:w="2874" w:type="dxa"/>
            <w:shd w:val="clear" w:color="auto" w:fill="auto"/>
          </w:tcPr>
          <w:p w14:paraId="3A21DD49" w14:textId="1DFBDDCC" w:rsidR="0007232E" w:rsidRPr="001B3A00" w:rsidRDefault="0007232E" w:rsidP="0007232E">
            <w:r w:rsidRPr="008D4005">
              <w:t>напольный</w:t>
            </w:r>
          </w:p>
        </w:tc>
        <w:tc>
          <w:tcPr>
            <w:tcW w:w="1845" w:type="dxa"/>
          </w:tcPr>
          <w:p w14:paraId="4033020D" w14:textId="62788AB0" w:rsidR="0007232E" w:rsidRPr="009271C3" w:rsidRDefault="0007232E" w:rsidP="0007232E">
            <w:r w:rsidRPr="00B56367">
              <w:t>Соответствует</w:t>
            </w:r>
          </w:p>
        </w:tc>
      </w:tr>
      <w:tr w:rsidR="0007232E" w14:paraId="7CB186FF" w14:textId="77777777" w:rsidTr="00740F33">
        <w:tc>
          <w:tcPr>
            <w:tcW w:w="803" w:type="dxa"/>
            <w:vMerge w:val="restart"/>
          </w:tcPr>
          <w:p w14:paraId="415DD940" w14:textId="0F245EB0" w:rsidR="0007232E" w:rsidRPr="0079108F" w:rsidRDefault="0007232E" w:rsidP="00740F33">
            <w:pPr>
              <w:pStyle w:val="af1"/>
              <w:numPr>
                <w:ilvl w:val="0"/>
                <w:numId w:val="47"/>
              </w:numPr>
            </w:pPr>
          </w:p>
        </w:tc>
        <w:tc>
          <w:tcPr>
            <w:tcW w:w="1869" w:type="dxa"/>
            <w:vMerge w:val="restart"/>
          </w:tcPr>
          <w:p w14:paraId="48643BD3" w14:textId="77777777" w:rsidR="0007232E" w:rsidRPr="0079108F" w:rsidRDefault="0007232E" w:rsidP="0007232E">
            <w:r w:rsidRPr="005F397D">
              <w:t>Счётчик электроэнергии однофазный многотарифный</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4857E3BF" w14:textId="77777777" w:rsidR="0007232E" w:rsidRPr="001B3A00" w:rsidRDefault="0007232E" w:rsidP="0007232E">
            <w:r w:rsidRPr="001B3A00">
              <w:t xml:space="preserve">Тип: </w:t>
            </w:r>
          </w:p>
        </w:tc>
        <w:tc>
          <w:tcPr>
            <w:tcW w:w="2874" w:type="dxa"/>
            <w:shd w:val="clear" w:color="auto" w:fill="auto"/>
          </w:tcPr>
          <w:p w14:paraId="6EC8E4E9" w14:textId="77777777" w:rsidR="0007232E" w:rsidRPr="001B3A00" w:rsidRDefault="0007232E" w:rsidP="0007232E">
            <w:r w:rsidRPr="001B3A00">
              <w:t>электронный</w:t>
            </w:r>
          </w:p>
        </w:tc>
        <w:tc>
          <w:tcPr>
            <w:tcW w:w="1845" w:type="dxa"/>
          </w:tcPr>
          <w:p w14:paraId="2C02A646" w14:textId="77777777" w:rsidR="0007232E" w:rsidRPr="001255E1" w:rsidRDefault="0007232E" w:rsidP="0007232E">
            <w:r w:rsidRPr="009271C3">
              <w:t>Соответствует</w:t>
            </w:r>
          </w:p>
        </w:tc>
      </w:tr>
      <w:tr w:rsidR="0007232E" w14:paraId="58CFAC52" w14:textId="77777777" w:rsidTr="00740F33">
        <w:tc>
          <w:tcPr>
            <w:tcW w:w="803" w:type="dxa"/>
            <w:vMerge/>
          </w:tcPr>
          <w:p w14:paraId="4194CDFC" w14:textId="77777777" w:rsidR="0007232E" w:rsidRPr="0079108F" w:rsidRDefault="0007232E" w:rsidP="00740F33">
            <w:pPr>
              <w:pStyle w:val="af1"/>
              <w:numPr>
                <w:ilvl w:val="0"/>
                <w:numId w:val="47"/>
              </w:numPr>
            </w:pPr>
          </w:p>
        </w:tc>
        <w:tc>
          <w:tcPr>
            <w:tcW w:w="1869" w:type="dxa"/>
            <w:vMerge/>
          </w:tcPr>
          <w:p w14:paraId="04AF2560" w14:textId="77777777" w:rsidR="0007232E" w:rsidRPr="0079108F" w:rsidRDefault="0007232E" w:rsidP="0007232E"/>
        </w:tc>
        <w:tc>
          <w:tcPr>
            <w:tcW w:w="2998" w:type="dxa"/>
            <w:tcBorders>
              <w:top w:val="single" w:sz="4" w:space="0" w:color="auto"/>
              <w:left w:val="single" w:sz="4" w:space="0" w:color="auto"/>
              <w:bottom w:val="single" w:sz="4" w:space="0" w:color="auto"/>
              <w:right w:val="single" w:sz="4" w:space="0" w:color="auto"/>
            </w:tcBorders>
            <w:shd w:val="clear" w:color="auto" w:fill="auto"/>
          </w:tcPr>
          <w:p w14:paraId="4E398BC5" w14:textId="77777777" w:rsidR="0007232E" w:rsidRPr="001B3A00" w:rsidRDefault="0007232E" w:rsidP="0007232E">
            <w:r w:rsidRPr="001B3A00">
              <w:t>Класс точности</w:t>
            </w:r>
          </w:p>
        </w:tc>
        <w:tc>
          <w:tcPr>
            <w:tcW w:w="2874" w:type="dxa"/>
            <w:shd w:val="clear" w:color="auto" w:fill="auto"/>
          </w:tcPr>
          <w:p w14:paraId="10B3F1BD" w14:textId="77777777" w:rsidR="0007232E" w:rsidRPr="001B3A00" w:rsidRDefault="0007232E" w:rsidP="0007232E">
            <w:r w:rsidRPr="001B3A00">
              <w:t>1.0</w:t>
            </w:r>
          </w:p>
        </w:tc>
        <w:tc>
          <w:tcPr>
            <w:tcW w:w="1845" w:type="dxa"/>
          </w:tcPr>
          <w:p w14:paraId="624DAC16" w14:textId="77777777" w:rsidR="0007232E" w:rsidRPr="001255E1" w:rsidRDefault="0007232E" w:rsidP="0007232E">
            <w:r w:rsidRPr="009271C3">
              <w:t>Соответствует</w:t>
            </w:r>
          </w:p>
        </w:tc>
      </w:tr>
      <w:tr w:rsidR="0007232E" w14:paraId="2A9BDB8B" w14:textId="77777777" w:rsidTr="00740F33">
        <w:tc>
          <w:tcPr>
            <w:tcW w:w="803" w:type="dxa"/>
            <w:vMerge/>
          </w:tcPr>
          <w:p w14:paraId="3212A7F2" w14:textId="77777777" w:rsidR="0007232E" w:rsidRPr="0079108F" w:rsidRDefault="0007232E" w:rsidP="00740F33">
            <w:pPr>
              <w:pStyle w:val="af1"/>
              <w:numPr>
                <w:ilvl w:val="0"/>
                <w:numId w:val="47"/>
              </w:numPr>
            </w:pPr>
          </w:p>
        </w:tc>
        <w:tc>
          <w:tcPr>
            <w:tcW w:w="1869" w:type="dxa"/>
            <w:vMerge/>
          </w:tcPr>
          <w:p w14:paraId="10C1C6CF" w14:textId="77777777" w:rsidR="0007232E" w:rsidRPr="0079108F" w:rsidRDefault="0007232E" w:rsidP="0007232E"/>
        </w:tc>
        <w:tc>
          <w:tcPr>
            <w:tcW w:w="2998" w:type="dxa"/>
            <w:tcBorders>
              <w:top w:val="single" w:sz="4" w:space="0" w:color="auto"/>
              <w:left w:val="single" w:sz="4" w:space="0" w:color="auto"/>
              <w:bottom w:val="single" w:sz="4" w:space="0" w:color="auto"/>
              <w:right w:val="single" w:sz="4" w:space="0" w:color="auto"/>
            </w:tcBorders>
            <w:shd w:val="clear" w:color="auto" w:fill="auto"/>
          </w:tcPr>
          <w:p w14:paraId="74F4A925" w14:textId="77777777" w:rsidR="0007232E" w:rsidRPr="001B3A00" w:rsidRDefault="0007232E" w:rsidP="0007232E">
            <w:r w:rsidRPr="001B3A00">
              <w:t xml:space="preserve">Напряжение сети, В: </w:t>
            </w:r>
          </w:p>
        </w:tc>
        <w:tc>
          <w:tcPr>
            <w:tcW w:w="2874" w:type="dxa"/>
            <w:shd w:val="clear" w:color="auto" w:fill="auto"/>
          </w:tcPr>
          <w:p w14:paraId="6909E840" w14:textId="77777777" w:rsidR="0007232E" w:rsidRPr="001B3A00" w:rsidRDefault="0007232E" w:rsidP="0007232E">
            <w:r w:rsidRPr="001B3A00">
              <w:t>220-230</w:t>
            </w:r>
          </w:p>
        </w:tc>
        <w:tc>
          <w:tcPr>
            <w:tcW w:w="1845" w:type="dxa"/>
          </w:tcPr>
          <w:p w14:paraId="3C1FCA2C" w14:textId="77777777" w:rsidR="0007232E" w:rsidRPr="001255E1" w:rsidRDefault="0007232E" w:rsidP="0007232E">
            <w:r w:rsidRPr="009271C3">
              <w:t>Соответствует</w:t>
            </w:r>
          </w:p>
        </w:tc>
      </w:tr>
      <w:tr w:rsidR="0007232E" w14:paraId="271E77D6" w14:textId="77777777" w:rsidTr="00740F33">
        <w:tc>
          <w:tcPr>
            <w:tcW w:w="803" w:type="dxa"/>
            <w:vMerge/>
          </w:tcPr>
          <w:p w14:paraId="38422A01" w14:textId="77777777" w:rsidR="0007232E" w:rsidRPr="0079108F" w:rsidRDefault="0007232E" w:rsidP="00740F33">
            <w:pPr>
              <w:pStyle w:val="af1"/>
              <w:numPr>
                <w:ilvl w:val="0"/>
                <w:numId w:val="47"/>
              </w:numPr>
            </w:pPr>
          </w:p>
        </w:tc>
        <w:tc>
          <w:tcPr>
            <w:tcW w:w="1869" w:type="dxa"/>
            <w:vMerge/>
          </w:tcPr>
          <w:p w14:paraId="5D523F47" w14:textId="77777777" w:rsidR="0007232E" w:rsidRPr="0079108F" w:rsidRDefault="0007232E" w:rsidP="0007232E"/>
        </w:tc>
        <w:tc>
          <w:tcPr>
            <w:tcW w:w="2998" w:type="dxa"/>
            <w:tcBorders>
              <w:top w:val="single" w:sz="4" w:space="0" w:color="auto"/>
              <w:left w:val="single" w:sz="4" w:space="0" w:color="auto"/>
              <w:bottom w:val="single" w:sz="4" w:space="0" w:color="auto"/>
              <w:right w:val="single" w:sz="4" w:space="0" w:color="auto"/>
            </w:tcBorders>
            <w:shd w:val="clear" w:color="auto" w:fill="auto"/>
          </w:tcPr>
          <w:p w14:paraId="37527B9B" w14:textId="77777777" w:rsidR="0007232E" w:rsidRPr="001B3A00" w:rsidRDefault="0007232E" w:rsidP="0007232E">
            <w:r w:rsidRPr="001B3A00">
              <w:t xml:space="preserve">Род учитываемой энергии: </w:t>
            </w:r>
          </w:p>
        </w:tc>
        <w:tc>
          <w:tcPr>
            <w:tcW w:w="2874" w:type="dxa"/>
            <w:shd w:val="clear" w:color="auto" w:fill="auto"/>
          </w:tcPr>
          <w:p w14:paraId="725CC9F7" w14:textId="77777777" w:rsidR="0007232E" w:rsidRPr="001B3A00" w:rsidRDefault="0007232E" w:rsidP="0007232E">
            <w:r w:rsidRPr="001B3A00">
              <w:t>Минимум – активная*</w:t>
            </w:r>
          </w:p>
        </w:tc>
        <w:tc>
          <w:tcPr>
            <w:tcW w:w="1845" w:type="dxa"/>
          </w:tcPr>
          <w:p w14:paraId="6CBCEEB5" w14:textId="77777777" w:rsidR="0007232E" w:rsidRPr="001255E1" w:rsidRDefault="0007232E" w:rsidP="0007232E"/>
        </w:tc>
      </w:tr>
      <w:tr w:rsidR="0007232E" w14:paraId="7DC041FC" w14:textId="77777777" w:rsidTr="00740F33">
        <w:tc>
          <w:tcPr>
            <w:tcW w:w="803" w:type="dxa"/>
            <w:vMerge/>
          </w:tcPr>
          <w:p w14:paraId="56E81DBD" w14:textId="77777777" w:rsidR="0007232E" w:rsidRPr="0079108F" w:rsidRDefault="0007232E" w:rsidP="00740F33">
            <w:pPr>
              <w:pStyle w:val="af1"/>
              <w:numPr>
                <w:ilvl w:val="0"/>
                <w:numId w:val="47"/>
              </w:numPr>
            </w:pPr>
          </w:p>
        </w:tc>
        <w:tc>
          <w:tcPr>
            <w:tcW w:w="1869" w:type="dxa"/>
            <w:vMerge/>
          </w:tcPr>
          <w:p w14:paraId="21C9C310" w14:textId="77777777" w:rsidR="0007232E" w:rsidRPr="0079108F" w:rsidRDefault="0007232E" w:rsidP="0007232E"/>
        </w:tc>
        <w:tc>
          <w:tcPr>
            <w:tcW w:w="2998" w:type="dxa"/>
            <w:tcBorders>
              <w:top w:val="single" w:sz="4" w:space="0" w:color="auto"/>
              <w:left w:val="single" w:sz="4" w:space="0" w:color="auto"/>
              <w:bottom w:val="single" w:sz="4" w:space="0" w:color="auto"/>
              <w:right w:val="single" w:sz="4" w:space="0" w:color="auto"/>
            </w:tcBorders>
            <w:shd w:val="clear" w:color="auto" w:fill="auto"/>
          </w:tcPr>
          <w:p w14:paraId="544D09C3" w14:textId="77777777" w:rsidR="0007232E" w:rsidRPr="001B3A00" w:rsidRDefault="0007232E" w:rsidP="0007232E">
            <w:r w:rsidRPr="001B3A00">
              <w:t xml:space="preserve">Количество тарифов: </w:t>
            </w:r>
          </w:p>
        </w:tc>
        <w:tc>
          <w:tcPr>
            <w:tcW w:w="2874" w:type="dxa"/>
            <w:shd w:val="clear" w:color="auto" w:fill="auto"/>
          </w:tcPr>
          <w:p w14:paraId="2A7C6C96" w14:textId="77777777" w:rsidR="0007232E" w:rsidRPr="001B3A00" w:rsidRDefault="0007232E" w:rsidP="0007232E">
            <w:proofErr w:type="spellStart"/>
            <w:r w:rsidRPr="001B3A00">
              <w:t>четырёхтарифный</w:t>
            </w:r>
            <w:proofErr w:type="spellEnd"/>
          </w:p>
        </w:tc>
        <w:tc>
          <w:tcPr>
            <w:tcW w:w="1845" w:type="dxa"/>
          </w:tcPr>
          <w:p w14:paraId="025E7BCE" w14:textId="77777777" w:rsidR="0007232E" w:rsidRPr="001255E1" w:rsidRDefault="0007232E" w:rsidP="0007232E">
            <w:r w:rsidRPr="009271C3">
              <w:t>Соответствует</w:t>
            </w:r>
          </w:p>
        </w:tc>
      </w:tr>
      <w:tr w:rsidR="0007232E" w14:paraId="1DD770E2" w14:textId="77777777" w:rsidTr="00740F33">
        <w:tc>
          <w:tcPr>
            <w:tcW w:w="803" w:type="dxa"/>
            <w:vMerge/>
          </w:tcPr>
          <w:p w14:paraId="53B04A92" w14:textId="77777777" w:rsidR="0007232E" w:rsidRPr="0079108F" w:rsidRDefault="0007232E" w:rsidP="00740F33">
            <w:pPr>
              <w:pStyle w:val="af1"/>
              <w:numPr>
                <w:ilvl w:val="0"/>
                <w:numId w:val="47"/>
              </w:numPr>
            </w:pPr>
          </w:p>
        </w:tc>
        <w:tc>
          <w:tcPr>
            <w:tcW w:w="1869" w:type="dxa"/>
            <w:vMerge/>
          </w:tcPr>
          <w:p w14:paraId="2D29B4B5" w14:textId="77777777" w:rsidR="0007232E" w:rsidRPr="0079108F" w:rsidRDefault="0007232E" w:rsidP="0007232E"/>
        </w:tc>
        <w:tc>
          <w:tcPr>
            <w:tcW w:w="2998" w:type="dxa"/>
            <w:tcBorders>
              <w:top w:val="single" w:sz="4" w:space="0" w:color="auto"/>
              <w:left w:val="single" w:sz="4" w:space="0" w:color="auto"/>
              <w:bottom w:val="single" w:sz="4" w:space="0" w:color="auto"/>
              <w:right w:val="single" w:sz="4" w:space="0" w:color="auto"/>
            </w:tcBorders>
            <w:shd w:val="clear" w:color="auto" w:fill="auto"/>
          </w:tcPr>
          <w:p w14:paraId="34064C49" w14:textId="77777777" w:rsidR="0007232E" w:rsidRPr="001B3A00" w:rsidRDefault="0007232E" w:rsidP="0007232E">
            <w:proofErr w:type="spellStart"/>
            <w:r w:rsidRPr="001B3A00">
              <w:t>Межповерочный</w:t>
            </w:r>
            <w:proofErr w:type="spellEnd"/>
            <w:r w:rsidRPr="001B3A00">
              <w:t xml:space="preserve"> интервал</w:t>
            </w:r>
            <w:r>
              <w:t>, лет</w:t>
            </w:r>
          </w:p>
        </w:tc>
        <w:tc>
          <w:tcPr>
            <w:tcW w:w="2874" w:type="dxa"/>
            <w:shd w:val="clear" w:color="auto" w:fill="auto"/>
          </w:tcPr>
          <w:p w14:paraId="70A95FC3" w14:textId="77777777" w:rsidR="0007232E" w:rsidRPr="001B3A00" w:rsidRDefault="0007232E" w:rsidP="0007232E">
            <w:r>
              <w:t>Не менее 16*</w:t>
            </w:r>
          </w:p>
        </w:tc>
        <w:tc>
          <w:tcPr>
            <w:tcW w:w="1845" w:type="dxa"/>
          </w:tcPr>
          <w:p w14:paraId="2CCBB47A" w14:textId="77777777" w:rsidR="0007232E" w:rsidRPr="001255E1" w:rsidRDefault="0007232E" w:rsidP="0007232E"/>
        </w:tc>
      </w:tr>
      <w:tr w:rsidR="0007232E" w14:paraId="78BB0079" w14:textId="77777777" w:rsidTr="00740F33">
        <w:tc>
          <w:tcPr>
            <w:tcW w:w="803" w:type="dxa"/>
            <w:vMerge/>
          </w:tcPr>
          <w:p w14:paraId="6D12494B" w14:textId="77777777" w:rsidR="0007232E" w:rsidRPr="0079108F" w:rsidRDefault="0007232E" w:rsidP="00740F33">
            <w:pPr>
              <w:pStyle w:val="af1"/>
              <w:numPr>
                <w:ilvl w:val="0"/>
                <w:numId w:val="47"/>
              </w:numPr>
            </w:pPr>
          </w:p>
        </w:tc>
        <w:tc>
          <w:tcPr>
            <w:tcW w:w="1869" w:type="dxa"/>
            <w:vMerge/>
          </w:tcPr>
          <w:p w14:paraId="7192AF1D" w14:textId="77777777" w:rsidR="0007232E" w:rsidRPr="0079108F" w:rsidRDefault="0007232E" w:rsidP="0007232E"/>
        </w:tc>
        <w:tc>
          <w:tcPr>
            <w:tcW w:w="2998" w:type="dxa"/>
            <w:tcBorders>
              <w:top w:val="single" w:sz="4" w:space="0" w:color="auto"/>
              <w:left w:val="single" w:sz="4" w:space="0" w:color="auto"/>
              <w:bottom w:val="single" w:sz="4" w:space="0" w:color="auto"/>
              <w:right w:val="single" w:sz="4" w:space="0" w:color="auto"/>
            </w:tcBorders>
            <w:shd w:val="clear" w:color="auto" w:fill="auto"/>
          </w:tcPr>
          <w:p w14:paraId="2354E8E4" w14:textId="77777777" w:rsidR="0007232E" w:rsidRPr="001B3A00" w:rsidRDefault="0007232E" w:rsidP="0007232E">
            <w:r w:rsidRPr="001B3A00">
              <w:t xml:space="preserve">Число фаз: </w:t>
            </w:r>
          </w:p>
        </w:tc>
        <w:tc>
          <w:tcPr>
            <w:tcW w:w="2874" w:type="dxa"/>
            <w:shd w:val="clear" w:color="auto" w:fill="auto"/>
          </w:tcPr>
          <w:p w14:paraId="0B774853" w14:textId="77777777" w:rsidR="0007232E" w:rsidRPr="001B3A00" w:rsidRDefault="0007232E" w:rsidP="0007232E">
            <w:r w:rsidRPr="001B3A00">
              <w:t>однофазный</w:t>
            </w:r>
          </w:p>
        </w:tc>
        <w:tc>
          <w:tcPr>
            <w:tcW w:w="1845" w:type="dxa"/>
          </w:tcPr>
          <w:p w14:paraId="7A1E554A" w14:textId="77777777" w:rsidR="0007232E" w:rsidRPr="001255E1" w:rsidRDefault="0007232E" w:rsidP="0007232E">
            <w:r w:rsidRPr="009271C3">
              <w:t>Соответствует</w:t>
            </w:r>
          </w:p>
        </w:tc>
      </w:tr>
      <w:tr w:rsidR="0007232E" w14:paraId="4FBD21C0" w14:textId="77777777" w:rsidTr="00740F33">
        <w:tc>
          <w:tcPr>
            <w:tcW w:w="803" w:type="dxa"/>
            <w:vMerge/>
          </w:tcPr>
          <w:p w14:paraId="390E2741" w14:textId="77777777" w:rsidR="0007232E" w:rsidRPr="0079108F" w:rsidRDefault="0007232E" w:rsidP="00740F33">
            <w:pPr>
              <w:pStyle w:val="af1"/>
              <w:numPr>
                <w:ilvl w:val="0"/>
                <w:numId w:val="47"/>
              </w:numPr>
            </w:pPr>
          </w:p>
        </w:tc>
        <w:tc>
          <w:tcPr>
            <w:tcW w:w="1869" w:type="dxa"/>
            <w:vMerge/>
          </w:tcPr>
          <w:p w14:paraId="6F04C7D8" w14:textId="77777777" w:rsidR="0007232E" w:rsidRPr="0079108F" w:rsidRDefault="0007232E" w:rsidP="0007232E"/>
        </w:tc>
        <w:tc>
          <w:tcPr>
            <w:tcW w:w="2998" w:type="dxa"/>
            <w:tcBorders>
              <w:top w:val="single" w:sz="4" w:space="0" w:color="auto"/>
              <w:left w:val="single" w:sz="4" w:space="0" w:color="auto"/>
              <w:bottom w:val="single" w:sz="4" w:space="0" w:color="auto"/>
              <w:right w:val="single" w:sz="4" w:space="0" w:color="auto"/>
            </w:tcBorders>
            <w:shd w:val="clear" w:color="auto" w:fill="auto"/>
          </w:tcPr>
          <w:p w14:paraId="2573A481" w14:textId="77777777" w:rsidR="0007232E" w:rsidRPr="001B3A00" w:rsidRDefault="0007232E" w:rsidP="0007232E">
            <w:r w:rsidRPr="001B3A00">
              <w:t xml:space="preserve">Диапазон рабочих температур, °С: </w:t>
            </w:r>
          </w:p>
        </w:tc>
        <w:tc>
          <w:tcPr>
            <w:tcW w:w="2874" w:type="dxa"/>
            <w:shd w:val="clear" w:color="auto" w:fill="auto"/>
          </w:tcPr>
          <w:p w14:paraId="607AA63A" w14:textId="77777777" w:rsidR="0007232E" w:rsidRPr="001B3A00" w:rsidRDefault="0007232E" w:rsidP="0007232E">
            <w:r w:rsidRPr="001B3A00">
              <w:t>от -40 до +70</w:t>
            </w:r>
            <w:r>
              <w:t>*</w:t>
            </w:r>
          </w:p>
        </w:tc>
        <w:tc>
          <w:tcPr>
            <w:tcW w:w="1845" w:type="dxa"/>
          </w:tcPr>
          <w:p w14:paraId="5C47F634" w14:textId="77777777" w:rsidR="0007232E" w:rsidRPr="001255E1" w:rsidRDefault="0007232E" w:rsidP="0007232E"/>
        </w:tc>
      </w:tr>
      <w:tr w:rsidR="0007232E" w14:paraId="05A874C1" w14:textId="77777777" w:rsidTr="00740F33">
        <w:tc>
          <w:tcPr>
            <w:tcW w:w="803" w:type="dxa"/>
            <w:vMerge/>
          </w:tcPr>
          <w:p w14:paraId="25C49C11" w14:textId="77777777" w:rsidR="0007232E" w:rsidRPr="0079108F" w:rsidRDefault="0007232E" w:rsidP="00740F33">
            <w:pPr>
              <w:pStyle w:val="af1"/>
              <w:numPr>
                <w:ilvl w:val="0"/>
                <w:numId w:val="47"/>
              </w:numPr>
            </w:pPr>
          </w:p>
        </w:tc>
        <w:tc>
          <w:tcPr>
            <w:tcW w:w="1869" w:type="dxa"/>
            <w:vMerge/>
          </w:tcPr>
          <w:p w14:paraId="02A3FF70" w14:textId="77777777" w:rsidR="0007232E" w:rsidRPr="0079108F" w:rsidRDefault="0007232E" w:rsidP="0007232E"/>
        </w:tc>
        <w:tc>
          <w:tcPr>
            <w:tcW w:w="2998" w:type="dxa"/>
            <w:tcBorders>
              <w:top w:val="single" w:sz="4" w:space="0" w:color="auto"/>
              <w:left w:val="single" w:sz="4" w:space="0" w:color="auto"/>
              <w:bottom w:val="single" w:sz="4" w:space="0" w:color="auto"/>
              <w:right w:val="single" w:sz="4" w:space="0" w:color="auto"/>
            </w:tcBorders>
            <w:shd w:val="clear" w:color="auto" w:fill="auto"/>
          </w:tcPr>
          <w:p w14:paraId="688B1532" w14:textId="77777777" w:rsidR="0007232E" w:rsidRPr="001B3A00" w:rsidRDefault="0007232E" w:rsidP="0007232E">
            <w:r w:rsidRPr="001B3A00">
              <w:t xml:space="preserve">Способ подключения: </w:t>
            </w:r>
          </w:p>
        </w:tc>
        <w:tc>
          <w:tcPr>
            <w:tcW w:w="2874" w:type="dxa"/>
            <w:shd w:val="clear" w:color="auto" w:fill="auto"/>
          </w:tcPr>
          <w:p w14:paraId="3AB91122" w14:textId="77777777" w:rsidR="0007232E" w:rsidRPr="001B3A00" w:rsidRDefault="0007232E" w:rsidP="0007232E">
            <w:r w:rsidRPr="001B3A00">
              <w:t>прямого включения</w:t>
            </w:r>
          </w:p>
        </w:tc>
        <w:tc>
          <w:tcPr>
            <w:tcW w:w="1845" w:type="dxa"/>
          </w:tcPr>
          <w:p w14:paraId="68D31A65" w14:textId="77777777" w:rsidR="0007232E" w:rsidRPr="001255E1" w:rsidRDefault="0007232E" w:rsidP="0007232E">
            <w:r w:rsidRPr="009271C3">
              <w:t>Соответствует</w:t>
            </w:r>
          </w:p>
        </w:tc>
      </w:tr>
      <w:tr w:rsidR="0007232E" w14:paraId="6723BE4B" w14:textId="77777777" w:rsidTr="0007232E">
        <w:tc>
          <w:tcPr>
            <w:tcW w:w="803" w:type="dxa"/>
            <w:vMerge w:val="restart"/>
          </w:tcPr>
          <w:p w14:paraId="4784D557" w14:textId="2B939137" w:rsidR="0007232E" w:rsidRPr="0079108F" w:rsidRDefault="0007232E" w:rsidP="00740F33">
            <w:pPr>
              <w:pStyle w:val="af1"/>
              <w:numPr>
                <w:ilvl w:val="0"/>
                <w:numId w:val="47"/>
              </w:numPr>
            </w:pPr>
          </w:p>
        </w:tc>
        <w:tc>
          <w:tcPr>
            <w:tcW w:w="1869" w:type="dxa"/>
            <w:vMerge w:val="restart"/>
          </w:tcPr>
          <w:p w14:paraId="4DF9584D" w14:textId="77777777" w:rsidR="0007232E" w:rsidRPr="00107159" w:rsidRDefault="0007232E" w:rsidP="0007232E">
            <w:r w:rsidRPr="00107159">
              <w:t>Электронный детектор скрытой проводки</w:t>
            </w:r>
          </w:p>
        </w:tc>
        <w:tc>
          <w:tcPr>
            <w:tcW w:w="2998" w:type="dxa"/>
          </w:tcPr>
          <w:p w14:paraId="71BD58D0" w14:textId="77777777" w:rsidR="0007232E" w:rsidRPr="006101FD" w:rsidRDefault="0007232E" w:rsidP="0007232E">
            <w:r w:rsidRPr="00386BAD">
              <w:t xml:space="preserve">Обнаруживаемые материалы: </w:t>
            </w:r>
          </w:p>
        </w:tc>
        <w:tc>
          <w:tcPr>
            <w:tcW w:w="2874" w:type="dxa"/>
          </w:tcPr>
          <w:p w14:paraId="08051169" w14:textId="77777777" w:rsidR="0007232E" w:rsidRPr="006101FD" w:rsidRDefault="0007232E" w:rsidP="0007232E">
            <w:r w:rsidRPr="00386BAD">
              <w:t>черные и цветные металлы/проводка/дерево</w:t>
            </w:r>
          </w:p>
        </w:tc>
        <w:tc>
          <w:tcPr>
            <w:tcW w:w="1845" w:type="dxa"/>
          </w:tcPr>
          <w:p w14:paraId="4579A7B6" w14:textId="77777777" w:rsidR="0007232E" w:rsidRPr="009B2555" w:rsidRDefault="0007232E" w:rsidP="0007232E">
            <w:r w:rsidRPr="00107159">
              <w:t>Соответствует</w:t>
            </w:r>
          </w:p>
        </w:tc>
      </w:tr>
      <w:tr w:rsidR="0007232E" w14:paraId="3FCF1012" w14:textId="77777777" w:rsidTr="0007232E">
        <w:tc>
          <w:tcPr>
            <w:tcW w:w="803" w:type="dxa"/>
            <w:vMerge/>
          </w:tcPr>
          <w:p w14:paraId="61482088" w14:textId="77777777" w:rsidR="0007232E" w:rsidRPr="0079108F" w:rsidRDefault="0007232E" w:rsidP="00740F33">
            <w:pPr>
              <w:pStyle w:val="af1"/>
              <w:numPr>
                <w:ilvl w:val="0"/>
                <w:numId w:val="47"/>
              </w:numPr>
            </w:pPr>
          </w:p>
        </w:tc>
        <w:tc>
          <w:tcPr>
            <w:tcW w:w="1869" w:type="dxa"/>
            <w:vMerge/>
          </w:tcPr>
          <w:p w14:paraId="2714E0B8" w14:textId="77777777" w:rsidR="0007232E" w:rsidRPr="0079108F" w:rsidRDefault="0007232E" w:rsidP="0007232E"/>
        </w:tc>
        <w:tc>
          <w:tcPr>
            <w:tcW w:w="2998" w:type="dxa"/>
          </w:tcPr>
          <w:p w14:paraId="66FDA81E" w14:textId="77777777" w:rsidR="0007232E" w:rsidRPr="006101FD" w:rsidRDefault="0007232E" w:rsidP="0007232E">
            <w:r w:rsidRPr="00386BAD">
              <w:t>Максимальная глубина обнаружения древесины, мм</w:t>
            </w:r>
          </w:p>
        </w:tc>
        <w:tc>
          <w:tcPr>
            <w:tcW w:w="2874" w:type="dxa"/>
          </w:tcPr>
          <w:p w14:paraId="2C27665C" w14:textId="77777777" w:rsidR="0007232E" w:rsidRPr="006101FD" w:rsidRDefault="0007232E" w:rsidP="0007232E">
            <w:r w:rsidRPr="00386BAD">
              <w:t>не менее 20</w:t>
            </w:r>
            <w:r>
              <w:t>*</w:t>
            </w:r>
          </w:p>
        </w:tc>
        <w:tc>
          <w:tcPr>
            <w:tcW w:w="1845" w:type="dxa"/>
          </w:tcPr>
          <w:p w14:paraId="7E8E9AA1" w14:textId="77777777" w:rsidR="0007232E" w:rsidRPr="009B2555" w:rsidRDefault="0007232E" w:rsidP="0007232E"/>
        </w:tc>
      </w:tr>
      <w:tr w:rsidR="0007232E" w14:paraId="145A6621" w14:textId="77777777" w:rsidTr="0007232E">
        <w:tc>
          <w:tcPr>
            <w:tcW w:w="803" w:type="dxa"/>
            <w:vMerge/>
          </w:tcPr>
          <w:p w14:paraId="05A84681" w14:textId="77777777" w:rsidR="0007232E" w:rsidRPr="0079108F" w:rsidRDefault="0007232E" w:rsidP="00740F33">
            <w:pPr>
              <w:pStyle w:val="af1"/>
              <w:numPr>
                <w:ilvl w:val="0"/>
                <w:numId w:val="47"/>
              </w:numPr>
            </w:pPr>
          </w:p>
        </w:tc>
        <w:tc>
          <w:tcPr>
            <w:tcW w:w="1869" w:type="dxa"/>
            <w:vMerge/>
          </w:tcPr>
          <w:p w14:paraId="23A56CAD" w14:textId="77777777" w:rsidR="0007232E" w:rsidRPr="0079108F" w:rsidRDefault="0007232E" w:rsidP="0007232E"/>
        </w:tc>
        <w:tc>
          <w:tcPr>
            <w:tcW w:w="2998" w:type="dxa"/>
          </w:tcPr>
          <w:p w14:paraId="1C46E9F6" w14:textId="77777777" w:rsidR="0007232E" w:rsidRPr="006101FD" w:rsidRDefault="0007232E" w:rsidP="0007232E">
            <w:r w:rsidRPr="00386BAD">
              <w:t xml:space="preserve">Максимальная глубина обнаружения проводки, мм: </w:t>
            </w:r>
          </w:p>
        </w:tc>
        <w:tc>
          <w:tcPr>
            <w:tcW w:w="2874" w:type="dxa"/>
          </w:tcPr>
          <w:p w14:paraId="678A5649" w14:textId="77777777" w:rsidR="0007232E" w:rsidRPr="006101FD" w:rsidRDefault="0007232E" w:rsidP="0007232E">
            <w:r w:rsidRPr="00386BAD">
              <w:t>не менее 50</w:t>
            </w:r>
            <w:r>
              <w:t>*</w:t>
            </w:r>
          </w:p>
        </w:tc>
        <w:tc>
          <w:tcPr>
            <w:tcW w:w="1845" w:type="dxa"/>
          </w:tcPr>
          <w:p w14:paraId="411D1925" w14:textId="77777777" w:rsidR="0007232E" w:rsidRPr="009B2555" w:rsidRDefault="0007232E" w:rsidP="0007232E"/>
        </w:tc>
      </w:tr>
      <w:tr w:rsidR="0007232E" w14:paraId="3E9D8FBA" w14:textId="77777777" w:rsidTr="0007232E">
        <w:tc>
          <w:tcPr>
            <w:tcW w:w="803" w:type="dxa"/>
            <w:vMerge/>
          </w:tcPr>
          <w:p w14:paraId="6B0CB09D" w14:textId="77777777" w:rsidR="0007232E" w:rsidRPr="0079108F" w:rsidRDefault="0007232E" w:rsidP="00740F33">
            <w:pPr>
              <w:pStyle w:val="af1"/>
              <w:numPr>
                <w:ilvl w:val="0"/>
                <w:numId w:val="47"/>
              </w:numPr>
            </w:pPr>
          </w:p>
        </w:tc>
        <w:tc>
          <w:tcPr>
            <w:tcW w:w="1869" w:type="dxa"/>
            <w:vMerge/>
          </w:tcPr>
          <w:p w14:paraId="60E072D1" w14:textId="77777777" w:rsidR="0007232E" w:rsidRPr="0079108F" w:rsidRDefault="0007232E" w:rsidP="0007232E"/>
        </w:tc>
        <w:tc>
          <w:tcPr>
            <w:tcW w:w="2998" w:type="dxa"/>
          </w:tcPr>
          <w:p w14:paraId="1DA19877" w14:textId="77777777" w:rsidR="0007232E" w:rsidRPr="006101FD" w:rsidRDefault="0007232E" w:rsidP="0007232E">
            <w:r w:rsidRPr="00386BAD">
              <w:t xml:space="preserve">Максимальная глубина обнаружения цветных металлов, мм: </w:t>
            </w:r>
          </w:p>
        </w:tc>
        <w:tc>
          <w:tcPr>
            <w:tcW w:w="2874" w:type="dxa"/>
          </w:tcPr>
          <w:p w14:paraId="5B62CD38" w14:textId="77777777" w:rsidR="0007232E" w:rsidRPr="006101FD" w:rsidRDefault="0007232E" w:rsidP="0007232E">
            <w:r w:rsidRPr="00386BAD">
              <w:t>не менее 60</w:t>
            </w:r>
            <w:r>
              <w:t>*</w:t>
            </w:r>
          </w:p>
        </w:tc>
        <w:tc>
          <w:tcPr>
            <w:tcW w:w="1845" w:type="dxa"/>
          </w:tcPr>
          <w:p w14:paraId="7867BBD3" w14:textId="77777777" w:rsidR="0007232E" w:rsidRPr="009B2555" w:rsidRDefault="0007232E" w:rsidP="0007232E"/>
        </w:tc>
      </w:tr>
      <w:tr w:rsidR="0007232E" w14:paraId="08459693" w14:textId="77777777" w:rsidTr="0007232E">
        <w:tc>
          <w:tcPr>
            <w:tcW w:w="803" w:type="dxa"/>
            <w:vMerge/>
          </w:tcPr>
          <w:p w14:paraId="3D9FB8FF" w14:textId="77777777" w:rsidR="0007232E" w:rsidRPr="0079108F" w:rsidRDefault="0007232E" w:rsidP="00740F33">
            <w:pPr>
              <w:pStyle w:val="af1"/>
              <w:numPr>
                <w:ilvl w:val="0"/>
                <w:numId w:val="47"/>
              </w:numPr>
            </w:pPr>
          </w:p>
        </w:tc>
        <w:tc>
          <w:tcPr>
            <w:tcW w:w="1869" w:type="dxa"/>
            <w:vMerge/>
          </w:tcPr>
          <w:p w14:paraId="3388F417" w14:textId="77777777" w:rsidR="0007232E" w:rsidRPr="0079108F" w:rsidRDefault="0007232E" w:rsidP="0007232E"/>
        </w:tc>
        <w:tc>
          <w:tcPr>
            <w:tcW w:w="2998" w:type="dxa"/>
          </w:tcPr>
          <w:p w14:paraId="2808EDF3" w14:textId="77777777" w:rsidR="0007232E" w:rsidRPr="006101FD" w:rsidRDefault="0007232E" w:rsidP="0007232E">
            <w:r w:rsidRPr="00386BAD">
              <w:t>Параметр 5 - Максимальная глубина обнаружения чёрных металлов, мм</w:t>
            </w:r>
          </w:p>
        </w:tc>
        <w:tc>
          <w:tcPr>
            <w:tcW w:w="2874" w:type="dxa"/>
          </w:tcPr>
          <w:p w14:paraId="799D43B6" w14:textId="77777777" w:rsidR="0007232E" w:rsidRPr="006101FD" w:rsidRDefault="0007232E" w:rsidP="0007232E">
            <w:r w:rsidRPr="00386BAD">
              <w:t>не менее 80</w:t>
            </w:r>
            <w:r>
              <w:t>*</w:t>
            </w:r>
          </w:p>
        </w:tc>
        <w:tc>
          <w:tcPr>
            <w:tcW w:w="1845" w:type="dxa"/>
          </w:tcPr>
          <w:p w14:paraId="213BA56A" w14:textId="77777777" w:rsidR="0007232E" w:rsidRPr="009B2555" w:rsidRDefault="0007232E" w:rsidP="0007232E"/>
        </w:tc>
      </w:tr>
      <w:tr w:rsidR="0007232E" w:rsidRPr="001255E1" w14:paraId="193E3C41" w14:textId="77777777" w:rsidTr="0007232E">
        <w:tc>
          <w:tcPr>
            <w:tcW w:w="803" w:type="dxa"/>
            <w:vMerge w:val="restart"/>
          </w:tcPr>
          <w:p w14:paraId="793EE8E5" w14:textId="175B18F3" w:rsidR="0007232E" w:rsidRPr="0079108F" w:rsidRDefault="0007232E" w:rsidP="00740F33">
            <w:pPr>
              <w:pStyle w:val="af1"/>
              <w:numPr>
                <w:ilvl w:val="0"/>
                <w:numId w:val="47"/>
              </w:numPr>
            </w:pPr>
          </w:p>
        </w:tc>
        <w:tc>
          <w:tcPr>
            <w:tcW w:w="1869" w:type="dxa"/>
            <w:vMerge w:val="restart"/>
          </w:tcPr>
          <w:p w14:paraId="7D799319" w14:textId="582D0EB1" w:rsidR="0007232E" w:rsidRPr="0079108F" w:rsidRDefault="0007232E" w:rsidP="00740F33">
            <w:r w:rsidRPr="00B80744">
              <w:t>Силовой удлинитель</w:t>
            </w:r>
          </w:p>
        </w:tc>
        <w:tc>
          <w:tcPr>
            <w:tcW w:w="2998" w:type="dxa"/>
          </w:tcPr>
          <w:p w14:paraId="3C0D144D" w14:textId="77777777" w:rsidR="0007232E" w:rsidRPr="001255E1" w:rsidRDefault="0007232E" w:rsidP="0007232E">
            <w:r w:rsidRPr="001255E1">
              <w:t>Длина кабеля, м</w:t>
            </w:r>
          </w:p>
        </w:tc>
        <w:tc>
          <w:tcPr>
            <w:tcW w:w="2874" w:type="dxa"/>
          </w:tcPr>
          <w:p w14:paraId="5CD0AF4E" w14:textId="159BEF0C" w:rsidR="0007232E" w:rsidRPr="001255E1" w:rsidRDefault="0007232E" w:rsidP="0007232E">
            <w:r w:rsidRPr="001255E1">
              <w:t>Не мене</w:t>
            </w:r>
            <w:r w:rsidR="00740F33">
              <w:t>е</w:t>
            </w:r>
            <w:r w:rsidRPr="001255E1">
              <w:t xml:space="preserve"> 50</w:t>
            </w:r>
            <w:r>
              <w:t>*</w:t>
            </w:r>
          </w:p>
        </w:tc>
        <w:tc>
          <w:tcPr>
            <w:tcW w:w="1845" w:type="dxa"/>
          </w:tcPr>
          <w:p w14:paraId="4CE21B4D" w14:textId="77777777" w:rsidR="0007232E" w:rsidRPr="001255E1" w:rsidRDefault="0007232E" w:rsidP="0007232E"/>
        </w:tc>
      </w:tr>
      <w:tr w:rsidR="0007232E" w:rsidRPr="001255E1" w14:paraId="476FA4C7" w14:textId="77777777" w:rsidTr="0007232E">
        <w:tc>
          <w:tcPr>
            <w:tcW w:w="803" w:type="dxa"/>
            <w:vMerge/>
          </w:tcPr>
          <w:p w14:paraId="039A56F1" w14:textId="77777777" w:rsidR="0007232E" w:rsidRPr="0079108F" w:rsidRDefault="0007232E" w:rsidP="0007232E"/>
        </w:tc>
        <w:tc>
          <w:tcPr>
            <w:tcW w:w="1869" w:type="dxa"/>
            <w:vMerge/>
          </w:tcPr>
          <w:p w14:paraId="53062069" w14:textId="77777777" w:rsidR="0007232E" w:rsidRPr="0079108F" w:rsidRDefault="0007232E" w:rsidP="0007232E"/>
        </w:tc>
        <w:tc>
          <w:tcPr>
            <w:tcW w:w="2998" w:type="dxa"/>
          </w:tcPr>
          <w:p w14:paraId="2D163336" w14:textId="77777777" w:rsidR="0007232E" w:rsidRPr="001255E1" w:rsidRDefault="0007232E" w:rsidP="0007232E">
            <w:r w:rsidRPr="001255E1">
              <w:t xml:space="preserve">Количество розеток, </w:t>
            </w:r>
            <w:proofErr w:type="spellStart"/>
            <w:r w:rsidRPr="001255E1">
              <w:t>шт</w:t>
            </w:r>
            <w:proofErr w:type="spellEnd"/>
            <w:r w:rsidRPr="001255E1">
              <w:t xml:space="preserve">: </w:t>
            </w:r>
          </w:p>
          <w:p w14:paraId="47B77B01" w14:textId="77777777" w:rsidR="0007232E" w:rsidRPr="001255E1" w:rsidRDefault="0007232E" w:rsidP="0007232E"/>
        </w:tc>
        <w:tc>
          <w:tcPr>
            <w:tcW w:w="2874" w:type="dxa"/>
          </w:tcPr>
          <w:p w14:paraId="64F6ADC7" w14:textId="77777777" w:rsidR="0007232E" w:rsidRPr="001255E1" w:rsidRDefault="0007232E" w:rsidP="0007232E">
            <w:r w:rsidRPr="001255E1">
              <w:t>Не менее 4*</w:t>
            </w:r>
          </w:p>
        </w:tc>
        <w:tc>
          <w:tcPr>
            <w:tcW w:w="1845" w:type="dxa"/>
          </w:tcPr>
          <w:p w14:paraId="66759205" w14:textId="77777777" w:rsidR="0007232E" w:rsidRPr="001255E1" w:rsidRDefault="0007232E" w:rsidP="0007232E"/>
        </w:tc>
      </w:tr>
      <w:tr w:rsidR="0007232E" w:rsidRPr="001255E1" w14:paraId="7731C5F7" w14:textId="77777777" w:rsidTr="0007232E">
        <w:tc>
          <w:tcPr>
            <w:tcW w:w="803" w:type="dxa"/>
            <w:vMerge/>
          </w:tcPr>
          <w:p w14:paraId="211153C4" w14:textId="77777777" w:rsidR="0007232E" w:rsidRPr="0079108F" w:rsidRDefault="0007232E" w:rsidP="0007232E"/>
        </w:tc>
        <w:tc>
          <w:tcPr>
            <w:tcW w:w="1869" w:type="dxa"/>
            <w:vMerge/>
          </w:tcPr>
          <w:p w14:paraId="30C74824" w14:textId="77777777" w:rsidR="0007232E" w:rsidRPr="0079108F" w:rsidRDefault="0007232E" w:rsidP="0007232E"/>
        </w:tc>
        <w:tc>
          <w:tcPr>
            <w:tcW w:w="2998" w:type="dxa"/>
          </w:tcPr>
          <w:p w14:paraId="682760EC" w14:textId="77777777" w:rsidR="0007232E" w:rsidRPr="001255E1" w:rsidRDefault="0007232E" w:rsidP="0007232E">
            <w:r w:rsidRPr="001255E1">
              <w:t xml:space="preserve">Напряжение сети, В </w:t>
            </w:r>
          </w:p>
        </w:tc>
        <w:tc>
          <w:tcPr>
            <w:tcW w:w="2874" w:type="dxa"/>
          </w:tcPr>
          <w:p w14:paraId="49BE2164" w14:textId="77777777" w:rsidR="0007232E" w:rsidRPr="001255E1" w:rsidRDefault="0007232E" w:rsidP="0007232E">
            <w:r w:rsidRPr="001255E1">
              <w:t>220-230*</w:t>
            </w:r>
          </w:p>
        </w:tc>
        <w:tc>
          <w:tcPr>
            <w:tcW w:w="1845" w:type="dxa"/>
          </w:tcPr>
          <w:p w14:paraId="1E13C323" w14:textId="77777777" w:rsidR="0007232E" w:rsidRPr="001255E1" w:rsidRDefault="0007232E" w:rsidP="0007232E"/>
        </w:tc>
      </w:tr>
      <w:tr w:rsidR="0007232E" w:rsidRPr="001255E1" w14:paraId="2FC10EC2" w14:textId="77777777" w:rsidTr="0007232E">
        <w:tc>
          <w:tcPr>
            <w:tcW w:w="803" w:type="dxa"/>
            <w:vMerge/>
          </w:tcPr>
          <w:p w14:paraId="4B849409" w14:textId="77777777" w:rsidR="0007232E" w:rsidRPr="0079108F" w:rsidRDefault="0007232E" w:rsidP="0007232E"/>
        </w:tc>
        <w:tc>
          <w:tcPr>
            <w:tcW w:w="1869" w:type="dxa"/>
            <w:vMerge/>
          </w:tcPr>
          <w:p w14:paraId="382FE820" w14:textId="77777777" w:rsidR="0007232E" w:rsidRPr="0079108F" w:rsidRDefault="0007232E" w:rsidP="0007232E"/>
        </w:tc>
        <w:tc>
          <w:tcPr>
            <w:tcW w:w="2998" w:type="dxa"/>
          </w:tcPr>
          <w:p w14:paraId="20E8D8B6" w14:textId="77777777" w:rsidR="0007232E" w:rsidRPr="001255E1" w:rsidRDefault="0007232E" w:rsidP="0007232E">
            <w:r w:rsidRPr="001255E1">
              <w:t xml:space="preserve">Номинальная сила тока, А </w:t>
            </w:r>
          </w:p>
        </w:tc>
        <w:tc>
          <w:tcPr>
            <w:tcW w:w="2874" w:type="dxa"/>
          </w:tcPr>
          <w:p w14:paraId="1FCE83BA" w14:textId="77777777" w:rsidR="0007232E" w:rsidRPr="001255E1" w:rsidRDefault="0007232E" w:rsidP="0007232E">
            <w:r>
              <w:t xml:space="preserve">Не менее </w:t>
            </w:r>
            <w:r w:rsidRPr="001255E1">
              <w:t>16</w:t>
            </w:r>
            <w:r>
              <w:t>*</w:t>
            </w:r>
          </w:p>
        </w:tc>
        <w:tc>
          <w:tcPr>
            <w:tcW w:w="1845" w:type="dxa"/>
          </w:tcPr>
          <w:p w14:paraId="50A04698" w14:textId="77777777" w:rsidR="0007232E" w:rsidRPr="001255E1" w:rsidRDefault="0007232E" w:rsidP="0007232E"/>
        </w:tc>
      </w:tr>
      <w:tr w:rsidR="0007232E" w:rsidRPr="001255E1" w14:paraId="0C61B019" w14:textId="77777777" w:rsidTr="0007232E">
        <w:tc>
          <w:tcPr>
            <w:tcW w:w="803" w:type="dxa"/>
            <w:vMerge/>
          </w:tcPr>
          <w:p w14:paraId="1C6004A4" w14:textId="77777777" w:rsidR="0007232E" w:rsidRPr="0079108F" w:rsidRDefault="0007232E" w:rsidP="0007232E"/>
        </w:tc>
        <w:tc>
          <w:tcPr>
            <w:tcW w:w="1869" w:type="dxa"/>
            <w:vMerge/>
          </w:tcPr>
          <w:p w14:paraId="2A9ECB17" w14:textId="77777777" w:rsidR="0007232E" w:rsidRPr="0079108F" w:rsidRDefault="0007232E" w:rsidP="0007232E"/>
        </w:tc>
        <w:tc>
          <w:tcPr>
            <w:tcW w:w="2998" w:type="dxa"/>
          </w:tcPr>
          <w:p w14:paraId="28E1FE15" w14:textId="77777777" w:rsidR="0007232E" w:rsidRPr="001255E1" w:rsidRDefault="0007232E" w:rsidP="0007232E">
            <w:r w:rsidRPr="001255E1">
              <w:t>Тип провода</w:t>
            </w:r>
          </w:p>
        </w:tc>
        <w:tc>
          <w:tcPr>
            <w:tcW w:w="2874" w:type="dxa"/>
          </w:tcPr>
          <w:p w14:paraId="00DD4579" w14:textId="77777777" w:rsidR="0007232E" w:rsidRPr="001255E1" w:rsidRDefault="0007232E" w:rsidP="0007232E">
            <w:r w:rsidRPr="001255E1">
              <w:t>ПВС</w:t>
            </w:r>
          </w:p>
        </w:tc>
        <w:tc>
          <w:tcPr>
            <w:tcW w:w="1845" w:type="dxa"/>
          </w:tcPr>
          <w:p w14:paraId="43BEDE44" w14:textId="77777777" w:rsidR="0007232E" w:rsidRPr="001255E1" w:rsidRDefault="0007232E" w:rsidP="0007232E">
            <w:r w:rsidRPr="001255E1">
              <w:t>Соответствует</w:t>
            </w:r>
          </w:p>
        </w:tc>
      </w:tr>
      <w:tr w:rsidR="0007232E" w:rsidRPr="001255E1" w14:paraId="1FA6B195" w14:textId="77777777" w:rsidTr="0007232E">
        <w:tc>
          <w:tcPr>
            <w:tcW w:w="803" w:type="dxa"/>
            <w:vMerge/>
          </w:tcPr>
          <w:p w14:paraId="1AAD6269" w14:textId="77777777" w:rsidR="0007232E" w:rsidRPr="0079108F" w:rsidRDefault="0007232E" w:rsidP="0007232E"/>
        </w:tc>
        <w:tc>
          <w:tcPr>
            <w:tcW w:w="1869" w:type="dxa"/>
            <w:vMerge/>
          </w:tcPr>
          <w:p w14:paraId="08A519E2" w14:textId="77777777" w:rsidR="0007232E" w:rsidRPr="0079108F" w:rsidRDefault="0007232E" w:rsidP="0007232E"/>
        </w:tc>
        <w:tc>
          <w:tcPr>
            <w:tcW w:w="2998" w:type="dxa"/>
          </w:tcPr>
          <w:p w14:paraId="40DEAE5F" w14:textId="77777777" w:rsidR="0007232E" w:rsidRPr="001255E1" w:rsidRDefault="0007232E" w:rsidP="0007232E">
            <w:r w:rsidRPr="001255E1">
              <w:t>Сечение провода, мм²</w:t>
            </w:r>
          </w:p>
        </w:tc>
        <w:tc>
          <w:tcPr>
            <w:tcW w:w="2874" w:type="dxa"/>
          </w:tcPr>
          <w:p w14:paraId="39D43FFD" w14:textId="77777777" w:rsidR="0007232E" w:rsidRPr="001255E1" w:rsidRDefault="0007232E" w:rsidP="0007232E">
            <w:r w:rsidRPr="001255E1">
              <w:t>3х2,5</w:t>
            </w:r>
          </w:p>
        </w:tc>
        <w:tc>
          <w:tcPr>
            <w:tcW w:w="1845" w:type="dxa"/>
          </w:tcPr>
          <w:p w14:paraId="1EA79FB5" w14:textId="77777777" w:rsidR="0007232E" w:rsidRPr="001255E1" w:rsidRDefault="0007232E" w:rsidP="0007232E">
            <w:r w:rsidRPr="001255E1">
              <w:t>Соответствует</w:t>
            </w:r>
          </w:p>
        </w:tc>
      </w:tr>
      <w:tr w:rsidR="0007232E" w:rsidRPr="001255E1" w14:paraId="2A649C63" w14:textId="77777777" w:rsidTr="0007232E">
        <w:tc>
          <w:tcPr>
            <w:tcW w:w="803" w:type="dxa"/>
            <w:vMerge/>
          </w:tcPr>
          <w:p w14:paraId="58F757E6" w14:textId="77777777" w:rsidR="0007232E" w:rsidRPr="0079108F" w:rsidRDefault="0007232E" w:rsidP="0007232E"/>
        </w:tc>
        <w:tc>
          <w:tcPr>
            <w:tcW w:w="1869" w:type="dxa"/>
            <w:vMerge/>
          </w:tcPr>
          <w:p w14:paraId="23F40A4B" w14:textId="77777777" w:rsidR="0007232E" w:rsidRPr="0079108F" w:rsidRDefault="0007232E" w:rsidP="0007232E"/>
        </w:tc>
        <w:tc>
          <w:tcPr>
            <w:tcW w:w="2998" w:type="dxa"/>
          </w:tcPr>
          <w:p w14:paraId="643B9CC3" w14:textId="77777777" w:rsidR="0007232E" w:rsidRPr="001255E1" w:rsidRDefault="0007232E" w:rsidP="0007232E">
            <w:r w:rsidRPr="001255E1">
              <w:t xml:space="preserve">Наличие заземления </w:t>
            </w:r>
          </w:p>
        </w:tc>
        <w:tc>
          <w:tcPr>
            <w:tcW w:w="2874" w:type="dxa"/>
          </w:tcPr>
          <w:p w14:paraId="5DF9C38C" w14:textId="77777777" w:rsidR="0007232E" w:rsidRPr="001255E1" w:rsidRDefault="0007232E" w:rsidP="0007232E">
            <w:r w:rsidRPr="001255E1">
              <w:t>да</w:t>
            </w:r>
          </w:p>
        </w:tc>
        <w:tc>
          <w:tcPr>
            <w:tcW w:w="1845" w:type="dxa"/>
          </w:tcPr>
          <w:p w14:paraId="51CFC27A" w14:textId="77777777" w:rsidR="0007232E" w:rsidRPr="001255E1" w:rsidRDefault="0007232E" w:rsidP="0007232E">
            <w:r w:rsidRPr="001255E1">
              <w:t>Соответствует</w:t>
            </w:r>
          </w:p>
        </w:tc>
      </w:tr>
      <w:tr w:rsidR="0007232E" w:rsidRPr="001255E1" w14:paraId="4ECD84CC" w14:textId="77777777" w:rsidTr="0007232E">
        <w:tc>
          <w:tcPr>
            <w:tcW w:w="803" w:type="dxa"/>
            <w:vMerge/>
          </w:tcPr>
          <w:p w14:paraId="70D0422D" w14:textId="77777777" w:rsidR="0007232E" w:rsidRPr="0079108F" w:rsidRDefault="0007232E" w:rsidP="0007232E"/>
        </w:tc>
        <w:tc>
          <w:tcPr>
            <w:tcW w:w="1869" w:type="dxa"/>
            <w:vMerge/>
          </w:tcPr>
          <w:p w14:paraId="0087ABBE" w14:textId="77777777" w:rsidR="0007232E" w:rsidRPr="0079108F" w:rsidRDefault="0007232E" w:rsidP="0007232E"/>
        </w:tc>
        <w:tc>
          <w:tcPr>
            <w:tcW w:w="2998" w:type="dxa"/>
          </w:tcPr>
          <w:p w14:paraId="6FD44102" w14:textId="77777777" w:rsidR="0007232E" w:rsidRPr="001255E1" w:rsidRDefault="0007232E" w:rsidP="0007232E">
            <w:r w:rsidRPr="001255E1">
              <w:t xml:space="preserve">Степень защиты: </w:t>
            </w:r>
          </w:p>
        </w:tc>
        <w:tc>
          <w:tcPr>
            <w:tcW w:w="2874" w:type="dxa"/>
          </w:tcPr>
          <w:p w14:paraId="3CCED147" w14:textId="77777777" w:rsidR="0007232E" w:rsidRPr="001255E1" w:rsidRDefault="0007232E" w:rsidP="0007232E">
            <w:r w:rsidRPr="001255E1">
              <w:t xml:space="preserve">не ниже </w:t>
            </w:r>
            <w:r w:rsidRPr="001255E1">
              <w:rPr>
                <w:lang w:val="en-US"/>
              </w:rPr>
              <w:t>IP</w:t>
            </w:r>
            <w:r w:rsidRPr="001255E1">
              <w:t xml:space="preserve"> 44*</w:t>
            </w:r>
          </w:p>
        </w:tc>
        <w:tc>
          <w:tcPr>
            <w:tcW w:w="1845" w:type="dxa"/>
          </w:tcPr>
          <w:p w14:paraId="653F7738" w14:textId="77777777" w:rsidR="0007232E" w:rsidRPr="001255E1" w:rsidRDefault="0007232E" w:rsidP="0007232E"/>
        </w:tc>
      </w:tr>
      <w:tr w:rsidR="0007232E" w:rsidRPr="001255E1" w14:paraId="411011DC" w14:textId="77777777" w:rsidTr="0007232E">
        <w:tc>
          <w:tcPr>
            <w:tcW w:w="803" w:type="dxa"/>
            <w:vMerge/>
          </w:tcPr>
          <w:p w14:paraId="3D6C5DB3" w14:textId="77777777" w:rsidR="0007232E" w:rsidRPr="0079108F" w:rsidRDefault="0007232E" w:rsidP="0007232E"/>
        </w:tc>
        <w:tc>
          <w:tcPr>
            <w:tcW w:w="1869" w:type="dxa"/>
            <w:vMerge/>
          </w:tcPr>
          <w:p w14:paraId="015382D5" w14:textId="77777777" w:rsidR="0007232E" w:rsidRPr="0079108F" w:rsidRDefault="0007232E" w:rsidP="0007232E"/>
        </w:tc>
        <w:tc>
          <w:tcPr>
            <w:tcW w:w="2998" w:type="dxa"/>
          </w:tcPr>
          <w:p w14:paraId="7BCEE0F2" w14:textId="77777777" w:rsidR="0007232E" w:rsidRPr="001255E1" w:rsidRDefault="0007232E" w:rsidP="0007232E">
            <w:r w:rsidRPr="001255E1">
              <w:t>Максимальная нагрузка, Вт</w:t>
            </w:r>
          </w:p>
        </w:tc>
        <w:tc>
          <w:tcPr>
            <w:tcW w:w="2874" w:type="dxa"/>
          </w:tcPr>
          <w:p w14:paraId="4A988D44" w14:textId="77777777" w:rsidR="0007232E" w:rsidRPr="001255E1" w:rsidRDefault="0007232E" w:rsidP="0007232E">
            <w:r w:rsidRPr="001255E1">
              <w:t>не менее 3500*</w:t>
            </w:r>
          </w:p>
        </w:tc>
        <w:tc>
          <w:tcPr>
            <w:tcW w:w="1845" w:type="dxa"/>
          </w:tcPr>
          <w:p w14:paraId="5970378D" w14:textId="77777777" w:rsidR="0007232E" w:rsidRPr="001255E1" w:rsidRDefault="0007232E" w:rsidP="0007232E"/>
        </w:tc>
      </w:tr>
      <w:tr w:rsidR="0007232E" w:rsidRPr="001255E1" w14:paraId="73B1891C" w14:textId="77777777" w:rsidTr="0007232E">
        <w:tc>
          <w:tcPr>
            <w:tcW w:w="803" w:type="dxa"/>
            <w:vMerge/>
          </w:tcPr>
          <w:p w14:paraId="208A0582" w14:textId="77777777" w:rsidR="0007232E" w:rsidRPr="0079108F" w:rsidRDefault="0007232E" w:rsidP="0007232E"/>
        </w:tc>
        <w:tc>
          <w:tcPr>
            <w:tcW w:w="1869" w:type="dxa"/>
            <w:vMerge/>
          </w:tcPr>
          <w:p w14:paraId="6A0204DF" w14:textId="77777777" w:rsidR="0007232E" w:rsidRPr="0079108F" w:rsidRDefault="0007232E" w:rsidP="0007232E"/>
        </w:tc>
        <w:tc>
          <w:tcPr>
            <w:tcW w:w="2998" w:type="dxa"/>
          </w:tcPr>
          <w:p w14:paraId="6A81C523" w14:textId="77777777" w:rsidR="0007232E" w:rsidRPr="001255E1" w:rsidRDefault="0007232E" w:rsidP="0007232E">
            <w:r w:rsidRPr="001255E1">
              <w:t xml:space="preserve">Наличие крышек на розетках/гнездах: </w:t>
            </w:r>
          </w:p>
        </w:tc>
        <w:tc>
          <w:tcPr>
            <w:tcW w:w="2874" w:type="dxa"/>
          </w:tcPr>
          <w:p w14:paraId="0F74BFA9" w14:textId="77777777" w:rsidR="0007232E" w:rsidRPr="001255E1" w:rsidRDefault="0007232E" w:rsidP="0007232E">
            <w:r w:rsidRPr="001255E1">
              <w:t>да</w:t>
            </w:r>
          </w:p>
        </w:tc>
        <w:tc>
          <w:tcPr>
            <w:tcW w:w="1845" w:type="dxa"/>
          </w:tcPr>
          <w:p w14:paraId="0CE9781C" w14:textId="77777777" w:rsidR="0007232E" w:rsidRPr="001255E1" w:rsidRDefault="0007232E" w:rsidP="0007232E">
            <w:r w:rsidRPr="001255E1">
              <w:t>Соответствует</w:t>
            </w:r>
          </w:p>
        </w:tc>
      </w:tr>
    </w:tbl>
    <w:p w14:paraId="070081A3" w14:textId="77777777" w:rsidR="00A17D3A" w:rsidRPr="00CC33FE" w:rsidRDefault="00A17D3A" w:rsidP="000C2986">
      <w:pPr>
        <w:ind w:left="-1134" w:right="141"/>
        <w:jc w:val="center"/>
        <w:rPr>
          <w:sz w:val="22"/>
          <w:szCs w:val="22"/>
        </w:rPr>
      </w:pPr>
    </w:p>
    <w:p w14:paraId="67B5251A" w14:textId="77777777" w:rsidR="005343DF" w:rsidRPr="005343DF" w:rsidRDefault="005343DF" w:rsidP="005343DF">
      <w:pPr>
        <w:ind w:left="-426" w:right="141"/>
      </w:pPr>
      <w:r w:rsidRPr="005343DF">
        <w:rPr>
          <w:i/>
        </w:rPr>
        <w:t>* - показатели соответствия, по которым участник закупки предоставляет конкретные показатели в составе заявки на участие в закупке.</w:t>
      </w:r>
    </w:p>
    <w:p w14:paraId="5BD6D77E" w14:textId="77777777" w:rsidR="00A45913" w:rsidRPr="00CC33FE" w:rsidRDefault="00A45913" w:rsidP="005343DF">
      <w:pPr>
        <w:pStyle w:val="af1"/>
        <w:ind w:left="-426"/>
        <w:jc w:val="both"/>
        <w:rPr>
          <w:sz w:val="22"/>
          <w:szCs w:val="22"/>
        </w:rPr>
      </w:pPr>
    </w:p>
    <w:sectPr w:rsidR="00A45913" w:rsidRPr="00CC33FE" w:rsidSect="00F27175">
      <w:headerReference w:type="default" r:id="rId11"/>
      <w:footerReference w:type="default" r:id="rId12"/>
      <w:headerReference w:type="first" r:id="rId13"/>
      <w:footnotePr>
        <w:numRestart w:val="eachSect"/>
      </w:footnotePr>
      <w:type w:val="continuous"/>
      <w:pgSz w:w="11905" w:h="16837" w:code="9"/>
      <w:pgMar w:top="1134" w:right="850"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DDB07" w14:textId="77777777" w:rsidR="00AC288C" w:rsidRDefault="00AC288C" w:rsidP="0027213A">
      <w:r>
        <w:separator/>
      </w:r>
    </w:p>
  </w:endnote>
  <w:endnote w:type="continuationSeparator" w:id="0">
    <w:p w14:paraId="439D0756" w14:textId="77777777" w:rsidR="00AC288C" w:rsidRDefault="00AC288C"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D920" w14:textId="77777777" w:rsidR="00AC288C" w:rsidRPr="005F1C87" w:rsidRDefault="00AC288C">
    <w:pPr>
      <w:pStyle w:val="af8"/>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AC288C" w:rsidRPr="005F1C87" w:rsidRDefault="00AC288C">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5AD3C" w14:textId="77777777" w:rsidR="00AC288C" w:rsidRDefault="00AC288C" w:rsidP="0027213A">
      <w:r>
        <w:separator/>
      </w:r>
    </w:p>
  </w:footnote>
  <w:footnote w:type="continuationSeparator" w:id="0">
    <w:p w14:paraId="42757663" w14:textId="77777777" w:rsidR="00AC288C" w:rsidRDefault="00AC288C" w:rsidP="0027213A">
      <w:r>
        <w:continuationSeparator/>
      </w:r>
    </w:p>
  </w:footnote>
  <w:footnote w:id="1">
    <w:p w14:paraId="043A6512" w14:textId="1237361D" w:rsidR="00AC288C" w:rsidRPr="00DC323D" w:rsidRDefault="00AC288C" w:rsidP="00DC323D">
      <w:pPr>
        <w:pStyle w:val="ae"/>
        <w:ind w:firstLine="709"/>
        <w:jc w:val="both"/>
        <w:rPr>
          <w:spacing w:val="-4"/>
        </w:rPr>
      </w:pPr>
      <w:r w:rsidRPr="00DC323D">
        <w:rPr>
          <w:rStyle w:val="af0"/>
          <w:spacing w:val="-4"/>
        </w:rPr>
        <w:footnoteRef/>
      </w:r>
      <w:r w:rsidRPr="00DC323D">
        <w:rPr>
          <w:spacing w:val="-4"/>
        </w:rPr>
        <w:t> Предоставление счета-фактуры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Content>
      <w:p w14:paraId="1F48DF49" w14:textId="1DB3F5A7" w:rsidR="00AC288C" w:rsidRPr="00903B36" w:rsidRDefault="00AC288C">
        <w:pPr>
          <w:pStyle w:val="af6"/>
          <w:jc w:val="center"/>
        </w:pPr>
        <w:r w:rsidRPr="00903B36">
          <w:fldChar w:fldCharType="begin"/>
        </w:r>
        <w:r w:rsidRPr="00903B36">
          <w:instrText>PAGE   \* MERGEFORMAT</w:instrText>
        </w:r>
        <w:r w:rsidRPr="00903B36">
          <w:fldChar w:fldCharType="separate"/>
        </w:r>
        <w:r w:rsidR="0081342E">
          <w:rPr>
            <w:noProof/>
          </w:rPr>
          <w:t>7</w:t>
        </w:r>
        <w:r w:rsidRPr="00903B36">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AC288C" w:rsidRDefault="00AC288C">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Content>
      <w:p w14:paraId="39D17599" w14:textId="302DAAFE" w:rsidR="00AC288C" w:rsidRDefault="00AC288C">
        <w:pPr>
          <w:pStyle w:val="af6"/>
          <w:jc w:val="center"/>
        </w:pPr>
        <w:r>
          <w:fldChar w:fldCharType="begin"/>
        </w:r>
        <w:r>
          <w:instrText>PAGE   \* MERGEFORMAT</w:instrText>
        </w:r>
        <w:r>
          <w:fldChar w:fldCharType="separate"/>
        </w:r>
        <w:r w:rsidR="0081342E">
          <w:rPr>
            <w:noProof/>
          </w:rPr>
          <w:t>10</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AC288C" w:rsidRDefault="00AC288C">
    <w:pPr>
      <w:pStyle w:val="af6"/>
      <w:jc w:val="center"/>
    </w:pPr>
  </w:p>
  <w:p w14:paraId="7C90392D" w14:textId="77777777" w:rsidR="00AC288C" w:rsidRDefault="00AC288C">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27D338F"/>
    <w:multiLevelType w:val="hybridMultilevel"/>
    <w:tmpl w:val="3F5CF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DD4BC2"/>
    <w:multiLevelType w:val="hybridMultilevel"/>
    <w:tmpl w:val="176CD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6C71162"/>
    <w:multiLevelType w:val="hybridMultilevel"/>
    <w:tmpl w:val="2B78284E"/>
    <w:lvl w:ilvl="0" w:tplc="04190011">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1E4B6C8F"/>
    <w:multiLevelType w:val="hybridMultilevel"/>
    <w:tmpl w:val="986E3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444AD6"/>
    <w:multiLevelType w:val="hybridMultilevel"/>
    <w:tmpl w:val="72720A86"/>
    <w:lvl w:ilvl="0" w:tplc="1C9855A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9"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5D73C9A"/>
    <w:multiLevelType w:val="multilevel"/>
    <w:tmpl w:val="E37470EC"/>
    <w:lvl w:ilvl="0">
      <w:start w:val="1"/>
      <w:numFmt w:val="decimal"/>
      <w:suff w:val="space"/>
      <w:lvlText w:val="%1."/>
      <w:lvlJc w:val="left"/>
      <w:pPr>
        <w:ind w:left="0" w:firstLine="709"/>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3" w15:restartNumberingAfterBreak="0">
    <w:nsid w:val="43B11D5E"/>
    <w:multiLevelType w:val="hybridMultilevel"/>
    <w:tmpl w:val="B19411E0"/>
    <w:lvl w:ilvl="0" w:tplc="0B344F1E">
      <w:start w:val="1"/>
      <w:numFmt w:val="decimal"/>
      <w:suff w:val="space"/>
      <w:lvlText w:val="3.%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4" w15:restartNumberingAfterBreak="0">
    <w:nsid w:val="46074D00"/>
    <w:multiLevelType w:val="hybridMultilevel"/>
    <w:tmpl w:val="1496145C"/>
    <w:lvl w:ilvl="0" w:tplc="6B38D766">
      <w:start w:val="1"/>
      <w:numFmt w:val="decimal"/>
      <w:lvlText w:val="3.6.%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9E0D7C"/>
    <w:multiLevelType w:val="multilevel"/>
    <w:tmpl w:val="C770CA68"/>
    <w:lvl w:ilvl="0">
      <w:start w:val="4"/>
      <w:numFmt w:val="decimal"/>
      <w:lvlText w:val="%1."/>
      <w:lvlJc w:val="left"/>
      <w:pPr>
        <w:ind w:left="930" w:hanging="360"/>
      </w:pPr>
      <w:rPr>
        <w:rFonts w:hint="default"/>
        <w:b/>
      </w:rPr>
    </w:lvl>
    <w:lvl w:ilvl="1">
      <w:start w:val="3"/>
      <w:numFmt w:val="decimal"/>
      <w:isLgl/>
      <w:lvlText w:val="%1.%2."/>
      <w:lvlJc w:val="left"/>
      <w:pPr>
        <w:ind w:left="1497" w:hanging="720"/>
      </w:pPr>
      <w:rPr>
        <w:rFonts w:hint="default"/>
      </w:rPr>
    </w:lvl>
    <w:lvl w:ilvl="2">
      <w:start w:val="7"/>
      <w:numFmt w:val="decimal"/>
      <w:isLgl/>
      <w:lvlText w:val="%1.%2.%3."/>
      <w:lvlJc w:val="left"/>
      <w:pPr>
        <w:ind w:left="1704"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478" w:hanging="1080"/>
      </w:pPr>
      <w:rPr>
        <w:rFonts w:hint="default"/>
      </w:rPr>
    </w:lvl>
    <w:lvl w:ilvl="5">
      <w:start w:val="1"/>
      <w:numFmt w:val="decimal"/>
      <w:isLgl/>
      <w:lvlText w:val="%1.%2.%3.%4.%5.%6."/>
      <w:lvlJc w:val="left"/>
      <w:pPr>
        <w:ind w:left="3045" w:hanging="144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86" w:hanging="2160"/>
      </w:pPr>
      <w:rPr>
        <w:rFonts w:hint="default"/>
      </w:rPr>
    </w:lvl>
  </w:abstractNum>
  <w:abstractNum w:abstractNumId="26"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7"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0"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1"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4"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5" w15:restartNumberingAfterBreak="0">
    <w:nsid w:val="63E51C36"/>
    <w:multiLevelType w:val="hybridMultilevel"/>
    <w:tmpl w:val="FEE8948A"/>
    <w:lvl w:ilvl="0" w:tplc="0419000F">
      <w:start w:val="1"/>
      <w:numFmt w:val="decimal"/>
      <w:lvlText w:val="%1."/>
      <w:lvlJc w:val="left"/>
      <w:pPr>
        <w:ind w:left="793" w:hanging="360"/>
      </w:p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36"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0083723"/>
    <w:multiLevelType w:val="hybridMultilevel"/>
    <w:tmpl w:val="E05CA37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0"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2"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FC61A06"/>
    <w:multiLevelType w:val="hybridMultilevel"/>
    <w:tmpl w:val="F6325E6C"/>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9"/>
  </w:num>
  <w:num w:numId="3">
    <w:abstractNumId w:val="16"/>
  </w:num>
  <w:num w:numId="4">
    <w:abstractNumId w:val="27"/>
  </w:num>
  <w:num w:numId="5">
    <w:abstractNumId w:val="39"/>
  </w:num>
  <w:num w:numId="6">
    <w:abstractNumId w:val="34"/>
  </w:num>
  <w:num w:numId="7">
    <w:abstractNumId w:val="33"/>
  </w:num>
  <w:num w:numId="8">
    <w:abstractNumId w:val="2"/>
  </w:num>
  <w:num w:numId="9">
    <w:abstractNumId w:val="1"/>
  </w:num>
  <w:num w:numId="10">
    <w:abstractNumId w:val="20"/>
  </w:num>
  <w:num w:numId="11">
    <w:abstractNumId w:val="17"/>
  </w:num>
  <w:num w:numId="12">
    <w:abstractNumId w:val="19"/>
  </w:num>
  <w:num w:numId="13">
    <w:abstractNumId w:val="31"/>
  </w:num>
  <w:num w:numId="14">
    <w:abstractNumId w:val="30"/>
  </w:num>
  <w:num w:numId="15">
    <w:abstractNumId w:val="25"/>
  </w:num>
  <w:num w:numId="16">
    <w:abstractNumId w:val="29"/>
  </w:num>
  <w:num w:numId="17">
    <w:abstractNumId w:val="18"/>
  </w:num>
  <w:num w:numId="18">
    <w:abstractNumId w:val="37"/>
  </w:num>
  <w:num w:numId="19">
    <w:abstractNumId w:val="0"/>
  </w:num>
  <w:num w:numId="20">
    <w:abstractNumId w:val="26"/>
  </w:num>
  <w:num w:numId="21">
    <w:abstractNumId w:val="23"/>
  </w:num>
  <w:num w:numId="22">
    <w:abstractNumId w:val="41"/>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7"/>
  </w:num>
  <w:num w:numId="26">
    <w:abstractNumId w:val="42"/>
  </w:num>
  <w:num w:numId="27">
    <w:abstractNumId w:val="15"/>
  </w:num>
  <w:num w:numId="28">
    <w:abstractNumId w:val="3"/>
  </w:num>
  <w:num w:numId="29">
    <w:abstractNumId w:val="13"/>
  </w:num>
  <w:num w:numId="30">
    <w:abstractNumId w:val="43"/>
  </w:num>
  <w:num w:numId="31">
    <w:abstractNumId w:val="8"/>
    <w:lvlOverride w:ilvl="0">
      <w:startOverride w:val="1"/>
    </w:lvlOverride>
    <w:lvlOverride w:ilvl="1"/>
    <w:lvlOverride w:ilvl="2"/>
    <w:lvlOverride w:ilvl="3"/>
    <w:lvlOverride w:ilvl="4"/>
    <w:lvlOverride w:ilvl="5"/>
    <w:lvlOverride w:ilvl="6"/>
    <w:lvlOverride w:ilvl="7"/>
    <w:lvlOverride w:ilvl="8"/>
  </w:num>
  <w:num w:numId="32">
    <w:abstractNumId w:val="8"/>
  </w:num>
  <w:num w:numId="33">
    <w:abstractNumId w:val="24"/>
  </w:num>
  <w:num w:numId="34">
    <w:abstractNumId w:val="40"/>
  </w:num>
  <w:num w:numId="35">
    <w:abstractNumId w:val="36"/>
  </w:num>
  <w:num w:numId="36">
    <w:abstractNumId w:val="32"/>
  </w:num>
  <w:num w:numId="37">
    <w:abstractNumId w:val="38"/>
  </w:num>
  <w:num w:numId="38">
    <w:abstractNumId w:val="14"/>
  </w:num>
  <w:num w:numId="39">
    <w:abstractNumId w:val="11"/>
  </w:num>
  <w:num w:numId="40">
    <w:abstractNumId w:val="5"/>
  </w:num>
  <w:num w:numId="41">
    <w:abstractNumId w:val="12"/>
  </w:num>
  <w:num w:numId="42">
    <w:abstractNumId w:val="28"/>
  </w:num>
  <w:num w:numId="43">
    <w:abstractNumId w:val="21"/>
  </w:num>
  <w:num w:numId="44">
    <w:abstractNumId w:val="44"/>
  </w:num>
  <w:num w:numId="45">
    <w:abstractNumId w:val="35"/>
  </w:num>
  <w:num w:numId="46">
    <w:abstractNumId w:val="10"/>
  </w:num>
  <w:num w:numId="47">
    <w:abstractNumId w:val="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таханова Ирина Анатольевна">
    <w15:presenceInfo w15:providerId="None" w15:userId="Атаханова Ирина Анатол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131078" w:nlCheck="1" w:checkStyle="0"/>
  <w:activeWritingStyle w:appName="MSWord" w:lang="en-US" w:vendorID="64" w:dllVersion="131078" w:nlCheck="1" w:checkStyle="1"/>
  <w:proofState w:spelling="clean" w:grammar="clean"/>
  <w:trackRevisions/>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149B"/>
    <w:rsid w:val="00003C76"/>
    <w:rsid w:val="00011671"/>
    <w:rsid w:val="00013732"/>
    <w:rsid w:val="00016FB2"/>
    <w:rsid w:val="00022C52"/>
    <w:rsid w:val="000254C1"/>
    <w:rsid w:val="00026C0A"/>
    <w:rsid w:val="000309A9"/>
    <w:rsid w:val="00036515"/>
    <w:rsid w:val="000421D4"/>
    <w:rsid w:val="00043E40"/>
    <w:rsid w:val="0004436B"/>
    <w:rsid w:val="00046576"/>
    <w:rsid w:val="000477AE"/>
    <w:rsid w:val="00047BD0"/>
    <w:rsid w:val="0005234C"/>
    <w:rsid w:val="0005260D"/>
    <w:rsid w:val="00053977"/>
    <w:rsid w:val="0006057F"/>
    <w:rsid w:val="00060A63"/>
    <w:rsid w:val="00062914"/>
    <w:rsid w:val="00062925"/>
    <w:rsid w:val="000636AE"/>
    <w:rsid w:val="00065320"/>
    <w:rsid w:val="0006650B"/>
    <w:rsid w:val="000669D8"/>
    <w:rsid w:val="00066ADD"/>
    <w:rsid w:val="0007075C"/>
    <w:rsid w:val="000715A6"/>
    <w:rsid w:val="0007232E"/>
    <w:rsid w:val="000741A6"/>
    <w:rsid w:val="00074DEE"/>
    <w:rsid w:val="00075949"/>
    <w:rsid w:val="00076CF4"/>
    <w:rsid w:val="00077054"/>
    <w:rsid w:val="00077CD4"/>
    <w:rsid w:val="00081FDB"/>
    <w:rsid w:val="000822B7"/>
    <w:rsid w:val="00085C6A"/>
    <w:rsid w:val="0009038A"/>
    <w:rsid w:val="000903CA"/>
    <w:rsid w:val="0009229E"/>
    <w:rsid w:val="000952ED"/>
    <w:rsid w:val="0009742A"/>
    <w:rsid w:val="000A30E7"/>
    <w:rsid w:val="000B6261"/>
    <w:rsid w:val="000B6D40"/>
    <w:rsid w:val="000B77C8"/>
    <w:rsid w:val="000C1AF5"/>
    <w:rsid w:val="000C2986"/>
    <w:rsid w:val="000C2E91"/>
    <w:rsid w:val="000C36CC"/>
    <w:rsid w:val="000C43E3"/>
    <w:rsid w:val="000C4CB1"/>
    <w:rsid w:val="000C4FAA"/>
    <w:rsid w:val="000C4FFC"/>
    <w:rsid w:val="000C5C37"/>
    <w:rsid w:val="000C6EA5"/>
    <w:rsid w:val="000C7779"/>
    <w:rsid w:val="000D0580"/>
    <w:rsid w:val="000D3C29"/>
    <w:rsid w:val="000D3DC9"/>
    <w:rsid w:val="000D3EF0"/>
    <w:rsid w:val="000D641E"/>
    <w:rsid w:val="000D6BEC"/>
    <w:rsid w:val="000E2022"/>
    <w:rsid w:val="000E483B"/>
    <w:rsid w:val="000E525D"/>
    <w:rsid w:val="000E5918"/>
    <w:rsid w:val="000E5EA1"/>
    <w:rsid w:val="000E7E39"/>
    <w:rsid w:val="000F08D6"/>
    <w:rsid w:val="000F0F8B"/>
    <w:rsid w:val="000F4B69"/>
    <w:rsid w:val="000F6166"/>
    <w:rsid w:val="000F66F3"/>
    <w:rsid w:val="000F67AB"/>
    <w:rsid w:val="001019D6"/>
    <w:rsid w:val="001035F0"/>
    <w:rsid w:val="001037D3"/>
    <w:rsid w:val="00103915"/>
    <w:rsid w:val="00103BDC"/>
    <w:rsid w:val="001073EA"/>
    <w:rsid w:val="00110D00"/>
    <w:rsid w:val="001112BF"/>
    <w:rsid w:val="00112604"/>
    <w:rsid w:val="00113411"/>
    <w:rsid w:val="0011544B"/>
    <w:rsid w:val="001154B7"/>
    <w:rsid w:val="00117D0E"/>
    <w:rsid w:val="001219B5"/>
    <w:rsid w:val="00122170"/>
    <w:rsid w:val="00122793"/>
    <w:rsid w:val="001227F2"/>
    <w:rsid w:val="00125DAB"/>
    <w:rsid w:val="00127CA0"/>
    <w:rsid w:val="001309DC"/>
    <w:rsid w:val="001317D1"/>
    <w:rsid w:val="00132317"/>
    <w:rsid w:val="00132802"/>
    <w:rsid w:val="00133028"/>
    <w:rsid w:val="0013566E"/>
    <w:rsid w:val="00136331"/>
    <w:rsid w:val="001400C8"/>
    <w:rsid w:val="001447FE"/>
    <w:rsid w:val="00144C94"/>
    <w:rsid w:val="00147476"/>
    <w:rsid w:val="001505DF"/>
    <w:rsid w:val="001528BA"/>
    <w:rsid w:val="00154BB1"/>
    <w:rsid w:val="00156851"/>
    <w:rsid w:val="001570F0"/>
    <w:rsid w:val="0015742C"/>
    <w:rsid w:val="00157BC9"/>
    <w:rsid w:val="001622C3"/>
    <w:rsid w:val="00162D5D"/>
    <w:rsid w:val="001649AA"/>
    <w:rsid w:val="00167463"/>
    <w:rsid w:val="00170103"/>
    <w:rsid w:val="00172A9E"/>
    <w:rsid w:val="00172DCE"/>
    <w:rsid w:val="001746F3"/>
    <w:rsid w:val="00175659"/>
    <w:rsid w:val="00177361"/>
    <w:rsid w:val="00180244"/>
    <w:rsid w:val="001817D6"/>
    <w:rsid w:val="0018183D"/>
    <w:rsid w:val="00181AB2"/>
    <w:rsid w:val="00182E60"/>
    <w:rsid w:val="00184FE7"/>
    <w:rsid w:val="00185EDF"/>
    <w:rsid w:val="00186BDC"/>
    <w:rsid w:val="001915E5"/>
    <w:rsid w:val="00193C4E"/>
    <w:rsid w:val="00193D87"/>
    <w:rsid w:val="001946A5"/>
    <w:rsid w:val="0019518E"/>
    <w:rsid w:val="00197CA6"/>
    <w:rsid w:val="001A067A"/>
    <w:rsid w:val="001A0829"/>
    <w:rsid w:val="001A3038"/>
    <w:rsid w:val="001A47BC"/>
    <w:rsid w:val="001A56AF"/>
    <w:rsid w:val="001B06FF"/>
    <w:rsid w:val="001B159B"/>
    <w:rsid w:val="001B4618"/>
    <w:rsid w:val="001B46B5"/>
    <w:rsid w:val="001C7B5C"/>
    <w:rsid w:val="001D1114"/>
    <w:rsid w:val="001D422E"/>
    <w:rsid w:val="001E0AA0"/>
    <w:rsid w:val="001E1594"/>
    <w:rsid w:val="001E2C34"/>
    <w:rsid w:val="001E3CA7"/>
    <w:rsid w:val="001E7100"/>
    <w:rsid w:val="001F01B2"/>
    <w:rsid w:val="001F26C4"/>
    <w:rsid w:val="001F4259"/>
    <w:rsid w:val="001F500A"/>
    <w:rsid w:val="001F61AE"/>
    <w:rsid w:val="001F753D"/>
    <w:rsid w:val="00200977"/>
    <w:rsid w:val="002009E8"/>
    <w:rsid w:val="00201DF8"/>
    <w:rsid w:val="00204B67"/>
    <w:rsid w:val="00206A21"/>
    <w:rsid w:val="00212908"/>
    <w:rsid w:val="00213506"/>
    <w:rsid w:val="00213C7B"/>
    <w:rsid w:val="00214704"/>
    <w:rsid w:val="00214EC8"/>
    <w:rsid w:val="00220C7F"/>
    <w:rsid w:val="00221B2F"/>
    <w:rsid w:val="00223C15"/>
    <w:rsid w:val="00225710"/>
    <w:rsid w:val="00226A4B"/>
    <w:rsid w:val="002313DD"/>
    <w:rsid w:val="00231CA5"/>
    <w:rsid w:val="00231E42"/>
    <w:rsid w:val="00232FBD"/>
    <w:rsid w:val="00233430"/>
    <w:rsid w:val="002346FF"/>
    <w:rsid w:val="00234A87"/>
    <w:rsid w:val="00235476"/>
    <w:rsid w:val="002355F9"/>
    <w:rsid w:val="00236D6A"/>
    <w:rsid w:val="00241A38"/>
    <w:rsid w:val="00243378"/>
    <w:rsid w:val="002469FD"/>
    <w:rsid w:val="00246DC2"/>
    <w:rsid w:val="002506CF"/>
    <w:rsid w:val="00253707"/>
    <w:rsid w:val="00253AB3"/>
    <w:rsid w:val="00253E2C"/>
    <w:rsid w:val="00255FE0"/>
    <w:rsid w:val="00256ADD"/>
    <w:rsid w:val="002630EB"/>
    <w:rsid w:val="00264060"/>
    <w:rsid w:val="002649D8"/>
    <w:rsid w:val="00264BF5"/>
    <w:rsid w:val="00265978"/>
    <w:rsid w:val="002660A8"/>
    <w:rsid w:val="0027213A"/>
    <w:rsid w:val="002728A4"/>
    <w:rsid w:val="00273670"/>
    <w:rsid w:val="00283046"/>
    <w:rsid w:val="00285CD7"/>
    <w:rsid w:val="00285E99"/>
    <w:rsid w:val="00286720"/>
    <w:rsid w:val="00287C2F"/>
    <w:rsid w:val="002906B9"/>
    <w:rsid w:val="002916D5"/>
    <w:rsid w:val="00294532"/>
    <w:rsid w:val="002954DA"/>
    <w:rsid w:val="0029596C"/>
    <w:rsid w:val="002963E0"/>
    <w:rsid w:val="002A0797"/>
    <w:rsid w:val="002A1982"/>
    <w:rsid w:val="002A2396"/>
    <w:rsid w:val="002A40F1"/>
    <w:rsid w:val="002A44CF"/>
    <w:rsid w:val="002A5F5D"/>
    <w:rsid w:val="002A5F95"/>
    <w:rsid w:val="002A66D1"/>
    <w:rsid w:val="002B18E3"/>
    <w:rsid w:val="002B1915"/>
    <w:rsid w:val="002B31E1"/>
    <w:rsid w:val="002B3301"/>
    <w:rsid w:val="002B3846"/>
    <w:rsid w:val="002B3FE3"/>
    <w:rsid w:val="002B6AA5"/>
    <w:rsid w:val="002B7340"/>
    <w:rsid w:val="002B7829"/>
    <w:rsid w:val="002C2897"/>
    <w:rsid w:val="002C31DD"/>
    <w:rsid w:val="002C47B0"/>
    <w:rsid w:val="002C5F6F"/>
    <w:rsid w:val="002C60BD"/>
    <w:rsid w:val="002C6896"/>
    <w:rsid w:val="002C6D61"/>
    <w:rsid w:val="002D0368"/>
    <w:rsid w:val="002D2671"/>
    <w:rsid w:val="002D60EC"/>
    <w:rsid w:val="002E0F3C"/>
    <w:rsid w:val="002E4BA9"/>
    <w:rsid w:val="002E4BF6"/>
    <w:rsid w:val="002E52CE"/>
    <w:rsid w:val="002E65F6"/>
    <w:rsid w:val="002E6814"/>
    <w:rsid w:val="002F1C37"/>
    <w:rsid w:val="002F2C1B"/>
    <w:rsid w:val="002F44A1"/>
    <w:rsid w:val="002F6C27"/>
    <w:rsid w:val="002F6F37"/>
    <w:rsid w:val="002F7162"/>
    <w:rsid w:val="003039CD"/>
    <w:rsid w:val="00304AE1"/>
    <w:rsid w:val="00305422"/>
    <w:rsid w:val="00305E15"/>
    <w:rsid w:val="00306508"/>
    <w:rsid w:val="00310434"/>
    <w:rsid w:val="00313411"/>
    <w:rsid w:val="003136CF"/>
    <w:rsid w:val="00313F5D"/>
    <w:rsid w:val="00315992"/>
    <w:rsid w:val="003169B4"/>
    <w:rsid w:val="00317EE8"/>
    <w:rsid w:val="00320F10"/>
    <w:rsid w:val="003239B8"/>
    <w:rsid w:val="00323B47"/>
    <w:rsid w:val="003248E4"/>
    <w:rsid w:val="00324D50"/>
    <w:rsid w:val="00325D03"/>
    <w:rsid w:val="00333FDF"/>
    <w:rsid w:val="003345DF"/>
    <w:rsid w:val="00335872"/>
    <w:rsid w:val="00337C99"/>
    <w:rsid w:val="003404E4"/>
    <w:rsid w:val="00341082"/>
    <w:rsid w:val="00343FB7"/>
    <w:rsid w:val="0034523E"/>
    <w:rsid w:val="0034623A"/>
    <w:rsid w:val="0034782C"/>
    <w:rsid w:val="003515F2"/>
    <w:rsid w:val="003545AC"/>
    <w:rsid w:val="00355841"/>
    <w:rsid w:val="00357ADD"/>
    <w:rsid w:val="0036003A"/>
    <w:rsid w:val="00360D9C"/>
    <w:rsid w:val="003637B2"/>
    <w:rsid w:val="0036398B"/>
    <w:rsid w:val="003647D9"/>
    <w:rsid w:val="0036603E"/>
    <w:rsid w:val="00366572"/>
    <w:rsid w:val="003705F3"/>
    <w:rsid w:val="00370F92"/>
    <w:rsid w:val="0037142A"/>
    <w:rsid w:val="003716ED"/>
    <w:rsid w:val="00371AC7"/>
    <w:rsid w:val="0037200B"/>
    <w:rsid w:val="00372F52"/>
    <w:rsid w:val="00373592"/>
    <w:rsid w:val="00373E55"/>
    <w:rsid w:val="00374E74"/>
    <w:rsid w:val="00374E78"/>
    <w:rsid w:val="00375529"/>
    <w:rsid w:val="00376407"/>
    <w:rsid w:val="00377051"/>
    <w:rsid w:val="003806D0"/>
    <w:rsid w:val="00381042"/>
    <w:rsid w:val="00381CE8"/>
    <w:rsid w:val="00382603"/>
    <w:rsid w:val="003836AF"/>
    <w:rsid w:val="00383FA1"/>
    <w:rsid w:val="003841C7"/>
    <w:rsid w:val="00385795"/>
    <w:rsid w:val="003857B4"/>
    <w:rsid w:val="003860EE"/>
    <w:rsid w:val="003861AF"/>
    <w:rsid w:val="00391C8E"/>
    <w:rsid w:val="00391CBF"/>
    <w:rsid w:val="00391EBD"/>
    <w:rsid w:val="0039356F"/>
    <w:rsid w:val="00394B4D"/>
    <w:rsid w:val="00394BB5"/>
    <w:rsid w:val="003958EA"/>
    <w:rsid w:val="00395DCF"/>
    <w:rsid w:val="003975A5"/>
    <w:rsid w:val="003A112C"/>
    <w:rsid w:val="003A1800"/>
    <w:rsid w:val="003A2536"/>
    <w:rsid w:val="003A3D90"/>
    <w:rsid w:val="003A4EDA"/>
    <w:rsid w:val="003A5C91"/>
    <w:rsid w:val="003A760F"/>
    <w:rsid w:val="003B16AB"/>
    <w:rsid w:val="003B16EC"/>
    <w:rsid w:val="003B3663"/>
    <w:rsid w:val="003B6705"/>
    <w:rsid w:val="003B714B"/>
    <w:rsid w:val="003C240F"/>
    <w:rsid w:val="003C3077"/>
    <w:rsid w:val="003C30DC"/>
    <w:rsid w:val="003C3869"/>
    <w:rsid w:val="003D081D"/>
    <w:rsid w:val="003D0F9F"/>
    <w:rsid w:val="003D14BE"/>
    <w:rsid w:val="003D34E9"/>
    <w:rsid w:val="003D68F0"/>
    <w:rsid w:val="003D78A0"/>
    <w:rsid w:val="003E043D"/>
    <w:rsid w:val="003E2570"/>
    <w:rsid w:val="003E2916"/>
    <w:rsid w:val="003E3933"/>
    <w:rsid w:val="003E4B79"/>
    <w:rsid w:val="003E4FD4"/>
    <w:rsid w:val="003E59D7"/>
    <w:rsid w:val="003F705D"/>
    <w:rsid w:val="003F7E92"/>
    <w:rsid w:val="004035BA"/>
    <w:rsid w:val="004040C7"/>
    <w:rsid w:val="00407131"/>
    <w:rsid w:val="0041086D"/>
    <w:rsid w:val="00410DF0"/>
    <w:rsid w:val="0042153B"/>
    <w:rsid w:val="00422935"/>
    <w:rsid w:val="004245D9"/>
    <w:rsid w:val="0042609F"/>
    <w:rsid w:val="00430573"/>
    <w:rsid w:val="00431161"/>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381F"/>
    <w:rsid w:val="004551F6"/>
    <w:rsid w:val="00456592"/>
    <w:rsid w:val="00460DDB"/>
    <w:rsid w:val="0046365D"/>
    <w:rsid w:val="0046471B"/>
    <w:rsid w:val="00466111"/>
    <w:rsid w:val="0046699A"/>
    <w:rsid w:val="00466B7E"/>
    <w:rsid w:val="004728DF"/>
    <w:rsid w:val="0047458C"/>
    <w:rsid w:val="00474EE8"/>
    <w:rsid w:val="0048060C"/>
    <w:rsid w:val="00480E81"/>
    <w:rsid w:val="00481A8E"/>
    <w:rsid w:val="00485D10"/>
    <w:rsid w:val="004873A4"/>
    <w:rsid w:val="004915BD"/>
    <w:rsid w:val="00492BF6"/>
    <w:rsid w:val="00493A4F"/>
    <w:rsid w:val="00496325"/>
    <w:rsid w:val="0049787F"/>
    <w:rsid w:val="004A041A"/>
    <w:rsid w:val="004A34C7"/>
    <w:rsid w:val="004B024C"/>
    <w:rsid w:val="004B0C12"/>
    <w:rsid w:val="004B4F12"/>
    <w:rsid w:val="004B66A7"/>
    <w:rsid w:val="004C00B4"/>
    <w:rsid w:val="004C2BEF"/>
    <w:rsid w:val="004C2C3F"/>
    <w:rsid w:val="004C3AE6"/>
    <w:rsid w:val="004C3B5E"/>
    <w:rsid w:val="004C53D2"/>
    <w:rsid w:val="004D04E8"/>
    <w:rsid w:val="004D212F"/>
    <w:rsid w:val="004D3BA5"/>
    <w:rsid w:val="004D6E7A"/>
    <w:rsid w:val="004D7355"/>
    <w:rsid w:val="004E072C"/>
    <w:rsid w:val="004E47EE"/>
    <w:rsid w:val="004E4D8F"/>
    <w:rsid w:val="004E6971"/>
    <w:rsid w:val="004E7725"/>
    <w:rsid w:val="004E79CE"/>
    <w:rsid w:val="004F05E6"/>
    <w:rsid w:val="004F0F33"/>
    <w:rsid w:val="004F368A"/>
    <w:rsid w:val="004F4650"/>
    <w:rsid w:val="004F4DD1"/>
    <w:rsid w:val="004F5B4F"/>
    <w:rsid w:val="004F70F7"/>
    <w:rsid w:val="005008DE"/>
    <w:rsid w:val="00503780"/>
    <w:rsid w:val="00503A31"/>
    <w:rsid w:val="005103A9"/>
    <w:rsid w:val="005112BD"/>
    <w:rsid w:val="0051508A"/>
    <w:rsid w:val="00521496"/>
    <w:rsid w:val="005251D9"/>
    <w:rsid w:val="00525939"/>
    <w:rsid w:val="00526151"/>
    <w:rsid w:val="00527E45"/>
    <w:rsid w:val="00530257"/>
    <w:rsid w:val="00530851"/>
    <w:rsid w:val="005334B3"/>
    <w:rsid w:val="005336C0"/>
    <w:rsid w:val="005343DF"/>
    <w:rsid w:val="00534BA9"/>
    <w:rsid w:val="00536BCF"/>
    <w:rsid w:val="005379F7"/>
    <w:rsid w:val="00541D1F"/>
    <w:rsid w:val="005446B5"/>
    <w:rsid w:val="00546220"/>
    <w:rsid w:val="0055052E"/>
    <w:rsid w:val="00551CC5"/>
    <w:rsid w:val="0055680C"/>
    <w:rsid w:val="0056183E"/>
    <w:rsid w:val="00564716"/>
    <w:rsid w:val="00565230"/>
    <w:rsid w:val="00565E45"/>
    <w:rsid w:val="00573DA7"/>
    <w:rsid w:val="0058251C"/>
    <w:rsid w:val="00582D4F"/>
    <w:rsid w:val="00586502"/>
    <w:rsid w:val="00586E0F"/>
    <w:rsid w:val="005874B9"/>
    <w:rsid w:val="00592655"/>
    <w:rsid w:val="00594F9F"/>
    <w:rsid w:val="00595415"/>
    <w:rsid w:val="005968A0"/>
    <w:rsid w:val="005A0AB7"/>
    <w:rsid w:val="005A0DC1"/>
    <w:rsid w:val="005A0F69"/>
    <w:rsid w:val="005A121B"/>
    <w:rsid w:val="005A1A53"/>
    <w:rsid w:val="005A332D"/>
    <w:rsid w:val="005A483D"/>
    <w:rsid w:val="005A5617"/>
    <w:rsid w:val="005A5BB9"/>
    <w:rsid w:val="005A5ED6"/>
    <w:rsid w:val="005B08C5"/>
    <w:rsid w:val="005B1595"/>
    <w:rsid w:val="005B1DEA"/>
    <w:rsid w:val="005B5CBE"/>
    <w:rsid w:val="005C0F6B"/>
    <w:rsid w:val="005C7893"/>
    <w:rsid w:val="005C7B5A"/>
    <w:rsid w:val="005C7CAB"/>
    <w:rsid w:val="005D038F"/>
    <w:rsid w:val="005D1916"/>
    <w:rsid w:val="005D2321"/>
    <w:rsid w:val="005D362E"/>
    <w:rsid w:val="005D4B71"/>
    <w:rsid w:val="005D627D"/>
    <w:rsid w:val="005E5078"/>
    <w:rsid w:val="005E5B8A"/>
    <w:rsid w:val="005F1C87"/>
    <w:rsid w:val="005F3FCB"/>
    <w:rsid w:val="005F4FB7"/>
    <w:rsid w:val="005F6DC1"/>
    <w:rsid w:val="005F7242"/>
    <w:rsid w:val="00604DB6"/>
    <w:rsid w:val="006052D4"/>
    <w:rsid w:val="0060695B"/>
    <w:rsid w:val="006076C9"/>
    <w:rsid w:val="00607FCB"/>
    <w:rsid w:val="00614FB6"/>
    <w:rsid w:val="00620486"/>
    <w:rsid w:val="00620FA5"/>
    <w:rsid w:val="00621FCF"/>
    <w:rsid w:val="0062304A"/>
    <w:rsid w:val="00627C9A"/>
    <w:rsid w:val="006300B9"/>
    <w:rsid w:val="0063383D"/>
    <w:rsid w:val="00634581"/>
    <w:rsid w:val="0063765A"/>
    <w:rsid w:val="0063785B"/>
    <w:rsid w:val="00640F77"/>
    <w:rsid w:val="00641AD5"/>
    <w:rsid w:val="00642FA6"/>
    <w:rsid w:val="00643353"/>
    <w:rsid w:val="006453A0"/>
    <w:rsid w:val="0065030F"/>
    <w:rsid w:val="00651681"/>
    <w:rsid w:val="00652084"/>
    <w:rsid w:val="0065277E"/>
    <w:rsid w:val="0065372D"/>
    <w:rsid w:val="00654C04"/>
    <w:rsid w:val="00655620"/>
    <w:rsid w:val="00661F8E"/>
    <w:rsid w:val="00662C0A"/>
    <w:rsid w:val="006631E3"/>
    <w:rsid w:val="00663692"/>
    <w:rsid w:val="0066545C"/>
    <w:rsid w:val="00666001"/>
    <w:rsid w:val="0066663F"/>
    <w:rsid w:val="00670549"/>
    <w:rsid w:val="00671465"/>
    <w:rsid w:val="006727EC"/>
    <w:rsid w:val="00672EF7"/>
    <w:rsid w:val="006737A9"/>
    <w:rsid w:val="00673950"/>
    <w:rsid w:val="00674A0F"/>
    <w:rsid w:val="006753B1"/>
    <w:rsid w:val="00676DC4"/>
    <w:rsid w:val="00681E3B"/>
    <w:rsid w:val="006851C4"/>
    <w:rsid w:val="0068543B"/>
    <w:rsid w:val="00685604"/>
    <w:rsid w:val="00685D75"/>
    <w:rsid w:val="006877C0"/>
    <w:rsid w:val="00690D35"/>
    <w:rsid w:val="00691A0A"/>
    <w:rsid w:val="00691CF1"/>
    <w:rsid w:val="0069328D"/>
    <w:rsid w:val="00693661"/>
    <w:rsid w:val="00693A6E"/>
    <w:rsid w:val="006973BB"/>
    <w:rsid w:val="006A161C"/>
    <w:rsid w:val="006A27B4"/>
    <w:rsid w:val="006A34AA"/>
    <w:rsid w:val="006A5146"/>
    <w:rsid w:val="006A551A"/>
    <w:rsid w:val="006A58E2"/>
    <w:rsid w:val="006A6268"/>
    <w:rsid w:val="006A7387"/>
    <w:rsid w:val="006B211D"/>
    <w:rsid w:val="006B7165"/>
    <w:rsid w:val="006B7209"/>
    <w:rsid w:val="006B772A"/>
    <w:rsid w:val="006B7F6D"/>
    <w:rsid w:val="006C15B4"/>
    <w:rsid w:val="006C3772"/>
    <w:rsid w:val="006C6CCE"/>
    <w:rsid w:val="006D0292"/>
    <w:rsid w:val="006D0A3B"/>
    <w:rsid w:val="006D0CCD"/>
    <w:rsid w:val="006D21FC"/>
    <w:rsid w:val="006D4866"/>
    <w:rsid w:val="006D5997"/>
    <w:rsid w:val="006D7FD3"/>
    <w:rsid w:val="006E0CAE"/>
    <w:rsid w:val="006E3BD6"/>
    <w:rsid w:val="006E5D10"/>
    <w:rsid w:val="006E6154"/>
    <w:rsid w:val="006E6A62"/>
    <w:rsid w:val="006F0A4D"/>
    <w:rsid w:val="006F23C4"/>
    <w:rsid w:val="006F27BC"/>
    <w:rsid w:val="006F78E6"/>
    <w:rsid w:val="00700211"/>
    <w:rsid w:val="0071017F"/>
    <w:rsid w:val="00712046"/>
    <w:rsid w:val="0071320F"/>
    <w:rsid w:val="0071406B"/>
    <w:rsid w:val="00715F2D"/>
    <w:rsid w:val="0071730F"/>
    <w:rsid w:val="007204AD"/>
    <w:rsid w:val="0073064A"/>
    <w:rsid w:val="00730F22"/>
    <w:rsid w:val="007320AA"/>
    <w:rsid w:val="007322BA"/>
    <w:rsid w:val="00732CC1"/>
    <w:rsid w:val="00732E96"/>
    <w:rsid w:val="00733973"/>
    <w:rsid w:val="007368AE"/>
    <w:rsid w:val="007404A3"/>
    <w:rsid w:val="00740F33"/>
    <w:rsid w:val="00741BDD"/>
    <w:rsid w:val="00742564"/>
    <w:rsid w:val="00743930"/>
    <w:rsid w:val="00743CA5"/>
    <w:rsid w:val="00747477"/>
    <w:rsid w:val="00752FA7"/>
    <w:rsid w:val="007531E9"/>
    <w:rsid w:val="0075384E"/>
    <w:rsid w:val="00755495"/>
    <w:rsid w:val="00756675"/>
    <w:rsid w:val="00756E43"/>
    <w:rsid w:val="0075796D"/>
    <w:rsid w:val="00760F7C"/>
    <w:rsid w:val="00764054"/>
    <w:rsid w:val="007665A0"/>
    <w:rsid w:val="007669DA"/>
    <w:rsid w:val="00771167"/>
    <w:rsid w:val="007719E1"/>
    <w:rsid w:val="00773297"/>
    <w:rsid w:val="007776DC"/>
    <w:rsid w:val="007807B9"/>
    <w:rsid w:val="00781E26"/>
    <w:rsid w:val="00785E18"/>
    <w:rsid w:val="007868EB"/>
    <w:rsid w:val="00790E9D"/>
    <w:rsid w:val="00791B31"/>
    <w:rsid w:val="00794975"/>
    <w:rsid w:val="007A036A"/>
    <w:rsid w:val="007A4D35"/>
    <w:rsid w:val="007A553C"/>
    <w:rsid w:val="007A6356"/>
    <w:rsid w:val="007A7976"/>
    <w:rsid w:val="007B116B"/>
    <w:rsid w:val="007B282D"/>
    <w:rsid w:val="007B6EE3"/>
    <w:rsid w:val="007B7DD3"/>
    <w:rsid w:val="007C37EB"/>
    <w:rsid w:val="007C5899"/>
    <w:rsid w:val="007C7096"/>
    <w:rsid w:val="007C779E"/>
    <w:rsid w:val="007D02C1"/>
    <w:rsid w:val="007D07FE"/>
    <w:rsid w:val="007D087F"/>
    <w:rsid w:val="007D1EFA"/>
    <w:rsid w:val="007D32E9"/>
    <w:rsid w:val="007D398C"/>
    <w:rsid w:val="007D4114"/>
    <w:rsid w:val="007D4128"/>
    <w:rsid w:val="007D47EF"/>
    <w:rsid w:val="007D4ABE"/>
    <w:rsid w:val="007D52F7"/>
    <w:rsid w:val="007D7849"/>
    <w:rsid w:val="007E0D61"/>
    <w:rsid w:val="007E2657"/>
    <w:rsid w:val="007E5985"/>
    <w:rsid w:val="007F01A1"/>
    <w:rsid w:val="007F064F"/>
    <w:rsid w:val="007F14EC"/>
    <w:rsid w:val="007F1FBF"/>
    <w:rsid w:val="007F352C"/>
    <w:rsid w:val="007F5B71"/>
    <w:rsid w:val="007F6D94"/>
    <w:rsid w:val="00801740"/>
    <w:rsid w:val="00801A6A"/>
    <w:rsid w:val="00803C6E"/>
    <w:rsid w:val="00805F3F"/>
    <w:rsid w:val="00807302"/>
    <w:rsid w:val="00807A82"/>
    <w:rsid w:val="00807B83"/>
    <w:rsid w:val="00807F9C"/>
    <w:rsid w:val="00811225"/>
    <w:rsid w:val="008128A7"/>
    <w:rsid w:val="0081342E"/>
    <w:rsid w:val="00813A4A"/>
    <w:rsid w:val="00817D22"/>
    <w:rsid w:val="00825367"/>
    <w:rsid w:val="00830A49"/>
    <w:rsid w:val="0083131C"/>
    <w:rsid w:val="0083143D"/>
    <w:rsid w:val="008321B4"/>
    <w:rsid w:val="0083315D"/>
    <w:rsid w:val="00835EBA"/>
    <w:rsid w:val="0084140B"/>
    <w:rsid w:val="00841946"/>
    <w:rsid w:val="00842D93"/>
    <w:rsid w:val="008445F5"/>
    <w:rsid w:val="00847BA7"/>
    <w:rsid w:val="0085049E"/>
    <w:rsid w:val="00850AF8"/>
    <w:rsid w:val="00852490"/>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3156"/>
    <w:rsid w:val="00891B1C"/>
    <w:rsid w:val="00891EF2"/>
    <w:rsid w:val="00892F99"/>
    <w:rsid w:val="0089332C"/>
    <w:rsid w:val="00894AC1"/>
    <w:rsid w:val="0089788B"/>
    <w:rsid w:val="008A0EAB"/>
    <w:rsid w:val="008A15AC"/>
    <w:rsid w:val="008A2212"/>
    <w:rsid w:val="008A27F6"/>
    <w:rsid w:val="008A4537"/>
    <w:rsid w:val="008A55B3"/>
    <w:rsid w:val="008A6645"/>
    <w:rsid w:val="008A6D6E"/>
    <w:rsid w:val="008B3B30"/>
    <w:rsid w:val="008C12F1"/>
    <w:rsid w:val="008C50C3"/>
    <w:rsid w:val="008C697D"/>
    <w:rsid w:val="008C7AE2"/>
    <w:rsid w:val="008C7E93"/>
    <w:rsid w:val="008D0CC9"/>
    <w:rsid w:val="008D454B"/>
    <w:rsid w:val="008D47E4"/>
    <w:rsid w:val="008D6E4A"/>
    <w:rsid w:val="008D6F35"/>
    <w:rsid w:val="008E0794"/>
    <w:rsid w:val="008E225E"/>
    <w:rsid w:val="008E4BE3"/>
    <w:rsid w:val="008F002D"/>
    <w:rsid w:val="008F0127"/>
    <w:rsid w:val="008F2703"/>
    <w:rsid w:val="008F45FB"/>
    <w:rsid w:val="008F518B"/>
    <w:rsid w:val="008F6DFB"/>
    <w:rsid w:val="008F77C0"/>
    <w:rsid w:val="008F789C"/>
    <w:rsid w:val="008F7985"/>
    <w:rsid w:val="008F7A87"/>
    <w:rsid w:val="009030A9"/>
    <w:rsid w:val="00903B36"/>
    <w:rsid w:val="009040E5"/>
    <w:rsid w:val="009041D1"/>
    <w:rsid w:val="0090622C"/>
    <w:rsid w:val="00906C38"/>
    <w:rsid w:val="009074CC"/>
    <w:rsid w:val="00907954"/>
    <w:rsid w:val="00913098"/>
    <w:rsid w:val="00915042"/>
    <w:rsid w:val="00920F27"/>
    <w:rsid w:val="009225A0"/>
    <w:rsid w:val="00925DC2"/>
    <w:rsid w:val="00926FF4"/>
    <w:rsid w:val="009314D5"/>
    <w:rsid w:val="009362B5"/>
    <w:rsid w:val="0093722B"/>
    <w:rsid w:val="00942076"/>
    <w:rsid w:val="009429A5"/>
    <w:rsid w:val="0094397D"/>
    <w:rsid w:val="00945965"/>
    <w:rsid w:val="00946946"/>
    <w:rsid w:val="00946B91"/>
    <w:rsid w:val="00946E5F"/>
    <w:rsid w:val="0094738B"/>
    <w:rsid w:val="009478F4"/>
    <w:rsid w:val="0095159E"/>
    <w:rsid w:val="0095363F"/>
    <w:rsid w:val="00956A7E"/>
    <w:rsid w:val="00960CE2"/>
    <w:rsid w:val="00961D5C"/>
    <w:rsid w:val="00962B47"/>
    <w:rsid w:val="00964D29"/>
    <w:rsid w:val="009652DE"/>
    <w:rsid w:val="00965EC4"/>
    <w:rsid w:val="00966ABC"/>
    <w:rsid w:val="00966FBE"/>
    <w:rsid w:val="00971126"/>
    <w:rsid w:val="009729EB"/>
    <w:rsid w:val="00977332"/>
    <w:rsid w:val="009807FC"/>
    <w:rsid w:val="00980DED"/>
    <w:rsid w:val="00984C14"/>
    <w:rsid w:val="00985525"/>
    <w:rsid w:val="00987474"/>
    <w:rsid w:val="00990B2C"/>
    <w:rsid w:val="00992B30"/>
    <w:rsid w:val="009930A7"/>
    <w:rsid w:val="009951B7"/>
    <w:rsid w:val="00995AEC"/>
    <w:rsid w:val="009A155B"/>
    <w:rsid w:val="009A29CF"/>
    <w:rsid w:val="009A2EFF"/>
    <w:rsid w:val="009A3529"/>
    <w:rsid w:val="009A4E3D"/>
    <w:rsid w:val="009A572D"/>
    <w:rsid w:val="009A785D"/>
    <w:rsid w:val="009B004B"/>
    <w:rsid w:val="009B12A1"/>
    <w:rsid w:val="009B211B"/>
    <w:rsid w:val="009B337B"/>
    <w:rsid w:val="009B3DCA"/>
    <w:rsid w:val="009B4378"/>
    <w:rsid w:val="009B4569"/>
    <w:rsid w:val="009B79F7"/>
    <w:rsid w:val="009C07EE"/>
    <w:rsid w:val="009C0AE8"/>
    <w:rsid w:val="009C1160"/>
    <w:rsid w:val="009C20E2"/>
    <w:rsid w:val="009D24CE"/>
    <w:rsid w:val="009D3ADC"/>
    <w:rsid w:val="009D3E0A"/>
    <w:rsid w:val="009D5FF6"/>
    <w:rsid w:val="009D6D48"/>
    <w:rsid w:val="009D6E8F"/>
    <w:rsid w:val="009E0149"/>
    <w:rsid w:val="009E0E3D"/>
    <w:rsid w:val="009E172F"/>
    <w:rsid w:val="009E2B9E"/>
    <w:rsid w:val="009E682D"/>
    <w:rsid w:val="009F2616"/>
    <w:rsid w:val="009F42E3"/>
    <w:rsid w:val="009F4E5A"/>
    <w:rsid w:val="009F5CD3"/>
    <w:rsid w:val="009F76B2"/>
    <w:rsid w:val="00A0029E"/>
    <w:rsid w:val="00A023EE"/>
    <w:rsid w:val="00A03BFC"/>
    <w:rsid w:val="00A0444C"/>
    <w:rsid w:val="00A055E7"/>
    <w:rsid w:val="00A07BD0"/>
    <w:rsid w:val="00A10BB6"/>
    <w:rsid w:val="00A12B6C"/>
    <w:rsid w:val="00A1339B"/>
    <w:rsid w:val="00A1442F"/>
    <w:rsid w:val="00A14597"/>
    <w:rsid w:val="00A14E49"/>
    <w:rsid w:val="00A1503D"/>
    <w:rsid w:val="00A15E62"/>
    <w:rsid w:val="00A16B2D"/>
    <w:rsid w:val="00A16B65"/>
    <w:rsid w:val="00A16EFB"/>
    <w:rsid w:val="00A17D3A"/>
    <w:rsid w:val="00A20496"/>
    <w:rsid w:val="00A21B12"/>
    <w:rsid w:val="00A24AF7"/>
    <w:rsid w:val="00A27B64"/>
    <w:rsid w:val="00A30BB3"/>
    <w:rsid w:val="00A31586"/>
    <w:rsid w:val="00A316C0"/>
    <w:rsid w:val="00A329F5"/>
    <w:rsid w:val="00A32E32"/>
    <w:rsid w:val="00A370D3"/>
    <w:rsid w:val="00A3731F"/>
    <w:rsid w:val="00A410EB"/>
    <w:rsid w:val="00A4141D"/>
    <w:rsid w:val="00A42915"/>
    <w:rsid w:val="00A4343F"/>
    <w:rsid w:val="00A43A2F"/>
    <w:rsid w:val="00A43A72"/>
    <w:rsid w:val="00A45913"/>
    <w:rsid w:val="00A479B1"/>
    <w:rsid w:val="00A525BA"/>
    <w:rsid w:val="00A55BD1"/>
    <w:rsid w:val="00A60604"/>
    <w:rsid w:val="00A6247D"/>
    <w:rsid w:val="00A62EB5"/>
    <w:rsid w:val="00A642D5"/>
    <w:rsid w:val="00A64A2C"/>
    <w:rsid w:val="00A71AF1"/>
    <w:rsid w:val="00A73117"/>
    <w:rsid w:val="00A737A8"/>
    <w:rsid w:val="00A73E68"/>
    <w:rsid w:val="00A7570F"/>
    <w:rsid w:val="00A7729B"/>
    <w:rsid w:val="00A77EFE"/>
    <w:rsid w:val="00A807D5"/>
    <w:rsid w:val="00A8479D"/>
    <w:rsid w:val="00A85621"/>
    <w:rsid w:val="00A85630"/>
    <w:rsid w:val="00A866A8"/>
    <w:rsid w:val="00A87262"/>
    <w:rsid w:val="00A8786B"/>
    <w:rsid w:val="00A90CF7"/>
    <w:rsid w:val="00A91E4F"/>
    <w:rsid w:val="00A936C9"/>
    <w:rsid w:val="00A94D4E"/>
    <w:rsid w:val="00A957CE"/>
    <w:rsid w:val="00AA0982"/>
    <w:rsid w:val="00AA0DB1"/>
    <w:rsid w:val="00AA1E11"/>
    <w:rsid w:val="00AA33C2"/>
    <w:rsid w:val="00AA60D5"/>
    <w:rsid w:val="00AA6630"/>
    <w:rsid w:val="00AA69CA"/>
    <w:rsid w:val="00AA7ACB"/>
    <w:rsid w:val="00AB10C9"/>
    <w:rsid w:val="00AB41AA"/>
    <w:rsid w:val="00AB789F"/>
    <w:rsid w:val="00AC115B"/>
    <w:rsid w:val="00AC288C"/>
    <w:rsid w:val="00AC47C6"/>
    <w:rsid w:val="00AC51E7"/>
    <w:rsid w:val="00AD0BCD"/>
    <w:rsid w:val="00AD0D31"/>
    <w:rsid w:val="00AD2067"/>
    <w:rsid w:val="00AD32D9"/>
    <w:rsid w:val="00AD5890"/>
    <w:rsid w:val="00AD7D66"/>
    <w:rsid w:val="00AE00A9"/>
    <w:rsid w:val="00AE0D36"/>
    <w:rsid w:val="00AE0E89"/>
    <w:rsid w:val="00AE1425"/>
    <w:rsid w:val="00AE2107"/>
    <w:rsid w:val="00AE2A50"/>
    <w:rsid w:val="00AE3AFB"/>
    <w:rsid w:val="00AE41EC"/>
    <w:rsid w:val="00AE459F"/>
    <w:rsid w:val="00AE73BB"/>
    <w:rsid w:val="00AE755F"/>
    <w:rsid w:val="00AE7EF2"/>
    <w:rsid w:val="00AF190B"/>
    <w:rsid w:val="00AF257A"/>
    <w:rsid w:val="00AF2C52"/>
    <w:rsid w:val="00AF3868"/>
    <w:rsid w:val="00AF4BA6"/>
    <w:rsid w:val="00AF6194"/>
    <w:rsid w:val="00B037F3"/>
    <w:rsid w:val="00B05298"/>
    <w:rsid w:val="00B0576E"/>
    <w:rsid w:val="00B05837"/>
    <w:rsid w:val="00B06E40"/>
    <w:rsid w:val="00B079F3"/>
    <w:rsid w:val="00B12210"/>
    <w:rsid w:val="00B12F3F"/>
    <w:rsid w:val="00B15ECC"/>
    <w:rsid w:val="00B205C5"/>
    <w:rsid w:val="00B21E9D"/>
    <w:rsid w:val="00B22625"/>
    <w:rsid w:val="00B22852"/>
    <w:rsid w:val="00B2433D"/>
    <w:rsid w:val="00B249A7"/>
    <w:rsid w:val="00B257AB"/>
    <w:rsid w:val="00B2586B"/>
    <w:rsid w:val="00B266BE"/>
    <w:rsid w:val="00B269C4"/>
    <w:rsid w:val="00B3058D"/>
    <w:rsid w:val="00B30EB3"/>
    <w:rsid w:val="00B3194D"/>
    <w:rsid w:val="00B348FC"/>
    <w:rsid w:val="00B43D02"/>
    <w:rsid w:val="00B44532"/>
    <w:rsid w:val="00B46426"/>
    <w:rsid w:val="00B46C85"/>
    <w:rsid w:val="00B46E98"/>
    <w:rsid w:val="00B509C1"/>
    <w:rsid w:val="00B50EB7"/>
    <w:rsid w:val="00B54354"/>
    <w:rsid w:val="00B5456F"/>
    <w:rsid w:val="00B55F1B"/>
    <w:rsid w:val="00B567CC"/>
    <w:rsid w:val="00B57328"/>
    <w:rsid w:val="00B60F0C"/>
    <w:rsid w:val="00B63E00"/>
    <w:rsid w:val="00B63FBB"/>
    <w:rsid w:val="00B6587F"/>
    <w:rsid w:val="00B6592C"/>
    <w:rsid w:val="00B65AE4"/>
    <w:rsid w:val="00B70232"/>
    <w:rsid w:val="00B7351E"/>
    <w:rsid w:val="00B74608"/>
    <w:rsid w:val="00B75BBB"/>
    <w:rsid w:val="00B76452"/>
    <w:rsid w:val="00B76E31"/>
    <w:rsid w:val="00B777EA"/>
    <w:rsid w:val="00B8001D"/>
    <w:rsid w:val="00B81ADF"/>
    <w:rsid w:val="00B84ABF"/>
    <w:rsid w:val="00B859BB"/>
    <w:rsid w:val="00B86118"/>
    <w:rsid w:val="00B91E3E"/>
    <w:rsid w:val="00B92191"/>
    <w:rsid w:val="00B9491A"/>
    <w:rsid w:val="00B96A7B"/>
    <w:rsid w:val="00B96E2B"/>
    <w:rsid w:val="00B9771F"/>
    <w:rsid w:val="00BA133D"/>
    <w:rsid w:val="00BA1B94"/>
    <w:rsid w:val="00BA3681"/>
    <w:rsid w:val="00BA3E5F"/>
    <w:rsid w:val="00BA566B"/>
    <w:rsid w:val="00BA5F4E"/>
    <w:rsid w:val="00BB3377"/>
    <w:rsid w:val="00BB40A9"/>
    <w:rsid w:val="00BB6096"/>
    <w:rsid w:val="00BC1148"/>
    <w:rsid w:val="00BC60B9"/>
    <w:rsid w:val="00BC729F"/>
    <w:rsid w:val="00BC7F9C"/>
    <w:rsid w:val="00BD340C"/>
    <w:rsid w:val="00BD381C"/>
    <w:rsid w:val="00BD3DF2"/>
    <w:rsid w:val="00BD4B2D"/>
    <w:rsid w:val="00BD4C7C"/>
    <w:rsid w:val="00BD6A8F"/>
    <w:rsid w:val="00BD7205"/>
    <w:rsid w:val="00BD74F7"/>
    <w:rsid w:val="00BE1643"/>
    <w:rsid w:val="00BE5A0A"/>
    <w:rsid w:val="00BE610D"/>
    <w:rsid w:val="00BE6902"/>
    <w:rsid w:val="00BE77D4"/>
    <w:rsid w:val="00BF1154"/>
    <w:rsid w:val="00BF2A4A"/>
    <w:rsid w:val="00BF30CD"/>
    <w:rsid w:val="00BF41BB"/>
    <w:rsid w:val="00BF44A5"/>
    <w:rsid w:val="00BF4E2F"/>
    <w:rsid w:val="00BF6F3D"/>
    <w:rsid w:val="00C001AE"/>
    <w:rsid w:val="00C01266"/>
    <w:rsid w:val="00C026A7"/>
    <w:rsid w:val="00C0423F"/>
    <w:rsid w:val="00C05668"/>
    <w:rsid w:val="00C05C73"/>
    <w:rsid w:val="00C06D1B"/>
    <w:rsid w:val="00C07287"/>
    <w:rsid w:val="00C07438"/>
    <w:rsid w:val="00C07733"/>
    <w:rsid w:val="00C10B56"/>
    <w:rsid w:val="00C1199B"/>
    <w:rsid w:val="00C125D1"/>
    <w:rsid w:val="00C15633"/>
    <w:rsid w:val="00C15F64"/>
    <w:rsid w:val="00C1729A"/>
    <w:rsid w:val="00C17D0E"/>
    <w:rsid w:val="00C203B4"/>
    <w:rsid w:val="00C2276E"/>
    <w:rsid w:val="00C364A4"/>
    <w:rsid w:val="00C417DA"/>
    <w:rsid w:val="00C419A4"/>
    <w:rsid w:val="00C47072"/>
    <w:rsid w:val="00C474D4"/>
    <w:rsid w:val="00C502C6"/>
    <w:rsid w:val="00C52C7B"/>
    <w:rsid w:val="00C534DC"/>
    <w:rsid w:val="00C538DA"/>
    <w:rsid w:val="00C54628"/>
    <w:rsid w:val="00C60F52"/>
    <w:rsid w:val="00C64CF4"/>
    <w:rsid w:val="00C66E19"/>
    <w:rsid w:val="00C679DA"/>
    <w:rsid w:val="00C70092"/>
    <w:rsid w:val="00C70561"/>
    <w:rsid w:val="00C70DE1"/>
    <w:rsid w:val="00C711E3"/>
    <w:rsid w:val="00C71DA1"/>
    <w:rsid w:val="00C71EE3"/>
    <w:rsid w:val="00C72822"/>
    <w:rsid w:val="00C74A8C"/>
    <w:rsid w:val="00C75C81"/>
    <w:rsid w:val="00C7639D"/>
    <w:rsid w:val="00C767C2"/>
    <w:rsid w:val="00C83E24"/>
    <w:rsid w:val="00C84F54"/>
    <w:rsid w:val="00C8642E"/>
    <w:rsid w:val="00C91943"/>
    <w:rsid w:val="00C942A4"/>
    <w:rsid w:val="00C96272"/>
    <w:rsid w:val="00C97A62"/>
    <w:rsid w:val="00CA1D3D"/>
    <w:rsid w:val="00CA233E"/>
    <w:rsid w:val="00CA2812"/>
    <w:rsid w:val="00CA3AB6"/>
    <w:rsid w:val="00CA4430"/>
    <w:rsid w:val="00CA4CDA"/>
    <w:rsid w:val="00CA517F"/>
    <w:rsid w:val="00CA51B6"/>
    <w:rsid w:val="00CA656C"/>
    <w:rsid w:val="00CA6CCD"/>
    <w:rsid w:val="00CB1C1F"/>
    <w:rsid w:val="00CB2209"/>
    <w:rsid w:val="00CB2C93"/>
    <w:rsid w:val="00CB36D6"/>
    <w:rsid w:val="00CB5934"/>
    <w:rsid w:val="00CB7F6F"/>
    <w:rsid w:val="00CC01E7"/>
    <w:rsid w:val="00CC0E08"/>
    <w:rsid w:val="00CC26E8"/>
    <w:rsid w:val="00CC33FE"/>
    <w:rsid w:val="00CC5CB1"/>
    <w:rsid w:val="00CC68D1"/>
    <w:rsid w:val="00CD4654"/>
    <w:rsid w:val="00CD48AC"/>
    <w:rsid w:val="00CD5922"/>
    <w:rsid w:val="00CD715A"/>
    <w:rsid w:val="00CE04E6"/>
    <w:rsid w:val="00CE161F"/>
    <w:rsid w:val="00CE514B"/>
    <w:rsid w:val="00CE57C4"/>
    <w:rsid w:val="00CE6F87"/>
    <w:rsid w:val="00CF0284"/>
    <w:rsid w:val="00CF0E52"/>
    <w:rsid w:val="00CF1E19"/>
    <w:rsid w:val="00CF2E53"/>
    <w:rsid w:val="00CF2F9B"/>
    <w:rsid w:val="00CF34D4"/>
    <w:rsid w:val="00CF45FE"/>
    <w:rsid w:val="00CF5906"/>
    <w:rsid w:val="00CF6B10"/>
    <w:rsid w:val="00D06E70"/>
    <w:rsid w:val="00D07941"/>
    <w:rsid w:val="00D07B65"/>
    <w:rsid w:val="00D10FC3"/>
    <w:rsid w:val="00D12305"/>
    <w:rsid w:val="00D131FE"/>
    <w:rsid w:val="00D133E7"/>
    <w:rsid w:val="00D145B8"/>
    <w:rsid w:val="00D15FAA"/>
    <w:rsid w:val="00D205E1"/>
    <w:rsid w:val="00D2084C"/>
    <w:rsid w:val="00D2195E"/>
    <w:rsid w:val="00D21A9D"/>
    <w:rsid w:val="00D22041"/>
    <w:rsid w:val="00D224E5"/>
    <w:rsid w:val="00D22B92"/>
    <w:rsid w:val="00D23C87"/>
    <w:rsid w:val="00D26AB4"/>
    <w:rsid w:val="00D26BB2"/>
    <w:rsid w:val="00D27FC7"/>
    <w:rsid w:val="00D32989"/>
    <w:rsid w:val="00D346B5"/>
    <w:rsid w:val="00D347B3"/>
    <w:rsid w:val="00D369BC"/>
    <w:rsid w:val="00D4097D"/>
    <w:rsid w:val="00D41793"/>
    <w:rsid w:val="00D42777"/>
    <w:rsid w:val="00D42C39"/>
    <w:rsid w:val="00D431AE"/>
    <w:rsid w:val="00D45B7A"/>
    <w:rsid w:val="00D462AD"/>
    <w:rsid w:val="00D47B4E"/>
    <w:rsid w:val="00D5010F"/>
    <w:rsid w:val="00D50557"/>
    <w:rsid w:val="00D56EB1"/>
    <w:rsid w:val="00D61F8E"/>
    <w:rsid w:val="00D638F5"/>
    <w:rsid w:val="00D66840"/>
    <w:rsid w:val="00D678A6"/>
    <w:rsid w:val="00D70216"/>
    <w:rsid w:val="00D70D53"/>
    <w:rsid w:val="00D753E8"/>
    <w:rsid w:val="00D82563"/>
    <w:rsid w:val="00D827F7"/>
    <w:rsid w:val="00D83983"/>
    <w:rsid w:val="00D83D27"/>
    <w:rsid w:val="00D8513E"/>
    <w:rsid w:val="00D85716"/>
    <w:rsid w:val="00D92833"/>
    <w:rsid w:val="00D93324"/>
    <w:rsid w:val="00D94155"/>
    <w:rsid w:val="00D944EC"/>
    <w:rsid w:val="00D9460A"/>
    <w:rsid w:val="00D94E94"/>
    <w:rsid w:val="00D953FA"/>
    <w:rsid w:val="00D96AE5"/>
    <w:rsid w:val="00DA0749"/>
    <w:rsid w:val="00DA096D"/>
    <w:rsid w:val="00DA3E01"/>
    <w:rsid w:val="00DB14D4"/>
    <w:rsid w:val="00DB26D8"/>
    <w:rsid w:val="00DB499A"/>
    <w:rsid w:val="00DB5450"/>
    <w:rsid w:val="00DB598F"/>
    <w:rsid w:val="00DC023E"/>
    <w:rsid w:val="00DC108F"/>
    <w:rsid w:val="00DC205B"/>
    <w:rsid w:val="00DC270B"/>
    <w:rsid w:val="00DC323D"/>
    <w:rsid w:val="00DC4FA3"/>
    <w:rsid w:val="00DC544F"/>
    <w:rsid w:val="00DC6371"/>
    <w:rsid w:val="00DC67E0"/>
    <w:rsid w:val="00DD0991"/>
    <w:rsid w:val="00DD0F28"/>
    <w:rsid w:val="00DD2865"/>
    <w:rsid w:val="00DD3888"/>
    <w:rsid w:val="00DD40BF"/>
    <w:rsid w:val="00DD431D"/>
    <w:rsid w:val="00DD558A"/>
    <w:rsid w:val="00DD5645"/>
    <w:rsid w:val="00DD7A4E"/>
    <w:rsid w:val="00DD7F7A"/>
    <w:rsid w:val="00DE035F"/>
    <w:rsid w:val="00DE146E"/>
    <w:rsid w:val="00DE3069"/>
    <w:rsid w:val="00DE3087"/>
    <w:rsid w:val="00DE337E"/>
    <w:rsid w:val="00DE3594"/>
    <w:rsid w:val="00DE621C"/>
    <w:rsid w:val="00DE66FD"/>
    <w:rsid w:val="00DE7337"/>
    <w:rsid w:val="00DE7D9E"/>
    <w:rsid w:val="00DF1959"/>
    <w:rsid w:val="00DF1EDD"/>
    <w:rsid w:val="00DF2502"/>
    <w:rsid w:val="00DF2B20"/>
    <w:rsid w:val="00DF3FC9"/>
    <w:rsid w:val="00DF59EF"/>
    <w:rsid w:val="00DF713B"/>
    <w:rsid w:val="00E00E33"/>
    <w:rsid w:val="00E012F8"/>
    <w:rsid w:val="00E12BA7"/>
    <w:rsid w:val="00E16C1B"/>
    <w:rsid w:val="00E16E7A"/>
    <w:rsid w:val="00E175C5"/>
    <w:rsid w:val="00E1774F"/>
    <w:rsid w:val="00E20166"/>
    <w:rsid w:val="00E21972"/>
    <w:rsid w:val="00E21D17"/>
    <w:rsid w:val="00E24213"/>
    <w:rsid w:val="00E27444"/>
    <w:rsid w:val="00E27FAB"/>
    <w:rsid w:val="00E3053F"/>
    <w:rsid w:val="00E31D79"/>
    <w:rsid w:val="00E32B06"/>
    <w:rsid w:val="00E33446"/>
    <w:rsid w:val="00E33FB1"/>
    <w:rsid w:val="00E3662D"/>
    <w:rsid w:val="00E4136E"/>
    <w:rsid w:val="00E44881"/>
    <w:rsid w:val="00E45092"/>
    <w:rsid w:val="00E45DC1"/>
    <w:rsid w:val="00E461EF"/>
    <w:rsid w:val="00E50B08"/>
    <w:rsid w:val="00E51234"/>
    <w:rsid w:val="00E516AC"/>
    <w:rsid w:val="00E51F5E"/>
    <w:rsid w:val="00E54023"/>
    <w:rsid w:val="00E5536F"/>
    <w:rsid w:val="00E60118"/>
    <w:rsid w:val="00E62908"/>
    <w:rsid w:val="00E642A4"/>
    <w:rsid w:val="00E646C4"/>
    <w:rsid w:val="00E64BCE"/>
    <w:rsid w:val="00E656BA"/>
    <w:rsid w:val="00E66168"/>
    <w:rsid w:val="00E66189"/>
    <w:rsid w:val="00E66F0E"/>
    <w:rsid w:val="00E67CBC"/>
    <w:rsid w:val="00E706E6"/>
    <w:rsid w:val="00E712BC"/>
    <w:rsid w:val="00E71F89"/>
    <w:rsid w:val="00E72E86"/>
    <w:rsid w:val="00E732A3"/>
    <w:rsid w:val="00E75BAD"/>
    <w:rsid w:val="00E75FD6"/>
    <w:rsid w:val="00E761A3"/>
    <w:rsid w:val="00E80C19"/>
    <w:rsid w:val="00E81436"/>
    <w:rsid w:val="00E814DC"/>
    <w:rsid w:val="00E82268"/>
    <w:rsid w:val="00E8398B"/>
    <w:rsid w:val="00E8402C"/>
    <w:rsid w:val="00E84792"/>
    <w:rsid w:val="00E86347"/>
    <w:rsid w:val="00E86935"/>
    <w:rsid w:val="00E9397C"/>
    <w:rsid w:val="00E95A44"/>
    <w:rsid w:val="00E9644A"/>
    <w:rsid w:val="00E96C52"/>
    <w:rsid w:val="00E97329"/>
    <w:rsid w:val="00E97B2F"/>
    <w:rsid w:val="00E97C31"/>
    <w:rsid w:val="00EA1C56"/>
    <w:rsid w:val="00EA1FBC"/>
    <w:rsid w:val="00EA2C8F"/>
    <w:rsid w:val="00EA3C40"/>
    <w:rsid w:val="00EA4B62"/>
    <w:rsid w:val="00EA56C2"/>
    <w:rsid w:val="00EA748D"/>
    <w:rsid w:val="00EB0682"/>
    <w:rsid w:val="00EB2E8D"/>
    <w:rsid w:val="00EB2EE4"/>
    <w:rsid w:val="00EB30B1"/>
    <w:rsid w:val="00EB4C4C"/>
    <w:rsid w:val="00EB5457"/>
    <w:rsid w:val="00EB54CE"/>
    <w:rsid w:val="00EC0C28"/>
    <w:rsid w:val="00EC1FE8"/>
    <w:rsid w:val="00EC2001"/>
    <w:rsid w:val="00EC2A91"/>
    <w:rsid w:val="00EC5E82"/>
    <w:rsid w:val="00EC6DDD"/>
    <w:rsid w:val="00ED2D06"/>
    <w:rsid w:val="00ED3A17"/>
    <w:rsid w:val="00ED4F35"/>
    <w:rsid w:val="00ED5DAA"/>
    <w:rsid w:val="00ED7D3E"/>
    <w:rsid w:val="00EE2335"/>
    <w:rsid w:val="00EE6325"/>
    <w:rsid w:val="00EF1547"/>
    <w:rsid w:val="00EF4DE3"/>
    <w:rsid w:val="00EF4E13"/>
    <w:rsid w:val="00EF664E"/>
    <w:rsid w:val="00F01B9D"/>
    <w:rsid w:val="00F038BB"/>
    <w:rsid w:val="00F04593"/>
    <w:rsid w:val="00F05A94"/>
    <w:rsid w:val="00F06007"/>
    <w:rsid w:val="00F06761"/>
    <w:rsid w:val="00F06D75"/>
    <w:rsid w:val="00F06FEA"/>
    <w:rsid w:val="00F071B6"/>
    <w:rsid w:val="00F11442"/>
    <w:rsid w:val="00F11C19"/>
    <w:rsid w:val="00F12034"/>
    <w:rsid w:val="00F12242"/>
    <w:rsid w:val="00F13E9F"/>
    <w:rsid w:val="00F14404"/>
    <w:rsid w:val="00F15DF4"/>
    <w:rsid w:val="00F16D26"/>
    <w:rsid w:val="00F16D67"/>
    <w:rsid w:val="00F174AD"/>
    <w:rsid w:val="00F207D0"/>
    <w:rsid w:val="00F21634"/>
    <w:rsid w:val="00F220A9"/>
    <w:rsid w:val="00F23202"/>
    <w:rsid w:val="00F248E7"/>
    <w:rsid w:val="00F248EB"/>
    <w:rsid w:val="00F26C64"/>
    <w:rsid w:val="00F27175"/>
    <w:rsid w:val="00F27E08"/>
    <w:rsid w:val="00F30409"/>
    <w:rsid w:val="00F30838"/>
    <w:rsid w:val="00F316DA"/>
    <w:rsid w:val="00F31BBD"/>
    <w:rsid w:val="00F31EBF"/>
    <w:rsid w:val="00F33326"/>
    <w:rsid w:val="00F347D5"/>
    <w:rsid w:val="00F34B71"/>
    <w:rsid w:val="00F42054"/>
    <w:rsid w:val="00F4382F"/>
    <w:rsid w:val="00F47158"/>
    <w:rsid w:val="00F50EA1"/>
    <w:rsid w:val="00F51492"/>
    <w:rsid w:val="00F52699"/>
    <w:rsid w:val="00F53D5C"/>
    <w:rsid w:val="00F5566F"/>
    <w:rsid w:val="00F6170B"/>
    <w:rsid w:val="00F62527"/>
    <w:rsid w:val="00F639F9"/>
    <w:rsid w:val="00F65A4A"/>
    <w:rsid w:val="00F667E3"/>
    <w:rsid w:val="00F66B50"/>
    <w:rsid w:val="00F677A2"/>
    <w:rsid w:val="00F708CC"/>
    <w:rsid w:val="00F7630E"/>
    <w:rsid w:val="00F77A4F"/>
    <w:rsid w:val="00F8087F"/>
    <w:rsid w:val="00F8167A"/>
    <w:rsid w:val="00F823C5"/>
    <w:rsid w:val="00F876CC"/>
    <w:rsid w:val="00F913E4"/>
    <w:rsid w:val="00F93451"/>
    <w:rsid w:val="00F93F44"/>
    <w:rsid w:val="00F94EBB"/>
    <w:rsid w:val="00F952A8"/>
    <w:rsid w:val="00F96E71"/>
    <w:rsid w:val="00F97748"/>
    <w:rsid w:val="00FA1409"/>
    <w:rsid w:val="00FA5558"/>
    <w:rsid w:val="00FA5ECA"/>
    <w:rsid w:val="00FA7377"/>
    <w:rsid w:val="00FA7812"/>
    <w:rsid w:val="00FA7AA0"/>
    <w:rsid w:val="00FA7E7F"/>
    <w:rsid w:val="00FB00BE"/>
    <w:rsid w:val="00FB0515"/>
    <w:rsid w:val="00FB2205"/>
    <w:rsid w:val="00FB262C"/>
    <w:rsid w:val="00FB5B36"/>
    <w:rsid w:val="00FB7523"/>
    <w:rsid w:val="00FC0ACB"/>
    <w:rsid w:val="00FC34BF"/>
    <w:rsid w:val="00FC417D"/>
    <w:rsid w:val="00FC7195"/>
    <w:rsid w:val="00FD57CE"/>
    <w:rsid w:val="00FD6E1F"/>
    <w:rsid w:val="00FD7906"/>
    <w:rsid w:val="00FE006C"/>
    <w:rsid w:val="00FE0221"/>
    <w:rsid w:val="00FE311C"/>
    <w:rsid w:val="00FE531C"/>
    <w:rsid w:val="00FE5B52"/>
    <w:rsid w:val="00FF11FD"/>
    <w:rsid w:val="00FF423C"/>
    <w:rsid w:val="00FF46D6"/>
    <w:rsid w:val="00FF4F0F"/>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table" w:customStyle="1" w:styleId="121">
    <w:name w:val="Сетка таблицы12"/>
    <w:basedOn w:val="ab"/>
    <w:next w:val="ad"/>
    <w:uiPriority w:val="59"/>
    <w:rsid w:val="0007232E"/>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2388986">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35C26-8815-4B20-99A2-23568092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1401</Words>
  <Characters>9694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Атаханова Ирина Анатольевна</cp:lastModifiedBy>
  <cp:revision>3</cp:revision>
  <cp:lastPrinted>2020-11-23T08:46:00Z</cp:lastPrinted>
  <dcterms:created xsi:type="dcterms:W3CDTF">2026-05-26T10:05:00Z</dcterms:created>
  <dcterms:modified xsi:type="dcterms:W3CDTF">2026-05-26T10:11:00Z</dcterms:modified>
</cp:coreProperties>
</file>