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media/image9.wmf" ContentType="image/x-wmf"/>
  <Override PartName="/word/media/image10.wmf" ContentType="image/x-wmf"/>
  <Override PartName="/word/media/image17.png" ContentType="image/png"/>
  <Override PartName="/word/media/image13.wmf" ContentType="image/x-wmf"/>
  <Override PartName="/word/media/image8.wmf" ContentType="image/x-wmf"/>
  <Override PartName="/word/media/image12.wmf" ContentType="image/x-wmf"/>
  <Override PartName="/word/media/image20.wmf" ContentType="image/x-wmf"/>
  <Override PartName="/word/media/image19.wmf" ContentType="image/x-wmf"/>
  <Override PartName="/word/media/image1.png" ContentType="image/png"/>
  <Override PartName="/word/media/image18.wmf" ContentType="image/x-wmf"/>
  <Override PartName="/word/media/image16.wmf" ContentType="image/x-wmf"/>
  <Override PartName="/word/media/image15.wmf" ContentType="image/x-wmf"/>
  <Override PartName="/word/media/image14.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1.wmf" ContentType="image/x-wmf"/>
  <Override PartName="/word/media/image7.wmf" ContentType="image/x-wmf"/>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Волжский</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ins w:id="0" w:author="Кошевая Ирина Михайловна" w:date="2025-09-26T13:11:00Z">
        <w:r>
          <w:rPr>
            <w:b/>
            <w:sz w:val="24"/>
            <w:szCs w:val="24"/>
          </w:rPr>
          <w:t>Публичное акционерное общество «Федеральная гидрогенерирующая компания – РусГидро» (ПАО «РусГидро»)</w:t>
        </w:r>
      </w:ins>
      <w:ins w:id="1" w:author="Ткачева Ксения Владимировна" w:date="2025-09-26T15:40:00Z">
        <w:r>
          <w:rPr>
            <w:b/>
            <w:sz w:val="24"/>
            <w:szCs w:val="24"/>
          </w:rPr>
          <w:t xml:space="preserve">, </w:t>
        </w:r>
      </w:ins>
      <w:ins w:id="2" w:author="Кошевая Ирина Михайловна" w:date="2025-09-26T13:11:00Z">
        <w:del w:id="3" w:author="Ткачева Ксения Владимировна" w:date="2025-09-26T15:39:00Z">
          <w:r>
            <w:rPr>
              <w:b/>
              <w:sz w:val="24"/>
              <w:szCs w:val="24"/>
            </w:rPr>
            <w:delText>, (</w:delText>
          </w:r>
        </w:del>
      </w:ins>
      <w:ins w:id="4" w:author="Кошевая Ирина Михайловна" w:date="2025-09-26T13:11:00Z">
        <w:r>
          <w:rPr>
            <w:b/>
            <w:sz w:val="24"/>
            <w:szCs w:val="24"/>
          </w:rPr>
          <w:t>далее – «Покупатель»), в лице директора Филиала ПАО «РусГидро» - «Волжская ГЭС им</w:t>
        </w:r>
      </w:ins>
      <w:ins w:id="5" w:author="Ткачева Ксения Владимировна" w:date="2025-09-26T15:40:00Z">
        <w:r>
          <w:rPr>
            <w:b/>
            <w:sz w:val="24"/>
            <w:szCs w:val="24"/>
          </w:rPr>
          <w:t>.</w:t>
        </w:r>
      </w:ins>
      <w:ins w:id="6" w:author="Кошевая Ирина Михайловна" w:date="2025-09-26T13:11:00Z">
        <w:del w:id="7" w:author="Ткачева Ксения Владимировна" w:date="2025-09-26T15:40:00Z">
          <w:r>
            <w:rPr>
              <w:b/>
              <w:sz w:val="24"/>
              <w:szCs w:val="24"/>
            </w:rPr>
            <w:delText>ени</w:delText>
          </w:r>
        </w:del>
      </w:ins>
      <w:ins w:id="8" w:author="Кошевая Ирина Михайловна" w:date="2025-09-26T13:11:00Z">
        <w:r>
          <w:rPr>
            <w:b/>
            <w:sz w:val="24"/>
            <w:szCs w:val="24"/>
          </w:rPr>
          <w:t xml:space="preserve"> Ф.Г. Логинова» Лытикова Олега Леонидовича, действующего на основании доверенности № 9457 от 25.12.2024 г.</w:t>
        </w:r>
      </w:ins>
      <w:r>
        <w:rPr>
          <w:sz w:val="24"/>
          <w:szCs w:val="24"/>
        </w:rPr>
        <w:t xml:space="preserve">,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 xml:space="preserve">по результатам проведенной Покупателем </w:t>
      </w:r>
      <w:del w:id="9" w:author="Кошевая Ирина Михайловна" w:date="2026-06-02T08:43:00Z">
        <w:r>
          <w:rPr>
            <w:sz w:val="24"/>
            <w:szCs w:val="24"/>
            <w:lang w:eastAsia="en-US"/>
          </w:rPr>
          <w:delText>конкурентной процедуры</w:delText>
        </w:r>
      </w:del>
      <w:ins w:id="10" w:author="mitinsy@corp.gidroogk.com" w:date="2026-06-02T08:53:26Z">
        <w:r>
          <w:rPr>
            <w:sz w:val="24"/>
            <w:szCs w:val="24"/>
            <w:lang w:eastAsia="en-US"/>
          </w:rPr>
          <w:t>нерегламентированной</w:t>
        </w:r>
      </w:ins>
      <w:ins w:id="11" w:author="Кошевая Ирина Михайловна" w:date="2026-06-02T08:43:00Z">
        <w:del w:id="12" w:author="mitinsy@corp.gidroogk.com" w:date="2026-06-02T08:53:25Z">
          <w:r>
            <w:rPr>
              <w:sz w:val="24"/>
              <w:szCs w:val="24"/>
              <w:lang w:eastAsia="en-US"/>
            </w:rPr>
            <w:delText>упрощенной</w:delText>
          </w:r>
        </w:del>
      </w:ins>
      <w:ins w:id="13" w:author="Кошевая Ирина Михайловна" w:date="2026-06-02T08:43:00Z">
        <w:r>
          <w:rPr>
            <w:sz w:val="24"/>
            <w:szCs w:val="24"/>
            <w:lang w:eastAsia="en-US"/>
          </w:rPr>
          <w:t xml:space="preserve"> закупки</w:t>
        </w:r>
      </w:ins>
      <w:del w:id="14" w:author="Кошевая Ирина Михайловна" w:date="2026-06-02T08:43:00Z">
        <w:r>
          <w:rPr>
            <w:sz w:val="24"/>
            <w:szCs w:val="24"/>
            <w:lang w:eastAsia="en-US"/>
          </w:rPr>
          <w:delText xml:space="preserve"> по лоту и на основании протокола __________ от «___» _________ г. №_______</w:delText>
        </w:r>
      </w:del>
      <w:r>
        <w:rPr>
          <w:sz w:val="24"/>
          <w:szCs w:val="24"/>
          <w:lang w:eastAsia="en-US"/>
        </w:rPr>
        <w:t xml:space="preserve">,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del w:id="20" w:author="Кошевая Ирина Михайловна" w:date="2025-09-26T13:12:00Z"/>
        </w:rPr>
      </w:pPr>
      <w:ins w:id="15" w:author="Кошевая Ирина Михайловна" w:date="2025-09-26T13:12:00Z">
        <w:r>
          <w:rPr>
            <w:b/>
            <w:sz w:val="24"/>
            <w:szCs w:val="24"/>
            <w:lang w:eastAsia="en-US"/>
          </w:rPr>
          <w:t xml:space="preserve"> </w:t>
        </w:r>
      </w:ins>
      <w:del w:id="16" w:author="Кошевая Ирина Михайловна" w:date="2025-09-26T13:12:00Z">
        <w:r>
          <w:rPr>
            <w:b/>
            <w:sz w:val="24"/>
            <w:szCs w:val="24"/>
            <w:lang w:eastAsia="en-US"/>
          </w:rPr>
          <w:delText>«Банковская гарантия»</w:delText>
        </w:r>
      </w:del>
      <w:del w:id="17" w:author="Кошевая Ирина Михайловна" w:date="2025-09-26T13:12:00Z">
        <w:r>
          <w:rPr>
            <w:sz w:val="24"/>
            <w:szCs w:val="24"/>
            <w:lang w:eastAsia="en-US"/>
          </w:rPr>
          <w:delTex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delText>
          <w:br/>
          <w:delText>по требованию, включая типовые формы (URDG 758) (публикация Международной торговой палаты № 758),</w:delText>
        </w:r>
      </w:del>
      <w:del w:id="18" w:author="Кошевая Ирина Михайловна" w:date="2025-09-26T13:12:00Z">
        <w:r>
          <w:rPr>
            <w:sz w:val="24"/>
            <w:szCs w:val="24"/>
          </w:rPr>
          <w:delText xml:space="preserve"> </w:delText>
        </w:r>
      </w:del>
      <w:del w:id="19" w:author="Кошевая Ирина Михайловна" w:date="2025-09-26T13:12:00Z">
        <w:r>
          <w:rPr>
            <w:sz w:val="24"/>
            <w:szCs w:val="24"/>
            <w:lang w:eastAsia="en-US"/>
          </w:rPr>
          <w:delText>в той мере, в какой указанные правила не противоречат законодательству Российской Федерации и условиям настоящего Договора.</w:delText>
        </w:r>
      </w:del>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9"/>
          <w:tab w:val="left" w:pos="567" w:leader="none"/>
        </w:tabs>
        <w:ind w:firstLine="708"/>
        <w:jc w:val="both"/>
        <w:rPr>
          <w:sz w:val="24"/>
          <w:szCs w:val="24"/>
          <w:lang w:eastAsia="en-US"/>
          <w:del w:id="26" w:author="Кошевая Ирина Михайловна" w:date="2025-09-26T13:13:00Z"/>
        </w:rPr>
      </w:pPr>
      <w:ins w:id="21" w:author="Кошевая Ирина Михайловна" w:date="2025-09-26T13:13:00Z">
        <w:r>
          <w:rPr>
            <w:b/>
            <w:sz w:val="24"/>
            <w:szCs w:val="24"/>
            <w:lang w:eastAsia="en-US"/>
          </w:rPr>
          <w:t xml:space="preserve"> </w:t>
        </w:r>
      </w:ins>
      <w:del w:id="22" w:author="Кошевая Ирина Михайловна" w:date="2025-09-26T13:13:00Z">
        <w:r>
          <w:rPr>
            <w:b/>
            <w:sz w:val="24"/>
            <w:szCs w:val="24"/>
            <w:lang w:eastAsia="en-US"/>
          </w:rPr>
          <w:delText xml:space="preserve">«Рабочая документация» </w:delText>
        </w:r>
      </w:del>
      <w:del w:id="23" w:author="Кошевая Ирина Михайловна" w:date="2025-09-26T13:13:00Z">
        <w:r>
          <w:rPr>
            <w:sz w:val="24"/>
            <w:szCs w:val="24"/>
            <w:lang w:eastAsia="en-US"/>
          </w:rPr>
          <w:delText>–</w:delText>
        </w:r>
      </w:del>
      <w:del w:id="24" w:author="Кошевая Ирина Михайловна" w:date="2025-09-26T13:13:00Z">
        <w:r>
          <w:rPr>
            <w:b/>
            <w:sz w:val="24"/>
            <w:szCs w:val="24"/>
            <w:lang w:eastAsia="en-US"/>
          </w:rPr>
          <w:delText xml:space="preserve"> </w:delText>
        </w:r>
      </w:del>
      <w:del w:id="25" w:author="Кошевая Ирина Михайловна" w:date="2025-09-26T13:13:00Z">
        <w:r>
          <w:rPr>
            <w:sz w:val="24"/>
            <w:szCs w:val="24"/>
            <w:lang w:eastAsia="en-US"/>
          </w:rPr>
          <w:delText xml:space="preserve">совокупность текстовых и графических документов </w:delText>
          <w:br/>
          <w:delTex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delText>
          <w:br/>
          <w:delTex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delText>
        </w:r>
      </w:del>
    </w:p>
    <w:p>
      <w:pPr>
        <w:pStyle w:val="ListParagraph"/>
        <w:numPr>
          <w:ilvl w:val="0"/>
          <w:numId w:val="12"/>
        </w:numPr>
        <w:tabs>
          <w:tab w:val="clear" w:pos="709"/>
          <w:tab w:val="left" w:pos="567" w:leader="none"/>
          <w:tab w:val="left" w:pos="1134" w:leader="none"/>
        </w:tabs>
        <w:ind w:left="0" w:firstLine="709"/>
        <w:jc w:val="both"/>
        <w:rPr>
          <w:b/>
          <w:lang w:eastAsia="en-US"/>
          <w:del w:id="28" w:author="Кошевая Ирина Михайловна" w:date="2025-09-26T13:13:00Z"/>
        </w:rPr>
      </w:pPr>
      <w:del w:id="27" w:author="Кошевая Ирина Михайловна" w:date="2025-09-26T13:13:00Z">
        <w:r>
          <w:rPr>
            <w:sz w:val="24"/>
            <w:szCs w:val="24"/>
            <w:lang w:eastAsia="en-US"/>
          </w:rPr>
          <w:delText>рабочие чертежи основного комплекта, спецификации оборудования и изделий;</w:delText>
        </w:r>
      </w:del>
    </w:p>
    <w:p>
      <w:pPr>
        <w:pStyle w:val="ListParagraph"/>
        <w:numPr>
          <w:ilvl w:val="0"/>
          <w:numId w:val="12"/>
        </w:numPr>
        <w:tabs>
          <w:tab w:val="clear" w:pos="709"/>
          <w:tab w:val="left" w:pos="567" w:leader="none"/>
          <w:tab w:val="left" w:pos="1134" w:leader="none"/>
        </w:tabs>
        <w:ind w:left="0" w:firstLine="709"/>
        <w:jc w:val="both"/>
        <w:rPr>
          <w:b/>
          <w:lang w:eastAsia="en-US"/>
          <w:del w:id="30" w:author="Кошевая Ирина Михайловна" w:date="2025-09-26T13:13:00Z"/>
        </w:rPr>
      </w:pPr>
      <w:del w:id="29" w:author="Кошевая Ирина Михайловна" w:date="2025-09-26T13:13:00Z">
        <w:r>
          <w:rPr>
            <w:sz w:val="24"/>
            <w:szCs w:val="24"/>
            <w:lang w:eastAsia="en-US"/>
          </w:rPr>
          <w:delText>документы, разработанные в дополнение к рабочим чертежам основного комплекта;</w:delText>
        </w:r>
      </w:del>
    </w:p>
    <w:p>
      <w:pPr>
        <w:pStyle w:val="ListParagraph"/>
        <w:numPr>
          <w:ilvl w:val="0"/>
          <w:numId w:val="12"/>
        </w:numPr>
        <w:tabs>
          <w:tab w:val="clear" w:pos="709"/>
          <w:tab w:val="left" w:pos="567" w:leader="none"/>
          <w:tab w:val="left" w:pos="1134" w:leader="none"/>
        </w:tabs>
        <w:ind w:left="0" w:firstLine="709"/>
        <w:jc w:val="both"/>
        <w:rPr>
          <w:b/>
          <w:lang w:eastAsia="en-US"/>
          <w:del w:id="32" w:author="Кошевая Ирина Михайловна" w:date="2025-09-26T13:13:00Z"/>
        </w:rPr>
      </w:pPr>
      <w:del w:id="31" w:author="Кошевая Ирина Михайловна" w:date="2025-09-26T13:13:00Z">
        <w:r>
          <w:rPr>
            <w:sz w:val="24"/>
            <w:szCs w:val="24"/>
            <w:lang w:eastAsia="en-US"/>
          </w:rPr>
          <w:delText>сметную документацию.</w:delText>
        </w:r>
      </w:del>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ins w:id="33" w:author="Кошевая Ирина Михайловна" w:date="2025-09-26T13:31:00Z">
        <w:r>
          <w:rPr>
            <w:bCs/>
            <w:sz w:val="24"/>
            <w:szCs w:val="24"/>
          </w:rPr>
          <w:t xml:space="preserve"> </w:t>
        </w:r>
      </w:ins>
      <w:del w:id="34" w:author="Кошевая Ирина Михайловна" w:date="2025-09-26T13:31:00Z">
        <w:r>
          <w:rPr>
            <w:bCs/>
            <w:sz w:val="24"/>
            <w:szCs w:val="24"/>
          </w:rPr>
          <w:br/>
        </w:r>
      </w:del>
      <w:r>
        <w:rPr>
          <w:bCs/>
          <w:sz w:val="24"/>
          <w:szCs w:val="24"/>
        </w:rPr>
        <w:t>в собственность Покупателю</w:t>
      </w:r>
      <w:r>
        <w:rPr>
          <w:rFonts w:eastAsia="Calibri"/>
          <w:bCs/>
          <w:sz w:val="24"/>
          <w:szCs w:val="24"/>
          <w:lang w:eastAsia="en-US"/>
        </w:rPr>
        <w:t xml:space="preserve"> </w:t>
      </w:r>
      <w:ins w:id="35" w:author="Кошевая Ирина Михайловна" w:date="2026-01-26T09:34:00Z">
        <w:r>
          <w:rPr>
            <w:bCs/>
            <w:sz w:val="24"/>
            <w:szCs w:val="24"/>
          </w:rPr>
          <w:t>термо</w:t>
        </w:r>
      </w:ins>
      <w:ins w:id="36" w:author="mitinsy@corp.gidroogk.com" w:date="2026-06-02T08:53:42Z">
        <w:r>
          <w:rPr>
            <w:bCs/>
            <w:sz w:val="24"/>
            <w:szCs w:val="24"/>
          </w:rPr>
          <w:t>стат</w:t>
        </w:r>
      </w:ins>
      <w:ins w:id="37" w:author="Кошевая Ирина Михайловна" w:date="2026-01-26T09:34:00Z">
        <w:del w:id="38" w:author="mitinsy@corp.gidroogk.com" w:date="2026-06-02T08:53:44Z">
          <w:r>
            <w:rPr>
              <w:bCs/>
              <w:sz w:val="24"/>
              <w:szCs w:val="24"/>
            </w:rPr>
            <w:delText>тест</w:delText>
          </w:r>
        </w:del>
      </w:ins>
      <w:ins w:id="39" w:author="Кошевая Ирина Михайловна" w:date="2026-01-26T09:34:00Z">
        <w:r>
          <w:rPr>
            <w:bCs/>
            <w:sz w:val="24"/>
            <w:szCs w:val="24"/>
          </w:rPr>
          <w:t xml:space="preserve"> </w:t>
        </w:r>
      </w:ins>
      <w:ins w:id="40" w:author="mitinsy@corp.gidroogk.com" w:date="2026-06-02T08:55:01Z">
        <w:r>
          <w:rPr>
            <w:bCs/>
            <w:sz w:val="24"/>
            <w:szCs w:val="24"/>
          </w:rPr>
          <w:t>жидкостный</w:t>
        </w:r>
      </w:ins>
      <w:del w:id="41" w:author="Кошевая Ирина Михайловна" w:date="2025-09-26T13:13:00Z">
        <w:r>
          <w:rPr>
            <w:bCs/>
            <w:sz w:val="24"/>
            <w:szCs w:val="24"/>
          </w:rPr>
          <w:delText>_____________________</w:delText>
        </w:r>
      </w:del>
      <w:del w:id="42" w:author="Кошевая Ирина Михайловна" w:date="2025-09-26T13:31:00Z">
        <w:r>
          <w:rPr>
            <w:bCs/>
            <w:sz w:val="24"/>
            <w:szCs w:val="24"/>
          </w:rPr>
          <w:delText xml:space="preserve"> </w:delText>
        </w:r>
      </w:del>
      <w:del w:id="43" w:author="Кошевая Ирина Михайловна" w:date="2025-09-26T13:31:00Z">
        <w:r>
          <w:rPr>
            <w:bCs/>
            <w:i/>
            <w:sz w:val="24"/>
            <w:szCs w:val="24"/>
          </w:rPr>
          <w:delText>[указывается общее наименование товара]</w:delText>
        </w:r>
      </w:del>
      <w:del w:id="44" w:author="Кошевая Ирина Михайловна" w:date="2025-09-26T14:44:00Z">
        <w:r>
          <w:rPr>
            <w:bCs/>
            <w:sz w:val="24"/>
            <w:szCs w:val="24"/>
          </w:rPr>
          <w:delText xml:space="preserve"> </w:delText>
        </w:r>
      </w:del>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ins w:id="45" w:author="Кошевая Ирина Михайловна" w:date="2025-09-26T14:44:00Z">
        <w:r>
          <w:rPr>
            <w:bCs/>
            <w:sz w:val="24"/>
            <w:szCs w:val="24"/>
          </w:rPr>
          <w:t xml:space="preserve">Филиала </w:t>
        </w:r>
      </w:ins>
      <w:ins w:id="46" w:author="Кошевая Ирина Михайловна" w:date="2025-09-26T13:13:00Z">
        <w:r>
          <w:rPr>
            <w:bCs/>
            <w:sz w:val="24"/>
            <w:szCs w:val="24"/>
          </w:rPr>
          <w:t>ПАО «РусГидро» - «Волжская ГЭС им</w:t>
        </w:r>
      </w:ins>
      <w:ins w:id="47" w:author="Ткачева Ксения Владимировна" w:date="2025-09-26T15:40:00Z">
        <w:r>
          <w:rPr>
            <w:bCs/>
            <w:sz w:val="24"/>
            <w:szCs w:val="24"/>
          </w:rPr>
          <w:t>.</w:t>
        </w:r>
      </w:ins>
      <w:ins w:id="48" w:author="Кошевая Ирина Михайловна" w:date="2025-09-26T13:13:00Z">
        <w:r>
          <w:rPr>
            <w:bCs/>
            <w:sz w:val="24"/>
            <w:szCs w:val="24"/>
          </w:rPr>
          <w:t xml:space="preserve"> Ф.Г. Логинова».</w:t>
        </w:r>
      </w:ins>
      <w:del w:id="49" w:author="Кошевая Ирина Михайловна" w:date="2025-09-26T13:13:00Z">
        <w:r>
          <w:rPr>
            <w:bCs/>
            <w:sz w:val="24"/>
            <w:szCs w:val="24"/>
          </w:rPr>
          <w:delText>__________________.</w:delText>
        </w:r>
      </w:del>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Место поставки Товара: </w:t>
      </w:r>
      <w:ins w:id="50" w:author="Кошевая Ирина Михайловна" w:date="2025-09-26T13:13:00Z">
        <w:r>
          <w:rPr>
            <w:sz w:val="24"/>
            <w:szCs w:val="24"/>
          </w:rPr>
          <w:t>Волгоградская обл., г. Волжский, пр. Ленина 1а. (далее – «Место поставки»).</w:t>
        </w:r>
      </w:ins>
      <w:del w:id="51" w:author="Кошевая Ирина Михайловна" w:date="2025-09-26T13:13:00Z">
        <w:r>
          <w:rPr>
            <w:sz w:val="24"/>
            <w:szCs w:val="24"/>
          </w:rPr>
          <w:delText>_________________ (далее – «Место поставки»).</w:delText>
        </w:r>
      </w:del>
    </w:p>
    <w:p>
      <w:pPr>
        <w:pStyle w:val="Normal"/>
        <w:numPr>
          <w:ilvl w:val="1"/>
          <w:numId w:val="2"/>
        </w:numPr>
        <w:shd w:val="clear" w:color="auto" w:fill="FFFFFF"/>
        <w:tabs>
          <w:tab w:val="clear" w:pos="709"/>
          <w:tab w:val="left" w:pos="540" w:leader="none"/>
          <w:tab w:val="left" w:pos="1134" w:leader="none"/>
        </w:tabs>
        <w:ind w:left="0" w:firstLine="709"/>
        <w:jc w:val="both"/>
        <w:rPr>
          <w:bCs/>
          <w:sz w:val="24"/>
          <w:szCs w:val="24"/>
        </w:rPr>
      </w:pPr>
      <w:r>
        <w:rPr>
          <w:bCs/>
          <w:sz w:val="24"/>
          <w:szCs w:val="24"/>
        </w:rPr>
        <w:t xml:space="preserve">Срок поставки Товара: </w:t>
      </w:r>
      <w:ins w:id="52" w:author="Кошевая Ирина Михайловна" w:date="2025-09-26T13:14:00Z">
        <w:r>
          <w:rPr>
            <w:bCs/>
            <w:sz w:val="24"/>
            <w:szCs w:val="24"/>
          </w:rPr>
          <w:t xml:space="preserve">в течение </w:t>
        </w:r>
      </w:ins>
      <w:ins w:id="53" w:author="Кошевая Ирина Михайловна" w:date="2026-06-02T08:44:00Z">
        <w:r>
          <w:rPr>
            <w:bCs/>
            <w:sz w:val="24"/>
            <w:szCs w:val="24"/>
          </w:rPr>
          <w:t>_____</w:t>
        </w:r>
      </w:ins>
      <w:ins w:id="54" w:author="Кошевая Ирина Михайловна" w:date="2025-09-26T13:14:00Z">
        <w:r>
          <w:rPr>
            <w:bCs/>
            <w:sz w:val="24"/>
            <w:szCs w:val="24"/>
          </w:rPr>
          <w:t xml:space="preserve"> календарных дней с даты заключения договора. </w:t>
        </w:r>
      </w:ins>
      <w:del w:id="55" w:author="Кошевая Ирина Михайловна" w:date="2025-09-26T13:14:00Z">
        <w:r>
          <w:rPr>
            <w:bCs/>
            <w:sz w:val="24"/>
            <w:szCs w:val="24"/>
          </w:rPr>
          <w:delText>«___» ___________ 20___ г.</w:delText>
        </w:r>
      </w:del>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del w:id="56" w:author="Кошевая Ирина Михайловна" w:date="2025-09-26T13:15:00Z">
        <w:r>
          <w:rPr>
            <w:bCs/>
            <w:sz w:val="24"/>
            <w:szCs w:val="24"/>
          </w:rPr>
          <w:delText xml:space="preserve">предельной / </w:delText>
        </w:r>
      </w:del>
      <w:r>
        <w:rPr>
          <w:bCs/>
          <w:sz w:val="24"/>
          <w:szCs w:val="24"/>
        </w:rPr>
        <w:t>твердой</w:t>
      </w:r>
      <w:del w:id="57" w:author="Кошевая Ирина Михайловна" w:date="2025-09-26T13:15:00Z">
        <w:r>
          <w:rPr>
            <w:rStyle w:val="FootnoteReference"/>
            <w:bCs/>
            <w:sz w:val="24"/>
            <w:szCs w:val="24"/>
            <w:vertAlign w:val="superscript"/>
          </w:rPr>
          <w:footnoteReference w:id="2"/>
        </w:r>
      </w:del>
      <w:r>
        <w:rPr>
          <w:bCs/>
          <w:sz w:val="24"/>
          <w:szCs w:val="24"/>
        </w:rPr>
        <w:t xml:space="preserve">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1"/>
          <w:numId w:val="2"/>
        </w:numPr>
        <w:tabs>
          <w:tab w:val="clear" w:pos="709"/>
          <w:tab w:val="left" w:pos="568" w:leader="none"/>
          <w:tab w:val="left" w:pos="1134" w:leader="none"/>
        </w:tabs>
        <w:ind w:left="0" w:firstLine="709"/>
        <w:jc w:val="both"/>
        <w:rPr>
          <w:del w:id="59" w:author="Кошевая Ирина Михайловна" w:date="2025-09-26T13:15:00Z"/>
        </w:rPr>
      </w:pPr>
      <w:del w:id="58" w:author="Кошевая Ирина Михайловна" w:date="2025-09-26T13:15:00Z">
        <w:r>
          <w:rPr>
            <w:bCs/>
            <w:sz w:val="24"/>
            <w:szCs w:val="24"/>
          </w:rPr>
          <w:delText xml:space="preserve">Спецификация (Приложение № 1 к Договору) подлежит согласованию Сторонами не позднее 30 (тридцати) рабочих дней с даты завершения разработки Рабочей документации и приемки ее Покупателем. При несогласовании Спецификации (Приложение № 1 </w:delText>
          <w:br/>
          <w:delText xml:space="preserve">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w:delText>
          <w:br/>
          <w:delText>до момента такого согласования. После согласования 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delText>
        </w:r>
      </w:del>
    </w:p>
    <w:p>
      <w:pPr>
        <w:pStyle w:val="ListParagraph"/>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3"/>
        </w:numPr>
        <w:shd w:val="clear" w:color="auto" w:fill="FFFFFF"/>
        <w:tabs>
          <w:tab w:val="clear" w:pos="709"/>
          <w:tab w:val="left" w:pos="1418" w:leader="none"/>
        </w:tabs>
        <w:ind w:left="0" w:firstLine="709"/>
        <w:jc w:val="both"/>
        <w:rPr>
          <w:bCs/>
          <w:sz w:val="24"/>
          <w:szCs w:val="24"/>
        </w:rPr>
      </w:pPr>
      <w:r>
        <w:rPr>
          <w:bCs/>
          <w:sz w:val="24"/>
          <w:szCs w:val="24"/>
        </w:rPr>
        <w:t>Транспортировку Товара до Места поставки, погрузку, разгрузку, перемещение по территории Покупателя</w:t>
      </w:r>
      <w:del w:id="60" w:author="Кошевая Ирина Михайловна" w:date="2025-09-26T13:15:00Z">
        <w:r>
          <w:rPr>
            <w:rStyle w:val="FootnoteReference"/>
            <w:vertAlign w:val="superscript"/>
          </w:rPr>
          <w:footnoteReference w:id="3"/>
        </w:r>
      </w:del>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del w:id="62" w:author="Кошевая Ирина Михайловна" w:date="2025-09-26T14:44:00Z"/>
        </w:rPr>
      </w:pPr>
      <w:del w:id="61" w:author="Кошевая Ирина Михайловна" w:date="2025-09-26T14:44:00Z">
        <w:r>
          <w:rPr>
            <w:sz w:val="24"/>
            <w:szCs w:val="24"/>
          </w:rPr>
          <w:delTex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w:t>
      </w:r>
      <w:del w:id="63" w:author="Кошевая Ирина Михайловна" w:date="2025-09-26T13:16:00Z">
        <w:r>
          <w:rPr>
            <w:rStyle w:val="FootnoteReference"/>
            <w:sz w:val="24"/>
          </w:rPr>
          <w:footnoteReference w:id="4"/>
        </w:r>
      </w:del>
      <w:r>
        <w:rPr>
          <w:sz w:val="24"/>
        </w:rPr>
        <w:t xml:space="preserve"> выплачивается Поставщику </w:t>
      </w:r>
      <w:del w:id="64" w:author="Кошевая Ирина Михайловна" w:date="2025-09-26T13:16:00Z">
        <w:r>
          <w:rPr>
            <w:sz w:val="24"/>
            <w:highlight w:val="lightGray"/>
          </w:rPr>
          <w:delText>при условии согласования Сторонами Спецификации (Приложение № 1 к Договору) в соответствии с пунктом 2.2 Договора</w:delText>
        </w:r>
      </w:del>
      <w:del w:id="65" w:author="Кошевая Ирина Михайловна" w:date="2025-09-26T13:16:00Z">
        <w:r>
          <w:rPr>
            <w:sz w:val="24"/>
          </w:rPr>
          <w:delText xml:space="preserve"> </w:delText>
        </w:r>
      </w:del>
      <w:r>
        <w:rPr>
          <w:sz w:val="24"/>
        </w:rPr>
        <w:t xml:space="preserve">в течение </w:t>
        <w:br/>
        <w:t xml:space="preserve">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w:t>
      </w:r>
      <w:del w:id="66" w:author="Кошевая Ирина Михайловна" w:date="2025-09-26T14:45:00Z">
        <w:r>
          <w:rPr>
            <w:sz w:val="24"/>
          </w:rPr>
          <w:delText>2.</w:delText>
        </w:r>
      </w:del>
      <w:del w:id="67" w:author="Кошевая Ирина Михайловна" w:date="2025-09-26T13:17:00Z">
        <w:r>
          <w:rPr>
            <w:sz w:val="24"/>
          </w:rPr>
          <w:delText>5</w:delText>
        </w:r>
      </w:del>
      <w:del w:id="68" w:author="Кошевая Ирина Михайловна" w:date="2025-09-26T14:44:00Z">
        <w:r>
          <w:rPr>
            <w:sz w:val="24"/>
          </w:rPr>
          <w:delText>.1,</w:delText>
        </w:r>
      </w:del>
      <w:r>
        <w:rPr>
          <w:sz w:val="24"/>
        </w:rPr>
        <w:t xml:space="preserve"> 2.</w:t>
      </w:r>
      <w:ins w:id="69" w:author="Кошевая Ирина Михайловна" w:date="2025-09-26T13:17:00Z">
        <w:r>
          <w:rPr>
            <w:sz w:val="24"/>
          </w:rPr>
          <w:t>4</w:t>
        </w:r>
      </w:ins>
      <w:del w:id="70" w:author="Кошевая Ирина Михайловна" w:date="2025-09-26T13:17:00Z">
        <w:r>
          <w:rPr>
            <w:sz w:val="24"/>
          </w:rPr>
          <w:delText>5</w:delText>
        </w:r>
      </w:del>
      <w:r>
        <w:rPr>
          <w:sz w:val="24"/>
        </w:rPr>
        <w:t>.</w:t>
      </w:r>
      <w:ins w:id="71" w:author="Кошевая Ирина Михайловна" w:date="2025-09-26T14:45:00Z">
        <w:r>
          <w:rPr>
            <w:sz w:val="24"/>
          </w:rPr>
          <w:t>3</w:t>
        </w:r>
      </w:ins>
      <w:del w:id="72" w:author="Кошевая Ирина Михайловна" w:date="2025-09-26T14:45:00Z">
        <w:r>
          <w:rPr>
            <w:sz w:val="24"/>
          </w:rPr>
          <w:delText>4</w:delText>
        </w:r>
      </w:del>
      <w:r>
        <w:rPr>
          <w:sz w:val="24"/>
        </w:rPr>
        <w:t xml:space="preserve"> Договора.</w:t>
      </w:r>
    </w:p>
    <w:p>
      <w:pPr>
        <w:pStyle w:val="ListParagraph"/>
        <w:numPr>
          <w:ilvl w:val="2"/>
          <w:numId w:val="2"/>
        </w:numPr>
        <w:tabs>
          <w:tab w:val="clear" w:pos="709"/>
        </w:tabs>
        <w:ind w:left="0" w:firstLine="709"/>
        <w:jc w:val="both"/>
        <w:rPr>
          <w:sz w:val="24"/>
        </w:rPr>
      </w:pPr>
      <w:r>
        <w:rPr>
          <w:sz w:val="24"/>
        </w:rPr>
        <w:t>Окончательный платеж в размере 70 (семидесяти) процентов от стоимости Товара</w:t>
      </w:r>
      <w:del w:id="73" w:author="Кошевая Ирина Михайловна" w:date="2025-09-26T14:46:00Z">
        <w:r>
          <w:rPr>
            <w:rStyle w:val="FootnoteReference"/>
            <w:sz w:val="24"/>
          </w:rPr>
          <w:footnoteReference w:id="5"/>
        </w:r>
      </w:del>
      <w:r>
        <w:rPr>
          <w:sz w:val="24"/>
        </w:rPr>
        <w:t xml:space="preserve"> выплачивается Поставщику в течение </w:t>
      </w:r>
      <w:del w:id="74" w:author="Кошевая Ирина Михайловна" w:date="2025-09-26T13:17:00Z">
        <w:r>
          <w:rPr>
            <w:sz w:val="24"/>
          </w:rPr>
          <w:delText>20 (двадцати) календарных дней</w:delText>
        </w:r>
      </w:del>
      <w:del w:id="75" w:author="Кошевая Ирина Михайловна" w:date="2025-09-26T13:17:00Z">
        <w:r>
          <w:rPr>
            <w:rStyle w:val="FootnoteReference"/>
            <w:sz w:val="24"/>
          </w:rPr>
          <w:footnoteReference w:id="6"/>
        </w:r>
      </w:del>
      <w:del w:id="76" w:author="Кошевая Ирина Михайловна" w:date="2025-09-26T13:17:00Z">
        <w:r>
          <w:rPr>
            <w:sz w:val="24"/>
          </w:rPr>
          <w:delText xml:space="preserve"> / 45 (сорока пяти) календарных дней</w:delText>
        </w:r>
      </w:del>
      <w:del w:id="77" w:author="Кошевая Ирина Михайловна" w:date="2025-09-26T13:17:00Z">
        <w:r>
          <w:rPr>
            <w:rStyle w:val="FootnoteReference"/>
            <w:sz w:val="24"/>
          </w:rPr>
          <w:footnoteReference w:id="7"/>
        </w:r>
      </w:del>
      <w:del w:id="78" w:author="Кошевая Ирина Михайловна" w:date="2025-09-26T13:17:00Z">
        <w:r>
          <w:rPr>
            <w:sz w:val="24"/>
          </w:rPr>
          <w:delText xml:space="preserve"> / </w:delText>
        </w:r>
      </w:del>
      <w:r>
        <w:rPr>
          <w:sz w:val="24"/>
          <w:rPrChange w:id="0" w:author="Кошевая Ирина Михайловна" w:date="2025-09-26T14:46:00Z">
            <w:rPr>
              <w:sz w:val="24"/>
              <w:highlight w:val="lightGray"/>
            </w:rPr>
          </w:rPrChange>
        </w:rPr>
        <w:t>7 (семи) рабочих дней</w:t>
      </w:r>
      <w:del w:id="80" w:author="Кошевая Ирина Михайловна" w:date="2025-09-26T14:45:00Z">
        <w:r>
          <w:rPr>
            <w:rStyle w:val="FootnoteReference"/>
            <w:sz w:val="24"/>
          </w:rPr>
          <w:footnoteReference w:id="8"/>
        </w:r>
      </w:del>
      <w:r>
        <w:rPr>
          <w:sz w:val="24"/>
        </w:rPr>
        <w:t xml:space="preserve"> с даты подписания Сторонами накладной ТОРГ-12 на основании счета, выставленного Поставщиком, и с учетом пункта 2.</w:t>
      </w:r>
      <w:ins w:id="81" w:author="Кошевая Ирина Михайловна" w:date="2025-09-26T13:17:00Z">
        <w:r>
          <w:rPr>
            <w:sz w:val="24"/>
          </w:rPr>
          <w:t>4</w:t>
        </w:r>
      </w:ins>
      <w:del w:id="82" w:author="Кошевая Ирина Михайловна" w:date="2025-09-26T13:17:00Z">
        <w:r>
          <w:rPr>
            <w:sz w:val="24"/>
          </w:rPr>
          <w:delText>5</w:delText>
        </w:r>
      </w:del>
      <w:r>
        <w:rPr>
          <w:sz w:val="24"/>
        </w:rPr>
        <w:t>.</w:t>
      </w:r>
      <w:ins w:id="83" w:author="Кошевая Ирина Михайловна" w:date="2025-09-26T14:45:00Z">
        <w:r>
          <w:rPr>
            <w:sz w:val="24"/>
          </w:rPr>
          <w:t>3</w:t>
        </w:r>
      </w:ins>
      <w:del w:id="84" w:author="Кошевая Ирина Михайловна" w:date="2025-09-26T14:45:00Z">
        <w:r>
          <w:rPr>
            <w:sz w:val="24"/>
          </w:rPr>
          <w:delText>4</w:delText>
        </w:r>
      </w:del>
      <w:r>
        <w:rPr>
          <w:sz w:val="24"/>
        </w:rPr>
        <w:t xml:space="preserve">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w:t>
      </w:r>
      <w:ins w:id="85" w:author="Кошевая Ирина Михайловна" w:date="2025-09-26T13:17:00Z">
        <w:r>
          <w:rPr>
            <w:bCs/>
            <w:sz w:val="24"/>
            <w:szCs w:val="24"/>
          </w:rPr>
          <w:t>4</w:t>
        </w:r>
      </w:ins>
      <w:del w:id="86" w:author="Кошевая Ирина Михайловна" w:date="2025-09-26T13:17:00Z">
        <w:r>
          <w:rPr>
            <w:bCs/>
            <w:sz w:val="24"/>
            <w:szCs w:val="24"/>
          </w:rPr>
          <w:delText>5</w:delText>
        </w:r>
      </w:del>
      <w:r>
        <w:rPr>
          <w:bCs/>
          <w:sz w:val="24"/>
          <w:szCs w:val="24"/>
        </w:rPr>
        <w:t>.1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w:t>
      </w:r>
      <w:del w:id="87" w:author="Кошевая Ирина Михайловна" w:date="2025-09-26T13:18:00Z">
        <w:r>
          <w:rPr>
            <w:bCs/>
            <w:sz w:val="24"/>
            <w:szCs w:val="24"/>
          </w:rPr>
          <w:delText xml:space="preserve">Проектной </w:delText>
        </w:r>
      </w:del>
      <w:del w:id="88" w:author="Кошевая Ирина Михайловна" w:date="2025-09-26T13:18:00Z">
        <w:r>
          <w:rPr>
            <w:bCs/>
            <w:sz w:val="24"/>
            <w:szCs w:val="24"/>
            <w:highlight w:val="lightGray"/>
          </w:rPr>
          <w:delText>и Рабочей</w:delText>
        </w:r>
      </w:del>
      <w:del w:id="89" w:author="Кошевая Ирина Михайловна" w:date="2025-09-26T13:18:00Z">
        <w:r>
          <w:rPr>
            <w:bCs/>
            <w:sz w:val="24"/>
            <w:szCs w:val="24"/>
          </w:rPr>
          <w:delText xml:space="preserve"> </w:delText>
        </w:r>
      </w:del>
      <w:del w:id="90" w:author="Кошевая Ирина Михайловна" w:date="2025-09-26T13:18:00Z">
        <w:r>
          <w:rPr>
            <w:sz w:val="24"/>
            <w:szCs w:val="24"/>
          </w:rPr>
          <w:delText>документации</w:delText>
        </w:r>
      </w:del>
      <w:del w:id="91" w:author="Кошевая Ирина Михайловна" w:date="2025-09-26T13:18:00Z">
        <w:r>
          <w:rPr>
            <w:bCs/>
            <w:sz w:val="24"/>
            <w:szCs w:val="24"/>
          </w:rPr>
          <w:delText xml:space="preserve">, </w:delText>
        </w:r>
      </w:del>
      <w:r>
        <w:rPr>
          <w:bCs/>
          <w:sz w:val="24"/>
          <w:szCs w:val="24"/>
        </w:rPr>
        <w:t>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ins w:id="92" w:author="Кошевая Ирина Михайловна" w:date="2025-09-26T13:18:00Z">
        <w:r>
          <w:rPr>
            <w:sz w:val="24"/>
            <w:szCs w:val="24"/>
          </w:rPr>
          <w:t xml:space="preserve">2 (двух) </w:t>
        </w:r>
      </w:ins>
      <w:del w:id="93" w:author="Кошевая Ирина Михайловна" w:date="2025-09-26T13:18:00Z">
        <w:r>
          <w:rPr>
            <w:sz w:val="24"/>
            <w:szCs w:val="24"/>
            <w:highlight w:val="lightGray"/>
          </w:rPr>
          <w:delText>__(____)</w:delText>
        </w:r>
      </w:del>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ins w:id="94" w:author="Кошевая Ирина Михайловна" w:date="2025-09-26T13:18:00Z">
        <w:r>
          <w:rPr>
            <w:sz w:val="24"/>
            <w:szCs w:val="24"/>
          </w:rPr>
          <w:t xml:space="preserve">2 (двух) </w:t>
        </w:r>
      </w:ins>
      <w:del w:id="95" w:author="Кошевая Ирина Михайловна" w:date="2025-09-26T13:18:00Z">
        <w:r>
          <w:rPr>
            <w:sz w:val="24"/>
            <w:szCs w:val="24"/>
            <w:highlight w:val="lightGray"/>
          </w:rPr>
          <w:delText>__(____)</w:delText>
        </w:r>
      </w:del>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ins w:id="96" w:author="Кошевая Ирина Михайловна" w:date="2025-09-26T13:18:00Z">
        <w:r>
          <w:rPr>
            <w:sz w:val="24"/>
            <w:szCs w:val="24"/>
          </w:rPr>
          <w:t xml:space="preserve">2 (двух) </w:t>
        </w:r>
      </w:ins>
      <w:del w:id="97" w:author="Кошевая Ирина Михайловна" w:date="2025-09-26T13:18:00Z">
        <w:r>
          <w:rPr>
            <w:sz w:val="24"/>
            <w:szCs w:val="24"/>
            <w:highlight w:val="lightGray"/>
          </w:rPr>
          <w:delText>__(____)</w:delText>
        </w:r>
      </w:del>
      <w:del w:id="98" w:author="Кошевая Ирина Михайловна" w:date="2025-09-26T13:18:00Z">
        <w:r>
          <w:rPr>
            <w:sz w:val="24"/>
            <w:szCs w:val="24"/>
          </w:rPr>
          <w:delText xml:space="preserve"> </w:delText>
        </w:r>
      </w:del>
      <w:r>
        <w:rPr>
          <w:sz w:val="24"/>
          <w:szCs w:val="24"/>
        </w:rPr>
        <w:t>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ins w:id="99" w:author="Кошевая Ирина Михайловна" w:date="2025-09-26T13:18:00Z">
        <w:r>
          <w:rPr>
            <w:sz w:val="24"/>
            <w:szCs w:val="24"/>
          </w:rPr>
          <w:t xml:space="preserve">2 (двух) </w:t>
        </w:r>
      </w:ins>
      <w:del w:id="100" w:author="Кошевая Ирина Михайловна" w:date="2025-09-26T13:18:00Z">
        <w:r>
          <w:rPr>
            <w:sz w:val="24"/>
            <w:szCs w:val="24"/>
            <w:highlight w:val="lightGray"/>
          </w:rPr>
          <w:delText>__(____)</w:delText>
        </w:r>
      </w:del>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ins w:id="101" w:author="Кошевая Ирина Михайловна" w:date="2025-09-26T13:18:00Z">
        <w:r>
          <w:rPr>
            <w:sz w:val="24"/>
            <w:szCs w:val="24"/>
          </w:rPr>
          <w:t xml:space="preserve">2 (двух) </w:t>
        </w:r>
      </w:ins>
      <w:del w:id="102" w:author="Кошевая Ирина Михайловна" w:date="2025-09-26T13:18:00Z">
        <w:r>
          <w:rPr>
            <w:sz w:val="24"/>
            <w:szCs w:val="24"/>
          </w:rPr>
          <w:delText>__(____)</w:delText>
        </w:r>
      </w:del>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ins w:id="103" w:author="Кошевая Ирина Михайловна" w:date="2025-09-26T13:18:00Z">
        <w:r>
          <w:rPr>
            <w:sz w:val="24"/>
            <w:szCs w:val="24"/>
          </w:rPr>
          <w:t xml:space="preserve">2 (двух) </w:t>
        </w:r>
      </w:ins>
      <w:del w:id="104" w:author="Кошевая Ирина Михайловна" w:date="2025-09-26T13:18:00Z">
        <w:r>
          <w:rPr>
            <w:sz w:val="24"/>
            <w:szCs w:val="24"/>
            <w:highlight w:val="lightGray"/>
          </w:rPr>
          <w:delText>__(____)</w:delText>
        </w:r>
      </w:del>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и перемещение Товара (в том числе </w:t>
        <w:br/>
        <w:t>по территории Покупателя)</w:t>
      </w:r>
      <w:del w:id="105" w:author="Кошевая Ирина Михайловна" w:date="2025-09-26T13:18:00Z">
        <w:r>
          <w:rPr>
            <w:rStyle w:val="FootnoteReference"/>
            <w:sz w:val="24"/>
            <w:szCs w:val="24"/>
            <w:vertAlign w:val="superscript"/>
          </w:rPr>
          <w:footnoteReference w:id="9"/>
        </w:r>
      </w:del>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____ (______)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del w:id="109" w:author="Кошевая Ирина Михайловна" w:date="2026-06-02T08:44:00Z"/>
        </w:rPr>
      </w:pPr>
      <w:del w:id="106" w:author="Кошевая Ирина Михайловна" w:date="2026-06-02T08:44:00Z">
        <w:r>
          <w:rPr>
            <w:sz w:val="24"/>
            <w:szCs w:val="24"/>
          </w:rPr>
          <w:delText xml:space="preserve">Поставщик обязан предоставить Покупателю копию(-и) заключения(-ий) </w:delText>
          <w:br/>
          <w:delText xml:space="preserve">о подтверждении производства Товара на территории Российской Федерации, </w:delText>
          <w:br/>
          <w:delTex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delText>
        </w:r>
      </w:del>
      <w:del w:id="107" w:author="Кошевая Ирина Михайловна" w:date="2026-06-02T08:44:00Z">
        <w:r>
          <w:rPr>
            <w:rStyle w:val="FootnoteReference"/>
            <w:sz w:val="24"/>
            <w:szCs w:val="24"/>
          </w:rPr>
          <w:footnoteReference w:id="10"/>
        </w:r>
      </w:del>
      <w:del w:id="108" w:author="Кошевая Ирина Михайловна" w:date="2026-06-02T08:44:00Z">
        <w:r>
          <w:rPr>
            <w:sz w:val="24"/>
            <w:szCs w:val="24"/>
          </w:rPr>
          <w:delText>.</w:delText>
        </w:r>
      </w:del>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del w:id="111" w:author="Кошевая Ирина Михайловна" w:date="2025-09-26T13:19:00Z"/>
        </w:rPr>
      </w:pPr>
      <w:del w:id="110" w:author="Кошевая Ирина Михайловна" w:date="2025-09-26T13:19:00Z">
        <w:r>
          <w:rPr>
            <w:b/>
            <w:bCs/>
            <w:sz w:val="24"/>
            <w:szCs w:val="24"/>
          </w:rPr>
          <w:delText>Банковские гарантии</w:delText>
        </w:r>
      </w:del>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del w:id="113" w:author="Кошевая Ирина Михайловна" w:date="2025-09-26T13:19:00Z"/>
        </w:rPr>
      </w:pPr>
      <w:del w:id="112" w:author="Кошевая Ирина Михайловна" w:date="2025-09-26T13:19:00Z">
        <w:r>
          <w:rPr>
            <w:bCs/>
            <w:sz w:val="24"/>
            <w:szCs w:val="24"/>
          </w:rPr>
          <w:delText>Банковская гарантия, предоставляемая Поставщиком Покупателю по Договору, должна соответствовать следующим требованиям:</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del w:id="115" w:author="Кошевая Ирина Михайловна" w:date="2025-09-26T13:19:00Z"/>
        </w:rPr>
      </w:pPr>
      <w:del w:id="114" w:author="Кошевая Ирина Михайловна" w:date="2025-09-26T13:19:00Z">
        <w:r>
          <w:rPr>
            <w:bCs/>
            <w:sz w:val="24"/>
            <w:szCs w:val="24"/>
          </w:rPr>
          <w:delText xml:space="preserve">Банковская гарантия должна быть безотзывной и безусловной (гарантия </w:delText>
          <w:br/>
          <w:delText>по первому требованию).</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del w:id="117" w:author="Кошевая Ирина Михайловна" w:date="2025-09-26T13:19:00Z"/>
        </w:rPr>
      </w:pPr>
      <w:del w:id="116" w:author="Кошевая Ирина Михайловна" w:date="2025-09-26T13:19:00Z">
        <w:r>
          <w:rPr>
            <w:bCs/>
            <w:sz w:val="24"/>
            <w:szCs w:val="24"/>
          </w:rPr>
          <w:delText>Бенефициар по Банковской гарантии – Покупатель, принципал – Поставщик.</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del w:id="119" w:author="Кошевая Ирина Михайловна" w:date="2025-09-26T13:19:00Z"/>
        </w:rPr>
      </w:pPr>
      <w:del w:id="118" w:author="Кошевая Ирина Михайловна" w:date="2025-09-26T13:19:00Z">
        <w:r>
          <w:rPr>
            <w:bCs/>
            <w:sz w:val="24"/>
            <w:szCs w:val="24"/>
          </w:rPr>
          <w:delText>Сумма Банковской гарантии – выражена в валюте расчетов по Договору.</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del w:id="121" w:author="Кошевая Ирина Михайловна" w:date="2025-09-26T13:19:00Z"/>
        </w:rPr>
      </w:pPr>
      <w:del w:id="120" w:author="Кошевая Ирина Михайловна" w:date="2025-09-26T13:19:00Z">
        <w:r>
          <w:rPr>
            <w:bCs/>
            <w:sz w:val="24"/>
            <w:szCs w:val="24"/>
          </w:rPr>
          <w:delText xml:space="preserve">Сумма Банковской гарантии возврата авансового платежа – не менее </w:delText>
          <w:br/>
          <w:delText xml:space="preserve">100 (ста) процентов от размера уплачиваемой по Договору предварительной оплаты (аванса) </w:delText>
          <w:br/>
          <w:delText xml:space="preserve">в совокупной сумме с учетом ранее выплаченных Поставщику и непогашенных (незачтенных) авансовых платежей. </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del w:id="125" w:author="Кошевая Ирина Михайловна" w:date="2025-09-26T13:19:00Z"/>
        </w:rPr>
      </w:pPr>
      <w:del w:id="122" w:author="Кошевая Ирина Михайловна" w:date="2025-09-26T13:19:00Z">
        <w:r>
          <w:rPr>
            <w:bCs/>
            <w:sz w:val="24"/>
            <w:szCs w:val="24"/>
          </w:rPr>
          <w:delTex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delText>
          <w:br/>
          <w:delText>о предъявлении суммы обеспечения к оплате</w:delText>
        </w:r>
      </w:del>
      <w:del w:id="123" w:author="Кошевая Ирина Михайловна" w:date="2025-09-26T13:19:00Z">
        <w:r>
          <w:rPr>
            <w:sz w:val="24"/>
            <w:szCs w:val="24"/>
          </w:rPr>
          <w:delText xml:space="preserve"> </w:delText>
        </w:r>
      </w:del>
      <w:del w:id="124" w:author="Кошевая Ирина Михайловна" w:date="2025-09-26T13:19:00Z">
        <w:r>
          <w:rPr>
            <w:bCs/>
            <w:sz w:val="24"/>
            <w:szCs w:val="24"/>
          </w:rPr>
          <w:delText xml:space="preserve">как полностью, так и частично, с указанием </w:delText>
          <w:br/>
          <w:delText>на существо допущенных Поставщиком нарушений, в том числе в случаях:</w:delText>
        </w:r>
      </w:del>
    </w:p>
    <w:p>
      <w:pPr>
        <w:pStyle w:val="Normal"/>
        <w:widowControl/>
        <w:numPr>
          <w:ilvl w:val="0"/>
          <w:numId w:val="5"/>
        </w:numPr>
        <w:tabs>
          <w:tab w:val="clear" w:pos="709"/>
          <w:tab w:val="left" w:pos="0" w:leader="none"/>
          <w:tab w:val="left" w:pos="1134" w:leader="none"/>
        </w:tabs>
        <w:ind w:left="0" w:firstLine="709"/>
        <w:jc w:val="both"/>
        <w:rPr>
          <w:bCs/>
          <w:sz w:val="24"/>
          <w:szCs w:val="24"/>
          <w:del w:id="127" w:author="Кошевая Ирина Михайловна" w:date="2025-09-26T13:19:00Z"/>
        </w:rPr>
      </w:pPr>
      <w:del w:id="126" w:author="Кошевая Ирина Михайловна" w:date="2025-09-26T13:19:00Z">
        <w:r>
          <w:rPr>
            <w:bCs/>
            <w:sz w:val="24"/>
            <w:szCs w:val="24"/>
          </w:rPr>
          <w:delText>отказа Поставщика от исполнения обязательств по Договору, в том числе одностороннего отказа от Договора;</w:delText>
        </w:r>
      </w:del>
    </w:p>
    <w:p>
      <w:pPr>
        <w:pStyle w:val="Normal"/>
        <w:widowControl/>
        <w:numPr>
          <w:ilvl w:val="0"/>
          <w:numId w:val="5"/>
        </w:numPr>
        <w:tabs>
          <w:tab w:val="clear" w:pos="709"/>
          <w:tab w:val="left" w:pos="0" w:leader="none"/>
          <w:tab w:val="left" w:pos="1134" w:leader="none"/>
        </w:tabs>
        <w:ind w:left="0" w:firstLine="709"/>
        <w:jc w:val="both"/>
        <w:rPr>
          <w:bCs/>
          <w:sz w:val="24"/>
          <w:szCs w:val="24"/>
          <w:del w:id="129" w:author="Кошевая Ирина Михайловна" w:date="2025-09-26T13:19:00Z"/>
        </w:rPr>
      </w:pPr>
      <w:del w:id="128" w:author="Кошевая Ирина Михайловна" w:date="2025-09-26T13:19:00Z">
        <w:r>
          <w:rPr>
            <w:bCs/>
            <w:sz w:val="24"/>
            <w:szCs w:val="24"/>
          </w:rPr>
          <w:delText>отказа Поставщика от возврата неотработанного аванса при досрочном прекращении Договора / признании Договора недействительным;</w:delText>
        </w:r>
      </w:del>
    </w:p>
    <w:p>
      <w:pPr>
        <w:pStyle w:val="Normal"/>
        <w:widowControl/>
        <w:numPr>
          <w:ilvl w:val="0"/>
          <w:numId w:val="5"/>
        </w:numPr>
        <w:tabs>
          <w:tab w:val="clear" w:pos="709"/>
          <w:tab w:val="left" w:pos="0" w:leader="none"/>
          <w:tab w:val="left" w:pos="1134" w:leader="none"/>
        </w:tabs>
        <w:ind w:left="0" w:firstLine="709"/>
        <w:jc w:val="both"/>
        <w:rPr>
          <w:bCs/>
          <w:sz w:val="24"/>
          <w:szCs w:val="24"/>
          <w:del w:id="133" w:author="Кошевая Ирина Михайловна" w:date="2025-09-26T13:19:00Z"/>
        </w:rPr>
      </w:pPr>
      <w:del w:id="130" w:author="Кошевая Ирина Михайловна" w:date="2025-09-26T13:19:00Z">
        <w:r>
          <w:rPr>
            <w:bCs/>
            <w:sz w:val="24"/>
            <w:szCs w:val="24"/>
          </w:rPr>
          <w:delText>нарушения Поставщиком срока</w:delText>
        </w:r>
      </w:del>
      <w:del w:id="131" w:author="Кошевая Ирина Михайловна" w:date="2025-09-26T13:19:00Z">
        <w:r>
          <w:rPr>
            <w:sz w:val="24"/>
            <w:szCs w:val="24"/>
          </w:rPr>
          <w:delText xml:space="preserve"> </w:delText>
        </w:r>
      </w:del>
      <w:del w:id="132" w:author="Кошевая Ирина Михайловна" w:date="2025-09-26T13:19:00Z">
        <w:r>
          <w:rPr>
            <w:bCs/>
            <w:sz w:val="24"/>
            <w:szCs w:val="24"/>
          </w:rPr>
          <w:delText>поставки Товара, установленного пунктом 1.4 Договора более, чем на 60 (шестьдесят) календарных дней;</w:delText>
        </w:r>
      </w:del>
    </w:p>
    <w:p>
      <w:pPr>
        <w:pStyle w:val="Normal"/>
        <w:widowControl/>
        <w:numPr>
          <w:ilvl w:val="0"/>
          <w:numId w:val="5"/>
        </w:numPr>
        <w:tabs>
          <w:tab w:val="clear" w:pos="709"/>
          <w:tab w:val="left" w:pos="0" w:leader="none"/>
          <w:tab w:val="left" w:pos="1134" w:leader="none"/>
        </w:tabs>
        <w:ind w:left="0" w:firstLine="709"/>
        <w:jc w:val="both"/>
        <w:rPr>
          <w:bCs/>
          <w:sz w:val="24"/>
          <w:szCs w:val="24"/>
          <w:del w:id="137" w:author="Кошевая Ирина Михайловна" w:date="2025-09-26T13:19:00Z"/>
        </w:rPr>
      </w:pPr>
      <w:del w:id="134" w:author="Кошевая Ирина Михайловна" w:date="2025-09-26T13:19:00Z">
        <w:r>
          <w:rPr>
            <w:bCs/>
            <w:sz w:val="24"/>
            <w:szCs w:val="24"/>
          </w:rPr>
          <w:delText>введения арбитражным судом процедуры несостоятельности (банкротства)</w:delText>
        </w:r>
      </w:del>
      <w:del w:id="135" w:author="Кошевая Ирина Михайловна" w:date="2025-09-26T13:19:00Z">
        <w:r>
          <w:rPr>
            <w:sz w:val="24"/>
            <w:szCs w:val="24"/>
          </w:rPr>
          <w:delText xml:space="preserve"> </w:delText>
          <w:br/>
        </w:r>
      </w:del>
      <w:del w:id="136" w:author="Кошевая Ирина Михайловна" w:date="2025-09-26T13:19:00Z">
        <w:r>
          <w:rPr>
            <w:bCs/>
            <w:sz w:val="24"/>
            <w:szCs w:val="24"/>
          </w:rPr>
          <w:delText>в отношении Поставщика;</w:delText>
        </w:r>
      </w:del>
    </w:p>
    <w:p>
      <w:pPr>
        <w:pStyle w:val="Normal"/>
        <w:widowControl/>
        <w:numPr>
          <w:ilvl w:val="0"/>
          <w:numId w:val="5"/>
        </w:numPr>
        <w:tabs>
          <w:tab w:val="clear" w:pos="709"/>
          <w:tab w:val="left" w:pos="0" w:leader="none"/>
          <w:tab w:val="left" w:pos="1134" w:leader="none"/>
        </w:tabs>
        <w:ind w:left="0" w:firstLine="709"/>
        <w:jc w:val="both"/>
        <w:rPr>
          <w:bCs/>
          <w:sz w:val="24"/>
          <w:szCs w:val="24"/>
          <w:del w:id="139" w:author="Кошевая Ирина Михайловна" w:date="2025-09-26T13:19:00Z"/>
        </w:rPr>
      </w:pPr>
      <w:del w:id="138" w:author="Кошевая Ирина Михайловна" w:date="2025-09-26T13:19:00Z">
        <w:r>
          <w:rPr>
            <w:bCs/>
            <w:sz w:val="24"/>
            <w:szCs w:val="24"/>
          </w:rPr>
          <w:delTex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delText>
          <w:br/>
          <w:delText>по Договору превышает срок действия банковской гарантии либо срок исполнения обязательств продлен;</w:delText>
        </w:r>
      </w:del>
    </w:p>
    <w:p>
      <w:pPr>
        <w:pStyle w:val="Normal"/>
        <w:widowControl/>
        <w:numPr>
          <w:ilvl w:val="0"/>
          <w:numId w:val="5"/>
        </w:numPr>
        <w:tabs>
          <w:tab w:val="clear" w:pos="709"/>
          <w:tab w:val="left" w:pos="0" w:leader="none"/>
          <w:tab w:val="left" w:pos="1134" w:leader="none"/>
        </w:tabs>
        <w:ind w:left="0" w:firstLine="709"/>
        <w:jc w:val="both"/>
        <w:rPr>
          <w:bCs/>
          <w:sz w:val="24"/>
          <w:szCs w:val="24"/>
          <w:del w:id="141" w:author="Кошевая Ирина Михайловна" w:date="2025-09-26T13:19:00Z"/>
        </w:rPr>
      </w:pPr>
      <w:del w:id="140" w:author="Кошевая Ирина Михайловна" w:date="2025-09-26T13:19:00Z">
        <w:r>
          <w:rPr>
            <w:sz w:val="24"/>
            <w:szCs w:val="24"/>
          </w:rPr>
          <w:delText>признания Договора недействительным по причинам отсутствия необходимых корпоративных одобрений у Поставщика;</w:delText>
        </w:r>
      </w:del>
    </w:p>
    <w:p>
      <w:pPr>
        <w:pStyle w:val="Normal"/>
        <w:widowControl/>
        <w:numPr>
          <w:ilvl w:val="0"/>
          <w:numId w:val="5"/>
        </w:numPr>
        <w:tabs>
          <w:tab w:val="clear" w:pos="709"/>
          <w:tab w:val="left" w:pos="0" w:leader="none"/>
          <w:tab w:val="left" w:pos="1134" w:leader="none"/>
        </w:tabs>
        <w:ind w:left="0" w:firstLine="709"/>
        <w:jc w:val="both"/>
        <w:rPr>
          <w:bCs/>
          <w:sz w:val="24"/>
          <w:szCs w:val="24"/>
          <w:del w:id="143" w:author="Кошевая Ирина Михайловна" w:date="2025-09-26T13:19:00Z"/>
        </w:rPr>
      </w:pPr>
      <w:del w:id="142" w:author="Кошевая Ирина Михайловна" w:date="2025-09-26T13:19:00Z">
        <w:r>
          <w:rPr>
            <w:bCs/>
            <w:sz w:val="24"/>
            <w:szCs w:val="24"/>
          </w:rPr>
          <w:delTex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delText>
          <w:br/>
          <w:delText xml:space="preserve">а также недостоверности, неточности или неполноты заверений Поставщика </w:delText>
          <w:br/>
          <w:delText>об обстоятельствах, указанных в разделе 12 Договора, и имеющих существенное значение для его заключения и исполнения.</w:delText>
        </w:r>
      </w:del>
    </w:p>
    <w:p>
      <w:pPr>
        <w:pStyle w:val="ListParagraph"/>
        <w:shd w:val="clear" w:color="auto" w:fill="FFFFFF"/>
        <w:tabs>
          <w:tab w:val="clear" w:pos="709"/>
          <w:tab w:val="left" w:pos="0" w:leader="none"/>
          <w:tab w:val="left" w:pos="1418" w:leader="none"/>
        </w:tabs>
        <w:ind w:left="0" w:firstLine="709"/>
        <w:jc w:val="both"/>
        <w:rPr>
          <w:sz w:val="24"/>
          <w:szCs w:val="24"/>
          <w:del w:id="145" w:author="Кошевая Ирина Михайловна" w:date="2025-09-26T13:19:00Z"/>
        </w:rPr>
      </w:pPr>
      <w:del w:id="144" w:author="Кошевая Ирина Михайловна" w:date="2025-09-26T13:19:00Z">
        <w:r>
          <w:rPr>
            <w:sz w:val="24"/>
            <w:szCs w:val="24"/>
          </w:rPr>
          <w:delText>Вместе с требованием о предъявлении суммы обеспечения к оплате Покупатель направляет Банку-Гаранту копию Банковской гарантии.</w:delText>
        </w:r>
      </w:del>
    </w:p>
    <w:p>
      <w:pPr>
        <w:pStyle w:val="Normal"/>
        <w:widowControl/>
        <w:shd w:val="clear" w:color="auto" w:fill="FFFFFF"/>
        <w:tabs>
          <w:tab w:val="clear" w:pos="709"/>
          <w:tab w:val="left" w:pos="1418" w:leader="none"/>
          <w:tab w:val="left" w:pos="1855" w:leader="none"/>
        </w:tabs>
        <w:ind w:firstLine="709"/>
        <w:jc w:val="both"/>
        <w:rPr>
          <w:bCs/>
          <w:sz w:val="24"/>
          <w:del w:id="147" w:author="Кошевая Ирина Михайловна" w:date="2025-09-26T13:19:00Z"/>
        </w:rPr>
      </w:pPr>
      <w:del w:id="146" w:author="Кошевая Ирина Михайловна" w:date="2025-09-26T13:19:00Z">
        <w:r>
          <w:rPr>
            <w:bCs/>
            <w:sz w:val="24"/>
          </w:rPr>
          <w:delTex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del w:id="149" w:author="Кошевая Ирина Михайловна" w:date="2025-09-26T13:19:00Z"/>
        </w:rPr>
      </w:pPr>
      <w:del w:id="148" w:author="Кошевая Ирина Михайловна" w:date="2025-09-26T13:19:00Z">
        <w:r>
          <w:rPr>
            <w:bCs/>
            <w:sz w:val="24"/>
            <w:szCs w:val="24"/>
          </w:rPr>
          <w:delText>Платеж по Банковской гарантии – осуществляется Банком-Гарантом в течение 10 (десяти) рабочих дней после обращения Покупателя.</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del w:id="151" w:author="Кошевая Ирина Михайловна" w:date="2025-09-26T13:19:00Z"/>
        </w:rPr>
      </w:pPr>
      <w:del w:id="150" w:author="Кошевая Ирина Михайловна" w:date="2025-09-26T13:19:00Z">
        <w:r>
          <w:rPr>
            <w:bCs/>
            <w:sz w:val="24"/>
            <w:szCs w:val="24"/>
          </w:rPr>
          <w:delText>Срок окончания действия Банковской гарантии – не ранее 70 (семидесяти) календарных дней после наступления даты поставки Товара.</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del w:id="153" w:author="Кошевая Ирина Михайловна" w:date="2025-09-26T13:19:00Z"/>
        </w:rPr>
      </w:pPr>
      <w:del w:id="152" w:author="Кошевая Ирина Михайловна" w:date="2025-09-26T13:19:00Z">
        <w:r>
          <w:rPr>
            <w:bCs/>
            <w:sz w:val="24"/>
            <w:szCs w:val="24"/>
          </w:rPr>
          <w:delTex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delText>
          <w:br/>
          <w:delText>по Банковской гарантии.</w:delText>
        </w:r>
      </w:del>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del w:id="155" w:author="Кошевая Ирина Михайловна" w:date="2025-09-26T13:19:00Z"/>
        </w:rPr>
      </w:pPr>
      <w:del w:id="154" w:author="Кошевая Ирина Михайловна" w:date="2025-09-26T13:19:00Z">
        <w:r>
          <w:rPr>
            <w:bCs/>
            <w:sz w:val="24"/>
            <w:szCs w:val="24"/>
          </w:rPr>
          <w:delTex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delText>
        </w:r>
      </w:del>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del w:id="157" w:author="Кошевая Ирина Михайловна" w:date="2025-09-26T13:19:00Z"/>
        </w:rPr>
      </w:pPr>
      <w:del w:id="156" w:author="Кошевая Ирина Михайловна" w:date="2025-09-26T13:19:00Z">
        <w:r>
          <w:rPr>
            <w:bCs/>
            <w:sz w:val="24"/>
            <w:szCs w:val="24"/>
          </w:rPr>
          <w:delTex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delText>
        </w:r>
      </w:del>
    </w:p>
    <w:p>
      <w:pPr>
        <w:pStyle w:val="Normal"/>
        <w:widowControl/>
        <w:numPr>
          <w:ilvl w:val="1"/>
          <w:numId w:val="2"/>
        </w:numPr>
        <w:tabs>
          <w:tab w:val="clear" w:pos="709"/>
          <w:tab w:val="left" w:pos="0" w:leader="none"/>
          <w:tab w:val="left" w:pos="1134" w:leader="none"/>
        </w:tabs>
        <w:ind w:left="0" w:firstLine="709"/>
        <w:jc w:val="both"/>
        <w:rPr>
          <w:bCs/>
          <w:sz w:val="24"/>
          <w:szCs w:val="24"/>
          <w:del w:id="159" w:author="Кошевая Ирина Михайловна" w:date="2025-09-26T13:19:00Z"/>
        </w:rPr>
      </w:pPr>
      <w:del w:id="158" w:author="Кошевая Ирина Михайловна" w:date="2025-09-26T13:19:00Z">
        <w:r>
          <w:rPr>
            <w:bCs/>
            <w:sz w:val="24"/>
            <w:szCs w:val="24"/>
          </w:rPr>
          <w:delText>Банк-Гарант, выдавший Банковскую гарантию, должен соответствовать критериям, установленным в Приложении № 3 к Договору.</w:delText>
        </w:r>
      </w:del>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del w:id="161" w:author="Кошевая Ирина Михайловна" w:date="2025-09-26T13:19:00Z"/>
        </w:rPr>
      </w:pPr>
      <w:del w:id="160" w:author="Кошевая Ирина Михайловна" w:date="2025-09-26T13:19:00Z">
        <w:r>
          <w:rPr>
            <w:bCs/>
            <w:sz w:val="24"/>
            <w:szCs w:val="24"/>
          </w:rPr>
          <w:delTex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delText>
        </w:r>
      </w:del>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del w:id="163" w:author="Кошевая Ирина Михайловна" w:date="2025-09-26T13:19:00Z"/>
        </w:rPr>
      </w:pPr>
      <w:del w:id="162" w:author="Кошевая Ирина Михайловна" w:date="2025-09-26T13:19:00Z">
        <w:r>
          <w:rPr>
            <w:bCs/>
            <w:sz w:val="24"/>
            <w:szCs w:val="24"/>
          </w:rPr>
          <w:delText xml:space="preserve">Сумма Банковской гарантии возврата авансового платежа по согласованию </w:delText>
          <w:br/>
          <w:delText>с Покупателем может быть уменьшена пропорционально сумме выполненных Поставщиком обязательств по Договору при условии подтверждения их выполнения.</w:delText>
        </w:r>
      </w:del>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del w:id="165" w:author="Кошевая Ирина Михайловна" w:date="2025-09-26T13:19:00Z"/>
        </w:rPr>
      </w:pPr>
      <w:del w:id="164" w:author="Кошевая Ирина Михайловна" w:date="2025-09-26T13:19:00Z">
        <w:r>
          <w:rPr>
            <w:bCs/>
            <w:sz w:val="24"/>
            <w:szCs w:val="24"/>
          </w:rPr>
          <w:delTex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delText>
        </w:r>
      </w:del>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del w:id="169" w:author="Кошевая Ирина Михайловна" w:date="2025-09-26T13:19:00Z"/>
        </w:rPr>
      </w:pPr>
      <w:del w:id="166" w:author="Кошевая Ирина Михайловна" w:date="2025-09-26T13:19:00Z">
        <w:r>
          <w:rPr>
            <w:bCs/>
            <w:sz w:val="24"/>
            <w:szCs w:val="24"/>
          </w:rPr>
          <w:delText>В случаях</w:delText>
        </w:r>
      </w:del>
      <w:del w:id="167" w:author="Кошевая Ирина Михайловна" w:date="2025-09-26T13:19:00Z">
        <w:r>
          <w:rPr>
            <w:bCs/>
            <w:sz w:val="24"/>
            <w:szCs w:val="24"/>
            <w:lang w:val="en-US"/>
          </w:rPr>
          <w:delText>:</w:delText>
        </w:r>
      </w:del>
      <w:del w:id="168" w:author="Кошевая Ирина Михайловна" w:date="2025-09-26T13:19:00Z">
        <w:r>
          <w:rPr>
            <w:bCs/>
            <w:sz w:val="24"/>
            <w:szCs w:val="24"/>
          </w:rPr>
          <w:delText xml:space="preserve"> </w:delText>
        </w:r>
      </w:del>
    </w:p>
    <w:p>
      <w:pPr>
        <w:pStyle w:val="ListParagraph"/>
        <w:widowControl/>
        <w:numPr>
          <w:ilvl w:val="1"/>
          <w:numId w:val="7"/>
        </w:numPr>
        <w:shd w:val="clear" w:color="auto" w:fill="FFFFFF"/>
        <w:tabs>
          <w:tab w:val="clear" w:pos="709"/>
          <w:tab w:val="left" w:pos="0" w:leader="none"/>
        </w:tabs>
        <w:ind w:left="0" w:firstLine="709"/>
        <w:jc w:val="both"/>
        <w:rPr>
          <w:bCs/>
          <w:sz w:val="24"/>
          <w:szCs w:val="24"/>
          <w:del w:id="171" w:author="Кошевая Ирина Михайловна" w:date="2025-09-26T13:19:00Z"/>
        </w:rPr>
      </w:pPr>
      <w:del w:id="170" w:author="Кошевая Ирина Михайловна" w:date="2025-09-26T13:19:00Z">
        <w:r>
          <w:rPr>
            <w:bCs/>
            <w:sz w:val="24"/>
            <w:szCs w:val="24"/>
          </w:rPr>
          <w:delTex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delText>
        </w:r>
      </w:del>
    </w:p>
    <w:p>
      <w:pPr>
        <w:pStyle w:val="ListParagraph"/>
        <w:widowControl/>
        <w:numPr>
          <w:ilvl w:val="1"/>
          <w:numId w:val="7"/>
        </w:numPr>
        <w:shd w:val="clear" w:color="auto" w:fill="FFFFFF"/>
        <w:tabs>
          <w:tab w:val="clear" w:pos="709"/>
          <w:tab w:val="left" w:pos="0" w:leader="none"/>
        </w:tabs>
        <w:ind w:left="0" w:firstLine="709"/>
        <w:jc w:val="both"/>
        <w:rPr>
          <w:bCs/>
          <w:sz w:val="24"/>
          <w:szCs w:val="24"/>
          <w:del w:id="173" w:author="Кошевая Ирина Михайловна" w:date="2025-09-26T13:19:00Z"/>
        </w:rPr>
      </w:pPr>
      <w:del w:id="172" w:author="Кошевая Ирина Михайловна" w:date="2025-09-26T13:19:00Z">
        <w:r>
          <w:rPr>
            <w:bCs/>
            <w:sz w:val="24"/>
            <w:szCs w:val="24"/>
          </w:rPr>
          <w:delTex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delText>
        </w:r>
      </w:del>
    </w:p>
    <w:p>
      <w:pPr>
        <w:pStyle w:val="ListParagraph"/>
        <w:shd w:val="clear" w:color="auto" w:fill="FFFFFF"/>
        <w:tabs>
          <w:tab w:val="clear" w:pos="709"/>
          <w:tab w:val="left" w:pos="0" w:leader="none"/>
        </w:tabs>
        <w:ind w:left="0" w:firstLine="709"/>
        <w:jc w:val="both"/>
        <w:rPr>
          <w:bCs/>
          <w:sz w:val="24"/>
          <w:szCs w:val="24"/>
          <w:del w:id="177" w:author="Кошевая Ирина Михайловна" w:date="2025-09-26T13:19:00Z"/>
        </w:rPr>
      </w:pPr>
      <w:del w:id="174" w:author="Кошевая Ирина Михайловна" w:date="2025-09-26T13:19:00Z">
        <w:r>
          <w:rPr>
            <w:bCs/>
            <w:sz w:val="24"/>
            <w:szCs w:val="24"/>
          </w:rPr>
          <w:delText>Поставщик обязан предоставить Покупателю новую Банковскую гарантию</w:delText>
        </w:r>
      </w:del>
      <w:del w:id="175" w:author="Кошевая Ирина Михайловна" w:date="2025-09-26T13:19:00Z">
        <w:r>
          <w:rPr>
            <w:sz w:val="24"/>
            <w:szCs w:val="24"/>
          </w:rPr>
          <w:delText xml:space="preserve"> </w:delText>
        </w:r>
      </w:del>
      <w:del w:id="176" w:author="Кошевая Ирина Михайловна" w:date="2025-09-26T13:19:00Z">
        <w:r>
          <w:rPr>
            <w:bCs/>
            <w:sz w:val="24"/>
            <w:szCs w:val="24"/>
          </w:rPr>
          <w:delTex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delText>
        </w:r>
      </w:del>
    </w:p>
    <w:p>
      <w:pPr>
        <w:pStyle w:val="ListParagraph"/>
        <w:shd w:val="clear" w:color="auto" w:fill="FFFFFF"/>
        <w:tabs>
          <w:tab w:val="clear" w:pos="709"/>
          <w:tab w:val="left" w:pos="0" w:leader="none"/>
        </w:tabs>
        <w:ind w:left="0" w:firstLine="709"/>
        <w:jc w:val="both"/>
        <w:rPr>
          <w:bCs/>
          <w:sz w:val="24"/>
          <w:szCs w:val="24"/>
          <w:del w:id="182" w:author="Кошевая Ирина Михайловна" w:date="2025-09-26T13:19:00Z"/>
        </w:rPr>
      </w:pPr>
      <w:del w:id="178" w:author="Кошевая Ирина Михайловна" w:date="2025-09-26T13:19:00Z">
        <w:r>
          <w:rPr>
            <w:bCs/>
            <w:sz w:val="24"/>
            <w:szCs w:val="24"/>
          </w:rPr>
          <w:delTex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delText>
        </w:r>
      </w:del>
      <w:del w:id="179" w:author="Кошевая Ирина Михайловна" w:date="2025-09-26T13:19:00Z">
        <w:r>
          <w:rPr>
            <w:rStyle w:val="FootnoteReference"/>
            <w:sz w:val="24"/>
            <w:szCs w:val="24"/>
          </w:rPr>
          <w:footnoteReference w:id="11"/>
        </w:r>
      </w:del>
      <w:del w:id="180" w:author="Кошевая Ирина Михайловна" w:date="2025-09-26T13:19:00Z">
        <w:r>
          <w:rPr>
            <w:bCs/>
            <w:sz w:val="24"/>
            <w:szCs w:val="24"/>
          </w:rPr>
          <w:delText xml:space="preserve"> при выплате каждого платежа, причитающегося Поставщику, до полного зачета непогашенного (незачтенного) аванса, </w:delText>
        </w:r>
      </w:del>
      <w:del w:id="181" w:author="Кошевая Ирина Михайловна" w:date="2025-09-26T13:19:00Z">
        <w:r>
          <w:rPr>
            <w:sz w:val="24"/>
            <w:szCs w:val="24"/>
          </w:rPr>
          <w:delText>при выплате каждого платежа, причитающегося Поставщику.</w:delText>
        </w:r>
      </w:del>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del w:id="184" w:author="Кошевая Ирина Михайловна" w:date="2025-09-26T13:19:00Z"/>
        </w:rPr>
      </w:pPr>
      <w:del w:id="183" w:author="Кошевая Ирина Михайловна" w:date="2025-09-26T13:19:00Z">
        <w:r>
          <w:rPr>
            <w:bCs/>
            <w:sz w:val="24"/>
            <w:szCs w:val="24"/>
          </w:rPr>
          <w:delTex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delText>
        </w:r>
      </w:del>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del w:id="186" w:author="Кошевая Ирина Михайловна" w:date="2025-09-26T13:19:00Z"/>
        </w:rPr>
      </w:pPr>
      <w:del w:id="185" w:author="Кошевая Ирина Михайловна" w:date="2025-09-26T13:19:00Z">
        <w:r>
          <w:rPr>
            <w:bCs/>
            <w:sz w:val="24"/>
            <w:szCs w:val="24"/>
          </w:rPr>
          <w:delTex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delText>
          <w:br/>
          <w:delText xml:space="preserve">с выставленными счетами Поставщика составляет 5 000 000 (Пять миллионов) рублей </w:delText>
          <w:br/>
          <w:delText xml:space="preserve">и более без учета НДС. </w:delText>
        </w:r>
      </w:del>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del w:id="190" w:author="Кошевая Ирина Михайловна" w:date="2025-09-26T13:19:00Z"/>
        </w:rPr>
      </w:pPr>
      <w:del w:id="187" w:author="Кошевая Ирина Михайловна" w:date="2025-09-26T13:19:00Z">
        <w:r>
          <w:rPr>
            <w:sz w:val="24"/>
            <w:szCs w:val="24"/>
            <w:highlight w:val="lightGray"/>
          </w:rPr>
          <w:delText xml:space="preserve">Стороны вправе изменить способы и порядок обеспечения обязательств </w:delText>
          <w:br/>
          <w:delText>по Договору, указанные в настоящем разделе, путем подписания дополнительного соглашения к Договору</w:delText>
        </w:r>
      </w:del>
      <w:del w:id="188" w:author="Кошевая Ирина Михайловна" w:date="2025-09-26T13:19:00Z">
        <w:r>
          <w:rPr>
            <w:rStyle w:val="FootnoteReference"/>
            <w:sz w:val="24"/>
            <w:szCs w:val="24"/>
            <w:highlight w:val="lightGray"/>
          </w:rPr>
          <w:footnoteReference w:id="12"/>
        </w:r>
      </w:del>
      <w:del w:id="189" w:author="Кошевая Ирина Михайловна" w:date="2025-09-26T13:19:00Z">
        <w:r>
          <w:rPr>
            <w:sz w:val="24"/>
            <w:szCs w:val="24"/>
            <w:highlight w:val="lightGray"/>
          </w:rPr>
          <w:delText>.</w:delText>
        </w:r>
      </w:del>
    </w:p>
    <w:p>
      <w:pPr>
        <w:pStyle w:val="ListParagraph"/>
        <w:widowControl/>
        <w:numPr>
          <w:ilvl w:val="1"/>
          <w:numId w:val="2"/>
        </w:numPr>
        <w:shd w:val="clear" w:color="auto" w:fill="FFFFFF"/>
        <w:tabs>
          <w:tab w:val="clear" w:pos="709"/>
        </w:tabs>
        <w:ind w:left="0" w:firstLine="709"/>
        <w:jc w:val="both"/>
        <w:rPr>
          <w:bCs/>
          <w:sz w:val="24"/>
          <w:szCs w:val="24"/>
          <w:del w:id="192" w:author="Кошевая Ирина Михайловна" w:date="2025-09-26T13:19:00Z"/>
        </w:rPr>
      </w:pPr>
      <w:del w:id="191" w:author="Кошевая Ирина Михайловна" w:date="2025-09-26T13:19:00Z">
        <w:r>
          <w:rPr>
            <w:sz w:val="24"/>
          </w:rPr>
          <w:delText xml:space="preserve">Принадлежащее Покупателю по Банковской гарантии право требования </w:delText>
          <w:br/>
          <w:delTex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delText>
        </w:r>
      </w:del>
    </w:p>
    <w:p>
      <w:pPr>
        <w:pStyle w:val="Normal"/>
        <w:widowControl/>
        <w:shd w:val="clear" w:color="auto" w:fill="FFFFFF"/>
        <w:tabs>
          <w:tab w:val="clear" w:pos="709"/>
          <w:tab w:val="left" w:pos="0" w:leader="none"/>
          <w:tab w:val="left" w:pos="1134" w:leader="none"/>
        </w:tabs>
        <w:ind w:left="1419" w:hanging="0"/>
        <w:jc w:val="both"/>
        <w:rPr>
          <w:bCs/>
          <w:sz w:val="24"/>
          <w:szCs w:val="24"/>
          <w:del w:id="194" w:author="Кошевая Ирина Михайловна" w:date="2025-09-26T13:19:00Z"/>
        </w:rPr>
      </w:pPr>
      <w:del w:id="193" w:author="Кошевая Ирина Михайловна" w:date="2025-09-26T13:19:00Z">
        <w:r>
          <w:rPr>
            <w:bCs/>
            <w:sz w:val="24"/>
            <w:szCs w:val="24"/>
          </w:rPr>
        </w:r>
      </w:del>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br/>
        <w:t xml:space="preserve">с 31 (тридцать первого) календарного дня просрочки (неустойка с 1 по 30 день просрочки </w:t>
        <w:br/>
        <w:t>не начисляется).</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Normal"/>
        <w:widowControl/>
        <w:numPr>
          <w:ilvl w:val="1"/>
          <w:numId w:val="2"/>
        </w:numPr>
        <w:tabs>
          <w:tab w:val="clear" w:pos="709"/>
          <w:tab w:val="left" w:pos="1276" w:leader="none"/>
        </w:tabs>
        <w:ind w:left="0" w:firstLine="709"/>
        <w:jc w:val="both"/>
        <w:pPrChange w:id="0" w:author="Кошевая Ирина Михайловна" w:date="2025-09-26T13:22:00Z">
          <w:pPr>
            <w:pStyle w:val="ListParagraph"/>
            <w:numPr>
              <w:ilvl w:val="0"/>
              <w:numId w:val="18"/>
            </w:numPr>
            <w:jc w:val="both"/>
            <w:widowControl/>
            <w:tabs>
              <w:tab w:val="left" w:pos="1276" w:leader="none"/>
            </w:tabs>
            <w:ind w:left="0" w:firstLine="709"/>
          </w:pPr>
        </w:pPrChange>
        <w:rPr>
          <w:bCs/>
          <w:sz w:val="24"/>
          <w:szCs w:val="24"/>
        </w:rPr>
      </w:pPr>
      <w:r>
        <w:rPr>
          <w:bCs/>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0"/>
        </w:numPr>
        <w:jc w:val="both"/>
        <w:pPrChange w:id="0" w:author="Кошевая Ирина Михайловна" w:date="2025-09-26T13:24:00Z">
          <w:pPr>
            <w:pStyle w:val="ListParagraph"/>
            <w:numPr>
              <w:ilvl w:val="0"/>
              <w:numId w:val="18"/>
            </w:numPr>
            <w:jc w:val="both"/>
            <w:widowControl/>
            <w:ind w:left="0" w:firstLine="709"/>
          </w:pPr>
        </w:pPrChange>
        <w:rPr>
          <w:sz w:val="24"/>
          <w:szCs w:val="24"/>
        </w:rPr>
      </w:pPr>
      <w:r>
        <w:rPr>
          <w:sz w:val="24"/>
          <w:szCs w:val="24"/>
        </w:rPr>
        <w:t>Н</w:t>
      </w:r>
      <w:r>
        <w:rPr>
          <w:sz w:val="24"/>
          <w:szCs w:val="24"/>
          <w:rPrChange w:id="0" w:author="Кошевая Ирина Михайловна" w:date="2025-09-26T13:24:00Z"/>
        </w:rPr>
        <w:t xml:space="preserve">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20"/>
        </w:numPr>
        <w:jc w:val="both"/>
        <w:pPrChange w:id="0" w:author="Кошевая Ирина Михайловна" w:date="2025-09-26T13:24:00Z">
          <w:pPr>
            <w:pStyle w:val="ListParagraph"/>
            <w:numPr>
              <w:ilvl w:val="0"/>
              <w:numId w:val="18"/>
            </w:numPr>
            <w:jc w:val="both"/>
            <w:widowControl/>
            <w:ind w:left="0" w:firstLine="709"/>
          </w:pPr>
        </w:pPrChange>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0"/>
        </w:numPr>
        <w:tabs>
          <w:tab w:val="clear" w:pos="709"/>
          <w:tab w:val="left" w:pos="1276" w:leader="none"/>
          <w:tab w:val="left" w:pos="1701" w:leader="none"/>
        </w:tabs>
        <w:ind w:left="0" w:firstLine="709"/>
        <w:jc w:val="both"/>
        <w:pPrChange w:id="0" w:author="Кошевая Ирина Михайловна" w:date="2025-09-26T13:24:00Z">
          <w:pPr>
            <w:pStyle w:val="ListParagraph"/>
            <w:numPr>
              <w:ilvl w:val="0"/>
              <w:numId w:val="18"/>
            </w:numPr>
            <w:jc w:val="both"/>
            <w:widowControl/>
            <w:tabs>
              <w:tab w:val="left" w:pos="1276" w:leader="none"/>
              <w:tab w:val="left" w:pos="1701" w:leader="none"/>
            </w:tabs>
            <w:ind w:left="0" w:firstLine="709"/>
          </w:pPr>
        </w:pPrChange>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20"/>
        </w:numPr>
        <w:shd w:val="clear" w:color="auto" w:fill="FFFFFF"/>
        <w:tabs>
          <w:tab w:val="clear" w:pos="709"/>
          <w:tab w:val="left" w:pos="1276" w:leader="none"/>
        </w:tabs>
        <w:ind w:left="0" w:firstLine="709"/>
        <w:jc w:val="both"/>
        <w:pPrChange w:id="0" w:author="Кошевая Ирина Михайловна" w:date="2025-09-26T13:24:00Z">
          <w:pPr>
            <w:pStyle w:val="ListParagraph"/>
            <w:numPr>
              <w:ilvl w:val="0"/>
              <w:numId w:val="18"/>
            </w:numPr>
            <w:jc w:val="both"/>
            <w:widowControl/>
            <w:tabs>
              <w:tab w:val="left" w:pos="1276" w:leader="none"/>
            </w:tabs>
            <w:ind w:left="0" w:firstLine="709"/>
            <w:shd w:val="clear" w:color="auto" w:fill="FFFFFF"/>
          </w:pPr>
        </w:pPrChange>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ins w:id="196" w:author="Кошевая Ирина Михайловна" w:date="2025-09-26T13:19:00Z">
        <w:r>
          <w:rPr>
            <w:bCs/>
            <w:sz w:val="24"/>
            <w:szCs w:val="24"/>
          </w:rPr>
          <w:t>3</w:t>
        </w:r>
      </w:ins>
      <w:del w:id="197" w:author="Кошевая Ирина Михайловна" w:date="2025-09-26T13:19:00Z">
        <w:r>
          <w:rPr>
            <w:bCs/>
            <w:sz w:val="24"/>
            <w:szCs w:val="24"/>
          </w:rPr>
          <w:delText>4</w:delText>
        </w:r>
      </w:del>
      <w:r>
        <w:rPr>
          <w:bCs/>
          <w:sz w:val="24"/>
          <w:szCs w:val="24"/>
        </w:rPr>
        <w:t xml:space="preserve"> к Договору. </w:t>
      </w:r>
    </w:p>
    <w:p>
      <w:pPr>
        <w:pStyle w:val="ListParagraph"/>
        <w:widowControl/>
        <w:numPr>
          <w:ilvl w:val="1"/>
          <w:numId w:val="20"/>
        </w:numPr>
        <w:shd w:val="clear" w:color="auto" w:fill="FFFFFF"/>
        <w:tabs>
          <w:tab w:val="clear" w:pos="709"/>
          <w:tab w:val="left" w:pos="1276" w:leader="none"/>
        </w:tabs>
        <w:ind w:left="0" w:firstLine="709"/>
        <w:jc w:val="both"/>
        <w:pPrChange w:id="0" w:author="Кошевая Ирина Михайловна" w:date="2025-09-26T13:24:00Z">
          <w:pPr>
            <w:pStyle w:val="ListParagraph"/>
            <w:numPr>
              <w:ilvl w:val="0"/>
              <w:numId w:val="18"/>
            </w:numPr>
            <w:jc w:val="both"/>
            <w:widowControl/>
            <w:tabs>
              <w:tab w:val="left" w:pos="1276" w:leader="none"/>
            </w:tabs>
            <w:ind w:left="0" w:firstLine="709"/>
            <w:shd w:val="clear" w:color="auto" w:fill="FFFFFF"/>
          </w:pPr>
        </w:pPrChange>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0"/>
        </w:numPr>
        <w:shd w:val="clear" w:color="auto" w:fill="FFFFFF"/>
        <w:ind w:left="0" w:firstLine="709"/>
        <w:jc w:val="both"/>
        <w:pPrChange w:id="0" w:author="Кошевая Ирина Михайловна" w:date="2025-09-26T13:24:00Z">
          <w:pPr>
            <w:pStyle w:val="ListParagraph"/>
            <w:numPr>
              <w:ilvl w:val="0"/>
              <w:numId w:val="18"/>
            </w:numPr>
            <w:jc w:val="both"/>
            <w:widowControl/>
            <w:ind w:left="0" w:firstLine="709"/>
            <w:shd w:val="clear" w:color="auto" w:fill="FFFFFF"/>
          </w:pPr>
        </w:pPrChange>
        <w:rPr>
          <w:bCs/>
          <w:sz w:val="24"/>
          <w:szCs w:val="24"/>
          <w:del w:id="200" w:author="Кошевая Ирина Михайловна" w:date="2025-09-26T14:46:00Z"/>
        </w:rPr>
      </w:pPr>
      <w:del w:id="198" w:author="Кошевая Ирина Михайловна" w:date="2025-09-26T14:46:00Z">
        <w:r>
          <w:rPr>
            <w:bCs/>
            <w:sz w:val="24"/>
            <w:szCs w:val="24"/>
          </w:rPr>
          <w:delText xml:space="preserve">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w:delText>
        </w:r>
      </w:del>
      <w:del w:id="199" w:author="Кошевая Ирина Михайловна" w:date="2025-09-26T14:46:00Z">
        <w:r>
          <w:rPr>
            <w:bCs/>
            <w:sz w:val="24"/>
            <w:szCs w:val="24"/>
          </w:rPr>
          <w:delText>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delText>
        </w:r>
      </w:del>
    </w:p>
    <w:p>
      <w:pPr>
        <w:pStyle w:val="ListParagraph"/>
        <w:numPr>
          <w:ilvl w:val="1"/>
          <w:numId w:val="20"/>
        </w:numPr>
        <w:ind w:left="0" w:firstLine="709"/>
        <w:jc w:val="both"/>
        <w:pPrChange w:id="0" w:author="Кошевая Ирина Михайловна" w:date="2025-09-26T13:24:00Z">
          <w:pPr>
            <w:pStyle w:val="ListParagraph"/>
            <w:numPr>
              <w:ilvl w:val="0"/>
              <w:numId w:val="18"/>
            </w:numPr>
            <w:jc w:val="both"/>
            <w:ind w:left="0" w:firstLine="709"/>
          </w:pPr>
        </w:pPrChange>
        <w:rPr>
          <w:sz w:val="24"/>
          <w:szCs w:val="24"/>
          <w:highlight w:val="lightGray"/>
          <w:del w:id="208" w:author="Кошевая Ирина Михайловна" w:date="2025-09-26T13:19:00Z"/>
        </w:rPr>
      </w:pPr>
      <w:del w:id="201" w:author="Кошевая Ирина Михайловна" w:date="2025-09-26T13:19:00Z">
        <w:r>
          <w:rPr>
            <w:sz w:val="24"/>
            <w:szCs w:val="24"/>
            <w:highlight w:val="lightGray"/>
          </w:rPr>
          <w:delText xml:space="preserve">В случае если неисполнение / ненадлежащее исполнение Поставщиком обязательств по Договору повлекло за собой нарушение </w:delText>
        </w:r>
      </w:del>
      <w:del w:id="202" w:author="Кошевая Ирина Михайловна" w:date="2025-09-26T13:19:00Z">
        <w:r>
          <w:rPr>
            <w:bCs/>
            <w:sz w:val="24"/>
            <w:szCs w:val="24"/>
            <w:highlight w:val="lightGray"/>
          </w:rPr>
          <w:delText>Покупателем</w:delText>
        </w:r>
      </w:del>
      <w:del w:id="203" w:author="Кошевая Ирина Михайловна" w:date="2025-09-26T13:19:00Z">
        <w:r>
          <w:rPr>
            <w:sz w:val="24"/>
            <w:szCs w:val="24"/>
            <w:highlight w:val="lightGray"/>
          </w:rPr>
          <w:delText xml:space="preserve"> обязательств </w:delText>
          <w:br/>
          <w:delText xml:space="preserve">на оптовом и / или розничных рынках электрической энергии и мощности, Поставщик несет ответственность перед </w:delText>
        </w:r>
      </w:del>
      <w:del w:id="204" w:author="Кошевая Ирина Михайловна" w:date="2025-09-26T13:19:00Z">
        <w:r>
          <w:rPr>
            <w:bCs/>
            <w:sz w:val="24"/>
            <w:szCs w:val="24"/>
            <w:highlight w:val="lightGray"/>
          </w:rPr>
          <w:delText>Покупателем</w:delText>
        </w:r>
      </w:del>
      <w:del w:id="205" w:author="Кошевая Ирина Михайловна" w:date="2025-09-26T13:19:00Z">
        <w:r>
          <w:rPr>
            <w:sz w:val="24"/>
            <w:szCs w:val="24"/>
            <w:highlight w:val="lightGray"/>
          </w:rPr>
          <w:delText xml:space="preserve"> за причиненный ущерб в размере фактически понесенных и документально подтвержденных расходов, произведенных </w:delText>
          <w:br/>
          <w:delText xml:space="preserve">для восстановления нарушенного права, в том числе в части затрат, понесенных </w:delText>
        </w:r>
      </w:del>
      <w:del w:id="206" w:author="Кошевая Ирина Михайловна" w:date="2025-09-26T13:19:00Z">
        <w:r>
          <w:rPr>
            <w:bCs/>
            <w:sz w:val="24"/>
            <w:szCs w:val="24"/>
            <w:highlight w:val="lightGray"/>
          </w:rPr>
          <w:delText>Покупателем</w:delText>
        </w:r>
      </w:del>
      <w:del w:id="207" w:author="Кошевая Ирина Михайловна" w:date="2025-09-26T13:19:00Z">
        <w:r>
          <w:rPr>
            <w:sz w:val="24"/>
            <w:szCs w:val="24"/>
            <w:highlight w:val="lightGray"/>
          </w:rPr>
          <w:delTex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delText>
        </w:r>
      </w:del>
    </w:p>
    <w:p>
      <w:pPr>
        <w:pStyle w:val="Normal"/>
        <w:numPr>
          <w:ilvl w:val="0"/>
          <w:numId w:val="20"/>
        </w:numPr>
        <w:jc w:val="both"/>
        <w:pPrChange w:id="0" w:author="Кошевая Ирина Михайловна" w:date="2025-09-26T13:24:00Z">
          <w:pPr>
            <w:jc w:val="both"/>
            <w:ind w:firstLine="709"/>
          </w:pPr>
        </w:pPrChange>
        <w:rPr>
          <w:sz w:val="24"/>
          <w:szCs w:val="24"/>
          <w:highlight w:val="lightGray"/>
          <w:del w:id="209" w:author="Кошевая Ирина Михайловна" w:date="2025-09-26T13:19:00Z"/>
        </w:rPr>
      </w:pPr>
      <w:r>
        <w:rPr>
          <w:sz w:val="24"/>
          <w:szCs w:val="24"/>
          <w:highlight w:val="lightGray"/>
        </w:rPr>
        <w:t xml:space="preserve">Кроме суммы реального ущерба, </w:t>
      </w:r>
      <w:r>
        <w:rPr>
          <w:sz w:val="24"/>
          <w:szCs w:val="24"/>
          <w:highlight w:val="lightGray"/>
        </w:rPr>
        <w:t xml:space="preserve">Поставщик компенсирует </w:t>
      </w:r>
      <w:r>
        <w:rPr>
          <w:bCs/>
          <w:sz w:val="24"/>
          <w:szCs w:val="24"/>
          <w:highlight w:val="lightGray"/>
        </w:rPr>
        <w:t>Покупателем</w:t>
      </w:r>
      <w:r>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10" w:author="Кошевая Ирина Михайловна" w:date="2025-09-26T13:19:00Z"/>
        </w:rPr>
      </w:pPr>
      <w:r>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Pr>
          <w:sz w:val="24"/>
          <w:szCs w:val="24"/>
          <w:highlight w:val="lightGray"/>
        </w:rPr>
        <w:t>):</w:t>
      </w:r>
    </w:p>
    <w:p>
      <w:pPr>
        <w:pStyle w:val="ListParagraph"/>
        <w:widowControl/>
        <w:numPr>
          <w:ilvl w:val="0"/>
          <w:numId w:val="20"/>
        </w:numPr>
        <w:spacing w:lineRule="auto" w:line="259"/>
        <w:ind w:left="0" w:firstLine="709"/>
        <w:jc w:val="both"/>
        <w:pPrChange w:id="0" w:author="Кошевая Ирина Михайловна" w:date="2025-09-26T13:24:00Z">
          <w:pPr>
            <w:numPr>
              <w:ilvl w:val="0"/>
              <w:numId w:val="14"/>
            </w:numPr>
            <w:jc w:val="both"/>
            <w:widowControl/>
            <w:ind w:firstLine="709"/>
            <w:spacing w:lineRule="auto" w:line="259"/>
          </w:pPr>
        </w:pPrChange>
        <w:rPr>
          <w:sz w:val="24"/>
          <w:szCs w:val="24"/>
          <w:highlight w:val="lightGray"/>
          <w:del w:id="211" w:author="Кошевая Ирина Михайловна" w:date="2025-09-26T13:19:00Z"/>
        </w:rPr>
      </w:pPr>
      <w:r>
        <w:rPr>
          <w:sz w:val="24"/>
          <w:szCs w:val="24"/>
          <w:highlight w:val="lightGray"/>
        </w:rPr>
        <w:t>в ценовых зонах:</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12" w:author="Кошевая Ирина Михайловна" w:date="2025-09-26T13:19:00Z"/>
        </w:rPr>
      </w:pPr>
      <w:r>
        <w:rPr>
          <w:sz w:val="24"/>
          <w:szCs w:val="24"/>
          <w:highlight w:val="lightGray"/>
        </w:rPr>
        <w:t xml:space="preserve">расчетом, подготовленным Коммерческим оператором оптового рынка; </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13" w:author="Кошевая Ирина Михайловна" w:date="2025-09-26T13:19:00Z"/>
        </w:rPr>
      </w:pPr>
      <w:r>
        <w:rPr>
          <w:sz w:val="24"/>
          <w:szCs w:val="24"/>
          <w:highlight w:val="lightGray"/>
        </w:rPr>
        <w:t>и / или</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14" w:author="Кошевая Ирина Михайловна" w:date="2025-09-26T13:19:00Z"/>
        </w:rPr>
      </w:pPr>
      <w:r>
        <w:rPr>
          <w:sz w:val="24"/>
          <w:szCs w:val="24"/>
          <w:highlight w:val="lightGray"/>
        </w:rPr>
        <w:t xml:space="preserve">расчетом, подготовленным </w:t>
      </w:r>
      <w:r>
        <w:rPr>
          <w:bCs/>
          <w:sz w:val="24"/>
          <w:szCs w:val="24"/>
          <w:highlight w:val="lightGray"/>
        </w:rPr>
        <w:t>Покупателем</w:t>
      </w:r>
      <w:r>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w:t>
        <w:br/>
        <w:t>по организации эффективной системы оптовой и розничной торговли электрической энергией и мощностью» (далее – Ассоциация «НП Совета рынка»).</w:t>
      </w:r>
    </w:p>
    <w:p>
      <w:pPr>
        <w:pStyle w:val="ListParagraph"/>
        <w:widowControl/>
        <w:numPr>
          <w:ilvl w:val="0"/>
          <w:numId w:val="20"/>
        </w:numPr>
        <w:spacing w:lineRule="auto" w:line="259"/>
        <w:ind w:left="0" w:firstLine="709"/>
        <w:jc w:val="both"/>
        <w:pPrChange w:id="0" w:author="Кошевая Ирина Михайловна" w:date="2025-09-26T13:24:00Z">
          <w:pPr>
            <w:numPr>
              <w:ilvl w:val="0"/>
              <w:numId w:val="14"/>
            </w:numPr>
            <w:jc w:val="both"/>
            <w:widowControl/>
            <w:ind w:firstLine="709"/>
            <w:spacing w:lineRule="auto" w:line="259"/>
          </w:pPr>
        </w:pPrChange>
        <w:rPr>
          <w:sz w:val="24"/>
          <w:szCs w:val="24"/>
          <w:highlight w:val="lightGray"/>
          <w:del w:id="215" w:author="Кошевая Ирина Михайловна" w:date="2025-09-26T13:19:00Z"/>
        </w:rPr>
      </w:pPr>
      <w:r>
        <w:rPr>
          <w:sz w:val="24"/>
          <w:szCs w:val="24"/>
          <w:highlight w:val="lightGray"/>
        </w:rPr>
        <w:t xml:space="preserve">в неценовой зоне Дальнего Востока: </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16" w:author="Кошевая Ирина Михайловна" w:date="2025-09-26T13:19:00Z"/>
        </w:rPr>
      </w:pPr>
      <w:r>
        <w:rPr>
          <w:sz w:val="24"/>
          <w:szCs w:val="24"/>
          <w:highlight w:val="lightGray"/>
        </w:rPr>
        <w:t xml:space="preserve">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w:t>
      </w:r>
      <w:r>
        <w:rPr>
          <w:bCs/>
          <w:sz w:val="24"/>
          <w:szCs w:val="24"/>
          <w:highlight w:val="lightGray"/>
        </w:rPr>
        <w:t>Покупателем</w:t>
      </w:r>
      <w:r>
        <w:rPr>
          <w:sz w:val="24"/>
          <w:szCs w:val="24"/>
          <w:highlight w:val="lightGray"/>
        </w:rPr>
        <w:t xml:space="preserve"> на основании Методики (Приложение № 6 к Договору);</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17" w:author="Кошевая Ирина Михайловна" w:date="2025-09-26T13:19:00Z"/>
        </w:rPr>
      </w:pPr>
      <w:r>
        <w:rPr>
          <w:sz w:val="24"/>
          <w:szCs w:val="24"/>
          <w:highlight w:val="lightGray"/>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18" w:author="Кошевая Ирина Михайловна" w:date="2025-09-26T13:19:00Z"/>
        </w:rPr>
      </w:pPr>
      <w:r>
        <w:rPr>
          <w:sz w:val="24"/>
          <w:szCs w:val="24"/>
          <w:highlight w:val="lightGray"/>
        </w:rPr>
        <w:t xml:space="preserve">расчетом, подготовленным Коммерческим оператором оптового рынка; </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19" w:author="Кошевая Ирина Михайловна" w:date="2025-09-26T13:19:00Z"/>
        </w:rPr>
      </w:pPr>
      <w:r>
        <w:rPr>
          <w:sz w:val="24"/>
          <w:szCs w:val="24"/>
          <w:highlight w:val="lightGray"/>
        </w:rPr>
        <w:t>и / или</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20" w:author="Кошевая Ирина Михайловна" w:date="2025-09-26T13:19:00Z"/>
        </w:rPr>
      </w:pPr>
      <w:r>
        <w:rPr>
          <w:sz w:val="24"/>
          <w:szCs w:val="24"/>
          <w:highlight w:val="lightGray"/>
        </w:rPr>
        <w:t xml:space="preserve">расчетом, подготовленным </w:t>
      </w:r>
      <w:r>
        <w:rPr>
          <w:bCs/>
          <w:sz w:val="24"/>
          <w:szCs w:val="24"/>
          <w:highlight w:val="lightGray"/>
        </w:rPr>
        <w:t>Покупателем</w:t>
      </w:r>
      <w:r>
        <w:rPr>
          <w:sz w:val="24"/>
          <w:szCs w:val="24"/>
          <w:highlight w:val="lightGray"/>
        </w:rPr>
        <w:t xml:space="preserve"> на основании методики, утвержденной Наблюдательным советом Ассоциации «НП Совет рынка».</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21" w:author="Кошевая Ирина Михайловна" w:date="2025-09-26T13:19:00Z"/>
        </w:rPr>
      </w:pPr>
      <w:r>
        <w:rPr>
          <w:sz w:val="24"/>
          <w:szCs w:val="24"/>
          <w:highlight w:val="lightGray"/>
        </w:rPr>
        <w:t xml:space="preserve">В отношении вновь вводимого оборудования ГЭС / ГАЭС – объектов ДПМ, ДПМ ВИЭ в ценовых зонах ОРЭМ Поставщик дополнительно компенсирует </w:t>
      </w:r>
      <w:r>
        <w:rPr>
          <w:bCs/>
          <w:sz w:val="24"/>
          <w:szCs w:val="24"/>
          <w:highlight w:val="lightGray"/>
        </w:rPr>
        <w:t>Покупателю</w:t>
      </w:r>
      <w:r>
        <w:rPr>
          <w:sz w:val="24"/>
          <w:szCs w:val="24"/>
          <w:highlight w:val="lightGray"/>
        </w:rPr>
        <w:t xml:space="preserve">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22" w:author="Кошевая Ирина Михайловна" w:date="2025-09-26T13:19:00Z"/>
        </w:rPr>
      </w:pPr>
      <w:r>
        <w:rPr>
          <w:sz w:val="24"/>
          <w:szCs w:val="24"/>
          <w:highlight w:val="lightGray"/>
        </w:rPr>
        <w:t xml:space="preserve">В отношении вновь вводимого (модернизируемого) оборудования ТЭС в неценовой зоне Дальнего Востока Поставщик дополнительно компенсирует </w:t>
      </w:r>
      <w:r>
        <w:rPr>
          <w:bCs/>
          <w:sz w:val="24"/>
          <w:szCs w:val="24"/>
          <w:highlight w:val="lightGray"/>
        </w:rPr>
        <w:t>Покупателю</w:t>
      </w:r>
      <w:r>
        <w:rPr>
          <w:sz w:val="24"/>
          <w:szCs w:val="24"/>
          <w:highlight w:val="lightGray"/>
        </w:rPr>
        <w:t xml:space="preserve"> упущенную выгоду (выручку) в связи: </w:t>
      </w:r>
    </w:p>
    <w:p>
      <w:pPr>
        <w:pStyle w:val="ListParagraph"/>
        <w:numPr>
          <w:ilvl w:val="2"/>
          <w:numId w:val="20"/>
        </w:numPr>
        <w:ind w:left="0" w:firstLine="709"/>
        <w:jc w:val="both"/>
        <w:pPrChange w:id="0" w:author="Кошевая Ирина Михайловна" w:date="2025-09-26T13:24:00Z">
          <w:pPr>
            <w:pStyle w:val="ListParagraph"/>
            <w:numPr>
              <w:ilvl w:val="0"/>
              <w:numId w:val="18"/>
            </w:numPr>
            <w:jc w:val="both"/>
            <w:ind w:left="0" w:firstLine="709"/>
          </w:pPr>
        </w:pPrChange>
        <w:rPr>
          <w:sz w:val="24"/>
          <w:szCs w:val="24"/>
          <w:highlight w:val="lightGray"/>
          <w:del w:id="223" w:author="Кошевая Ирина Михайловна" w:date="2025-09-26T13:19:00Z"/>
        </w:rPr>
      </w:pPr>
      <w:r>
        <w:rPr>
          <w:sz w:val="24"/>
          <w:szCs w:val="24"/>
          <w:highlight w:val="lightGray"/>
        </w:rPr>
        <w:t>С неоплатой мощности из-за просрочки исполнения обязательства по поставке мощности от модернизированного объекта.</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24" w:author="Кошевая Ирина Михайловна" w:date="2025-09-26T13:19:00Z"/>
        </w:rPr>
      </w:pPr>
      <w:r>
        <w:rPr>
          <w:sz w:val="24"/>
          <w:szCs w:val="24"/>
          <w:highlight w:val="lightGray"/>
        </w:rPr>
        <w:t xml:space="preserve">Размер упущенной выгоды для каждого месяца просрочки определяется как произведение установленной мощности модернизированного объекта на тариф </w:t>
        <w:br/>
        <w:t xml:space="preserve">по мощности, определенный Коммерческим оператором оптового рынка согласно приложению № 5(3) к Основам ценообразования в области регулируемых цен (тарифов) </w:t>
        <w:br/>
        <w:t xml:space="preserve">в электроэнергетике, утвержденным постановлением Правительства Российской Федерации от 29.12.2011 № 1178 «О ценообразовании в области регулируемых цен (тарифов) </w:t>
        <w:br/>
        <w:t>в электроэнергетике», в порядке, установленном договором о присоединении к торговой системе оптового рынка, на каждый месяц в течение 180 (ста восьмидесяти) месяцев с даты начала поставки мощности, указанной в перечне, утвержденном Правительством Российской Федерации.</w:t>
      </w:r>
    </w:p>
    <w:p>
      <w:pPr>
        <w:pStyle w:val="ListParagraph"/>
        <w:numPr>
          <w:ilvl w:val="2"/>
          <w:numId w:val="20"/>
        </w:numPr>
        <w:ind w:left="0" w:firstLine="709"/>
        <w:jc w:val="both"/>
        <w:pPrChange w:id="0" w:author="Кошевая Ирина Михайловна" w:date="2025-09-26T13:24:00Z">
          <w:pPr>
            <w:pStyle w:val="ListParagraph"/>
            <w:numPr>
              <w:ilvl w:val="0"/>
              <w:numId w:val="18"/>
            </w:numPr>
            <w:jc w:val="both"/>
            <w:ind w:left="0" w:firstLine="709"/>
          </w:pPr>
        </w:pPrChange>
        <w:rPr>
          <w:sz w:val="24"/>
          <w:szCs w:val="24"/>
          <w:highlight w:val="lightGray"/>
          <w:del w:id="225" w:author="Кошевая Ирина Михайловна" w:date="2025-09-26T13:19:00Z"/>
        </w:rPr>
      </w:pPr>
      <w:r>
        <w:rPr>
          <w:sz w:val="24"/>
          <w:szCs w:val="24"/>
          <w:highlight w:val="lightGray"/>
        </w:rPr>
        <w:t xml:space="preserve">С уменьшением тарифа на мощность генерирующего объекта в порядке, установленном договором о присоединении к торговой системе оптового рынка, </w:t>
        <w:br/>
        <w:t xml:space="preserve">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w:t>
        <w:br/>
        <w:t>в соответствии с решением Правительства Российской Федерации.</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26" w:author="Кошевая Ирина Михайловна" w:date="2025-09-26T13:19:00Z"/>
        </w:rPr>
      </w:pPr>
      <w:r>
        <w:rPr>
          <w:sz w:val="24"/>
          <w:szCs w:val="24"/>
          <w:highlight w:val="lightGray"/>
        </w:rPr>
        <w:t xml:space="preserve">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w:t>
        <w:br/>
        <w:t>по локализации.</w:t>
      </w:r>
    </w:p>
    <w:p>
      <w:pPr>
        <w:pStyle w:val="ListParagraph"/>
        <w:numPr>
          <w:ilvl w:val="2"/>
          <w:numId w:val="20"/>
        </w:numPr>
        <w:ind w:left="0" w:firstLine="709"/>
        <w:jc w:val="both"/>
        <w:pPrChange w:id="0" w:author="Кошевая Ирина Михайловна" w:date="2025-09-26T13:24:00Z">
          <w:pPr>
            <w:pStyle w:val="ListParagraph"/>
            <w:numPr>
              <w:ilvl w:val="0"/>
              <w:numId w:val="18"/>
            </w:numPr>
            <w:jc w:val="both"/>
            <w:ind w:left="0" w:firstLine="709"/>
          </w:pPr>
        </w:pPrChange>
        <w:rPr>
          <w:sz w:val="24"/>
          <w:szCs w:val="24"/>
          <w:highlight w:val="lightGray"/>
          <w:del w:id="227" w:author="Кошевая Ирина Михайловна" w:date="2025-09-26T13:19:00Z"/>
        </w:rPr>
      </w:pPr>
      <w:r>
        <w:rPr>
          <w:sz w:val="24"/>
          <w:szCs w:val="24"/>
          <w:highlight w:val="lightGray"/>
        </w:rPr>
        <w:t xml:space="preserve"> </w:t>
      </w:r>
      <w:r>
        <w:rPr>
          <w:sz w:val="24"/>
          <w:szCs w:val="24"/>
          <w:highlight w:val="lightGray"/>
        </w:rPr>
        <w:t xml:space="preserve">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w:t>
        <w:br/>
        <w:t>№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FootnoteReference"/>
          <w:sz w:val="24"/>
          <w:szCs w:val="24"/>
          <w:highlight w:val="lightGray"/>
        </w:rPr>
        <w:footnoteReference w:id="13"/>
      </w:r>
      <w:r>
        <w:rPr>
          <w:sz w:val="24"/>
          <w:szCs w:val="24"/>
          <w:highlight w:val="lightGray"/>
        </w:rPr>
        <w:t>.</w:t>
      </w:r>
    </w:p>
    <w:p>
      <w:pPr>
        <w:pStyle w:val="ListParagraph"/>
        <w:numPr>
          <w:ilvl w:val="0"/>
          <w:numId w:val="20"/>
        </w:numPr>
        <w:jc w:val="both"/>
        <w:pPrChange w:id="0" w:author="Кошевая Ирина Михайловна" w:date="2025-09-26T13:24:00Z">
          <w:pPr>
            <w:jc w:val="both"/>
            <w:ind w:firstLine="709"/>
          </w:pPr>
        </w:pPrChange>
        <w:rPr>
          <w:sz w:val="24"/>
          <w:szCs w:val="24"/>
          <w:highlight w:val="lightGray"/>
          <w:del w:id="228" w:author="Кошевая Ирина Михайловна" w:date="2025-09-26T13:19:00Z"/>
        </w:rPr>
      </w:pPr>
      <w:r>
        <w:rPr>
          <w:sz w:val="24"/>
          <w:szCs w:val="24"/>
          <w:highlight w:val="lightGray"/>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Приложении № 6 к Договору.</w:t>
      </w:r>
    </w:p>
    <w:p>
      <w:pPr>
        <w:pStyle w:val="ListParagraph"/>
        <w:widowControl/>
        <w:numPr>
          <w:ilvl w:val="1"/>
          <w:numId w:val="20"/>
        </w:numPr>
        <w:shd w:val="clear" w:color="auto" w:fill="FFFFFF"/>
        <w:ind w:left="0" w:firstLine="709"/>
        <w:jc w:val="both"/>
        <w:pPrChange w:id="0" w:author="Кошевая Ирина Михайловна" w:date="2025-09-26T13:24:00Z">
          <w:pPr>
            <w:pStyle w:val="ListParagraph"/>
            <w:numPr>
              <w:ilvl w:val="0"/>
              <w:numId w:val="18"/>
            </w:numPr>
            <w:jc w:val="both"/>
            <w:widowControl/>
            <w:ind w:left="0" w:firstLine="709"/>
            <w:shd w:val="clear" w:color="auto" w:fill="FFFFFF"/>
          </w:pPr>
        </w:pPrChange>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1"/>
          <w:numId w:val="20"/>
        </w:numPr>
        <w:ind w:left="0" w:firstLine="709"/>
        <w:jc w:val="both"/>
        <w:pPrChange w:id="0" w:author="Кошевая Ирина Михайловна" w:date="2025-09-26T13:24:00Z">
          <w:pPr>
            <w:pStyle w:val="ListParagraph"/>
            <w:numPr>
              <w:ilvl w:val="0"/>
              <w:numId w:val="18"/>
            </w:numPr>
            <w:jc w:val="both"/>
            <w:ind w:left="0" w:firstLine="709"/>
          </w:pPr>
        </w:pPrChange>
        <w:rPr>
          <w:rFonts w:eastAsia="Calibri"/>
          <w:bCs/>
          <w:sz w:val="24"/>
          <w:szCs w:val="24"/>
          <w:highlight w:val="lightGray"/>
          <w:del w:id="232" w:author="Кошевая Ирина Михайловна" w:date="2025-09-26T13:19:00Z"/>
        </w:rPr>
      </w:pPr>
      <w:del w:id="229" w:author="Кошевая Ирина Михайловна" w:date="2025-09-26T13:19:00Z">
        <w:r>
          <w:rPr>
            <w:rFonts w:eastAsia="Calibri"/>
            <w:bCs/>
            <w:sz w:val="24"/>
            <w:szCs w:val="24"/>
            <w:highlight w:val="lightGray"/>
          </w:rPr>
          <w:delText>В случае нарушения Поставщиком сроков исполнения обязательств, установленных пунктом 3.2.4 Регламента взаимодействия в ходе исполнения процессов управления проектом (Приложение № 5 к Договору), Покупатель вправе потребовать уплаты Поставщиком штрафа в размере 15 000 (пятнадцати тысяч) рублей за каждый случай нарушения</w:delText>
        </w:r>
      </w:del>
      <w:del w:id="230" w:author="Кошевая Ирина Михайловна" w:date="2025-09-26T13:19:00Z">
        <w:r>
          <w:rPr>
            <w:rStyle w:val="FootnoteReference"/>
            <w:rFonts w:eastAsia="Calibri"/>
            <w:bCs/>
            <w:sz w:val="24"/>
            <w:szCs w:val="24"/>
            <w:highlight w:val="lightGray"/>
          </w:rPr>
          <w:footnoteReference w:id="14"/>
        </w:r>
      </w:del>
      <w:del w:id="231" w:author="Кошевая Ирина Михайловна" w:date="2025-09-26T13:19:00Z">
        <w:r>
          <w:rPr>
            <w:rFonts w:eastAsia="Calibri"/>
            <w:bCs/>
            <w:sz w:val="24"/>
            <w:szCs w:val="24"/>
            <w:highlight w:val="lightGray"/>
          </w:rPr>
          <w:delText>.</w:delText>
        </w:r>
      </w:del>
    </w:p>
    <w:p>
      <w:pPr>
        <w:pStyle w:val="ListParagraph"/>
        <w:widowControl/>
        <w:numPr>
          <w:ilvl w:val="1"/>
          <w:numId w:val="20"/>
        </w:numPr>
        <w:shd w:val="clear" w:color="auto" w:fill="FFFFFF"/>
        <w:ind w:left="0" w:firstLine="709"/>
        <w:jc w:val="both"/>
        <w:pPrChange w:id="0" w:author="Кошевая Ирина Михайловна" w:date="2025-09-26T13:24:00Z">
          <w:pPr>
            <w:pStyle w:val="ListParagraph"/>
            <w:numPr>
              <w:ilvl w:val="0"/>
              <w:numId w:val="18"/>
            </w:numPr>
            <w:jc w:val="both"/>
            <w:widowControl/>
            <w:ind w:left="0" w:firstLine="709"/>
            <w:shd w:val="clear" w:color="auto" w:fill="FFFFFF"/>
          </w:pPr>
        </w:pPrChange>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0"/>
        </w:numPr>
        <w:shd w:val="clear" w:color="auto" w:fill="FFFFFF"/>
        <w:ind w:left="0" w:firstLine="709"/>
        <w:jc w:val="both"/>
        <w:pPrChange w:id="0" w:author="Кошевая Ирина Михайловна" w:date="2025-09-26T13:24:00Z">
          <w:pPr>
            <w:pStyle w:val="ListParagraph"/>
            <w:numPr>
              <w:ilvl w:val="0"/>
              <w:numId w:val="18"/>
            </w:numPr>
            <w:jc w:val="both"/>
            <w:widowControl/>
            <w:ind w:left="0" w:firstLine="709"/>
            <w:shd w:val="clear" w:color="auto" w:fill="FFFFFF"/>
          </w:pPr>
        </w:pPrChange>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0"/>
        </w:numPr>
        <w:shd w:val="clear" w:color="auto" w:fill="FFFFFF"/>
        <w:ind w:left="0" w:firstLine="709"/>
        <w:jc w:val="both"/>
        <w:pPrChange w:id="0" w:author="Кошевая Ирина Михайловна" w:date="2025-09-26T13:24:00Z">
          <w:pPr>
            <w:pStyle w:val="ListParagraph"/>
            <w:numPr>
              <w:ilvl w:val="0"/>
              <w:numId w:val="18"/>
            </w:numPr>
            <w:jc w:val="both"/>
            <w:widowControl/>
            <w:ind w:left="0" w:firstLine="709"/>
            <w:shd w:val="clear" w:color="auto" w:fill="FFFFFF"/>
          </w:pPr>
        </w:pPrChange>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0"/>
        </w:numPr>
        <w:shd w:val="clear" w:color="auto" w:fill="FFFFFF"/>
        <w:ind w:left="0" w:firstLine="709"/>
        <w:jc w:val="both"/>
        <w:pPrChange w:id="0" w:author="Кошевая Ирина Михайловна" w:date="2025-09-26T13:24:00Z">
          <w:pPr>
            <w:pStyle w:val="ListParagraph"/>
            <w:numPr>
              <w:ilvl w:val="0"/>
              <w:numId w:val="18"/>
            </w:numPr>
            <w:jc w:val="both"/>
            <w:widowControl/>
            <w:ind w:left="0" w:firstLine="709"/>
            <w:shd w:val="clear" w:color="auto" w:fill="FFFFFF"/>
          </w:pPr>
        </w:pPrChange>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0"/>
        </w:numPr>
        <w:shd w:val="clear" w:color="auto" w:fill="FFFFFF"/>
        <w:ind w:left="0" w:firstLine="709"/>
        <w:jc w:val="both"/>
        <w:pPrChange w:id="0" w:author="Кошевая Ирина Михайловна" w:date="2025-09-26T13:24:00Z">
          <w:pPr>
            <w:pStyle w:val="ListParagraph"/>
            <w:numPr>
              <w:ilvl w:val="0"/>
              <w:numId w:val="18"/>
            </w:numPr>
            <w:jc w:val="both"/>
            <w:widowControl/>
            <w:ind w:left="0" w:firstLine="709"/>
            <w:shd w:val="clear" w:color="auto" w:fill="FFFFFF"/>
          </w:pPr>
        </w:pPrChange>
        <w:rPr>
          <w:bCs/>
          <w:sz w:val="24"/>
          <w:szCs w:val="24"/>
          <w:del w:id="236" w:author="Кошевая Ирина Михайловна" w:date="2026-06-02T08:44:00Z"/>
        </w:rPr>
      </w:pPr>
      <w:del w:id="233" w:author="Кошевая Ирина Михайловна" w:date="2026-06-02T08:44:00Z">
        <w:bookmarkStart w:id="6" w:name="_GoBack"/>
        <w:bookmarkEnd w:id="6"/>
        <w:r>
          <w:rPr>
            <w:bCs/>
            <w:sz w:val="24"/>
            <w:szCs w:val="24"/>
          </w:rPr>
          <w:delTex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delText>
          <w:br/>
          <w:delTex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delText>
        </w:r>
      </w:del>
      <w:del w:id="234" w:author="Кошевая Ирина Михайловна" w:date="2026-06-02T08:44:00Z">
        <w:r>
          <w:rPr>
            <w:rStyle w:val="FootnoteReference"/>
            <w:bCs/>
            <w:sz w:val="24"/>
            <w:szCs w:val="24"/>
          </w:rPr>
          <w:footnoteReference w:id="15"/>
        </w:r>
      </w:del>
      <w:del w:id="235" w:author="Кошевая Ирина Михайловна" w:date="2026-06-02T08:44:00Z">
        <w:r>
          <w:rPr>
            <w:bCs/>
            <w:sz w:val="24"/>
            <w:szCs w:val="24"/>
          </w:rPr>
          <w:delText>.</w:delText>
        </w:r>
      </w:del>
    </w:p>
    <w:p>
      <w:pPr>
        <w:pStyle w:val="ListParagraph"/>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ins w:id="237" w:author="Кошевая Ирина Михайловна" w:date="2025-09-26T13:31:00Z">
        <w:r>
          <w:rPr>
            <w:bCs/>
            <w:sz w:val="24"/>
            <w:szCs w:val="24"/>
          </w:rPr>
          <w:t>6</w:t>
        </w:r>
      </w:ins>
      <w:del w:id="238" w:author="Кошевая Ирина Михайловна" w:date="2025-09-26T13:31:00Z">
        <w:r>
          <w:rPr>
            <w:bCs/>
            <w:sz w:val="24"/>
            <w:szCs w:val="24"/>
          </w:rPr>
          <w:delText>7</w:delText>
        </w:r>
      </w:del>
      <w:r>
        <w:rPr>
          <w:bCs/>
          <w:sz w:val="24"/>
          <w:szCs w:val="24"/>
        </w:rPr>
        <w:t>.6.7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w:t>
      </w:r>
      <w:ins w:id="239" w:author="Кошевая Ирина Михайловна" w:date="2025-09-26T13:30:00Z">
        <w:r>
          <w:rPr>
            <w:bCs/>
            <w:sz w:val="24"/>
            <w:szCs w:val="24"/>
          </w:rPr>
          <w:t>7</w:t>
        </w:r>
      </w:ins>
      <w:del w:id="240" w:author="Кошевая Ирина Михайловна" w:date="2025-09-26T13:30:00Z">
        <w:r>
          <w:rPr>
            <w:bCs/>
            <w:sz w:val="24"/>
            <w:szCs w:val="24"/>
          </w:rPr>
          <w:delText>8</w:delText>
        </w:r>
      </w:del>
      <w:r>
        <w:rPr>
          <w:bCs/>
          <w:sz w:val="24"/>
          <w:szCs w:val="24"/>
        </w:rPr>
        <w:t xml:space="preserve">.1 Договора, которые не были урегулированы Сторонами путем переговоров, подлежат разрешению в Арбитражном суде </w:t>
      </w:r>
      <w:del w:id="241" w:author="Кошевая Ирина Михайловна" w:date="2025-09-26T13:25:00Z">
        <w:r>
          <w:rPr>
            <w:bCs/>
            <w:sz w:val="24"/>
            <w:szCs w:val="24"/>
            <w:highlight w:val="lightGray"/>
          </w:rPr>
          <w:delText>____________________</w:delText>
        </w:r>
      </w:del>
      <w:del w:id="242" w:author="Кошевая Ирина Михайловна" w:date="2025-09-26T13:25:00Z">
        <w:r>
          <w:rPr>
            <w:bCs/>
            <w:sz w:val="24"/>
            <w:szCs w:val="24"/>
          </w:rPr>
          <w:delText xml:space="preserve"> </w:delText>
        </w:r>
      </w:del>
      <w:ins w:id="243" w:author="Кошевая Ирина Михайловна" w:date="2025-09-26T13:25:00Z">
        <w:r>
          <w:rPr>
            <w:bCs/>
            <w:sz w:val="24"/>
            <w:szCs w:val="24"/>
          </w:rPr>
          <w:t xml:space="preserve">Волгоградской области </w:t>
        </w:r>
      </w:ins>
      <w:r>
        <w:rPr>
          <w:bCs/>
          <w:sz w:val="24"/>
          <w:szCs w:val="24"/>
        </w:rPr>
        <w:t>в соответствии с законодательством Российской Федерации</w:t>
      </w:r>
      <w:del w:id="244" w:author="Ткачева Ксения Владимировна" w:date="2025-09-26T15:42:00Z">
        <w:r>
          <w:rPr>
            <w:bCs/>
            <w:sz w:val="24"/>
            <w:szCs w:val="24"/>
          </w:rPr>
          <w:delText xml:space="preserve">, </w:delText>
          <w:br/>
          <w:delText>за исключением споров из Банковской гарантии, подсудность которых предусмотрена пунктом 5.1.9 Договора</w:delText>
        </w:r>
      </w:del>
      <w:r>
        <w:rPr>
          <w:bCs/>
          <w:sz w:val="24"/>
          <w:szCs w:val="24"/>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w:t>
      </w:r>
      <w:ins w:id="245" w:author="Кошевая Ирина Михайловна" w:date="2025-09-26T13:30:00Z">
        <w:r>
          <w:rPr>
            <w:bCs/>
            <w:sz w:val="24"/>
            <w:szCs w:val="24"/>
            <w:highlight w:val="lightGray"/>
          </w:rPr>
          <w:t>3</w:t>
        </w:r>
      </w:ins>
      <w:del w:id="246" w:author="Кошевая Ирина Михайловна" w:date="2025-09-26T13:30:00Z">
        <w:r>
          <w:rPr>
            <w:bCs/>
            <w:sz w:val="24"/>
            <w:szCs w:val="24"/>
            <w:highlight w:val="lightGray"/>
          </w:rPr>
          <w:delText>4</w:delText>
        </w:r>
      </w:del>
      <w:r>
        <w:rPr>
          <w:bCs/>
          <w:sz w:val="24"/>
          <w:szCs w:val="24"/>
          <w:highlight w:val="lightGray"/>
        </w:rPr>
        <w:t>.8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8.7.2.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w:t>
      </w:r>
      <w:ins w:id="247" w:author="Кошевая Ирина Михайловна" w:date="2025-09-26T13:28:00Z">
        <w:r>
          <w:rPr>
            <w:bCs/>
            <w:sz w:val="24"/>
            <w:szCs w:val="24"/>
          </w:rPr>
          <w:t>0</w:t>
        </w:r>
      </w:ins>
      <w:del w:id="248" w:author="Кошевая Ирина Михайловна" w:date="2025-09-26T13:28:00Z">
        <w:r>
          <w:rPr>
            <w:bCs/>
            <w:sz w:val="24"/>
            <w:szCs w:val="24"/>
          </w:rPr>
          <w:delText>1</w:delText>
        </w:r>
      </w:del>
      <w:r>
        <w:rPr>
          <w:bCs/>
          <w:sz w:val="24"/>
          <w:szCs w:val="24"/>
        </w:rPr>
        <w:t>.1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w:t>
      </w:r>
      <w:ins w:id="249" w:author="Кошевая Ирина Михайловна" w:date="2025-09-26T13:28:00Z">
        <w:r>
          <w:rPr>
            <w:bCs/>
            <w:sz w:val="24"/>
            <w:szCs w:val="24"/>
          </w:rPr>
          <w:t>0</w:t>
        </w:r>
      </w:ins>
      <w:del w:id="250" w:author="Кошевая Ирина Михайловна" w:date="2025-09-26T13:28:00Z">
        <w:r>
          <w:rPr>
            <w:bCs/>
            <w:sz w:val="24"/>
            <w:szCs w:val="24"/>
          </w:rPr>
          <w:delText>1</w:delText>
        </w:r>
      </w:del>
      <w:r>
        <w:rPr>
          <w:bCs/>
          <w:sz w:val="24"/>
          <w:szCs w:val="24"/>
        </w:rPr>
        <w:t>.1, 1</w:t>
      </w:r>
      <w:ins w:id="251" w:author="Кошевая Ирина Михайловна" w:date="2025-09-26T13:29:00Z">
        <w:r>
          <w:rPr>
            <w:bCs/>
            <w:sz w:val="24"/>
            <w:szCs w:val="24"/>
          </w:rPr>
          <w:t>0</w:t>
        </w:r>
      </w:ins>
      <w:del w:id="252" w:author="Кошевая Ирина Михайловна" w:date="2025-09-26T13:29:00Z">
        <w:r>
          <w:rPr>
            <w:bCs/>
            <w:sz w:val="24"/>
            <w:szCs w:val="24"/>
          </w:rPr>
          <w:delText>1</w:delText>
        </w:r>
      </w:del>
      <w:r>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w:t>
      </w:r>
      <w:ins w:id="253" w:author="Кошевая Ирина Михайловна" w:date="2025-09-26T13:29:00Z">
        <w:r>
          <w:rPr>
            <w:bCs/>
            <w:sz w:val="24"/>
            <w:szCs w:val="24"/>
          </w:rPr>
          <w:t>0</w:t>
        </w:r>
      </w:ins>
      <w:del w:id="254" w:author="Кошевая Ирина Михайловна" w:date="2025-09-26T13:29:00Z">
        <w:r>
          <w:rPr>
            <w:bCs/>
            <w:sz w:val="24"/>
            <w:szCs w:val="24"/>
          </w:rPr>
          <w:delText>1</w:delText>
        </w:r>
      </w:del>
      <w:r>
        <w:rPr>
          <w:bCs/>
          <w:sz w:val="24"/>
          <w:szCs w:val="24"/>
        </w:rPr>
        <w:t>.1, 1</w:t>
      </w:r>
      <w:ins w:id="255" w:author="Кошевая Ирина Михайловна" w:date="2025-09-26T13:29:00Z">
        <w:r>
          <w:rPr>
            <w:bCs/>
            <w:sz w:val="24"/>
            <w:szCs w:val="24"/>
          </w:rPr>
          <w:t>0</w:t>
        </w:r>
      </w:ins>
      <w:del w:id="256" w:author="Кошевая Ирина Михайловна" w:date="2025-09-26T13:29:00Z">
        <w:r>
          <w:rPr>
            <w:bCs/>
            <w:sz w:val="24"/>
            <w:szCs w:val="24"/>
          </w:rPr>
          <w:delText>1</w:delText>
        </w:r>
      </w:del>
      <w:r>
        <w:rPr>
          <w:bCs/>
          <w:sz w:val="24"/>
          <w:szCs w:val="24"/>
        </w:rPr>
        <w:t>.2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w:t>
      </w:r>
      <w:ins w:id="257" w:author="Кошевая Ирина Михайловна" w:date="2025-09-26T13:29:00Z">
        <w:r>
          <w:rPr>
            <w:bCs/>
            <w:sz w:val="24"/>
            <w:szCs w:val="24"/>
          </w:rPr>
          <w:t>0</w:t>
        </w:r>
      </w:ins>
      <w:del w:id="258" w:author="Кошевая Ирина Михайловна" w:date="2025-09-26T13:29:00Z">
        <w:r>
          <w:rPr>
            <w:bCs/>
            <w:sz w:val="24"/>
            <w:szCs w:val="24"/>
          </w:rPr>
          <w:delText>1</w:delText>
        </w:r>
      </w:del>
      <w:r>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ins w:id="259" w:author="Кошевая Ирина Михайловна" w:date="2025-09-26T13:30:00Z">
        <w:r>
          <w:rPr>
            <w:bCs/>
            <w:sz w:val="24"/>
            <w:szCs w:val="24"/>
          </w:rPr>
          <w:t>0</w:t>
        </w:r>
      </w:ins>
      <w:del w:id="260" w:author="Кошевая Ирина Михайловна" w:date="2025-09-26T13:30:00Z">
        <w:r>
          <w:rPr>
            <w:bCs/>
            <w:sz w:val="24"/>
            <w:szCs w:val="24"/>
          </w:rPr>
          <w:delText>1</w:delText>
        </w:r>
      </w:del>
      <w:r>
        <w:rPr>
          <w:bCs/>
          <w:sz w:val="24"/>
          <w:szCs w:val="24"/>
        </w:rPr>
        <w:t>.3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ins w:id="261" w:author="Кошевая Ирина Михайловна" w:date="2025-09-26T13:30:00Z">
        <w:r>
          <w:rPr>
            <w:bCs/>
            <w:sz w:val="24"/>
            <w:szCs w:val="24"/>
          </w:rPr>
          <w:t>0</w:t>
        </w:r>
      </w:ins>
      <w:del w:id="262" w:author="Кошевая Ирина Михайловна" w:date="2025-09-26T13:30:00Z">
        <w:r>
          <w:rPr>
            <w:bCs/>
            <w:sz w:val="24"/>
            <w:szCs w:val="24"/>
          </w:rPr>
          <w:delText>1</w:delText>
        </w:r>
      </w:del>
      <w:r>
        <w:rPr>
          <w:bCs/>
          <w:sz w:val="24"/>
          <w:szCs w:val="24"/>
        </w:rPr>
        <w:t>.4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w:t>
      </w:r>
      <w:ins w:id="263" w:author="Кошевая Ирина Михайловна" w:date="2025-09-26T13:30:00Z">
        <w:r>
          <w:rPr>
            <w:bCs/>
            <w:sz w:val="24"/>
            <w:szCs w:val="24"/>
          </w:rPr>
          <w:t>0</w:t>
        </w:r>
      </w:ins>
      <w:del w:id="264" w:author="Кошевая Ирина Михайловна" w:date="2025-09-26T13:30:00Z">
        <w:r>
          <w:rPr>
            <w:bCs/>
            <w:sz w:val="24"/>
            <w:szCs w:val="24"/>
          </w:rPr>
          <w:delText>1</w:delText>
        </w:r>
      </w:del>
      <w:r>
        <w:rPr>
          <w:bCs/>
          <w:sz w:val="24"/>
          <w:szCs w:val="24"/>
        </w:rPr>
        <w:t>.4, 1</w:t>
      </w:r>
      <w:ins w:id="265" w:author="Кошевая Ирина Михайловна" w:date="2025-09-26T13:30:00Z">
        <w:r>
          <w:rPr>
            <w:bCs/>
            <w:sz w:val="24"/>
            <w:szCs w:val="24"/>
          </w:rPr>
          <w:t>0</w:t>
        </w:r>
      </w:ins>
      <w:del w:id="266" w:author="Кошевая Ирина Михайловна" w:date="2025-09-26T13:30:00Z">
        <w:r>
          <w:rPr>
            <w:bCs/>
            <w:sz w:val="24"/>
            <w:szCs w:val="24"/>
          </w:rPr>
          <w:delText>1</w:delText>
        </w:r>
      </w:del>
      <w:r>
        <w:rPr>
          <w:bCs/>
          <w:sz w:val="24"/>
          <w:szCs w:val="24"/>
        </w:rPr>
        <w:t>.5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w:t>
      </w:r>
      <w:ins w:id="267" w:author="Кошевая Ирина Михайловна" w:date="2025-09-26T13:27:00Z">
        <w:r>
          <w:rPr>
            <w:sz w:val="24"/>
            <w:szCs w:val="24"/>
            <w:highlight w:val="lightGray"/>
          </w:rPr>
          <w:t>3</w:t>
        </w:r>
      </w:ins>
      <w:del w:id="268" w:author="Кошевая Ирина Михайловна" w:date="2025-09-26T13:27:00Z">
        <w:r>
          <w:rPr>
            <w:sz w:val="24"/>
            <w:szCs w:val="24"/>
            <w:highlight w:val="lightGray"/>
          </w:rPr>
          <w:delText>4</w:delText>
        </w:r>
      </w:del>
      <w:r>
        <w:rPr>
          <w:sz w:val="24"/>
          <w:szCs w:val="24"/>
          <w:highlight w:val="lightGray"/>
        </w:rPr>
        <w:t>.8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del w:id="269" w:author="Кошевая Ирина Михайловна" w:date="2025-09-26T13:28:00Z">
        <w:r>
          <w:rPr>
            <w:sz w:val="24"/>
            <w:szCs w:val="24"/>
          </w:rPr>
          <w:br/>
        </w:r>
      </w:del>
      <w:r>
        <w:rPr>
          <w:sz w:val="24"/>
          <w:szCs w:val="24"/>
        </w:rP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w:t>
      </w:r>
      <w:ins w:id="270" w:author="Кошевая Ирина Михайловна" w:date="2025-09-26T13:28:00Z">
        <w:r>
          <w:rPr>
            <w:sz w:val="24"/>
            <w:szCs w:val="24"/>
          </w:rPr>
          <w:t>1</w:t>
        </w:r>
      </w:ins>
      <w:del w:id="271" w:author="Кошевая Ирина Михайловна" w:date="2025-09-26T13:28:00Z">
        <w:r>
          <w:rPr>
            <w:sz w:val="24"/>
            <w:szCs w:val="24"/>
          </w:rPr>
          <w:delText>2</w:delText>
        </w:r>
      </w:del>
      <w:r>
        <w:rPr>
          <w:sz w:val="24"/>
          <w:szCs w:val="24"/>
        </w:rPr>
        <w:t xml:space="preserve">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w:t>
      </w:r>
      <w:ins w:id="272" w:author="Кошевая Ирина Михайловна" w:date="2025-09-26T13:27:00Z">
        <w:r>
          <w:rPr>
            <w:sz w:val="24"/>
            <w:szCs w:val="24"/>
          </w:rPr>
          <w:t>2</w:t>
        </w:r>
      </w:ins>
      <w:del w:id="273" w:author="Кошевая Ирина Михайловна" w:date="2025-09-26T13:27:00Z">
        <w:r>
          <w:rPr>
            <w:sz w:val="24"/>
            <w:szCs w:val="24"/>
          </w:rPr>
          <w:delText>3</w:delText>
        </w:r>
      </w:del>
      <w:r>
        <w:rPr>
          <w:sz w:val="24"/>
          <w:szCs w:val="24"/>
        </w:rPr>
        <w:t>.2, 1</w:t>
      </w:r>
      <w:ins w:id="274" w:author="Кошевая Ирина Михайловна" w:date="2025-09-26T13:27:00Z">
        <w:r>
          <w:rPr>
            <w:sz w:val="24"/>
            <w:szCs w:val="24"/>
          </w:rPr>
          <w:t>2</w:t>
        </w:r>
      </w:ins>
      <w:del w:id="275" w:author="Кошевая Ирина Михайловна" w:date="2025-09-26T13:27:00Z">
        <w:r>
          <w:rPr>
            <w:sz w:val="24"/>
            <w:szCs w:val="24"/>
          </w:rPr>
          <w:delText>3</w:delText>
        </w:r>
      </w:del>
      <w:r>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del w:id="276" w:author="Кошевая Ирина Михайловна" w:date="2025-09-26T13:27:00Z">
        <w:r>
          <w:rPr>
            <w:sz w:val="24"/>
            <w:szCs w:val="24"/>
          </w:rPr>
          <w:delText xml:space="preserve">В соответствии с пунктом 2 статьи 425 ГК РФ, условия Договора применяются к отношениям Сторон, возникшим </w:delText>
          <w:br/>
          <w:delText>с __________.</w:delText>
        </w:r>
      </w:del>
    </w:p>
    <w:p>
      <w:pPr>
        <w:pStyle w:val="Normal"/>
        <w:widowControl/>
        <w:numPr>
          <w:ilvl w:val="1"/>
          <w:numId w:val="2"/>
        </w:numPr>
        <w:tabs>
          <w:tab w:val="clear" w:pos="709"/>
          <w:tab w:val="left" w:pos="142" w:leader="none"/>
          <w:tab w:val="left" w:pos="1418" w:leader="none"/>
        </w:tabs>
        <w:snapToGrid w:val="false"/>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lang w:eastAsia="en-US"/>
        </w:rPr>
        <w:footnoteReference w:id="16"/>
      </w:r>
      <w:r>
        <w:rPr>
          <w:sz w:val="24"/>
          <w:szCs w:val="24"/>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w:t>
      </w:r>
      <w:ins w:id="277" w:author="Кошевая Ирина Михайловна" w:date="2025-09-26T13:26:00Z">
        <w:r>
          <w:rPr>
            <w:sz w:val="24"/>
            <w:szCs w:val="24"/>
            <w:highlight w:val="lightGray"/>
          </w:rPr>
          <w:t>3</w:t>
        </w:r>
      </w:ins>
      <w:del w:id="278" w:author="Кошевая Ирина Михайловна" w:date="2025-09-26T13:26:00Z">
        <w:r>
          <w:rPr>
            <w:sz w:val="24"/>
            <w:szCs w:val="24"/>
            <w:highlight w:val="lightGray"/>
          </w:rPr>
          <w:delText>4</w:delText>
        </w:r>
      </w:del>
      <w:r>
        <w:rPr>
          <w:sz w:val="24"/>
          <w:szCs w:val="24"/>
          <w:highlight w:val="lightGray"/>
        </w:rPr>
        <w:t>.7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w:t>
      </w:r>
      <w:ins w:id="279" w:author="Кошевая Ирина Михайловна" w:date="2025-09-26T13:26:00Z">
        <w:r>
          <w:rPr>
            <w:sz w:val="24"/>
            <w:szCs w:val="24"/>
          </w:rPr>
          <w:t>3</w:t>
        </w:r>
      </w:ins>
      <w:del w:id="280" w:author="Кошевая Ирина Михайловна" w:date="2025-09-26T13:26:00Z">
        <w:r>
          <w:rPr>
            <w:sz w:val="24"/>
            <w:szCs w:val="24"/>
          </w:rPr>
          <w:delText>4</w:delText>
        </w:r>
      </w:del>
      <w:r>
        <w:rPr>
          <w:sz w:val="24"/>
          <w:szCs w:val="24"/>
        </w:rPr>
        <w:t xml:space="preserve">.8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w:t>
      </w:r>
      <w:ins w:id="281" w:author="Кошевая Ирина Михайловна" w:date="2025-09-26T13:27:00Z">
        <w:r>
          <w:rPr>
            <w:sz w:val="24"/>
            <w:szCs w:val="24"/>
          </w:rPr>
          <w:t>5</w:t>
        </w:r>
      </w:ins>
      <w:del w:id="282" w:author="Кошевая Ирина Михайловна" w:date="2025-09-26T13:27:00Z">
        <w:r>
          <w:rPr>
            <w:sz w:val="24"/>
            <w:szCs w:val="24"/>
          </w:rPr>
          <w:delText>6</w:delText>
        </w:r>
      </w:del>
      <w:r>
        <w:rPr>
          <w:sz w:val="24"/>
          <w:szCs w:val="24"/>
        </w:rPr>
        <w:t xml:space="preserve"> Договора, не позднее 3 (трех) рабочих дней после такого изменения в порядке, установленном пунктом 1</w:t>
      </w:r>
      <w:ins w:id="283" w:author="Кошевая Ирина Михайловна" w:date="2025-09-26T13:26:00Z">
        <w:r>
          <w:rPr>
            <w:sz w:val="24"/>
            <w:szCs w:val="24"/>
          </w:rPr>
          <w:t>3</w:t>
        </w:r>
      </w:ins>
      <w:del w:id="284" w:author="Кошевая Ирина Михайловна" w:date="2025-09-26T13:26:00Z">
        <w:r>
          <w:rPr>
            <w:sz w:val="24"/>
            <w:szCs w:val="24"/>
          </w:rPr>
          <w:delText>4</w:delText>
        </w:r>
      </w:del>
      <w:r>
        <w:rPr>
          <w:sz w:val="24"/>
          <w:szCs w:val="24"/>
        </w:rPr>
        <w:t>.8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ins w:id="285" w:author="Кошевая Ирина Михайловна" w:date="2025-09-26T13:26:00Z">
        <w:r>
          <w:rPr>
            <w:bCs/>
            <w:sz w:val="24"/>
            <w:szCs w:val="24"/>
          </w:rPr>
          <w:t>3</w:t>
        </w:r>
      </w:ins>
      <w:del w:id="286" w:author="Кошевая Ирина Михайловна" w:date="2025-09-26T13:26:00Z">
        <w:r>
          <w:rPr>
            <w:bCs/>
            <w:sz w:val="24"/>
            <w:szCs w:val="24"/>
          </w:rPr>
          <w:delText>4</w:delText>
        </w:r>
      </w:del>
      <w:r>
        <w:rPr>
          <w:bCs/>
          <w:sz w:val="24"/>
          <w:szCs w:val="24"/>
        </w:rPr>
        <w:t>.8.1 – 1</w:t>
      </w:r>
      <w:ins w:id="287" w:author="Кошевая Ирина Михайловна" w:date="2025-09-26T13:26:00Z">
        <w:r>
          <w:rPr>
            <w:bCs/>
            <w:sz w:val="24"/>
            <w:szCs w:val="24"/>
          </w:rPr>
          <w:t>3</w:t>
        </w:r>
      </w:ins>
      <w:del w:id="288" w:author="Кошевая Ирина Михайловна" w:date="2025-09-26T13:26:00Z">
        <w:r>
          <w:rPr>
            <w:bCs/>
            <w:sz w:val="24"/>
            <w:szCs w:val="24"/>
          </w:rPr>
          <w:delText>4</w:delText>
        </w:r>
      </w:del>
      <w:r>
        <w:rPr>
          <w:bCs/>
          <w:sz w:val="24"/>
          <w:szCs w:val="24"/>
        </w:rPr>
        <w:t xml:space="preserve">.8.2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18"/>
      </w:r>
      <w:r>
        <w:rPr>
          <w:sz w:val="24"/>
          <w:szCs w:val="24"/>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del w:id="291" w:author="Кошевая Ирина Михайловна" w:date="2025-09-26T13:27:00Z"/>
        </w:rPr>
      </w:pPr>
      <w:del w:id="289" w:author="Кошевая Ирина Михайловна" w:date="2025-09-26T13:27:00Z">
        <w:r>
          <w:rPr>
            <w:sz w:val="24"/>
            <w:szCs w:val="24"/>
            <w:lang w:eastAsia="x-none"/>
          </w:rPr>
          <w:delText>Приложение № 3 –</w:delText>
        </w:r>
      </w:del>
      <w:del w:id="290" w:author="Кошевая Ирина Михайловна" w:date="2025-09-26T13:27:00Z">
        <w:r>
          <w:rPr>
            <w:rFonts w:eastAsia="Calibri"/>
            <w:sz w:val="24"/>
            <w:szCs w:val="24"/>
            <w:lang w:eastAsia="en-US"/>
          </w:rPr>
          <w:delText xml:space="preserve"> Критерии отбора Банков-Гарантов.</w:delText>
        </w:r>
      </w:del>
      <w:bookmarkEnd w:id="11"/>
    </w:p>
    <w:p>
      <w:pPr>
        <w:pStyle w:val="Normal"/>
        <w:ind w:firstLine="709"/>
        <w:jc w:val="both"/>
        <w:rPr>
          <w:bCs/>
          <w:sz w:val="24"/>
          <w:szCs w:val="24"/>
        </w:rPr>
      </w:pPr>
      <w:r>
        <w:rPr>
          <w:bCs/>
          <w:sz w:val="24"/>
          <w:szCs w:val="24"/>
        </w:rPr>
        <w:t xml:space="preserve">Приложение № </w:t>
      </w:r>
      <w:ins w:id="292" w:author="Кошевая Ирина Михайловна" w:date="2025-09-26T13:27:00Z">
        <w:r>
          <w:rPr>
            <w:bCs/>
            <w:sz w:val="24"/>
            <w:szCs w:val="24"/>
          </w:rPr>
          <w:t>3</w:t>
        </w:r>
      </w:ins>
      <w:del w:id="293" w:author="Кошевая Ирина Михайловна" w:date="2025-09-26T13:27:00Z">
        <w:r>
          <w:rPr>
            <w:bCs/>
            <w:sz w:val="24"/>
            <w:szCs w:val="24"/>
          </w:rPr>
          <w:delText>4</w:delText>
        </w:r>
      </w:del>
      <w:r>
        <w:rPr>
          <w:bCs/>
          <w:sz w:val="24"/>
          <w:szCs w:val="24"/>
        </w:rPr>
        <w:t xml:space="preserve">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del w:id="297" w:author="Кошевая Ирина Михайловна" w:date="2025-09-26T13:27:00Z"/>
        </w:rPr>
      </w:pPr>
      <w:del w:id="294" w:author="Кошевая Ирина Михайловна" w:date="2025-09-26T13:27:00Z">
        <w:r>
          <w:rPr>
            <w:bCs/>
            <w:sz w:val="24"/>
            <w:szCs w:val="24"/>
          </w:rPr>
          <w:delText xml:space="preserve">Приложение № 5 </w:delText>
        </w:r>
      </w:del>
      <w:del w:id="295" w:author="Кошевая Ирина Михайловна" w:date="2025-09-26T13:27:00Z">
        <w:r>
          <w:rPr>
            <w:rFonts w:eastAsia="Calibri"/>
            <w:sz w:val="24"/>
            <w:szCs w:val="24"/>
            <w:lang w:eastAsia="en-US"/>
          </w:rPr>
          <w:delText>–</w:delText>
        </w:r>
      </w:del>
      <w:del w:id="296" w:author="Кошевая Ирина Михайловна" w:date="2025-09-26T13:27:00Z">
        <w:r>
          <w:rPr>
            <w:bCs/>
            <w:sz w:val="24"/>
            <w:szCs w:val="24"/>
          </w:rPr>
          <w:delText xml:space="preserve"> Регламент взаимодействия в ходе исполнения процессов управления проектом.</w:delText>
        </w:r>
      </w:del>
    </w:p>
    <w:p>
      <w:pPr>
        <w:pStyle w:val="Normal"/>
        <w:ind w:firstLine="709"/>
        <w:jc w:val="both"/>
        <w:rPr>
          <w:bCs/>
          <w:sz w:val="24"/>
          <w:szCs w:val="24"/>
          <w:del w:id="299" w:author="Кошевая Ирина Михайловна" w:date="2025-09-26T13:27:00Z"/>
        </w:rPr>
      </w:pPr>
      <w:del w:id="298" w:author="Кошевая Ирина Михайловна" w:date="2025-09-26T13:27:00Z">
        <w:r>
          <w:rPr>
            <w:bCs/>
            <w:sz w:val="24"/>
            <w:szCs w:val="24"/>
          </w:rPr>
          <w:delText xml:space="preserve">Приложение № 6 – Методика расчета упущенной выгоды (выручки) </w:delText>
          <w:br/>
          <w:delText xml:space="preserve">и дополнительных обязательств участника ОРЭМ от недопоставки электрической энергии </w:delText>
          <w:br/>
          <w:delText>и мощности на ОРЭМ в неценовой зоне Дальнего Востока.</w:delText>
        </w:r>
      </w:del>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3"/>
        <w:gridCol w:w="145"/>
        <w:gridCol w:w="4641"/>
        <w:gridCol w:w="321"/>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Адрес: 660049,</w:t>
            </w:r>
            <w:r>
              <w:rPr/>
              <w:t xml:space="preserve"> </w:t>
            </w:r>
            <w:r>
              <w:rPr>
                <w:sz w:val="24"/>
                <w:szCs w:val="24"/>
              </w:rPr>
              <w:t>ул. Перенсона, зд. 2а, пом.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21" w:type="dxa"/>
            <w:tcBorders/>
          </w:tcPr>
          <w:p>
            <w:pPr>
              <w:pStyle w:val="Normal"/>
              <w:widowControl w:val="false"/>
              <w:rPr/>
            </w:pPr>
            <w:r>
              <w:rPr/>
            </w:r>
          </w:p>
        </w:tc>
      </w:tr>
    </w:tbl>
    <w:p>
      <w:pPr>
        <w:pStyle w:val="Normal"/>
        <w:ind w:left="5103" w:hanging="0"/>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left="5103" w:hanging="0"/>
        <w:rPr>
          <w:sz w:val="24"/>
          <w:szCs w:val="24"/>
        </w:rPr>
      </w:pPr>
      <w:r>
        <w:rPr>
          <w:sz w:val="24"/>
          <w:szCs w:val="24"/>
        </w:rPr>
        <w:tab/>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tabs>
          <w:tab w:val="clear" w:pos="709"/>
          <w:tab w:val="left" w:pos="3135" w:leader="none"/>
        </w:tabs>
        <w:rPr>
          <w:sz w:val="24"/>
          <w:szCs w:val="24"/>
        </w:rPr>
      </w:pPr>
      <w:r>
        <w:rPr>
          <w:sz w:val="24"/>
          <w:szCs w:val="24"/>
        </w:rPr>
      </w:r>
    </w:p>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Style w:val="Normal"/>
        <w:tabs>
          <w:tab w:val="clear" w:pos="709"/>
          <w:tab w:val="left" w:pos="3135" w:leader="none"/>
        </w:tabs>
        <w:rPr>
          <w:sz w:val="24"/>
          <w:szCs w:val="24"/>
        </w:rPr>
      </w:pPr>
      <w:r>
        <w:rPr>
          <w:sz w:val="24"/>
          <w:szCs w:val="24"/>
        </w:rPr>
        <w:tab/>
      </w: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00"/>
        <w:gridCol w:w="630"/>
        <w:gridCol w:w="636"/>
        <w:gridCol w:w="638"/>
        <w:gridCol w:w="801"/>
        <w:gridCol w:w="764"/>
        <w:gridCol w:w="644"/>
        <w:gridCol w:w="762"/>
        <w:gridCol w:w="720"/>
        <w:gridCol w:w="383"/>
        <w:gridCol w:w="151"/>
        <w:gridCol w:w="671"/>
        <w:gridCol w:w="576"/>
        <w:gridCol w:w="535"/>
        <w:gridCol w:w="745"/>
        <w:gridCol w:w="581"/>
      </w:tblGrid>
      <w:tr>
        <w:trPr>
          <w:trHeight w:val="526"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9"/>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20"/>
            </w:r>
          </w:p>
          <w:p>
            <w:pPr>
              <w:pStyle w:val="Normal"/>
              <w:widowControl w:val="false"/>
              <w:jc w:val="center"/>
              <w:rPr>
                <w:bCs/>
              </w:rPr>
            </w:pPr>
            <w:r>
              <w:rPr>
                <w:bCs/>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8"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del w:id="301" w:author="Кошевая Ирина Михайловна" w:date="2025-09-26T13:26:00Z"/>
        </w:rPr>
      </w:pPr>
      <w:del w:id="300" w:author="Кошевая Ирина Михайловна" w:date="2025-09-26T13:26:00Z">
        <w:r>
          <w:rPr>
            <w:sz w:val="22"/>
            <w:szCs w:val="22"/>
          </w:rPr>
          <w:delText>Приложение № 3</w:delText>
        </w:r>
      </w:del>
    </w:p>
    <w:p>
      <w:pPr>
        <w:pStyle w:val="Normal"/>
        <w:suppressAutoHyphens w:val="true"/>
        <w:ind w:right="96" w:firstLine="5529"/>
        <w:rPr>
          <w:sz w:val="22"/>
          <w:szCs w:val="22"/>
          <w:del w:id="303" w:author="Кошевая Ирина Михайловна" w:date="2025-09-26T13:26:00Z"/>
        </w:rPr>
      </w:pPr>
      <w:del w:id="302" w:author="Кошевая Ирина Михайловна" w:date="2025-09-26T13:26:00Z">
        <w:r>
          <w:rPr>
            <w:sz w:val="22"/>
            <w:szCs w:val="22"/>
          </w:rPr>
          <w:delText>к Договору поставки</w:delText>
        </w:r>
      </w:del>
    </w:p>
    <w:p>
      <w:pPr>
        <w:pStyle w:val="Normal"/>
        <w:ind w:firstLine="5529"/>
        <w:rPr>
          <w:bCs/>
          <w:sz w:val="22"/>
          <w:szCs w:val="22"/>
          <w:del w:id="305" w:author="Кошевая Ирина Михайловна" w:date="2025-09-26T13:26:00Z"/>
        </w:rPr>
      </w:pPr>
      <w:del w:id="304" w:author="Кошевая Ирина Михайловна" w:date="2025-09-26T13:26:00Z">
        <w:r>
          <w:rPr>
            <w:sz w:val="22"/>
            <w:szCs w:val="22"/>
          </w:rPr>
          <w:delText>от «____» __________ 20 _ г. № _____</w:delText>
        </w:r>
      </w:del>
    </w:p>
    <w:p>
      <w:pPr>
        <w:pStyle w:val="Normal"/>
        <w:widowControl/>
        <w:shd w:val="clear" w:color="auto" w:fill="FFFFFF"/>
        <w:tabs>
          <w:tab w:val="clear" w:pos="709"/>
          <w:tab w:val="left" w:pos="1418" w:leader="none"/>
        </w:tabs>
        <w:spacing w:before="0" w:after="0"/>
        <w:contextualSpacing/>
        <w:jc w:val="center"/>
        <w:rPr>
          <w:bCs/>
          <w:sz w:val="24"/>
          <w:szCs w:val="24"/>
          <w:del w:id="307" w:author="Кошевая Ирина Михайловна" w:date="2025-09-26T13:26:00Z"/>
        </w:rPr>
      </w:pPr>
      <w:del w:id="306" w:author="Кошевая Ирина Михайловна" w:date="2025-09-26T13:26:00Z">
        <w:r>
          <w:rPr>
            <w:bCs/>
            <w:sz w:val="24"/>
            <w:szCs w:val="24"/>
          </w:rPr>
        </w:r>
      </w:del>
    </w:p>
    <w:p>
      <w:pPr>
        <w:pStyle w:val="Normal"/>
        <w:widowControl/>
        <w:shd w:val="clear" w:color="auto" w:fill="FFFFFF"/>
        <w:tabs>
          <w:tab w:val="clear" w:pos="709"/>
          <w:tab w:val="left" w:pos="1418" w:leader="none"/>
        </w:tabs>
        <w:spacing w:before="0" w:after="0"/>
        <w:contextualSpacing/>
        <w:jc w:val="center"/>
        <w:rPr>
          <w:b/>
          <w:bCs/>
          <w:sz w:val="24"/>
          <w:szCs w:val="24"/>
          <w:del w:id="309" w:author="Кошевая Ирина Михайловна" w:date="2025-09-26T13:26:00Z"/>
        </w:rPr>
      </w:pPr>
      <w:del w:id="308" w:author="Кошевая Ирина Михайловна" w:date="2025-09-26T13:26:00Z">
        <w:r>
          <w:rPr>
            <w:b/>
            <w:bCs/>
            <w:sz w:val="24"/>
            <w:szCs w:val="24"/>
          </w:rPr>
        </w:r>
      </w:del>
    </w:p>
    <w:p>
      <w:pPr>
        <w:pStyle w:val="Normal"/>
        <w:widowControl/>
        <w:shd w:val="clear" w:color="auto" w:fill="FFFFFF"/>
        <w:tabs>
          <w:tab w:val="clear" w:pos="709"/>
          <w:tab w:val="left" w:pos="1418" w:leader="none"/>
        </w:tabs>
        <w:spacing w:before="0" w:after="0"/>
        <w:contextualSpacing/>
        <w:jc w:val="center"/>
        <w:rPr>
          <w:b/>
          <w:bCs/>
          <w:sz w:val="24"/>
          <w:szCs w:val="24"/>
          <w:del w:id="312" w:author="Кошевая Ирина Михайловна" w:date="2025-09-26T13:26:00Z"/>
        </w:rPr>
      </w:pPr>
      <w:del w:id="310" w:author="Кошевая Ирина Михайловна" w:date="2025-09-26T13:26:00Z">
        <w:r>
          <w:rPr>
            <w:b/>
            <w:bCs/>
            <w:sz w:val="24"/>
            <w:szCs w:val="24"/>
          </w:rPr>
          <w:delText>Критерии отбора Банков – Гарантов</w:delText>
        </w:r>
      </w:del>
      <w:del w:id="311" w:author="Кошевая Ирина Михайловна" w:date="2025-09-26T13:26:00Z">
        <w:r>
          <w:rPr>
            <w:rStyle w:val="FootnoteReference"/>
            <w:b/>
            <w:bCs/>
            <w:sz w:val="24"/>
            <w:szCs w:val="24"/>
          </w:rPr>
          <w:footnoteReference w:id="21"/>
        </w:r>
      </w:del>
    </w:p>
    <w:p>
      <w:pPr>
        <w:pStyle w:val="Normal"/>
        <w:widowControl/>
        <w:shd w:val="clear" w:color="auto" w:fill="FFFFFF"/>
        <w:tabs>
          <w:tab w:val="clear" w:pos="709"/>
          <w:tab w:val="left" w:pos="1418" w:leader="none"/>
        </w:tabs>
        <w:spacing w:before="0" w:after="0"/>
        <w:contextualSpacing/>
        <w:jc w:val="center"/>
        <w:rPr>
          <w:b/>
          <w:bCs/>
          <w:sz w:val="24"/>
          <w:szCs w:val="24"/>
          <w:del w:id="314" w:author="Кошевая Ирина Михайловна" w:date="2025-09-26T13:26:00Z"/>
        </w:rPr>
      </w:pPr>
      <w:del w:id="313" w:author="Кошевая Ирина Михайловна" w:date="2025-09-26T13:26:00Z">
        <w:r>
          <w:rPr>
            <w:b/>
            <w:bCs/>
            <w:sz w:val="24"/>
            <w:szCs w:val="24"/>
          </w:rPr>
        </w:r>
      </w:del>
    </w:p>
    <w:p>
      <w:pPr>
        <w:pStyle w:val="Normal"/>
        <w:widowControl/>
        <w:tabs>
          <w:tab w:val="clear" w:pos="709"/>
          <w:tab w:val="left" w:pos="1134" w:leader="none"/>
        </w:tabs>
        <w:ind w:firstLine="709"/>
        <w:jc w:val="both"/>
        <w:rPr>
          <w:sz w:val="24"/>
          <w:szCs w:val="24"/>
          <w:del w:id="318" w:author="Кошевая Ирина Михайловна" w:date="2025-09-26T13:26:00Z"/>
        </w:rPr>
      </w:pPr>
      <w:del w:id="315" w:author="Кошевая Ирина Михайловна" w:date="2025-09-26T13:26:00Z">
        <w:r>
          <w:rPr>
            <w:sz w:val="24"/>
            <w:szCs w:val="24"/>
          </w:rPr>
          <w:delText>Банк-Гарант (кредитная организация), выдающий банковскую гарантию, должен входить в перечень Банков-Гарантов Группы РусГидро</w:delText>
        </w:r>
      </w:del>
      <w:del w:id="316" w:author="Кошевая Ирина Михайловна" w:date="2025-09-26T13:26:00Z">
        <w:r>
          <w:rPr>
            <w:rStyle w:val="FootnoteReference"/>
            <w:sz w:val="24"/>
            <w:szCs w:val="24"/>
            <w:vertAlign w:val="superscript"/>
            <w:lang w:val="en-GB"/>
          </w:rPr>
          <w:footnoteReference w:id="22"/>
        </w:r>
      </w:del>
      <w:del w:id="317" w:author="Кошевая Ирина Михайловна" w:date="2025-09-26T13:26:00Z">
        <w:r>
          <w:rPr>
            <w:sz w:val="24"/>
            <w:szCs w:val="24"/>
          </w:rPr>
          <w:delText>, а также соответствовать следующим критериям:</w:delText>
        </w:r>
      </w:del>
    </w:p>
    <w:p>
      <w:pPr>
        <w:pStyle w:val="Normal"/>
        <w:widowControl/>
        <w:numPr>
          <w:ilvl w:val="1"/>
          <w:numId w:val="15"/>
        </w:numPr>
        <w:tabs>
          <w:tab w:val="clear" w:pos="709"/>
          <w:tab w:val="left" w:pos="1134" w:leader="none"/>
        </w:tabs>
        <w:ind w:left="0" w:firstLine="710"/>
        <w:jc w:val="both"/>
        <w:rPr>
          <w:sz w:val="24"/>
          <w:szCs w:val="24"/>
          <w:del w:id="320" w:author="Кошевая Ирина Михайловна" w:date="2025-09-26T13:26:00Z"/>
        </w:rPr>
      </w:pPr>
      <w:del w:id="319" w:author="Кошевая Ирина Михайловна" w:date="2025-09-26T13:26:00Z">
        <w:r>
          <w:rPr>
            <w:sz w:val="24"/>
            <w:szCs w:val="24"/>
          </w:rPr>
          <w:delTex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delText>
        </w:r>
      </w:del>
    </w:p>
    <w:p>
      <w:pPr>
        <w:pStyle w:val="Normal"/>
        <w:widowControl/>
        <w:numPr>
          <w:ilvl w:val="1"/>
          <w:numId w:val="15"/>
        </w:numPr>
        <w:tabs>
          <w:tab w:val="clear" w:pos="709"/>
          <w:tab w:val="left" w:pos="1134" w:leader="none"/>
        </w:tabs>
        <w:ind w:left="0" w:firstLine="710"/>
        <w:jc w:val="both"/>
        <w:rPr>
          <w:sz w:val="24"/>
          <w:szCs w:val="24"/>
          <w:del w:id="324" w:author="Кошевая Ирина Михайловна" w:date="2025-09-26T13:26:00Z"/>
        </w:rPr>
      </w:pPr>
      <w:del w:id="321" w:author="Кошевая Ирина Михайловна" w:date="2025-09-26T13:26:00Z">
        <w:r>
          <w:rPr>
            <w:sz w:val="24"/>
            <w:szCs w:val="24"/>
          </w:rPr>
          <w:delText>Присутствовать в Перечне кредитных организаций, соответствующих требованиям, установленным ч. 1 ст. 2 Федерального закона от 21.07.2014 №</w:delText>
        </w:r>
      </w:del>
      <w:del w:id="322" w:author="Кошевая Ирина Михайловна" w:date="2025-09-26T13:26:00Z">
        <w:r>
          <w:rPr>
            <w:sz w:val="24"/>
            <w:szCs w:val="24"/>
            <w:lang w:val="en-GB"/>
          </w:rPr>
          <w:delText> </w:delText>
        </w:r>
      </w:del>
      <w:del w:id="323" w:author="Кошевая Ирина Михайловна" w:date="2025-09-26T13:26:00Z">
        <w:r>
          <w:rPr>
            <w:sz w:val="24"/>
            <w:szCs w:val="24"/>
          </w:rPr>
          <w:delText xml:space="preserve">213-ФЗ </w:delText>
          <w:br/>
          <w:delTex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delText>
          <w:br/>
          <w:delText>213-ФЗ).</w:delText>
        </w:r>
      </w:del>
    </w:p>
    <w:p>
      <w:pPr>
        <w:pStyle w:val="Normal"/>
        <w:widowControl/>
        <w:numPr>
          <w:ilvl w:val="1"/>
          <w:numId w:val="15"/>
        </w:numPr>
        <w:tabs>
          <w:tab w:val="clear" w:pos="709"/>
          <w:tab w:val="left" w:pos="1134" w:leader="none"/>
        </w:tabs>
        <w:ind w:left="0" w:firstLine="710"/>
        <w:jc w:val="both"/>
        <w:rPr>
          <w:sz w:val="24"/>
          <w:szCs w:val="24"/>
          <w:del w:id="336" w:author="Кошевая Ирина Михайловна" w:date="2025-09-26T13:26:00Z"/>
        </w:rPr>
      </w:pPr>
      <w:del w:id="325" w:author="Кошевая Ирина Михайловна" w:date="2025-09-26T13:26:00Z">
        <w:r>
          <w:rPr>
            <w:sz w:val="24"/>
            <w:szCs w:val="24"/>
          </w:rPr>
          <w:delText xml:space="preserve">Иметь собственные средства (капитал) в размере не менее 30 млрд. рублей </w:delText>
          <w:br/>
          <w:delText xml:space="preserve">на 1 января текущего календарного года, опубликованного на официальном сайте ЦБ РФ </w:delText>
          <w:br/>
          <w:delText>в информационно-телекоммуникационной сети «Интернет» (</w:delText>
        </w:r>
      </w:del>
      <w:del w:id="326" w:author="Кошевая Ирина Михайловна" w:date="2025-09-26T13:26:00Z">
        <w:r>
          <w:rPr>
            <w:sz w:val="24"/>
            <w:szCs w:val="24"/>
            <w:lang w:val="en-GB"/>
          </w:rPr>
          <w:delText>www</w:delText>
        </w:r>
      </w:del>
      <w:del w:id="327" w:author="Кошевая Ирина Михайловна" w:date="2025-09-26T13:26:00Z">
        <w:r>
          <w:rPr>
            <w:sz w:val="24"/>
            <w:szCs w:val="24"/>
          </w:rPr>
          <w:delText>.</w:delText>
        </w:r>
      </w:del>
      <w:del w:id="328" w:author="Кошевая Ирина Михайловна" w:date="2025-09-26T13:26:00Z">
        <w:r>
          <w:rPr>
            <w:sz w:val="24"/>
            <w:szCs w:val="24"/>
            <w:lang w:val="en-GB"/>
          </w:rPr>
          <w:delText>cbr</w:delText>
        </w:r>
      </w:del>
      <w:del w:id="329" w:author="Кошевая Ирина Михайловна" w:date="2025-09-26T13:26:00Z">
        <w:r>
          <w:rPr>
            <w:sz w:val="24"/>
            <w:szCs w:val="24"/>
          </w:rPr>
          <w:delText>.</w:delText>
        </w:r>
      </w:del>
      <w:del w:id="330" w:author="Кошевая Ирина Михайловна" w:date="2025-09-26T13:26:00Z">
        <w:r>
          <w:rPr>
            <w:sz w:val="24"/>
            <w:szCs w:val="24"/>
            <w:lang w:val="en-GB"/>
          </w:rPr>
          <w:delText>ru</w:delText>
        </w:r>
      </w:del>
      <w:del w:id="331" w:author="Кошевая Ирина Михайловна" w:date="2025-09-26T13:26:00Z">
        <w:r>
          <w:rPr>
            <w:sz w:val="24"/>
            <w:szCs w:val="24"/>
          </w:rPr>
          <w:delText xml:space="preserve">) по строке 000 «Расчет собственных средств (капитала) («Базель </w:delText>
        </w:r>
      </w:del>
      <w:del w:id="332" w:author="Кошевая Ирина Михайловна" w:date="2025-09-26T13:26:00Z">
        <w:r>
          <w:rPr>
            <w:sz w:val="24"/>
            <w:szCs w:val="24"/>
            <w:lang w:val="en-GB"/>
          </w:rPr>
          <w:delText>III</w:delText>
        </w:r>
      </w:del>
      <w:del w:id="333" w:author="Кошевая Ирина Михайловна" w:date="2025-09-26T13:26:00Z">
        <w:r>
          <w:rPr>
            <w:sz w:val="24"/>
            <w:szCs w:val="24"/>
          </w:rPr>
          <w:delTex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delText>
        </w:r>
      </w:del>
      <w:del w:id="334" w:author="Кошевая Ирина Михайловна" w:date="2025-09-26T13:26:00Z">
        <w:r>
          <w:rPr>
            <w:sz w:val="24"/>
            <w:szCs w:val="24"/>
            <w:lang w:val="en-GB"/>
          </w:rPr>
          <w:delText>III</w:delText>
        </w:r>
      </w:del>
      <w:del w:id="335" w:author="Кошевая Ирина Михайловна" w:date="2025-09-26T13:26:00Z">
        <w:r>
          <w:rPr>
            <w:sz w:val="24"/>
            <w:szCs w:val="24"/>
          </w:rPr>
          <w:delText xml:space="preserve">»)» (далее – Методика </w:delText>
          <w:br/>
          <w:delText>ЦБ РФ) или иным документом, его заменяющим (в случае изменения или отмены указанного Положения).</w:delText>
        </w:r>
      </w:del>
    </w:p>
    <w:p>
      <w:pPr>
        <w:pStyle w:val="Normal"/>
        <w:widowControl/>
        <w:numPr>
          <w:ilvl w:val="1"/>
          <w:numId w:val="15"/>
        </w:numPr>
        <w:tabs>
          <w:tab w:val="clear" w:pos="709"/>
          <w:tab w:val="left" w:pos="1134" w:leader="none"/>
        </w:tabs>
        <w:ind w:left="0" w:firstLine="710"/>
        <w:jc w:val="both"/>
        <w:rPr>
          <w:sz w:val="24"/>
          <w:szCs w:val="24"/>
          <w:del w:id="364" w:author="Кошевая Ирина Михайловна" w:date="2025-09-26T13:26:00Z"/>
        </w:rPr>
      </w:pPr>
      <w:del w:id="337" w:author="Кошевая Ирина Михайловна" w:date="2025-09-26T13:26:00Z">
        <w:r>
          <w:rPr>
            <w:sz w:val="24"/>
            <w:szCs w:val="24"/>
          </w:rPr>
          <w:delText>Иметь кредитный рейтинг по национальной шкале не ниже уровня «</w:delText>
        </w:r>
      </w:del>
      <w:del w:id="338" w:author="Кошевая Ирина Михайловна" w:date="2025-09-26T13:26:00Z">
        <w:r>
          <w:rPr>
            <w:sz w:val="24"/>
            <w:szCs w:val="24"/>
            <w:lang w:val="en-GB"/>
          </w:rPr>
          <w:delText>BBB</w:delText>
        </w:r>
      </w:del>
      <w:del w:id="339" w:author="Кошевая Ирина Михайловна" w:date="2025-09-26T13:26:00Z">
        <w:r>
          <w:rPr>
            <w:sz w:val="24"/>
            <w:szCs w:val="24"/>
          </w:rPr>
          <w:delText>» рейтингового агентства АКРА или не ниже уровня «</w:delText>
        </w:r>
      </w:del>
      <w:del w:id="340" w:author="Кошевая Ирина Михайловна" w:date="2025-09-26T13:26:00Z">
        <w:r>
          <w:rPr>
            <w:sz w:val="24"/>
            <w:szCs w:val="24"/>
            <w:lang w:val="en-GB"/>
          </w:rPr>
          <w:delText>ruBBB</w:delText>
        </w:r>
      </w:del>
      <w:del w:id="341" w:author="Кошевая Ирина Михайловна" w:date="2025-09-26T13:26:00Z">
        <w:r>
          <w:rPr>
            <w:sz w:val="24"/>
            <w:szCs w:val="24"/>
          </w:rPr>
          <w:delTex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delText>
        </w:r>
      </w:del>
      <w:del w:id="342" w:author="Кошевая Ирина Михайловна" w:date="2025-09-26T13:26:00Z">
        <w:r>
          <w:rPr>
            <w:sz w:val="24"/>
            <w:szCs w:val="24"/>
            <w:lang w:val="en-GB"/>
          </w:rPr>
          <w:delText>Fitch</w:delText>
        </w:r>
      </w:del>
      <w:del w:id="343" w:author="Кошевая Ирина Михайловна" w:date="2025-09-26T13:26:00Z">
        <w:r>
          <w:rPr>
            <w:sz w:val="24"/>
            <w:szCs w:val="24"/>
          </w:rPr>
          <w:delText>-</w:delText>
        </w:r>
      </w:del>
      <w:del w:id="344" w:author="Кошевая Ирина Михайловна" w:date="2025-09-26T13:26:00Z">
        <w:r>
          <w:rPr>
            <w:sz w:val="24"/>
            <w:szCs w:val="24"/>
            <w:lang w:val="en-GB"/>
          </w:rPr>
          <w:delText>Ratings</w:delText>
        </w:r>
      </w:del>
      <w:del w:id="345" w:author="Кошевая Ирина Михайловна" w:date="2025-09-26T13:26:00Z">
        <w:r>
          <w:rPr>
            <w:sz w:val="24"/>
            <w:szCs w:val="24"/>
          </w:rPr>
          <w:delText>» или «</w:delText>
        </w:r>
      </w:del>
      <w:del w:id="346" w:author="Кошевая Ирина Михайловна" w:date="2025-09-26T13:26:00Z">
        <w:r>
          <w:rPr>
            <w:sz w:val="24"/>
            <w:szCs w:val="24"/>
            <w:lang w:val="en-GB"/>
          </w:rPr>
          <w:delText>Standard</w:delText>
        </w:r>
      </w:del>
      <w:del w:id="347" w:author="Кошевая Ирина Михайловна" w:date="2025-09-26T13:26:00Z">
        <w:r>
          <w:rPr>
            <w:sz w:val="24"/>
            <w:szCs w:val="24"/>
          </w:rPr>
          <w:delText xml:space="preserve"> &amp; </w:delText>
        </w:r>
      </w:del>
      <w:del w:id="348" w:author="Кошевая Ирина Михайловна" w:date="2025-09-26T13:26:00Z">
        <w:r>
          <w:rPr>
            <w:sz w:val="24"/>
            <w:szCs w:val="24"/>
            <w:lang w:val="en-GB"/>
          </w:rPr>
          <w:delText>Poor</w:delText>
        </w:r>
      </w:del>
      <w:del w:id="349" w:author="Кошевая Ирина Михайловна" w:date="2025-09-26T13:26:00Z">
        <w:r>
          <w:rPr>
            <w:sz w:val="24"/>
            <w:szCs w:val="24"/>
          </w:rPr>
          <w:delText>'</w:delText>
        </w:r>
      </w:del>
      <w:del w:id="350" w:author="Кошевая Ирина Михайловна" w:date="2025-09-26T13:26:00Z">
        <w:r>
          <w:rPr>
            <w:sz w:val="24"/>
            <w:szCs w:val="24"/>
            <w:lang w:val="en-GB"/>
          </w:rPr>
          <w:delText>s</w:delText>
        </w:r>
      </w:del>
      <w:del w:id="351" w:author="Кошевая Ирина Михайловна" w:date="2025-09-26T13:26:00Z">
        <w:r>
          <w:rPr>
            <w:sz w:val="24"/>
            <w:szCs w:val="24"/>
          </w:rPr>
          <w:delText>» либо уровня «</w:delText>
        </w:r>
      </w:del>
      <w:del w:id="352" w:author="Кошевая Ирина Михайловна" w:date="2025-09-26T13:26:00Z">
        <w:r>
          <w:rPr>
            <w:sz w:val="24"/>
            <w:szCs w:val="24"/>
            <w:lang w:val="en-GB"/>
          </w:rPr>
          <w:delText>B</w:delText>
        </w:r>
      </w:del>
      <w:del w:id="353" w:author="Кошевая Ирина Михайловна" w:date="2025-09-26T13:26:00Z">
        <w:r>
          <w:rPr>
            <w:sz w:val="24"/>
            <w:szCs w:val="24"/>
          </w:rPr>
          <w:delText>а2» по классификации рейтингового агентства «</w:delText>
        </w:r>
      </w:del>
      <w:del w:id="354" w:author="Кошевая Ирина Михайловна" w:date="2025-09-26T13:26:00Z">
        <w:r>
          <w:rPr>
            <w:sz w:val="24"/>
            <w:szCs w:val="24"/>
            <w:lang w:val="en-GB"/>
          </w:rPr>
          <w:delText>Moody</w:delText>
        </w:r>
      </w:del>
      <w:del w:id="355" w:author="Кошевая Ирина Михайловна" w:date="2025-09-26T13:26:00Z">
        <w:r>
          <w:rPr>
            <w:sz w:val="24"/>
            <w:szCs w:val="24"/>
          </w:rPr>
          <w:delText>'</w:delText>
        </w:r>
      </w:del>
      <w:del w:id="356" w:author="Кошевая Ирина Михайловна" w:date="2025-09-26T13:26:00Z">
        <w:r>
          <w:rPr>
            <w:sz w:val="24"/>
            <w:szCs w:val="24"/>
            <w:lang w:val="en-GB"/>
          </w:rPr>
          <w:delText>s</w:delText>
        </w:r>
      </w:del>
      <w:del w:id="357" w:author="Кошевая Ирина Михайловна" w:date="2025-09-26T13:26:00Z">
        <w:r>
          <w:rPr>
            <w:sz w:val="24"/>
            <w:szCs w:val="24"/>
          </w:rPr>
          <w:delText xml:space="preserve"> </w:delText>
        </w:r>
      </w:del>
      <w:del w:id="358" w:author="Кошевая Ирина Михайловна" w:date="2025-09-26T13:26:00Z">
        <w:r>
          <w:rPr>
            <w:sz w:val="24"/>
            <w:szCs w:val="24"/>
            <w:lang w:val="en-GB"/>
          </w:rPr>
          <w:delText>Investors</w:delText>
        </w:r>
      </w:del>
      <w:del w:id="359" w:author="Кошевая Ирина Михайловна" w:date="2025-09-26T13:26:00Z">
        <w:r>
          <w:rPr>
            <w:sz w:val="24"/>
            <w:szCs w:val="24"/>
          </w:rPr>
          <w:delText xml:space="preserve"> </w:delText>
        </w:r>
      </w:del>
      <w:del w:id="360" w:author="Кошевая Ирина Михайловна" w:date="2025-09-26T13:26:00Z">
        <w:r>
          <w:rPr>
            <w:sz w:val="24"/>
            <w:szCs w:val="24"/>
            <w:lang w:val="en-GB"/>
          </w:rPr>
          <w:delText>Service</w:delText>
        </w:r>
      </w:del>
      <w:del w:id="361" w:author="Кошевая Ирина Михайловна" w:date="2025-09-26T13:26:00Z">
        <w:r>
          <w:rPr>
            <w:sz w:val="24"/>
            <w:szCs w:val="24"/>
          </w:rPr>
          <w:delText>»</w:delText>
        </w:r>
      </w:del>
      <w:del w:id="362" w:author="Кошевая Ирина Михайловна" w:date="2025-09-26T13:26:00Z">
        <w:r>
          <w:rPr>
            <w:rStyle w:val="FootnoteReference"/>
            <w:sz w:val="24"/>
            <w:szCs w:val="24"/>
            <w:vertAlign w:val="superscript"/>
            <w:lang w:val="en-GB"/>
          </w:rPr>
          <w:footnoteReference w:id="23"/>
        </w:r>
      </w:del>
      <w:del w:id="363" w:author="Кошевая Ирина Михайловна" w:date="2025-09-26T13:26:00Z">
        <w:r>
          <w:rPr>
            <w:sz w:val="24"/>
            <w:szCs w:val="24"/>
          </w:rPr>
          <w:delText xml:space="preserve">. </w:delText>
        </w:r>
      </w:del>
    </w:p>
    <w:p>
      <w:pPr>
        <w:pStyle w:val="Normal"/>
        <w:widowControl/>
        <w:numPr>
          <w:ilvl w:val="1"/>
          <w:numId w:val="15"/>
        </w:numPr>
        <w:tabs>
          <w:tab w:val="clear" w:pos="709"/>
          <w:tab w:val="left" w:pos="1134" w:leader="none"/>
        </w:tabs>
        <w:ind w:left="0" w:firstLine="710"/>
        <w:jc w:val="both"/>
        <w:rPr>
          <w:sz w:val="24"/>
          <w:szCs w:val="24"/>
          <w:del w:id="370" w:author="Кошевая Ирина Михайловна" w:date="2025-09-26T13:26:00Z"/>
        </w:rPr>
      </w:pPr>
      <w:del w:id="365" w:author="Кошевая Ирина Михайловна" w:date="2025-09-26T13:26:00Z">
        <w:r>
          <w:rPr>
            <w:sz w:val="24"/>
            <w:szCs w:val="24"/>
          </w:rPr>
          <w:delText>Участвовать в системе обязательного страхования вкладов в банках Российской Федерации в соответствии с Федеральным законом от 23.12.2003 №</w:delText>
        </w:r>
      </w:del>
      <w:del w:id="366" w:author="Кошевая Ирина Михайловна" w:date="2025-09-26T13:26:00Z">
        <w:r>
          <w:rPr>
            <w:sz w:val="24"/>
            <w:szCs w:val="24"/>
            <w:lang w:val="en-GB"/>
          </w:rPr>
          <w:delText> </w:delText>
        </w:r>
      </w:del>
      <w:del w:id="367" w:author="Кошевая Ирина Михайловна" w:date="2025-09-26T13:26:00Z">
        <w:r>
          <w:rPr>
            <w:sz w:val="24"/>
            <w:szCs w:val="24"/>
          </w:rPr>
          <w:delText>177-ФЗ «О страховании вкладов в банках Российской Федерации»</w:delText>
        </w:r>
      </w:del>
      <w:del w:id="368" w:author="Кошевая Ирина Михайловна" w:date="2025-09-26T13:26:00Z">
        <w:r>
          <w:rPr>
            <w:rStyle w:val="FootnoteReference"/>
            <w:sz w:val="24"/>
            <w:szCs w:val="24"/>
            <w:vertAlign w:val="superscript"/>
            <w:lang w:val="en-GB"/>
          </w:rPr>
          <w:footnoteReference w:id="24"/>
        </w:r>
      </w:del>
      <w:del w:id="369" w:author="Кошевая Ирина Михайловна" w:date="2025-09-26T13:26:00Z">
        <w:r>
          <w:rPr>
            <w:sz w:val="24"/>
            <w:szCs w:val="24"/>
          </w:rPr>
          <w:delText>.</w:delText>
        </w:r>
      </w:del>
    </w:p>
    <w:p>
      <w:pPr>
        <w:pStyle w:val="Normal"/>
        <w:widowControl/>
        <w:numPr>
          <w:ilvl w:val="1"/>
          <w:numId w:val="15"/>
        </w:numPr>
        <w:tabs>
          <w:tab w:val="clear" w:pos="709"/>
          <w:tab w:val="left" w:pos="1134" w:leader="none"/>
        </w:tabs>
        <w:ind w:left="0" w:firstLine="710"/>
        <w:jc w:val="both"/>
        <w:rPr>
          <w:sz w:val="24"/>
          <w:szCs w:val="24"/>
          <w:del w:id="382" w:author="Кошевая Ирина Михайловна" w:date="2025-09-26T13:26:00Z"/>
        </w:rPr>
      </w:pPr>
      <w:del w:id="371" w:author="Кошевая Ирина Михайловна" w:date="2025-09-26T13:26:00Z">
        <w:r>
          <w:rPr>
            <w:sz w:val="24"/>
            <w:szCs w:val="24"/>
          </w:rPr>
          <w:delTex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delText>
        </w:r>
      </w:del>
      <w:del w:id="372" w:author="Кошевая Ирина Михайловна" w:date="2025-09-26T13:26:00Z">
        <w:r>
          <w:rPr>
            <w:sz w:val="24"/>
            <w:szCs w:val="24"/>
            <w:lang w:val="en-GB"/>
          </w:rPr>
          <w:delText>http</w:delText>
        </w:r>
      </w:del>
      <w:del w:id="373" w:author="Кошевая Ирина Михайловна" w:date="2025-09-26T13:26:00Z">
        <w:r>
          <w:rPr>
            <w:sz w:val="24"/>
            <w:szCs w:val="24"/>
          </w:rPr>
          <w:delText>://</w:delText>
        </w:r>
      </w:del>
      <w:del w:id="374" w:author="Кошевая Ирина Михайловна" w:date="2025-09-26T13:26:00Z">
        <w:r>
          <w:rPr>
            <w:sz w:val="24"/>
            <w:szCs w:val="24"/>
            <w:lang w:val="en-GB"/>
          </w:rPr>
          <w:delText>www</w:delText>
        </w:r>
      </w:del>
      <w:del w:id="375" w:author="Кошевая Ирина Михайловна" w:date="2025-09-26T13:26:00Z">
        <w:r>
          <w:rPr>
            <w:sz w:val="24"/>
            <w:szCs w:val="24"/>
          </w:rPr>
          <w:delText>.</w:delText>
        </w:r>
      </w:del>
      <w:del w:id="376" w:author="Кошевая Ирина Михайловна" w:date="2025-09-26T13:26:00Z">
        <w:r>
          <w:rPr>
            <w:sz w:val="24"/>
            <w:szCs w:val="24"/>
            <w:lang w:val="en-GB"/>
          </w:rPr>
          <w:delText>asv</w:delText>
        </w:r>
      </w:del>
      <w:del w:id="377" w:author="Кошевая Ирина Михайловна" w:date="2025-09-26T13:26:00Z">
        <w:r>
          <w:rPr>
            <w:sz w:val="24"/>
            <w:szCs w:val="24"/>
          </w:rPr>
          <w:delText>.</w:delText>
        </w:r>
      </w:del>
      <w:del w:id="378" w:author="Кошевая Ирина Михайловна" w:date="2025-09-26T13:26:00Z">
        <w:r>
          <w:rPr>
            <w:sz w:val="24"/>
            <w:szCs w:val="24"/>
            <w:lang w:val="en-GB"/>
          </w:rPr>
          <w:delText>org</w:delText>
        </w:r>
      </w:del>
      <w:del w:id="379" w:author="Кошевая Ирина Михайловна" w:date="2025-09-26T13:26:00Z">
        <w:r>
          <w:rPr>
            <w:sz w:val="24"/>
            <w:szCs w:val="24"/>
          </w:rPr>
          <w:delText>.</w:delText>
        </w:r>
      </w:del>
      <w:del w:id="380" w:author="Кошевая Ирина Михайловна" w:date="2025-09-26T13:26:00Z">
        <w:r>
          <w:rPr>
            <w:sz w:val="24"/>
            <w:szCs w:val="24"/>
            <w:lang w:val="en-GB"/>
          </w:rPr>
          <w:delText>ru</w:delText>
        </w:r>
      </w:del>
      <w:del w:id="381" w:author="Кошевая Ирина Михайловна" w:date="2025-09-26T13:26:00Z">
        <w:r>
          <w:rPr>
            <w:sz w:val="24"/>
            <w:szCs w:val="24"/>
          </w:rPr>
          <w:delText>))».</w:delText>
        </w:r>
      </w:del>
    </w:p>
    <w:p>
      <w:pPr>
        <w:pStyle w:val="Normal"/>
        <w:widowControl/>
        <w:numPr>
          <w:ilvl w:val="1"/>
          <w:numId w:val="15"/>
        </w:numPr>
        <w:tabs>
          <w:tab w:val="clear" w:pos="709"/>
          <w:tab w:val="left" w:pos="1134" w:leader="none"/>
        </w:tabs>
        <w:ind w:left="0" w:firstLine="710"/>
        <w:jc w:val="both"/>
        <w:rPr>
          <w:sz w:val="24"/>
          <w:szCs w:val="24"/>
          <w:del w:id="384" w:author="Кошевая Ирина Михайловна" w:date="2025-09-26T13:26:00Z"/>
        </w:rPr>
      </w:pPr>
      <w:del w:id="383" w:author="Кошевая Ирина Михайловна" w:date="2025-09-26T13:26:00Z">
        <w:r>
          <w:rPr>
            <w:sz w:val="24"/>
            <w:szCs w:val="24"/>
          </w:rPr>
          <w:delText>Не иметь просроченную задолженность перед Заказчиком и компаниями Группы РусГидро.</w:delText>
        </w:r>
      </w:del>
    </w:p>
    <w:p>
      <w:pPr>
        <w:pStyle w:val="Normal"/>
        <w:widowControl/>
        <w:numPr>
          <w:ilvl w:val="1"/>
          <w:numId w:val="15"/>
        </w:numPr>
        <w:tabs>
          <w:tab w:val="clear" w:pos="709"/>
          <w:tab w:val="left" w:pos="1134" w:leader="none"/>
        </w:tabs>
        <w:ind w:left="0" w:firstLine="710"/>
        <w:jc w:val="both"/>
        <w:rPr>
          <w:sz w:val="24"/>
          <w:szCs w:val="24"/>
          <w:del w:id="388" w:author="Кошевая Ирина Михайловна" w:date="2025-09-26T13:26:00Z"/>
        </w:rPr>
      </w:pPr>
      <w:del w:id="385" w:author="Кошевая Ирина Михайловна" w:date="2025-09-26T13:26:00Z">
        <w:r>
          <w:rPr>
            <w:sz w:val="24"/>
            <w:szCs w:val="24"/>
          </w:rPr>
          <w:delTex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delText>
        </w:r>
      </w:del>
      <w:del w:id="386" w:author="Кошевая Ирина Михайловна" w:date="2025-09-26T13:26:00Z">
        <w:r>
          <w:rPr>
            <w:rStyle w:val="FootnoteReference"/>
            <w:sz w:val="24"/>
            <w:szCs w:val="24"/>
            <w:vertAlign w:val="superscript"/>
            <w:lang w:val="en-GB"/>
          </w:rPr>
          <w:footnoteReference w:id="25"/>
        </w:r>
      </w:del>
      <w:del w:id="387" w:author="Кошевая Ирина Михайловна" w:date="2025-09-26T13:26:00Z">
        <w:r>
          <w:rPr>
            <w:sz w:val="24"/>
            <w:szCs w:val="24"/>
          </w:rPr>
          <w:delText>.</w:delText>
        </w:r>
      </w:del>
    </w:p>
    <w:p>
      <w:pPr>
        <w:pStyle w:val="Normal"/>
        <w:widowControl/>
        <w:numPr>
          <w:ilvl w:val="1"/>
          <w:numId w:val="15"/>
        </w:numPr>
        <w:tabs>
          <w:tab w:val="clear" w:pos="709"/>
          <w:tab w:val="left" w:pos="1134" w:leader="none"/>
        </w:tabs>
        <w:ind w:left="0" w:firstLine="710"/>
        <w:jc w:val="both"/>
        <w:rPr>
          <w:sz w:val="24"/>
          <w:szCs w:val="24"/>
          <w:del w:id="390" w:author="Кошевая Ирина Михайловна" w:date="2025-09-26T13:26:00Z"/>
        </w:rPr>
      </w:pPr>
      <w:del w:id="389" w:author="Кошевая Ирина Михайловна" w:date="2025-09-26T13:26:00Z">
        <w:r>
          <w:rPr>
            <w:sz w:val="24"/>
            <w:szCs w:val="24"/>
          </w:rPr>
          <w:delText xml:space="preserve">Требования, установленные пунктами 2 – 4 настоящих Критериев, </w:delText>
          <w:br/>
          <w:delText>не распространяются на кредитные организации:</w:delText>
        </w:r>
      </w:del>
    </w:p>
    <w:p>
      <w:pPr>
        <w:pStyle w:val="Normal"/>
        <w:widowControl/>
        <w:numPr>
          <w:ilvl w:val="1"/>
          <w:numId w:val="16"/>
        </w:numPr>
        <w:tabs>
          <w:tab w:val="clear" w:pos="709"/>
          <w:tab w:val="left" w:pos="1134" w:leader="none"/>
        </w:tabs>
        <w:ind w:left="0" w:firstLine="709"/>
        <w:jc w:val="both"/>
        <w:rPr>
          <w:sz w:val="24"/>
          <w:szCs w:val="24"/>
          <w:del w:id="393" w:author="Кошевая Ирина Михайловна" w:date="2025-09-26T13:26:00Z"/>
        </w:rPr>
      </w:pPr>
      <w:del w:id="391" w:author="Кошевая Ирина Михайловна" w:date="2025-09-26T13:26:00Z">
        <w:r>
          <w:rPr>
            <w:sz w:val="24"/>
            <w:szCs w:val="24"/>
          </w:rPr>
          <w:delText xml:space="preserve"> </w:delText>
        </w:r>
      </w:del>
      <w:del w:id="392" w:author="Кошевая Ирина Михайловна" w:date="2025-09-26T13:26:00Z">
        <w:r>
          <w:rPr>
            <w:sz w:val="24"/>
            <w:szCs w:val="24"/>
          </w:rPr>
          <w:delTex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delText>
          <w:br/>
          <w:delText xml:space="preserve">в которой могут размещаться средства федерального бюджета на банковских депозитах </w:delText>
          <w:br/>
          <w:delTex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delText>
        </w:r>
      </w:del>
    </w:p>
    <w:p>
      <w:pPr>
        <w:pStyle w:val="Normal"/>
        <w:widowControl/>
        <w:numPr>
          <w:ilvl w:val="1"/>
          <w:numId w:val="16"/>
        </w:numPr>
        <w:tabs>
          <w:tab w:val="clear" w:pos="709"/>
          <w:tab w:val="left" w:pos="1134" w:leader="none"/>
        </w:tabs>
        <w:ind w:left="0" w:firstLine="709"/>
        <w:jc w:val="both"/>
        <w:rPr>
          <w:sz w:val="24"/>
          <w:szCs w:val="24"/>
          <w:del w:id="396" w:author="Кошевая Ирина Михайловна" w:date="2025-09-26T13:26:00Z"/>
        </w:rPr>
      </w:pPr>
      <w:del w:id="394" w:author="Кошевая Ирина Михайловна" w:date="2025-09-26T13:26:00Z">
        <w:r>
          <w:rPr>
            <w:sz w:val="24"/>
            <w:szCs w:val="24"/>
          </w:rPr>
          <w:delText xml:space="preserve"> </w:delText>
        </w:r>
      </w:del>
      <w:del w:id="395" w:author="Кошевая Ирина Михайловна" w:date="2025-09-26T13:26:00Z">
        <w:r>
          <w:rPr>
            <w:sz w:val="24"/>
            <w:szCs w:val="24"/>
          </w:rPr>
          <w:delTex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delText>
          <w:br/>
          <w:delText>и Указом Президента Российской Федерации от 05.06.2015 № 287 «О мерах по дальнейшему развитию малого и среднего предпринимательства».</w:delText>
        </w:r>
      </w:del>
    </w:p>
    <w:p>
      <w:pPr>
        <w:pStyle w:val="Normal"/>
        <w:widowControl/>
        <w:numPr>
          <w:ilvl w:val="1"/>
          <w:numId w:val="16"/>
        </w:numPr>
        <w:tabs>
          <w:tab w:val="clear" w:pos="709"/>
          <w:tab w:val="left" w:pos="1134" w:leader="none"/>
        </w:tabs>
        <w:ind w:left="0" w:firstLine="709"/>
        <w:jc w:val="both"/>
        <w:rPr>
          <w:sz w:val="24"/>
          <w:szCs w:val="24"/>
          <w:del w:id="399" w:author="Кошевая Ирина Михайловна" w:date="2025-09-26T13:26:00Z"/>
        </w:rPr>
      </w:pPr>
      <w:del w:id="397" w:author="Кошевая Ирина Михайловна" w:date="2025-09-26T13:26:00Z">
        <w:r>
          <w:rPr>
            <w:sz w:val="24"/>
            <w:szCs w:val="24"/>
          </w:rPr>
          <w:delText xml:space="preserve"> </w:delText>
        </w:r>
      </w:del>
      <w:del w:id="398" w:author="Кошевая Ирина Михайловна" w:date="2025-09-26T13:26:00Z">
        <w:r>
          <w:rPr>
            <w:sz w:val="24"/>
            <w:szCs w:val="24"/>
          </w:rPr>
          <w:delTex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delText>
        </w:r>
      </w:del>
    </w:p>
    <w:p>
      <w:pPr>
        <w:pStyle w:val="Normal"/>
        <w:widowControl/>
        <w:numPr>
          <w:ilvl w:val="1"/>
          <w:numId w:val="16"/>
        </w:numPr>
        <w:tabs>
          <w:tab w:val="clear" w:pos="709"/>
          <w:tab w:val="left" w:pos="1134" w:leader="none"/>
        </w:tabs>
        <w:ind w:left="0" w:firstLine="709"/>
        <w:jc w:val="both"/>
        <w:rPr>
          <w:sz w:val="24"/>
          <w:szCs w:val="24"/>
          <w:lang w:val="en-GB"/>
          <w:del w:id="402" w:author="Кошевая Ирина Михайловна" w:date="2025-09-26T13:26:00Z"/>
        </w:rPr>
      </w:pPr>
      <w:del w:id="400" w:author="Кошевая Ирина Михайловна" w:date="2025-09-26T13:26:00Z">
        <w:r>
          <w:rPr>
            <w:sz w:val="24"/>
            <w:szCs w:val="24"/>
          </w:rPr>
          <w:delText xml:space="preserve"> </w:delText>
        </w:r>
      </w:del>
      <w:del w:id="401" w:author="Кошевая Ирина Михайловна" w:date="2025-09-26T13:26:00Z">
        <w:r>
          <w:rPr>
            <w:sz w:val="24"/>
            <w:szCs w:val="24"/>
            <w:lang w:val="en-GB"/>
          </w:rPr>
          <w:delText>ВЭБ.РФ.</w:delText>
        </w:r>
      </w:del>
    </w:p>
    <w:p>
      <w:pPr>
        <w:pStyle w:val="Normal"/>
        <w:widowControl/>
        <w:numPr>
          <w:ilvl w:val="1"/>
          <w:numId w:val="15"/>
        </w:numPr>
        <w:tabs>
          <w:tab w:val="clear" w:pos="709"/>
          <w:tab w:val="left" w:pos="1134" w:leader="none"/>
        </w:tabs>
        <w:ind w:left="0" w:firstLine="710"/>
        <w:jc w:val="both"/>
        <w:rPr>
          <w:sz w:val="24"/>
          <w:szCs w:val="24"/>
          <w:del w:id="404" w:author="Кошевая Ирина Михайловна" w:date="2025-09-26T13:26:00Z"/>
        </w:rPr>
      </w:pPr>
      <w:del w:id="403" w:author="Кошевая Ирина Михайловна" w:date="2025-09-26T13:26:00Z">
        <w:r>
          <w:rPr>
            <w:sz w:val="24"/>
            <w:szCs w:val="24"/>
          </w:rPr>
          <w:delTex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delText>
        </w:r>
      </w:del>
    </w:p>
    <w:p>
      <w:pPr>
        <w:pStyle w:val="Normal"/>
        <w:widowControl/>
        <w:tabs>
          <w:tab w:val="clear" w:pos="709"/>
          <w:tab w:val="left" w:pos="1134" w:leader="none"/>
        </w:tabs>
        <w:ind w:firstLine="709"/>
        <w:jc w:val="center"/>
        <w:rPr>
          <w:sz w:val="24"/>
          <w:szCs w:val="24"/>
          <w:lang w:val="en-GB"/>
        </w:rPr>
      </w:pPr>
      <w:del w:id="405" w:author="Кошевая Ирина Михайловна" w:date="2025-09-26T13:26:00Z">
        <w:r>
          <w:rPr>
            <w:b/>
            <w:i/>
            <w:sz w:val="24"/>
            <w:szCs w:val="24"/>
            <w:lang w:val="en-GB"/>
          </w:rPr>
          <w:delText>Lim</w:delText>
        </w:r>
      </w:del>
      <w:del w:id="406" w:author="Кошевая Ирина Михайловна" w:date="2025-09-26T13:26:00Z">
        <w:r>
          <w:rPr>
            <w:b/>
            <w:i/>
            <w:sz w:val="24"/>
            <w:szCs w:val="24"/>
            <w:vertAlign w:val="subscript"/>
            <w:lang w:val="en-GB"/>
          </w:rPr>
          <w:delText>Ai</w:delText>
        </w:r>
      </w:del>
      <w:del w:id="407" w:author="Кошевая Ирина Михайловна" w:date="2025-09-26T13:26:00Z">
        <w:r>
          <w:rPr>
            <w:b/>
            <w:i/>
            <w:sz w:val="24"/>
            <w:szCs w:val="24"/>
            <w:lang w:val="en-GB"/>
          </w:rPr>
          <w:delText xml:space="preserve">  = r</w:delText>
        </w:r>
      </w:del>
      <w:del w:id="408" w:author="Кошевая Ирина Михайловна" w:date="2025-09-26T13:26:00Z">
        <w:r>
          <w:rPr>
            <w:b/>
            <w:i/>
            <w:sz w:val="24"/>
            <w:szCs w:val="24"/>
            <w:vertAlign w:val="subscript"/>
            <w:lang w:val="en-GB"/>
          </w:rPr>
          <w:delText>i</w:delText>
        </w:r>
      </w:del>
      <w:del w:id="409" w:author="Кошевая Ирина Михайловна" w:date="2025-09-26T13:26:00Z">
        <w:r>
          <w:rPr>
            <w:b/>
            <w:i/>
            <w:sz w:val="24"/>
            <w:szCs w:val="24"/>
            <w:lang w:val="en-GB"/>
          </w:rPr>
          <w:delText xml:space="preserve"> × СK</w:delText>
        </w:r>
      </w:del>
      <w:del w:id="410" w:author="Кошевая Ирина Михайловна" w:date="2025-09-26T13:26:00Z">
        <w:r>
          <w:rPr>
            <w:b/>
            <w:i/>
            <w:sz w:val="24"/>
            <w:szCs w:val="24"/>
            <w:vertAlign w:val="subscript"/>
            <w:lang w:val="en-GB"/>
          </w:rPr>
          <w:delText>i</w:delText>
        </w:r>
      </w:del>
      <w:del w:id="411" w:author="Кошевая Ирина Михайловна" w:date="2025-09-26T13:26:00Z">
        <w:r>
          <w:rPr>
            <w:sz w:val="24"/>
            <w:szCs w:val="24"/>
            <w:lang w:val="en-GB"/>
          </w:rPr>
          <w:delText>, где</w:delText>
        </w:r>
      </w:del>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2"/>
        <w:gridCol w:w="8507"/>
      </w:tblGrid>
      <w:tr>
        <w:trPr>
          <w:del w:id="412" w:author="Кошевая Ирина Михайловна" w:date="2025-09-26T13:26:00Z"/>
          <w:trHeight w:val="426" w:hRule="atLeast"/>
        </w:trPr>
        <w:tc>
          <w:tcPr>
            <w:tcW w:w="817" w:type="dxa"/>
            <w:tcBorders/>
          </w:tcPr>
          <w:p>
            <w:pPr>
              <w:pStyle w:val="Normal"/>
              <w:widowControl w:val="false"/>
              <w:ind w:right="-108" w:hanging="0"/>
              <w:jc w:val="both"/>
              <w:rPr>
                <w:color w:val="000000"/>
                <w:sz w:val="24"/>
                <w:szCs w:val="24"/>
                <w:lang w:val="en-GB"/>
              </w:rPr>
            </w:pPr>
            <w:del w:id="413" w:author="Кошевая Ирина Михайловна" w:date="2025-09-26T13:26:00Z">
              <w:r>
                <w:rPr>
                  <w:b/>
                  <w:i/>
                  <w:color w:val="000000"/>
                  <w:sz w:val="24"/>
                  <w:szCs w:val="24"/>
                  <w:lang w:val="en-GB"/>
                </w:rPr>
                <w:delText>Lim</w:delText>
              </w:r>
            </w:del>
            <w:del w:id="414" w:author="Кошевая Ирина Михайловна" w:date="2025-09-26T13:26:00Z">
              <w:r>
                <w:rPr>
                  <w:b/>
                  <w:i/>
                  <w:color w:val="000000"/>
                  <w:sz w:val="24"/>
                  <w:szCs w:val="24"/>
                  <w:vertAlign w:val="subscript"/>
                  <w:lang w:val="en-US"/>
                </w:rPr>
                <w:delText xml:space="preserve">Ai </w:delText>
              </w:r>
            </w:del>
          </w:p>
        </w:tc>
        <w:tc>
          <w:tcPr>
            <w:tcW w:w="282" w:type="dxa"/>
            <w:tcBorders/>
          </w:tcPr>
          <w:p>
            <w:pPr>
              <w:pStyle w:val="Normal"/>
              <w:widowControl w:val="false"/>
              <w:ind w:left="317" w:right="-108" w:hanging="317"/>
              <w:jc w:val="both"/>
              <w:rPr>
                <w:color w:val="000000"/>
                <w:sz w:val="24"/>
                <w:szCs w:val="24"/>
                <w:lang w:val="en-GB"/>
              </w:rPr>
            </w:pPr>
            <w:del w:id="415" w:author="Кошевая Ирина Михайловна" w:date="2025-09-26T13:26:00Z">
              <w:r>
                <w:rPr>
                  <w:sz w:val="24"/>
                  <w:szCs w:val="24"/>
                  <w:lang w:val="en-GB"/>
                </w:rPr>
                <w:delText xml:space="preserve">-  </w:delText>
              </w:r>
            </w:del>
          </w:p>
        </w:tc>
        <w:tc>
          <w:tcPr>
            <w:tcW w:w="8507" w:type="dxa"/>
            <w:tcBorders/>
          </w:tcPr>
          <w:p>
            <w:pPr>
              <w:pStyle w:val="Normal"/>
              <w:widowControl w:val="false"/>
              <w:ind w:left="-75" w:right="-108" w:hanging="0"/>
              <w:jc w:val="both"/>
              <w:rPr>
                <w:color w:val="000000"/>
                <w:sz w:val="24"/>
                <w:szCs w:val="24"/>
              </w:rPr>
            </w:pPr>
            <w:del w:id="416" w:author="Кошевая Ирина Михайловна" w:date="2025-09-26T13:26:00Z">
              <w:r>
                <w:rPr>
                  <w:sz w:val="24"/>
                  <w:szCs w:val="24"/>
                </w:rPr>
                <w:delText xml:space="preserve">Лимит риска для </w:delText>
              </w:r>
            </w:del>
            <w:del w:id="417" w:author="Кошевая Ирина Михайловна" w:date="2025-09-26T13:26:00Z">
              <w:r>
                <w:rPr>
                  <w:sz w:val="24"/>
                  <w:szCs w:val="24"/>
                  <w:lang w:val="en-GB"/>
                </w:rPr>
                <w:delText>i</w:delText>
              </w:r>
            </w:del>
            <w:del w:id="418" w:author="Кошевая Ирина Михайловна" w:date="2025-09-26T13:26:00Z">
              <w:r>
                <w:rPr>
                  <w:sz w:val="24"/>
                  <w:szCs w:val="24"/>
                </w:rPr>
                <w:delText>-ой кредитной организации</w:delText>
              </w:r>
            </w:del>
            <w:del w:id="419" w:author="Кошевая Ирина Михайловна" w:date="2025-09-26T13:26:00Z">
              <w:r>
                <w:rPr>
                  <w:rStyle w:val="FootnoteReference"/>
                  <w:sz w:val="24"/>
                  <w:szCs w:val="24"/>
                  <w:vertAlign w:val="superscript"/>
                  <w:lang w:val="en-GB"/>
                </w:rPr>
                <w:footnoteReference w:id="26"/>
              </w:r>
            </w:del>
            <w:del w:id="420" w:author="Кошевая Ирина Михайловна" w:date="2025-09-26T13:26:00Z">
              <w:r>
                <w:rPr>
                  <w:sz w:val="24"/>
                  <w:szCs w:val="24"/>
                  <w:vertAlign w:val="superscript"/>
                </w:rPr>
                <w:delText>.</w:delText>
              </w:r>
            </w:del>
            <w:del w:id="421" w:author="Кошевая Ирина Михайловна" w:date="2025-09-26T13:26:00Z">
              <w:r>
                <w:rPr>
                  <w:sz w:val="24"/>
                  <w:szCs w:val="24"/>
                </w:rPr>
                <w:delText xml:space="preserve"> </w:delText>
              </w:r>
            </w:del>
          </w:p>
        </w:tc>
      </w:tr>
      <w:tr>
        <w:trPr>
          <w:del w:id="422" w:author="Кошевая Ирина Михайловна" w:date="2025-09-26T13:26:00Z"/>
          <w:trHeight w:val="280" w:hRule="atLeast"/>
        </w:trPr>
        <w:tc>
          <w:tcPr>
            <w:tcW w:w="817" w:type="dxa"/>
            <w:tcBorders/>
          </w:tcPr>
          <w:p>
            <w:pPr>
              <w:pStyle w:val="Normal"/>
              <w:widowControl w:val="false"/>
              <w:ind w:right="-108" w:hanging="0"/>
              <w:jc w:val="both"/>
              <w:rPr>
                <w:b/>
                <w:i/>
                <w:i/>
                <w:color w:val="000000"/>
                <w:sz w:val="24"/>
                <w:szCs w:val="24"/>
                <w:vertAlign w:val="subscript"/>
                <w:lang w:val="en-GB"/>
                <w:del w:id="426" w:author="Кошевая Ирина Михайловна" w:date="2025-09-26T13:26:00Z"/>
              </w:rPr>
            </w:pPr>
            <w:del w:id="423" w:author="Кошевая Ирина Михайловна" w:date="2025-09-26T13:26:00Z">
              <w:r>
                <w:rPr>
                  <w:b/>
                  <w:i/>
                  <w:color w:val="000000"/>
                  <w:sz w:val="24"/>
                  <w:szCs w:val="24"/>
                  <w:lang w:val="en-GB"/>
                </w:rPr>
                <w:delText>С</w:delText>
              </w:r>
            </w:del>
            <w:del w:id="424" w:author="Кошевая Ирина Михайловна" w:date="2025-09-26T13:26:00Z">
              <w:r>
                <w:rPr>
                  <w:b/>
                  <w:i/>
                  <w:color w:val="000000"/>
                  <w:sz w:val="24"/>
                  <w:szCs w:val="24"/>
                  <w:lang w:val="en-US"/>
                </w:rPr>
                <w:delText>K</w:delText>
              </w:r>
            </w:del>
            <w:del w:id="425" w:author="Кошевая Ирина Михайловна" w:date="2025-09-26T13:26:00Z">
              <w:r>
                <w:rPr>
                  <w:b/>
                  <w:i/>
                  <w:color w:val="000000"/>
                  <w:sz w:val="24"/>
                  <w:szCs w:val="24"/>
                  <w:vertAlign w:val="subscript"/>
                  <w:lang w:val="en-US"/>
                </w:rPr>
                <w:delText>i</w:delText>
              </w:r>
            </w:del>
          </w:p>
          <w:p>
            <w:pPr>
              <w:pStyle w:val="Normal"/>
              <w:widowControl w:val="false"/>
              <w:ind w:right="-108" w:hanging="0"/>
              <w:jc w:val="both"/>
              <w:rPr>
                <w:color w:val="000000"/>
                <w:sz w:val="24"/>
                <w:szCs w:val="24"/>
                <w:lang w:val="en-GB"/>
              </w:rPr>
            </w:pPr>
            <w:r>
              <w:rPr>
                <w:color w:val="000000"/>
                <w:sz w:val="24"/>
                <w:szCs w:val="24"/>
                <w:lang w:val="en-GB"/>
              </w:rPr>
            </w:r>
          </w:p>
        </w:tc>
        <w:tc>
          <w:tcPr>
            <w:tcW w:w="282" w:type="dxa"/>
            <w:tcBorders/>
          </w:tcPr>
          <w:p>
            <w:pPr>
              <w:pStyle w:val="Normal"/>
              <w:widowControl w:val="false"/>
              <w:ind w:right="-108" w:hanging="0"/>
              <w:jc w:val="both"/>
              <w:rPr>
                <w:color w:val="000000"/>
                <w:sz w:val="24"/>
                <w:szCs w:val="24"/>
                <w:lang w:val="en-GB"/>
              </w:rPr>
            </w:pPr>
            <w:del w:id="427" w:author="Кошевая Ирина Михайловна" w:date="2025-09-26T13:26:00Z">
              <w:r>
                <w:rPr>
                  <w:sz w:val="24"/>
                  <w:szCs w:val="24"/>
                  <w:lang w:val="en-GB"/>
                </w:rPr>
                <w:delText>-</w:delText>
              </w:r>
            </w:del>
            <w:del w:id="428" w:author="Кошевая Ирина Михайловна" w:date="2025-09-26T13:26:00Z">
              <w:r>
                <w:rPr>
                  <w:color w:val="000000"/>
                  <w:sz w:val="24"/>
                  <w:szCs w:val="24"/>
                  <w:lang w:val="en-GB"/>
                </w:rPr>
                <w:delText xml:space="preserve">  </w:delText>
              </w:r>
            </w:del>
          </w:p>
        </w:tc>
        <w:tc>
          <w:tcPr>
            <w:tcW w:w="8507" w:type="dxa"/>
            <w:tcBorders/>
          </w:tcPr>
          <w:p>
            <w:pPr>
              <w:pStyle w:val="Normal"/>
              <w:widowControl w:val="false"/>
              <w:ind w:left="-75" w:right="-108" w:hanging="0"/>
              <w:jc w:val="both"/>
              <w:rPr>
                <w:color w:val="000000"/>
                <w:sz w:val="24"/>
                <w:szCs w:val="24"/>
              </w:rPr>
            </w:pPr>
            <w:del w:id="429" w:author="Кошевая Ирина Михайловна" w:date="2025-09-26T13:26:00Z">
              <w:r>
                <w:rPr>
                  <w:sz w:val="24"/>
                  <w:szCs w:val="24"/>
                </w:rPr>
                <w:delText xml:space="preserve">размер собственных средств (капитала) </w:delText>
              </w:r>
            </w:del>
            <w:del w:id="430" w:author="Кошевая Ирина Михайловна" w:date="2025-09-26T13:26:00Z">
              <w:r>
                <w:rPr>
                  <w:sz w:val="24"/>
                  <w:szCs w:val="24"/>
                  <w:lang w:val="en-GB"/>
                </w:rPr>
                <w:delText>i</w:delText>
              </w:r>
            </w:del>
            <w:del w:id="431" w:author="Кошевая Ирина Михайловна" w:date="2025-09-26T13:26:00Z">
              <w:r>
                <w:rPr>
                  <w:sz w:val="24"/>
                  <w:szCs w:val="24"/>
                </w:rPr>
                <w:delText xml:space="preserve">-ой кредитной организации на 01 января текущего календарного года, опубликованный на официальном сайте ЦБ РФ </w:delText>
                <w:br/>
                <w:delText>в информационно-телекоммуникационной сети «Интернет» (</w:delText>
              </w:r>
            </w:del>
            <w:hyperlink r:id="rId8">
              <w:del w:id="432" w:author="Кошевая Ирина Михайловна" w:date="2025-09-26T13:26:00Z">
                <w:r>
                  <w:rPr>
                    <w:sz w:val="24"/>
                    <w:szCs w:val="24"/>
                    <w:u w:val="single"/>
                    <w:lang w:val="en-GB"/>
                  </w:rPr>
                  <w:delText>www</w:delText>
                </w:r>
              </w:del>
              <w:del w:id="433" w:author="Кошевая Ирина Михайловна" w:date="2025-09-26T13:26:00Z">
                <w:r>
                  <w:rPr>
                    <w:sz w:val="24"/>
                    <w:szCs w:val="24"/>
                    <w:u w:val="single"/>
                  </w:rPr>
                  <w:delText>.</w:delText>
                </w:r>
              </w:del>
              <w:del w:id="434" w:author="Кошевая Ирина Михайловна" w:date="2025-09-26T13:26:00Z">
                <w:r>
                  <w:rPr>
                    <w:sz w:val="24"/>
                    <w:szCs w:val="24"/>
                    <w:u w:val="single"/>
                    <w:lang w:val="en-GB"/>
                  </w:rPr>
                  <w:delText>cbr</w:delText>
                </w:r>
              </w:del>
              <w:del w:id="435" w:author="Кошевая Ирина Михайловна" w:date="2025-09-26T13:26:00Z">
                <w:r>
                  <w:rPr>
                    <w:sz w:val="24"/>
                    <w:szCs w:val="24"/>
                    <w:u w:val="single"/>
                  </w:rPr>
                  <w:delText>.</w:delText>
                </w:r>
              </w:del>
              <w:del w:id="436" w:author="Кошевая Ирина Михайловна" w:date="2025-09-26T13:26:00Z">
                <w:r>
                  <w:rPr>
                    <w:sz w:val="24"/>
                    <w:szCs w:val="24"/>
                    <w:u w:val="single"/>
                    <w:lang w:val="en-GB"/>
                  </w:rPr>
                  <w:delText>ru</w:delText>
                </w:r>
              </w:del>
            </w:hyperlink>
            <w:del w:id="437" w:author="Кошевая Ирина Михайловна" w:date="2025-09-26T13:26:00Z">
              <w:r>
                <w:rPr>
                  <w:sz w:val="24"/>
                  <w:szCs w:val="24"/>
                </w:rPr>
                <w:delText xml:space="preserve">) </w:delText>
                <w:br/>
                <w:delText>по строке 000 «Расчет собственных средств (капитала) («Базель</w:delText>
              </w:r>
            </w:del>
            <w:del w:id="438" w:author="Кошевая Ирина Михайловна" w:date="2025-09-26T13:26:00Z">
              <w:r>
                <w:rPr>
                  <w:sz w:val="24"/>
                  <w:szCs w:val="24"/>
                  <w:lang w:val="en-GB"/>
                </w:rPr>
                <w:delText> III</w:delText>
              </w:r>
            </w:del>
            <w:del w:id="439" w:author="Кошевая Ирина Михайловна" w:date="2025-09-26T13:26:00Z">
              <w:r>
                <w:rPr>
                  <w:sz w:val="24"/>
                  <w:szCs w:val="24"/>
                </w:rPr>
                <w:delText>»)», код формы 0409123;</w:delText>
              </w:r>
            </w:del>
          </w:p>
        </w:tc>
      </w:tr>
      <w:tr>
        <w:trPr>
          <w:del w:id="440" w:author="Кошевая Ирина Михайловна" w:date="2025-09-26T13:26:00Z"/>
          <w:trHeight w:val="993" w:hRule="atLeast"/>
        </w:trPr>
        <w:tc>
          <w:tcPr>
            <w:tcW w:w="817" w:type="dxa"/>
            <w:tcBorders/>
          </w:tcPr>
          <w:p>
            <w:pPr>
              <w:pStyle w:val="Normal"/>
              <w:widowControl w:val="false"/>
              <w:ind w:right="-108" w:hanging="0"/>
              <w:jc w:val="both"/>
              <w:rPr>
                <w:b/>
                <w:i/>
                <w:i/>
                <w:color w:val="000000"/>
                <w:sz w:val="24"/>
                <w:szCs w:val="24"/>
                <w:lang w:val="en-GB"/>
              </w:rPr>
            </w:pPr>
            <w:del w:id="441" w:author="Кошевая Ирина Михайловна" w:date="2025-09-26T13:26:00Z">
              <w:r>
                <w:rPr>
                  <w:b/>
                  <w:i/>
                  <w:color w:val="000000"/>
                  <w:sz w:val="24"/>
                  <w:szCs w:val="24"/>
                  <w:lang w:val="en-GB"/>
                </w:rPr>
                <w:delText>r</w:delText>
              </w:r>
            </w:del>
            <w:del w:id="442" w:author="Кошевая Ирина Михайловна" w:date="2025-09-26T13:26:00Z">
              <w:r>
                <w:rPr>
                  <w:b/>
                  <w:i/>
                  <w:color w:val="000000"/>
                  <w:sz w:val="24"/>
                  <w:szCs w:val="24"/>
                  <w:vertAlign w:val="subscript"/>
                  <w:lang w:val="en-GB"/>
                </w:rPr>
                <w:delText>i</w:delText>
              </w:r>
            </w:del>
          </w:p>
        </w:tc>
        <w:tc>
          <w:tcPr>
            <w:tcW w:w="282" w:type="dxa"/>
            <w:tcBorders/>
          </w:tcPr>
          <w:p>
            <w:pPr>
              <w:pStyle w:val="Normal"/>
              <w:widowControl w:val="false"/>
              <w:ind w:right="-108" w:hanging="0"/>
              <w:jc w:val="both"/>
              <w:rPr>
                <w:sz w:val="24"/>
                <w:szCs w:val="24"/>
                <w:lang w:val="en-GB"/>
              </w:rPr>
            </w:pPr>
            <w:del w:id="443" w:author="Кошевая Ирина Михайловна" w:date="2025-09-26T13:26:00Z">
              <w:r>
                <w:rPr>
                  <w:sz w:val="24"/>
                  <w:szCs w:val="24"/>
                  <w:lang w:val="en-GB"/>
                </w:rPr>
                <w:delText>-</w:delText>
              </w:r>
            </w:del>
          </w:p>
        </w:tc>
        <w:tc>
          <w:tcPr>
            <w:tcW w:w="8507" w:type="dxa"/>
            <w:tcBorders/>
          </w:tcPr>
          <w:p>
            <w:pPr>
              <w:pStyle w:val="Normal"/>
              <w:widowControl w:val="false"/>
              <w:tabs>
                <w:tab w:val="clear" w:pos="709"/>
                <w:tab w:val="left" w:pos="7130" w:leader="none"/>
              </w:tabs>
              <w:ind w:right="-108" w:hanging="0"/>
              <w:jc w:val="both"/>
              <w:rPr>
                <w:sz w:val="24"/>
                <w:szCs w:val="24"/>
                <w:del w:id="449" w:author="Кошевая Ирина Михайловна" w:date="2025-09-26T13:26:00Z"/>
              </w:rPr>
            </w:pPr>
            <w:del w:id="444" w:author="Кошевая Ирина Михайловна" w:date="2025-09-26T13:26:00Z">
              <w:r>
                <w:rPr>
                  <w:sz w:val="24"/>
                  <w:szCs w:val="24"/>
                </w:rPr>
                <w:delText>рейтинговый коэффициент</w:delText>
              </w:r>
            </w:del>
            <w:del w:id="445" w:author="Кошевая Ирина Михайловна" w:date="2025-09-26T13:26:00Z">
              <w:r>
                <w:rPr>
                  <w:rStyle w:val="FootnoteReference"/>
                  <w:sz w:val="24"/>
                  <w:szCs w:val="24"/>
                  <w:vertAlign w:val="superscript"/>
                  <w:lang w:val="en-GB"/>
                </w:rPr>
                <w:footnoteReference w:id="27"/>
              </w:r>
            </w:del>
            <w:del w:id="446" w:author="Кошевая Ирина Михайловна" w:date="2025-09-26T13:26:00Z">
              <w:r>
                <w:rPr>
                  <w:sz w:val="24"/>
                  <w:szCs w:val="24"/>
                </w:rPr>
                <w:delText xml:space="preserve"> для </w:delText>
              </w:r>
            </w:del>
            <w:del w:id="447" w:author="Кошевая Ирина Михайловна" w:date="2025-09-26T13:26:00Z">
              <w:r>
                <w:rPr>
                  <w:sz w:val="24"/>
                  <w:szCs w:val="24"/>
                  <w:lang w:val="en-GB"/>
                </w:rPr>
                <w:delText>i</w:delText>
              </w:r>
            </w:del>
            <w:del w:id="448" w:author="Кошевая Ирина Михайловна" w:date="2025-09-26T13:26:00Z">
              <w:r>
                <w:rPr>
                  <w:sz w:val="24"/>
                  <w:szCs w:val="24"/>
                </w:rPr>
                <w:delText>-ой кредитной организации, равный:</w:delText>
              </w:r>
            </w:del>
          </w:p>
          <w:p>
            <w:pPr>
              <w:pStyle w:val="Normal"/>
              <w:widowControl w:val="false"/>
              <w:ind w:firstLine="492"/>
              <w:jc w:val="both"/>
              <w:rPr>
                <w:sz w:val="24"/>
                <w:szCs w:val="24"/>
                <w:del w:id="462" w:author="Кошевая Ирина Михайловна" w:date="2025-09-26T13:26:00Z"/>
              </w:rPr>
            </w:pPr>
            <w:del w:id="450" w:author="Кошевая Ирина Михайловна" w:date="2025-09-26T13:26:00Z">
              <w:r>
                <w:rPr>
                  <w:b/>
                  <w:sz w:val="24"/>
                  <w:szCs w:val="24"/>
                </w:rPr>
                <w:delText>0,05</w:delText>
              </w:r>
            </w:del>
            <w:del w:id="451" w:author="Кошевая Ирина Михайловна" w:date="2025-09-26T13:26:00Z">
              <w:r>
                <w:rPr>
                  <w:sz w:val="24"/>
                  <w:szCs w:val="24"/>
                </w:rPr>
                <w:delText xml:space="preserve"> - если </w:delText>
              </w:r>
            </w:del>
            <w:del w:id="452" w:author="Кошевая Ирина Михайловна" w:date="2025-09-26T13:26:00Z">
              <w:r>
                <w:rPr>
                  <w:sz w:val="24"/>
                  <w:szCs w:val="24"/>
                  <w:lang w:val="en-GB"/>
                </w:rPr>
                <w:delText>i</w:delText>
              </w:r>
            </w:del>
            <w:del w:id="453" w:author="Кошевая Ирина Михайловна" w:date="2025-09-26T13:26:00Z">
              <w:r>
                <w:rPr>
                  <w:sz w:val="24"/>
                  <w:szCs w:val="24"/>
                </w:rPr>
                <w:delText xml:space="preserve">-ая кредитная организация имеет национальный рейтинг кредитоспособности не ниже уровня </w:delText>
              </w:r>
            </w:del>
            <w:del w:id="454" w:author="Кошевая Ирина Михайловна" w:date="2025-09-26T13:26:00Z">
              <w:r>
                <w:rPr>
                  <w:b/>
                  <w:sz w:val="24"/>
                  <w:szCs w:val="24"/>
                </w:rPr>
                <w:delText>«АА-»</w:delText>
              </w:r>
            </w:del>
            <w:del w:id="455" w:author="Кошевая Ирина Михайловна" w:date="2025-09-26T13:26:00Z">
              <w:r>
                <w:rPr>
                  <w:sz w:val="24"/>
                  <w:szCs w:val="24"/>
                </w:rPr>
                <w:delText xml:space="preserve"> по классификации рейтингового агентства АКРА или не ниже уровня </w:delText>
              </w:r>
            </w:del>
            <w:del w:id="456" w:author="Кошевая Ирина Михайловна" w:date="2025-09-26T13:26:00Z">
              <w:r>
                <w:rPr>
                  <w:b/>
                  <w:sz w:val="24"/>
                  <w:szCs w:val="24"/>
                </w:rPr>
                <w:delText>«</w:delText>
              </w:r>
            </w:del>
            <w:del w:id="457" w:author="Кошевая Ирина Михайловна" w:date="2025-09-26T13:26:00Z">
              <w:r>
                <w:rPr>
                  <w:b/>
                  <w:sz w:val="24"/>
                  <w:szCs w:val="24"/>
                  <w:lang w:val="en-US"/>
                </w:rPr>
                <w:delText>ru</w:delText>
              </w:r>
            </w:del>
            <w:del w:id="458" w:author="Кошевая Ирина Михайловна" w:date="2025-09-26T13:26:00Z">
              <w:r>
                <w:rPr>
                  <w:b/>
                  <w:sz w:val="24"/>
                  <w:szCs w:val="24"/>
                </w:rPr>
                <w:delText>А</w:delText>
              </w:r>
            </w:del>
            <w:del w:id="459" w:author="Кошевая Ирина Михайловна" w:date="2025-09-26T13:26:00Z">
              <w:r>
                <w:rPr>
                  <w:b/>
                  <w:sz w:val="24"/>
                  <w:szCs w:val="24"/>
                  <w:lang w:val="en-US"/>
                </w:rPr>
                <w:delText>A</w:delText>
              </w:r>
            </w:del>
            <w:del w:id="460" w:author="Кошевая Ирина Михайловна" w:date="2025-09-26T13:26:00Z">
              <w:r>
                <w:rPr>
                  <w:b/>
                  <w:sz w:val="24"/>
                  <w:szCs w:val="24"/>
                </w:rPr>
                <w:delText>-»</w:delText>
              </w:r>
            </w:del>
            <w:del w:id="461" w:author="Кошевая Ирина Михайловна" w:date="2025-09-26T13:26:00Z">
              <w:r>
                <w:rPr>
                  <w:sz w:val="24"/>
                  <w:szCs w:val="24"/>
                </w:rPr>
                <w:delText xml:space="preserve"> по классификации рейтингового агентства Эксперт РА;</w:delText>
              </w:r>
            </w:del>
          </w:p>
          <w:p>
            <w:pPr>
              <w:pStyle w:val="Normal"/>
              <w:widowControl w:val="false"/>
              <w:ind w:left="67" w:firstLine="425"/>
              <w:jc w:val="both"/>
              <w:rPr>
                <w:sz w:val="24"/>
                <w:szCs w:val="24"/>
                <w:del w:id="473" w:author="Кошевая Ирина Михайловна" w:date="2025-09-26T13:26:00Z"/>
              </w:rPr>
            </w:pPr>
            <w:del w:id="463" w:author="Кошевая Ирина Михайловна" w:date="2025-09-26T13:26:00Z">
              <w:r>
                <w:rPr>
                  <w:b/>
                  <w:sz w:val="24"/>
                  <w:szCs w:val="24"/>
                </w:rPr>
                <w:delText>0,025</w:delText>
              </w:r>
            </w:del>
            <w:del w:id="464" w:author="Кошевая Ирина Михайловна" w:date="2025-09-26T13:26:00Z">
              <w:r>
                <w:rPr>
                  <w:sz w:val="24"/>
                  <w:szCs w:val="24"/>
                </w:rPr>
                <w:delText xml:space="preserve"> - если </w:delText>
              </w:r>
            </w:del>
            <w:del w:id="465" w:author="Кошевая Ирина Михайловна" w:date="2025-09-26T13:26:00Z">
              <w:r>
                <w:rPr>
                  <w:sz w:val="24"/>
                  <w:szCs w:val="24"/>
                  <w:lang w:val="en-GB"/>
                </w:rPr>
                <w:delText>i</w:delText>
              </w:r>
            </w:del>
            <w:del w:id="466" w:author="Кошевая Ирина Михайловна" w:date="2025-09-26T13:26:00Z">
              <w:r>
                <w:rPr>
                  <w:sz w:val="24"/>
                  <w:szCs w:val="24"/>
                </w:rPr>
                <w:delText xml:space="preserve">-ая кредитная организация имеет национальный рейтинг кредитоспособности не ниже уровня </w:delText>
              </w:r>
            </w:del>
            <w:del w:id="467" w:author="Кошевая Ирина Михайловна" w:date="2025-09-26T13:26:00Z">
              <w:r>
                <w:rPr>
                  <w:b/>
                  <w:sz w:val="24"/>
                  <w:szCs w:val="24"/>
                </w:rPr>
                <w:delText>«А-»</w:delText>
              </w:r>
            </w:del>
            <w:del w:id="468" w:author="Кошевая Ирина Михайловна" w:date="2025-09-26T13:26:00Z">
              <w:r>
                <w:rPr>
                  <w:sz w:val="24"/>
                  <w:szCs w:val="24"/>
                </w:rPr>
                <w:delText xml:space="preserve"> по классификации рейтингового агентства АКРА или не ниже уровня </w:delText>
              </w:r>
            </w:del>
            <w:del w:id="469" w:author="Кошевая Ирина Михайловна" w:date="2025-09-26T13:26:00Z">
              <w:r>
                <w:rPr>
                  <w:b/>
                  <w:sz w:val="24"/>
                  <w:szCs w:val="24"/>
                </w:rPr>
                <w:delText>«</w:delText>
              </w:r>
            </w:del>
            <w:del w:id="470" w:author="Кошевая Ирина Михайловна" w:date="2025-09-26T13:26:00Z">
              <w:r>
                <w:rPr>
                  <w:b/>
                  <w:sz w:val="24"/>
                  <w:szCs w:val="24"/>
                  <w:lang w:val="en-GB"/>
                </w:rPr>
                <w:delText>ruA</w:delText>
              </w:r>
            </w:del>
            <w:del w:id="471" w:author="Кошевая Ирина Михайловна" w:date="2025-09-26T13:26:00Z">
              <w:r>
                <w:rPr>
                  <w:b/>
                  <w:sz w:val="24"/>
                  <w:szCs w:val="24"/>
                </w:rPr>
                <w:delText>-»</w:delText>
              </w:r>
            </w:del>
            <w:del w:id="472" w:author="Кошевая Ирина Михайловна" w:date="2025-09-26T13:26:00Z">
              <w:r>
                <w:rPr>
                  <w:sz w:val="24"/>
                  <w:szCs w:val="24"/>
                </w:rPr>
                <w:delText xml:space="preserve"> по классификации рейтингового агентства Эксперт РА;</w:delText>
              </w:r>
            </w:del>
          </w:p>
          <w:p>
            <w:pPr>
              <w:pStyle w:val="Normal"/>
              <w:widowControl w:val="false"/>
              <w:ind w:firstLine="492"/>
              <w:jc w:val="both"/>
              <w:rPr>
                <w:sz w:val="24"/>
                <w:szCs w:val="24"/>
              </w:rPr>
            </w:pPr>
            <w:del w:id="474" w:author="Кошевая Ирина Михайловна" w:date="2025-09-26T13:26:00Z">
              <w:r>
                <w:rPr>
                  <w:b/>
                  <w:sz w:val="24"/>
                  <w:szCs w:val="24"/>
                </w:rPr>
                <w:delText>0,015</w:delText>
              </w:r>
            </w:del>
            <w:del w:id="475" w:author="Кошевая Ирина Михайловна" w:date="2025-09-26T13:26:00Z">
              <w:r>
                <w:rPr>
                  <w:sz w:val="24"/>
                  <w:szCs w:val="24"/>
                </w:rPr>
                <w:delText xml:space="preserve"> - если </w:delText>
              </w:r>
            </w:del>
            <w:del w:id="476" w:author="Кошевая Ирина Михайловна" w:date="2025-09-26T13:26:00Z">
              <w:r>
                <w:rPr>
                  <w:sz w:val="24"/>
                  <w:szCs w:val="24"/>
                  <w:lang w:val="en-GB"/>
                </w:rPr>
                <w:delText>i</w:delText>
              </w:r>
            </w:del>
            <w:del w:id="477" w:author="Кошевая Ирина Михайловна" w:date="2025-09-26T13:26:00Z">
              <w:r>
                <w:rPr>
                  <w:sz w:val="24"/>
                  <w:szCs w:val="24"/>
                </w:rPr>
                <w:delText xml:space="preserve">-ая кредитная организация имеет национальный рейтинг кредитоспособности не ниже уровня </w:delText>
              </w:r>
            </w:del>
            <w:del w:id="478" w:author="Кошевая Ирина Михайловна" w:date="2025-09-26T13:26:00Z">
              <w:r>
                <w:rPr>
                  <w:b/>
                  <w:sz w:val="24"/>
                  <w:szCs w:val="24"/>
                </w:rPr>
                <w:delText>«</w:delText>
              </w:r>
            </w:del>
            <w:del w:id="479" w:author="Кошевая Ирина Михайловна" w:date="2025-09-26T13:26:00Z">
              <w:r>
                <w:rPr>
                  <w:b/>
                  <w:sz w:val="24"/>
                  <w:szCs w:val="24"/>
                  <w:lang w:val="en-US"/>
                </w:rPr>
                <w:delText>BB</w:delText>
              </w:r>
            </w:del>
            <w:del w:id="480" w:author="Кошевая Ирина Михайловна" w:date="2025-09-26T13:26:00Z">
              <w:r>
                <w:rPr>
                  <w:b/>
                  <w:sz w:val="24"/>
                  <w:szCs w:val="24"/>
                </w:rPr>
                <w:delText>В»</w:delText>
              </w:r>
            </w:del>
            <w:del w:id="481" w:author="Кошевая Ирина Михайловна" w:date="2025-09-26T13:26:00Z">
              <w:r>
                <w:rPr>
                  <w:sz w:val="24"/>
                  <w:szCs w:val="24"/>
                </w:rPr>
                <w:delText xml:space="preserve"> по классификации рейтингового агентства АКРА или не ниже уровня «</w:delText>
              </w:r>
            </w:del>
            <w:del w:id="482" w:author="Кошевая Ирина Михайловна" w:date="2025-09-26T13:26:00Z">
              <w:r>
                <w:rPr>
                  <w:sz w:val="24"/>
                  <w:szCs w:val="24"/>
                  <w:lang w:val="en-US"/>
                </w:rPr>
                <w:delText>ruBB</w:delText>
              </w:r>
            </w:del>
            <w:del w:id="483" w:author="Кошевая Ирина Михайловна" w:date="2025-09-26T13:26:00Z">
              <w:r>
                <w:rPr>
                  <w:sz w:val="24"/>
                  <w:szCs w:val="24"/>
                </w:rPr>
                <w:delText>В» по классификации рейтингового агентства Эксперт РА, а также находится в процессе финансового оздоровления (санации).</w:delText>
              </w:r>
            </w:del>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del w:id="484" w:author="Кошевая Ирина Михайловна" w:date="2025-09-26T13:26:00Z"/>
        </w:trPr>
        <w:tc>
          <w:tcPr>
            <w:tcW w:w="4961" w:type="dxa"/>
            <w:tcBorders/>
          </w:tcPr>
          <w:p>
            <w:pPr>
              <w:pStyle w:val="Normal"/>
              <w:widowControl w:val="false"/>
              <w:rPr>
                <w:b/>
                <w:sz w:val="24"/>
                <w:szCs w:val="24"/>
                <w:lang w:val="en-GB"/>
              </w:rPr>
            </w:pPr>
            <w:del w:id="485" w:author="Кошевая Ирина Михайловна" w:date="2025-09-26T13:26:00Z">
              <w:r>
                <w:rPr>
                  <w:b/>
                  <w:sz w:val="24"/>
                  <w:szCs w:val="24"/>
                </w:rPr>
                <w:delText>Покупатель</w:delText>
              </w:r>
            </w:del>
            <w:del w:id="486" w:author="Кошевая Ирина Михайловна" w:date="2025-09-26T13:26:00Z">
              <w:r>
                <w:rPr>
                  <w:b/>
                  <w:sz w:val="24"/>
                  <w:szCs w:val="24"/>
                  <w:lang w:val="en-GB"/>
                </w:rPr>
                <w:delText>:</w:delText>
              </w:r>
            </w:del>
          </w:p>
        </w:tc>
        <w:tc>
          <w:tcPr>
            <w:tcW w:w="8789" w:type="dxa"/>
            <w:tcBorders/>
          </w:tcPr>
          <w:p>
            <w:pPr>
              <w:pStyle w:val="Normal"/>
              <w:widowControl w:val="false"/>
              <w:rPr>
                <w:b/>
                <w:sz w:val="24"/>
                <w:szCs w:val="24"/>
                <w:lang w:val="en-GB"/>
              </w:rPr>
            </w:pPr>
            <w:del w:id="487" w:author="Кошевая Ирина Михайловна" w:date="2025-09-26T13:26:00Z">
              <w:r>
                <w:rPr>
                  <w:b/>
                  <w:sz w:val="24"/>
                  <w:szCs w:val="24"/>
                </w:rPr>
                <w:delText>Поставщик</w:delText>
              </w:r>
            </w:del>
            <w:del w:id="488" w:author="Кошевая Ирина Михайловна" w:date="2025-09-26T13:26:00Z">
              <w:r>
                <w:rPr>
                  <w:b/>
                  <w:sz w:val="24"/>
                  <w:szCs w:val="24"/>
                  <w:lang w:val="en-GB"/>
                </w:rPr>
                <w:delText>:</w:delText>
              </w:r>
            </w:del>
          </w:p>
        </w:tc>
      </w:tr>
      <w:tr>
        <w:trPr>
          <w:del w:id="489" w:author="Кошевая Ирина Михайловна" w:date="2025-09-26T13:26:00Z"/>
        </w:trPr>
        <w:tc>
          <w:tcPr>
            <w:tcW w:w="4961" w:type="dxa"/>
            <w:tcBorders/>
          </w:tcPr>
          <w:p>
            <w:pPr>
              <w:pStyle w:val="Normal"/>
              <w:widowControl w:val="false"/>
              <w:rPr>
                <w:sz w:val="22"/>
                <w:szCs w:val="22"/>
                <w:lang w:val="en-GB"/>
                <w:del w:id="491" w:author="Кошевая Ирина Михайловна" w:date="2025-09-26T13:26:00Z"/>
              </w:rPr>
            </w:pPr>
            <w:del w:id="490" w:author="Кошевая Ирина Михайловна" w:date="2025-09-26T13:26:00Z">
              <w:r>
                <w:rPr>
                  <w:sz w:val="22"/>
                  <w:szCs w:val="22"/>
                  <w:lang w:val="en-GB"/>
                </w:rPr>
              </w:r>
            </w:del>
          </w:p>
          <w:p>
            <w:pPr>
              <w:pStyle w:val="Normal"/>
              <w:widowControl w:val="false"/>
              <w:rPr>
                <w:sz w:val="22"/>
                <w:szCs w:val="22"/>
                <w:lang w:val="en-GB"/>
              </w:rPr>
            </w:pPr>
            <w:del w:id="492" w:author="Кошевая Ирина Михайловна" w:date="2025-09-26T13:26:00Z">
              <w:r>
                <w:rPr>
                  <w:sz w:val="22"/>
                  <w:szCs w:val="22"/>
                  <w:lang w:val="en-GB"/>
                </w:rPr>
                <w:delText xml:space="preserve">_______________ / _______________ </w:delText>
              </w:r>
            </w:del>
          </w:p>
        </w:tc>
        <w:tc>
          <w:tcPr>
            <w:tcW w:w="8789" w:type="dxa"/>
            <w:tcBorders/>
          </w:tcPr>
          <w:p>
            <w:pPr>
              <w:pStyle w:val="Normal"/>
              <w:widowControl w:val="false"/>
              <w:rPr>
                <w:sz w:val="22"/>
                <w:szCs w:val="22"/>
                <w:lang w:val="en-GB"/>
                <w:del w:id="494" w:author="Кошевая Ирина Михайловна" w:date="2025-09-26T13:26:00Z"/>
              </w:rPr>
            </w:pPr>
            <w:del w:id="493" w:author="Кошевая Ирина Михайловна" w:date="2025-09-26T13:26:00Z">
              <w:r>
                <w:rPr>
                  <w:sz w:val="22"/>
                  <w:szCs w:val="22"/>
                  <w:lang w:val="en-GB"/>
                </w:rPr>
              </w:r>
            </w:del>
          </w:p>
          <w:p>
            <w:pPr>
              <w:pStyle w:val="Normal"/>
              <w:widowControl w:val="false"/>
              <w:rPr>
                <w:sz w:val="22"/>
                <w:szCs w:val="22"/>
                <w:lang w:val="en-GB"/>
                <w:del w:id="496" w:author="Кошевая Ирина Михайловна" w:date="2025-09-26T13:26:00Z"/>
              </w:rPr>
            </w:pPr>
            <w:del w:id="495" w:author="Кошевая Ирина Михайловна" w:date="2025-09-26T13:26:00Z">
              <w:r>
                <w:rPr>
                  <w:sz w:val="22"/>
                  <w:szCs w:val="22"/>
                  <w:lang w:val="en-GB"/>
                </w:rPr>
                <w:delText xml:space="preserve">_______________ / _______________ </w:delText>
              </w:r>
            </w:del>
          </w:p>
          <w:p>
            <w:pPr>
              <w:pStyle w:val="Normal"/>
              <w:widowControl w:val="false"/>
              <w:rPr>
                <w:sz w:val="22"/>
                <w:szCs w:val="22"/>
                <w:lang w:val="en-GB"/>
                <w:del w:id="498" w:author="Кошевая Ирина Михайловна" w:date="2025-09-26T13:26:00Z"/>
              </w:rPr>
            </w:pPr>
            <w:del w:id="497" w:author="Кошевая Ирина Михайловна" w:date="2025-09-26T13:26:00Z">
              <w:r>
                <w:rPr>
                  <w:sz w:val="22"/>
                  <w:szCs w:val="22"/>
                  <w:lang w:val="en-GB"/>
                </w:rPr>
              </w:r>
            </w:del>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del w:id="500" w:author="Кошевая Ирина Михайловна" w:date="2025-09-26T13:26:00Z"/>
        </w:rPr>
      </w:pPr>
      <w:del w:id="499" w:author="Кошевая Ирина Михайловна" w:date="2025-09-26T13:26:00Z">
        <w:r>
          <w:rPr>
            <w:sz w:val="24"/>
            <w:szCs w:val="24"/>
          </w:rPr>
        </w:r>
      </w:del>
    </w:p>
    <w:p>
      <w:pPr>
        <w:pStyle w:val="Normal"/>
        <w:widowControl/>
        <w:rPr>
          <w:sz w:val="24"/>
          <w:szCs w:val="24"/>
          <w:del w:id="502" w:author="Кошевая Ирина Михайловна" w:date="2025-09-26T13:26:00Z"/>
        </w:rPr>
      </w:pPr>
      <w:del w:id="501" w:author="Кошевая Ирина Михайловна" w:date="2025-09-26T13:26:00Z">
        <w:r>
          <w:rPr>
            <w:sz w:val="24"/>
            <w:szCs w:val="24"/>
          </w:rPr>
        </w:r>
      </w:del>
      <w:r>
        <w:br w:type="page"/>
      </w:r>
    </w:p>
    <w:p>
      <w:pPr>
        <w:pStyle w:val="Normal"/>
        <w:suppressAutoHyphens w:val="true"/>
        <w:ind w:right="96" w:firstLine="5529"/>
        <w:rPr>
          <w:sz w:val="22"/>
          <w:szCs w:val="22"/>
        </w:rPr>
      </w:pPr>
      <w:r>
        <w:rPr>
          <w:sz w:val="22"/>
          <w:szCs w:val="22"/>
        </w:rPr>
        <w:t xml:space="preserve">Приложение № </w:t>
      </w:r>
      <w:ins w:id="503" w:author="Кошевая Ирина Михайловна" w:date="2025-09-26T13:26:00Z">
        <w:r>
          <w:rPr>
            <w:sz w:val="22"/>
            <w:szCs w:val="22"/>
          </w:rPr>
          <w:t>3</w:t>
        </w:r>
      </w:ins>
      <w:del w:id="504" w:author="Кошевая Ирина Михайловна" w:date="2025-09-26T13:26:00Z">
        <w:r>
          <w:rPr>
            <w:sz w:val="22"/>
            <w:szCs w:val="22"/>
          </w:rPr>
          <w:delText>4</w:delText>
        </w:r>
      </w:del>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snapToGrid w:val="false"/>
        <w:ind w:firstLine="5103"/>
        <w:rPr>
          <w:sz w:val="22"/>
          <w:szCs w:val="22"/>
          <w:highlight w:val="lightGray"/>
          <w:del w:id="506" w:author="Кошевая Ирина Михайловна" w:date="2025-09-26T13:26:00Z"/>
        </w:rPr>
      </w:pPr>
      <w:del w:id="505" w:author="Кошевая Ирина Михайловна" w:date="2025-09-26T13:26:00Z">
        <w:r>
          <w:rPr>
            <w:sz w:val="22"/>
            <w:szCs w:val="22"/>
            <w:highlight w:val="lightGray"/>
          </w:rPr>
          <w:delText>Приложение № 5</w:delText>
        </w:r>
      </w:del>
    </w:p>
    <w:p>
      <w:pPr>
        <w:pStyle w:val="Normal"/>
        <w:snapToGrid w:val="false"/>
        <w:ind w:firstLine="5103"/>
        <w:rPr>
          <w:sz w:val="22"/>
          <w:szCs w:val="22"/>
          <w:highlight w:val="lightGray"/>
          <w:del w:id="508" w:author="Кошевая Ирина Михайловна" w:date="2025-09-26T13:26:00Z"/>
        </w:rPr>
      </w:pPr>
      <w:del w:id="507" w:author="Кошевая Ирина Михайловна" w:date="2025-09-26T13:26:00Z">
        <w:r>
          <w:rPr>
            <w:sz w:val="22"/>
            <w:szCs w:val="22"/>
            <w:highlight w:val="lightGray"/>
          </w:rPr>
          <w:delText>к Договору поставки</w:delText>
        </w:r>
      </w:del>
    </w:p>
    <w:p>
      <w:pPr>
        <w:pStyle w:val="Normal"/>
        <w:snapToGrid w:val="false"/>
        <w:ind w:firstLine="5103"/>
        <w:rPr>
          <w:sz w:val="22"/>
          <w:szCs w:val="22"/>
          <w:del w:id="510" w:author="Кошевая Ирина Михайловна" w:date="2025-09-26T13:26:00Z"/>
        </w:rPr>
      </w:pPr>
      <w:del w:id="509" w:author="Кошевая Ирина Михайловна" w:date="2025-09-26T13:26:00Z">
        <w:r>
          <w:rPr>
            <w:sz w:val="22"/>
            <w:szCs w:val="22"/>
            <w:highlight w:val="lightGray"/>
          </w:rPr>
          <w:delText>от «____» __________ 20 _ г. № ____</w:delText>
        </w:r>
      </w:del>
    </w:p>
    <w:p>
      <w:pPr>
        <w:pStyle w:val="ListParagraph"/>
        <w:shd w:val="clear" w:color="auto" w:fill="FFFFFF"/>
        <w:snapToGrid w:val="false"/>
        <w:ind w:left="0" w:firstLine="5103"/>
        <w:pPrChange w:id="0" w:author="Кошевая Ирина Михайловна" w:date="2025-09-26T13:26:00Z">
          <w:pPr>
            <w:pStyle w:val="ListParagraph"/>
            <w:jc w:val="both"/>
            <w:ind w:left="0" w:hanging="0"/>
            <w:shd w:val="clear" w:color="auto" w:fill="FFFFFF"/>
          </w:pPr>
        </w:pPrChange>
        <w:rPr>
          <w:bCs/>
          <w:del w:id="512" w:author="Кошевая Ирина Михайловна" w:date="2025-09-26T13:26:00Z"/>
        </w:rPr>
      </w:pPr>
      <w:del w:id="511" w:author="Кошевая Ирина Михайловна" w:date="2025-09-26T13:26:00Z">
        <w:r>
          <w:rPr>
            <w:bCs/>
          </w:rPr>
        </w:r>
      </w:del>
    </w:p>
    <w:p>
      <w:pPr>
        <w:pStyle w:val="ListParagraph"/>
        <w:shd w:val="clear" w:color="auto" w:fill="FFFFFF"/>
        <w:snapToGrid w:val="false"/>
        <w:ind w:left="0" w:firstLine="5103"/>
        <w:rPr>
          <w:bCs/>
          <w:del w:id="514" w:author="Кошевая Ирина Михайловна" w:date="2025-09-26T13:26:00Z"/>
        </w:rPr>
      </w:pPr>
      <w:del w:id="513" w:author="Кошевая Ирина Михайловна" w:date="2025-09-26T13:26:00Z">
        <w:r>
          <w:rPr>
            <w:bCs/>
          </w:rPr>
        </w:r>
      </w:del>
    </w:p>
    <w:p>
      <w:pPr>
        <w:pStyle w:val="ListParagraph"/>
        <w:shd w:val="clear" w:color="auto" w:fill="FFFFFF"/>
        <w:snapToGrid w:val="false"/>
        <w:ind w:left="0" w:firstLine="5103"/>
        <w:rPr>
          <w:bCs/>
          <w:del w:id="516" w:author="Кошевая Ирина Михайловна" w:date="2025-09-26T13:26:00Z"/>
        </w:rPr>
      </w:pPr>
      <w:del w:id="515" w:author="Кошевая Ирина Михайловна" w:date="2025-09-26T13:26:00Z">
        <w:r>
          <w:rPr>
            <w:bCs/>
          </w:rPr>
        </w:r>
      </w:del>
    </w:p>
    <w:p>
      <w:pPr>
        <w:pStyle w:val="Normal"/>
        <w:shd w:val="clear" w:color="auto" w:fill="FFFFFF"/>
        <w:snapToGrid w:val="false"/>
        <w:ind w:left="0" w:firstLine="5103"/>
        <w:pPrChange w:id="0" w:author="Кошевая Ирина Михайловна" w:date="2025-09-26T13:26:00Z">
          <w:pPr>
            <w:pStyle w:val="ListParagraph"/>
            <w:jc w:val="center"/>
            <w:ind w:left="0" w:hanging="0"/>
            <w:shd w:val="clear" w:color="auto" w:fill="FFFFFF"/>
          </w:pPr>
        </w:pPrChange>
        <w:rPr>
          <w:bCs/>
          <w:sz w:val="28"/>
          <w:szCs w:val="28"/>
          <w:del w:id="517" w:author="Кошевая Ирина Михайловна" w:date="2025-09-26T13:26:00Z"/>
        </w:rPr>
      </w:pPr>
      <w:r>
        <w:rPr>
          <w:bCs/>
          <w:sz w:val="28"/>
          <w:szCs w:val="28"/>
        </w:rPr>
        <w:t>Регламент взаимодействия в ходе исполнения процессов управления проектом</w:t>
      </w:r>
    </w:p>
    <w:p>
      <w:pPr>
        <w:pStyle w:val="ListParagraph"/>
        <w:shd w:val="clear" w:color="auto" w:fill="FFFFFF"/>
        <w:snapToGrid w:val="false"/>
        <w:ind w:left="0" w:firstLine="5103"/>
        <w:pPrChange w:id="0" w:author="Кошевая Ирина Михайловна" w:date="2025-09-26T13:26:00Z">
          <w:pPr>
            <w:pStyle w:val="ListParagraph"/>
            <w:jc w:val="both"/>
            <w:ind w:left="0" w:hanging="0"/>
            <w:shd w:val="clear" w:color="auto" w:fill="FFFFFF"/>
          </w:pPr>
        </w:pPrChange>
        <w:rPr>
          <w:bCs/>
          <w:del w:id="519" w:author="Кошевая Ирина Михайловна" w:date="2025-09-26T13:26:00Z"/>
        </w:rPr>
      </w:pPr>
      <w:del w:id="518" w:author="Кошевая Ирина Михайловна" w:date="2025-09-26T13:26:00Z">
        <w:r>
          <w:rPr>
            <w:bCs/>
          </w:rPr>
        </w:r>
      </w:del>
    </w:p>
    <w:p>
      <w:pPr>
        <w:pStyle w:val="ListParagraph"/>
        <w:shd w:val="clear" w:color="auto" w:fill="FFFFFF"/>
        <w:snapToGrid w:val="false"/>
        <w:ind w:left="0" w:firstLine="5103"/>
        <w:rPr>
          <w:bCs/>
          <w:del w:id="521" w:author="Кошевая Ирина Михайловна" w:date="2025-09-26T13:26:00Z"/>
        </w:rPr>
      </w:pPr>
      <w:del w:id="520" w:author="Кошевая Ирина Михайловна" w:date="2025-09-26T13:26:00Z">
        <w:r>
          <w:rPr>
            <w:bCs/>
          </w:rPr>
        </w:r>
      </w:del>
    </w:p>
    <w:p>
      <w:pPr>
        <w:pStyle w:val="ListParagraph"/>
        <w:shd w:val="clear" w:color="auto" w:fill="FFFFFF"/>
        <w:snapToGrid w:val="false"/>
        <w:ind w:left="0" w:firstLine="5103"/>
        <w:rPr>
          <w:bCs/>
          <w:del w:id="523" w:author="Кошевая Ирина Михайловна" w:date="2025-09-26T13:26:00Z"/>
        </w:rPr>
      </w:pPr>
      <w:del w:id="522" w:author="Кошевая Ирина Михайловна" w:date="2025-09-26T13:26:00Z">
        <w:r>
          <w:rPr>
            <w:bCs/>
          </w:rPr>
        </w:r>
      </w:del>
    </w:p>
    <w:p>
      <w:pPr>
        <w:pStyle w:val="ListParagraph"/>
        <w:shd w:val="clear" w:color="auto" w:fill="FFFFFF"/>
        <w:snapToGrid w:val="false"/>
        <w:ind w:left="0" w:firstLine="5103"/>
        <w:rPr>
          <w:bCs/>
          <w:del w:id="525" w:author="Кошевая Ирина Михайловна" w:date="2025-09-26T13:26:00Z"/>
        </w:rPr>
      </w:pPr>
      <w:del w:id="524" w:author="Кошевая Ирина Михайловна" w:date="2025-09-26T13:26:00Z">
        <w:r>
          <w:rPr>
            <w:bCs/>
          </w:rPr>
        </w:r>
      </w:del>
    </w:p>
    <w:p>
      <w:pPr>
        <w:pStyle w:val="ListParagraph"/>
        <w:shd w:val="clear" w:color="auto" w:fill="FFFFFF"/>
        <w:snapToGrid w:val="false"/>
        <w:ind w:left="0" w:firstLine="5103"/>
        <w:rPr>
          <w:bCs/>
          <w:del w:id="527" w:author="Кошевая Ирина Михайловна" w:date="2025-09-26T13:26:00Z"/>
        </w:rPr>
      </w:pPr>
      <w:del w:id="526" w:author="Кошевая Ирина Михайловна" w:date="2025-09-26T13:26:00Z">
        <w:r>
          <w:rPr>
            <w:bCs/>
          </w:rPr>
        </w:r>
      </w:del>
    </w:p>
    <w:p>
      <w:pPr>
        <w:pStyle w:val="ListParagraph"/>
        <w:shd w:val="clear" w:color="auto" w:fill="FFFFFF"/>
        <w:snapToGrid w:val="false"/>
        <w:ind w:left="0" w:firstLine="5103"/>
        <w:rPr>
          <w:bCs/>
          <w:del w:id="529" w:author="Кошевая Ирина Михайловна" w:date="2025-09-26T13:26:00Z"/>
        </w:rPr>
      </w:pPr>
      <w:del w:id="528" w:author="Кошевая Ирина Михайловна" w:date="2025-09-26T13:26:00Z">
        <w:r>
          <w:rPr>
            <w:bCs/>
          </w:rPr>
        </w:r>
      </w:del>
    </w:p>
    <w:p>
      <w:pPr>
        <w:pStyle w:val="ListParagraph"/>
        <w:shd w:val="clear" w:color="auto" w:fill="FFFFFF"/>
        <w:snapToGrid w:val="false"/>
        <w:ind w:left="0" w:firstLine="5103"/>
        <w:rPr>
          <w:bCs/>
          <w:del w:id="531" w:author="Кошевая Ирина Михайловна" w:date="2025-09-26T13:26:00Z"/>
        </w:rPr>
      </w:pPr>
      <w:del w:id="530" w:author="Кошевая Ирина Михайловна" w:date="2025-09-26T13:26:00Z">
        <w:r>
          <w:rPr>
            <w:bCs/>
          </w:rPr>
        </w:r>
      </w:del>
    </w:p>
    <w:p>
      <w:pPr>
        <w:pStyle w:val="ListParagraph"/>
        <w:shd w:val="clear" w:color="auto" w:fill="FFFFFF"/>
        <w:snapToGrid w:val="false"/>
        <w:ind w:left="0" w:firstLine="5103"/>
        <w:rPr>
          <w:bCs/>
          <w:del w:id="533" w:author="Кошевая Ирина Михайловна" w:date="2025-09-26T13:26:00Z"/>
        </w:rPr>
      </w:pPr>
      <w:del w:id="532" w:author="Кошевая Ирина Михайловна" w:date="2025-09-26T13:26:00Z">
        <w:r>
          <w:rPr>
            <w:bCs/>
          </w:rPr>
        </w:r>
      </w:del>
    </w:p>
    <w:p>
      <w:pPr>
        <w:pStyle w:val="ListParagraph"/>
        <w:shd w:val="clear" w:color="auto" w:fill="FFFFFF"/>
        <w:snapToGrid w:val="false"/>
        <w:ind w:left="0" w:firstLine="5103"/>
        <w:rPr>
          <w:bCs/>
          <w:del w:id="535" w:author="Кошевая Ирина Михайловна" w:date="2025-09-26T13:26:00Z"/>
        </w:rPr>
      </w:pPr>
      <w:del w:id="534" w:author="Кошевая Ирина Михайловна" w:date="2025-09-26T13:26:00Z">
        <w:r>
          <w:rPr>
            <w:bCs/>
          </w:rPr>
        </w:r>
      </w:del>
    </w:p>
    <w:p>
      <w:pPr>
        <w:pStyle w:val="ListParagraph"/>
        <w:shd w:val="clear" w:color="auto" w:fill="FFFFFF"/>
        <w:snapToGrid w:val="false"/>
        <w:ind w:left="0" w:firstLine="5103"/>
        <w:rPr>
          <w:bCs/>
          <w:del w:id="537" w:author="Кошевая Ирина Михайловна" w:date="2025-09-26T13:26:00Z"/>
        </w:rPr>
      </w:pPr>
      <w:del w:id="536" w:author="Кошевая Ирина Михайловна" w:date="2025-09-26T13:26:00Z">
        <w:r>
          <w:rPr>
            <w:bCs/>
          </w:rPr>
        </w:r>
      </w:del>
    </w:p>
    <w:p>
      <w:pPr>
        <w:pStyle w:val="ListParagraph"/>
        <w:shd w:val="clear" w:color="auto" w:fill="FFFFFF"/>
        <w:snapToGrid w:val="false"/>
        <w:ind w:left="0" w:firstLine="5103"/>
        <w:rPr>
          <w:bCs/>
          <w:del w:id="539" w:author="Кошевая Ирина Михайловна" w:date="2025-09-26T13:26:00Z"/>
        </w:rPr>
      </w:pPr>
      <w:del w:id="538" w:author="Кошевая Ирина Михайловна" w:date="2025-09-26T13:26:00Z">
        <w:r>
          <w:rPr>
            <w:bCs/>
          </w:rPr>
        </w:r>
      </w:del>
    </w:p>
    <w:p>
      <w:pPr>
        <w:pStyle w:val="Normal"/>
        <w:shd w:val="clear" w:color="auto" w:fill="FFFFFF"/>
        <w:snapToGrid w:val="false"/>
        <w:ind w:left="0" w:firstLine="5103"/>
        <w:rPr>
          <w:bCs/>
        </w:rPr>
      </w:pPr>
      <w:r>
        <w:rPr>
          <w:bCs/>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07"/>
        <w:gridCol w:w="4907"/>
      </w:tblGrid>
      <w:tr>
        <w:trPr/>
        <w:tc>
          <w:tcPr>
            <w:tcW w:w="4907" w:type="dxa"/>
            <w:tcBorders/>
            <w:shd w:color="auto" w:fill="auto" w:val="clear"/>
          </w:tcPr>
          <w:p>
            <w:pPr>
              <w:pStyle w:val="Normal"/>
              <w:widowControl w:val="false"/>
              <w:snapToGrid w:val="false"/>
              <w:ind w:firstLine="5103"/>
              <w:pPrChange w:id="0" w:author="Кошевая Ирина Михайловна" w:date="2025-09-26T13:26:00Z">
                <w:pPr>
                  <w:widowControl/>
                </w:pPr>
              </w:pPrChange>
              <w:rPr>
                <w:b/>
                <w:sz w:val="24"/>
                <w:szCs w:val="24"/>
                <w:del w:id="540" w:author="Кошевая Ирина Михайловна" w:date="2025-09-26T13:26:00Z"/>
              </w:rPr>
            </w:pPr>
            <w:r>
              <w:rPr>
                <w:b/>
                <w:sz w:val="24"/>
                <w:szCs w:val="24"/>
              </w:rPr>
              <w:t>Покупатель:</w:t>
            </w:r>
          </w:p>
          <w:p>
            <w:pPr>
              <w:pStyle w:val="Normal"/>
              <w:widowControl w:val="false"/>
              <w:snapToGrid w:val="false"/>
              <w:spacing w:lineRule="auto" w:line="360"/>
              <w:ind w:firstLine="5103"/>
              <w:rPr>
                <w:sz w:val="24"/>
                <w:szCs w:val="24"/>
                <w:del w:id="542" w:author="Кошевая Ирина Михайловна" w:date="2025-09-26T13:26:00Z"/>
              </w:rPr>
            </w:pPr>
            <w:del w:id="541" w:author="Кошевая Ирина Михайловна" w:date="2025-09-26T13:26:00Z">
              <w:r>
                <w:rPr>
                  <w:sz w:val="24"/>
                  <w:szCs w:val="24"/>
                </w:rPr>
              </w:r>
            </w:del>
          </w:p>
          <w:p>
            <w:pPr>
              <w:pStyle w:val="Normal"/>
              <w:widowControl w:val="false"/>
              <w:snapToGrid w:val="false"/>
              <w:spacing w:lineRule="auto" w:line="360"/>
              <w:ind w:firstLine="5103"/>
              <w:pPrChange w:id="0" w:author="Кошевая Ирина Михайловна" w:date="2025-09-26T13:26:00Z">
                <w:pPr>
                  <w:widowControl/>
                  <w:spacing w:lineRule="auto" w:line="360"/>
                </w:pPr>
              </w:pPrChange>
              <w:rPr>
                <w:sz w:val="24"/>
                <w:szCs w:val="24"/>
                <w:del w:id="544" w:author="Кошевая Ирина Михайловна" w:date="2025-09-26T13:26:00Z"/>
              </w:rPr>
            </w:pPr>
            <w:del w:id="543" w:author="Кошевая Ирина Михайловна" w:date="2025-09-26T13:26:00Z">
              <w:r>
                <w:rPr>
                  <w:sz w:val="24"/>
                  <w:szCs w:val="24"/>
                </w:rPr>
                <w:delText>_____________________/_____________</w:delText>
              </w:r>
            </w:del>
          </w:p>
          <w:p>
            <w:pPr>
              <w:pStyle w:val="Normal"/>
              <w:widowControl w:val="false"/>
              <w:snapToGrid w:val="false"/>
              <w:spacing w:lineRule="auto" w:line="360"/>
              <w:ind w:firstLine="5103"/>
              <w:rPr>
                <w:sz w:val="24"/>
                <w:szCs w:val="24"/>
              </w:rPr>
            </w:pPr>
            <w:r>
              <w:rPr>
                <w:sz w:val="24"/>
                <w:szCs w:val="24"/>
              </w:rPr>
            </w:r>
          </w:p>
        </w:tc>
        <w:tc>
          <w:tcPr>
            <w:tcW w:w="4907" w:type="dxa"/>
            <w:tcBorders/>
            <w:shd w:color="auto" w:fill="auto" w:val="clear"/>
          </w:tcPr>
          <w:p>
            <w:pPr>
              <w:pStyle w:val="Normal"/>
              <w:widowControl w:val="false"/>
              <w:snapToGrid w:val="false"/>
              <w:ind w:firstLine="5103"/>
              <w:pPrChange w:id="0" w:author="Кошевая Ирина Михайловна" w:date="2025-09-26T13:26:00Z">
                <w:pPr>
                  <w:widowControl/>
                  <w:ind w:firstLine="34"/>
                </w:pPr>
              </w:pPrChange>
              <w:rPr>
                <w:b/>
                <w:sz w:val="24"/>
                <w:szCs w:val="24"/>
                <w:del w:id="546" w:author="Кошевая Ирина Михайловна" w:date="2025-09-26T13:26:00Z"/>
              </w:rPr>
            </w:pPr>
            <w:del w:id="545" w:author="Кошевая Ирина Михайловна" w:date="2025-09-26T13:26:00Z">
              <w:r>
                <w:rPr>
                  <w:b/>
                  <w:sz w:val="24"/>
                  <w:szCs w:val="24"/>
                </w:rPr>
                <w:delText>Поставщик:</w:delText>
              </w:r>
            </w:del>
          </w:p>
          <w:p>
            <w:pPr>
              <w:pStyle w:val="Normal"/>
              <w:widowControl w:val="false"/>
              <w:snapToGrid w:val="false"/>
              <w:spacing w:lineRule="auto" w:line="360"/>
              <w:ind w:firstLine="5103"/>
              <w:rPr>
                <w:sz w:val="24"/>
                <w:szCs w:val="24"/>
                <w:del w:id="548" w:author="Кошевая Ирина Михайловна" w:date="2025-09-26T13:26:00Z"/>
              </w:rPr>
            </w:pPr>
            <w:del w:id="547" w:author="Кошевая Ирина Михайловна" w:date="2025-09-26T13:26:00Z">
              <w:r>
                <w:rPr>
                  <w:sz w:val="24"/>
                  <w:szCs w:val="24"/>
                </w:rPr>
              </w:r>
            </w:del>
          </w:p>
          <w:p>
            <w:pPr>
              <w:pStyle w:val="Normal"/>
              <w:widowControl w:val="false"/>
              <w:snapToGrid w:val="false"/>
              <w:spacing w:lineRule="auto" w:line="360"/>
              <w:ind w:firstLine="5103"/>
              <w:pPrChange w:id="0" w:author="Кошевая Ирина Михайловна" w:date="2025-09-26T13:26:00Z">
                <w:pPr>
                  <w:widowControl/>
                  <w:spacing w:lineRule="auto" w:line="360"/>
                </w:pPr>
              </w:pPrChange>
              <w:rPr>
                <w:sz w:val="24"/>
                <w:szCs w:val="24"/>
                <w:del w:id="549" w:author="Кошевая Ирина Михайловна" w:date="2025-09-26T13:26:00Z"/>
              </w:rPr>
            </w:pPr>
            <w:r>
              <w:rPr>
                <w:sz w:val="24"/>
                <w:szCs w:val="24"/>
              </w:rPr>
              <w:t>_____________________/_____________</w:t>
            </w:r>
          </w:p>
          <w:p>
            <w:pPr>
              <w:pStyle w:val="Normal"/>
              <w:widowControl w:val="false"/>
              <w:snapToGrid w:val="false"/>
              <w:spacing w:lineRule="auto" w:line="360"/>
              <w:ind w:firstLine="5103"/>
              <w:rPr>
                <w:b/>
                <w:sz w:val="24"/>
                <w:szCs w:val="24"/>
              </w:rPr>
            </w:pPr>
            <w:r>
              <w:rPr>
                <w:b/>
                <w:sz w:val="24"/>
                <w:szCs w:val="24"/>
              </w:rPr>
            </w:r>
          </w:p>
        </w:tc>
      </w:tr>
    </w:tbl>
    <w:p>
      <w:pPr>
        <w:pStyle w:val="ListParagraph"/>
        <w:shd w:val="clear" w:color="auto" w:fill="FFFFFF"/>
        <w:snapToGrid w:val="false"/>
        <w:ind w:left="0" w:firstLine="5103"/>
        <w:rPr>
          <w:bCs/>
          <w:del w:id="551" w:author="Кошевая Ирина Михайловна" w:date="2025-09-26T13:26:00Z"/>
        </w:rPr>
      </w:pPr>
      <w:del w:id="550" w:author="Кошевая Ирина Михайловна" w:date="2025-09-26T13:26:00Z">
        <w:r>
          <w:rPr>
            <w:bCs/>
          </w:rPr>
        </w:r>
      </w:del>
    </w:p>
    <w:p>
      <w:pPr>
        <w:pStyle w:val="ListParagraph"/>
        <w:shd w:val="clear" w:color="auto" w:fill="FFFFFF"/>
        <w:snapToGrid w:val="false"/>
        <w:ind w:left="0" w:firstLine="5103"/>
        <w:pPrChange w:id="0" w:author="Кошевая Ирина Михайловна" w:date="2025-09-26T13:26:00Z">
          <w:pPr>
            <w:pStyle w:val="ListParagraph"/>
            <w:jc w:val="both"/>
            <w:ind w:left="0" w:hanging="0"/>
            <w:shd w:val="clear" w:color="auto" w:fill="FFFFFF"/>
          </w:pPr>
        </w:pPrChange>
        <w:rPr>
          <w:bCs/>
          <w:del w:id="552" w:author="Кошевая Ирина Михайловна" w:date="2025-09-26T13:26:00Z"/>
        </w:rPr>
      </w:pPr>
      <w:r>
        <w:rPr>
          <w:bCs/>
        </w:rPr>
      </w:r>
    </w:p>
    <w:p>
      <w:pPr>
        <w:pStyle w:val="ListParagraph"/>
        <w:snapToGrid w:val="false"/>
        <w:ind w:left="5103" w:firstLine="5103"/>
        <w:pPrChange w:id="0" w:author="Кошевая Ирина Михайловна" w:date="2025-09-26T13:26:00Z">
          <w:pPr>
            <w:jc w:val="center"/>
            <w:ind w:left="5103" w:hanging="0"/>
          </w:pPr>
        </w:pPrChange>
        <w:rPr>
          <w:b/>
          <w:bCs/>
          <w:sz w:val="24"/>
          <w:szCs w:val="24"/>
          <w:del w:id="553" w:author="Кошевая Ирина Михайловна" w:date="2025-09-26T13:26:00Z"/>
        </w:rPr>
      </w:pPr>
      <w:r>
        <w:rPr>
          <w:b/>
          <w:bCs/>
          <w:sz w:val="24"/>
          <w:szCs w:val="24"/>
        </w:rPr>
      </w:r>
    </w:p>
    <w:p>
      <w:pPr>
        <w:pStyle w:val="ListParagraph"/>
        <w:snapToGrid w:val="false"/>
        <w:ind w:firstLine="5103"/>
        <w:rPr>
          <w:b/>
          <w:bCs/>
          <w:sz w:val="24"/>
          <w:szCs w:val="24"/>
          <w:del w:id="555" w:author="Кошевая Ирина Михайловна" w:date="2025-09-26T13:26:00Z"/>
        </w:rPr>
      </w:pPr>
      <w:del w:id="554" w:author="Кошевая Ирина Михайловна" w:date="2025-09-26T13:26:00Z">
        <w:r>
          <w:rPr>
            <w:b/>
            <w:bCs/>
            <w:sz w:val="24"/>
            <w:szCs w:val="24"/>
          </w:rPr>
        </w:r>
      </w:del>
      <w:r>
        <w:br w:type="page"/>
      </w:r>
    </w:p>
    <w:p>
      <w:pPr>
        <w:pStyle w:val="ListParagraph"/>
        <w:tabs>
          <w:tab w:val="clear" w:pos="709"/>
          <w:tab w:val="left" w:pos="5387" w:leader="none"/>
        </w:tabs>
        <w:snapToGrid w:val="false"/>
        <w:ind w:left="5812" w:firstLine="5103"/>
        <w:pPrChange w:id="0" w:author="Кошевая Ирина Михайловна" w:date="2025-09-26T13:26:00Z">
          <w:pPr>
            <w:widowControl/>
            <w:tabs>
              <w:tab w:val="left" w:pos="5387" w:leader="none"/>
            </w:tabs>
            <w:ind w:left="5812" w:hanging="0"/>
          </w:pPr>
        </w:pPrChange>
        <w:rPr>
          <w:sz w:val="22"/>
          <w:szCs w:val="22"/>
          <w:del w:id="556" w:author="Кошевая Ирина Михайловна" w:date="2025-09-26T13:26:00Z"/>
        </w:rPr>
      </w:pPr>
      <w:r>
        <w:rPr>
          <w:sz w:val="22"/>
          <w:szCs w:val="22"/>
        </w:rPr>
        <w:t>Приложение № 6</w:t>
      </w:r>
    </w:p>
    <w:p>
      <w:pPr>
        <w:pStyle w:val="ListParagraph"/>
        <w:tabs>
          <w:tab w:val="clear" w:pos="709"/>
          <w:tab w:val="left" w:pos="5387" w:leader="none"/>
        </w:tabs>
        <w:snapToGrid w:val="false"/>
        <w:ind w:left="5812" w:firstLine="5103"/>
        <w:pPrChange w:id="0" w:author="Кошевая Ирина Михайловна" w:date="2025-09-26T13:26:00Z">
          <w:pPr>
            <w:widowControl/>
            <w:tabs>
              <w:tab w:val="left" w:pos="5387" w:leader="none"/>
            </w:tabs>
            <w:ind w:left="5812" w:hanging="0"/>
          </w:pPr>
        </w:pPrChange>
        <w:rPr>
          <w:sz w:val="22"/>
          <w:szCs w:val="22"/>
          <w:del w:id="557" w:author="Кошевая Ирина Михайловна" w:date="2025-09-26T13:26:00Z"/>
        </w:rPr>
      </w:pPr>
      <w:r>
        <w:rPr>
          <w:sz w:val="22"/>
          <w:szCs w:val="22"/>
        </w:rPr>
        <w:t>к Договору поставки</w:t>
      </w:r>
    </w:p>
    <w:p>
      <w:pPr>
        <w:pStyle w:val="ListParagraph"/>
        <w:tabs>
          <w:tab w:val="clear" w:pos="709"/>
          <w:tab w:val="left" w:pos="5387" w:leader="none"/>
        </w:tabs>
        <w:snapToGrid w:val="false"/>
        <w:ind w:left="5812" w:firstLine="5103"/>
        <w:pPrChange w:id="0" w:author="Кошевая Ирина Михайловна" w:date="2025-09-26T13:26:00Z">
          <w:pPr>
            <w:widowControl/>
            <w:tabs>
              <w:tab w:val="left" w:pos="5387" w:leader="none"/>
            </w:tabs>
            <w:ind w:left="5812" w:hanging="0"/>
          </w:pPr>
        </w:pPrChange>
        <w:rPr>
          <w:sz w:val="24"/>
          <w:szCs w:val="24"/>
          <w:del w:id="558" w:author="Кошевая Ирина Михайловна" w:date="2025-09-26T13:26:00Z"/>
        </w:rPr>
      </w:pPr>
      <w:r>
        <w:rPr>
          <w:sz w:val="22"/>
          <w:szCs w:val="22"/>
        </w:rPr>
        <w:t>от «____» ________ 20 _ г. №_______</w:t>
      </w:r>
    </w:p>
    <w:p>
      <w:pPr>
        <w:pStyle w:val="Normal"/>
        <w:snapToGrid w:val="false"/>
        <w:ind w:firstLine="5103"/>
        <w:pPrChange w:id="0" w:author="Кошевая Ирина Михайловна" w:date="2025-09-26T13:26:00Z">
          <w:pPr>
            <w:jc w:val="center"/>
            <w:widowControl/>
            <w:ind w:firstLine="709"/>
          </w:pPr>
        </w:pPrChange>
        <w:rPr>
          <w:szCs w:val="24"/>
          <w:del w:id="560" w:author="Кошевая Ирина Михайловна" w:date="2025-09-26T13:26:00Z"/>
        </w:rPr>
      </w:pPr>
      <w:del w:id="559" w:author="Кошевая Ирина Михайловна" w:date="2025-09-26T13:26:00Z">
        <w:r>
          <w:rPr>
            <w:szCs w:val="24"/>
          </w:rPr>
        </w:r>
      </w:del>
    </w:p>
    <w:p>
      <w:pPr>
        <w:pStyle w:val="ListParagraph"/>
        <w:snapToGrid w:val="false"/>
        <w:ind w:firstLine="5103"/>
        <w:pPrChange w:id="0" w:author="Кошевая Ирина Михайловна" w:date="2025-09-26T13:26:00Z">
          <w:pPr>
            <w:jc w:val="center"/>
            <w:widowControl/>
            <w:ind w:firstLine="709"/>
            <w:spacing w:before="20" w:after="20"/>
          </w:pPr>
        </w:pPrChange>
        <w:rPr>
          <w:sz w:val="24"/>
          <w:szCs w:val="24"/>
          <w:del w:id="561" w:author="Кошевая Ирина Михайловна" w:date="2025-09-26T13:26:00Z"/>
        </w:rPr>
      </w:pPr>
      <w:r>
        <w:rPr>
          <w:sz w:val="24"/>
          <w:szCs w:val="24"/>
        </w:rPr>
        <w:t xml:space="preserve">Методика расчета упущенной выгоды (выручки) и дополнительных обязательств участника ОРЭМ от недопоставки электрической энергии и мощности на ОРЭМ </w:t>
      </w:r>
    </w:p>
    <w:p>
      <w:pPr>
        <w:pStyle w:val="ListParagraph"/>
        <w:snapToGrid w:val="false"/>
        <w:ind w:firstLine="5103"/>
        <w:pPrChange w:id="0" w:author="Кошевая Ирина Михайловна" w:date="2025-09-26T13:26:00Z">
          <w:pPr>
            <w:jc w:val="center"/>
            <w:widowControl/>
            <w:ind w:firstLine="709"/>
            <w:spacing w:before="20" w:after="20"/>
          </w:pPr>
        </w:pPrChange>
        <w:rPr>
          <w:sz w:val="24"/>
          <w:szCs w:val="24"/>
          <w:del w:id="562" w:author="Кошевая Ирина Михайловна" w:date="2025-09-26T13:26:00Z"/>
        </w:rPr>
      </w:pPr>
      <w:r>
        <w:rPr>
          <w:sz w:val="24"/>
          <w:szCs w:val="24"/>
        </w:rPr>
        <w:t>в неценовой зоне Дальнего Востока</w:t>
      </w:r>
    </w:p>
    <w:p>
      <w:pPr>
        <w:pStyle w:val="Normal"/>
        <w:snapToGrid w:val="false"/>
        <w:ind w:firstLine="5103"/>
        <w:pPrChange w:id="0" w:author="Кошевая Ирина Михайловна" w:date="2025-09-26T13:26:00Z">
          <w:pPr>
            <w:jc w:val="center"/>
            <w:widowControl/>
            <w:ind w:firstLine="709"/>
            <w:spacing w:before="20" w:after="20"/>
          </w:pPr>
        </w:pPrChange>
        <w:rPr>
          <w:sz w:val="24"/>
          <w:szCs w:val="24"/>
          <w:del w:id="564" w:author="Кошевая Ирина Михайловна" w:date="2025-09-26T13:26:00Z"/>
        </w:rPr>
      </w:pPr>
      <w:del w:id="563" w:author="Кошевая Ирина Михайловна" w:date="2025-09-26T13:26:00Z">
        <w:r>
          <w:rPr>
            <w:sz w:val="24"/>
            <w:szCs w:val="24"/>
          </w:rPr>
        </w:r>
      </w:del>
    </w:p>
    <w:p>
      <w:pPr>
        <w:pStyle w:val="ListParagraph"/>
        <w:snapToGrid w:val="false"/>
        <w:ind w:firstLine="5103"/>
        <w:pPrChange w:id="0" w:author="Кошевая Ирина Михайловна" w:date="2025-09-26T13:26:00Z">
          <w:pPr>
            <w:jc w:val="both"/>
            <w:widowControl/>
            <w:ind w:firstLine="709"/>
          </w:pPr>
        </w:pPrChange>
        <w:rPr>
          <w:sz w:val="24"/>
          <w:szCs w:val="24"/>
          <w:del w:id="565" w:author="Кошевая Ирина Михайловна" w:date="2025-09-26T13:26:00Z"/>
        </w:rPr>
      </w:pPr>
      <w:r>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ListParagraph"/>
        <w:numPr>
          <w:ilvl w:val="0"/>
          <w:numId w:val="19"/>
        </w:numPr>
        <w:tabs>
          <w:tab w:val="clear" w:pos="709"/>
          <w:tab w:val="left" w:pos="1276" w:leader="none"/>
          <w:tab w:val="left" w:pos="1418" w:leader="none"/>
        </w:tabs>
        <w:snapToGrid w:val="false"/>
        <w:ind w:left="0" w:firstLine="5103"/>
        <w:pPrChange w:id="0" w:author="Кошевая Ирина Михайловна" w:date="2025-09-26T13:26:00Z">
          <w:pPr>
            <w:pStyle w:val="ListParagraph"/>
            <w:numPr>
              <w:ilvl w:val="0"/>
              <w:numId w:val="19"/>
            </w:numPr>
            <w:jc w:val="both"/>
            <w:widowControl/>
            <w:tabs>
              <w:tab w:val="left" w:pos="1276" w:leader="none"/>
              <w:tab w:val="left" w:pos="1418" w:leader="none"/>
            </w:tabs>
            <w:ind w:left="0" w:firstLine="709"/>
          </w:pPr>
        </w:pPrChange>
        <w:rPr>
          <w:sz w:val="24"/>
          <w:szCs w:val="24"/>
          <w:del w:id="566" w:author="Кошевая Ирина Михайловна" w:date="2025-09-26T13:26:00Z"/>
        </w:rPr>
      </w:pPr>
      <w:r>
        <w:rPr>
          <w:sz w:val="24"/>
          <w:szCs w:val="24"/>
        </w:rPr>
        <w:t xml:space="preserve">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w:t>
        <w:br/>
        <w:t xml:space="preserve">в соответствии с п. 4 «Положения о порядке оформления, подачи, рассмотрения </w:t>
        <w:br/>
        <w:t>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567" w:author="Кошевая Ирина Михайловна" w:date="2025-09-26T13:26:00Z"/>
        </w:rPr>
      </w:pPr>
      <w:r>
        <w:rPr>
          <w:sz w:val="24"/>
          <w:szCs w:val="24"/>
        </w:rPr>
        <w:t xml:space="preserve">В заявках должны быть указаны: </w:t>
      </w:r>
    </w:p>
    <w:p>
      <w:pPr>
        <w:pStyle w:val="ListParagraph"/>
        <w:numPr>
          <w:ilvl w:val="0"/>
          <w:numId w:val="17"/>
        </w:numPr>
        <w:snapToGrid w:val="false"/>
        <w:ind w:left="0" w:firstLine="5103"/>
        <w:pPrChange w:id="0" w:author="Кошевая Ирина Михайловна" w:date="2025-09-26T13:26:00Z">
          <w:pPr>
            <w:numPr>
              <w:ilvl w:val="0"/>
              <w:numId w:val="17"/>
            </w:numPr>
            <w:jc w:val="both"/>
            <w:widowControl/>
            <w:ind w:firstLine="709"/>
          </w:pPr>
        </w:pPrChange>
        <w:rPr>
          <w:bCs/>
          <w:sz w:val="24"/>
          <w:szCs w:val="24"/>
          <w:lang w:val="en-GB"/>
          <w:del w:id="568" w:author="Кошевая Ирина Михайловна" w:date="2025-09-26T13:26:00Z"/>
        </w:rPr>
      </w:pPr>
      <w:r>
        <w:rPr>
          <w:bCs/>
          <w:sz w:val="24"/>
          <w:szCs w:val="24"/>
          <w:lang w:val="en-GB"/>
        </w:rPr>
        <w:t>номер заявки;</w:t>
      </w:r>
    </w:p>
    <w:p>
      <w:pPr>
        <w:pStyle w:val="ListParagraph"/>
        <w:numPr>
          <w:ilvl w:val="0"/>
          <w:numId w:val="17"/>
        </w:numPr>
        <w:snapToGrid w:val="false"/>
        <w:ind w:left="0" w:firstLine="5103"/>
        <w:pPrChange w:id="0" w:author="Кошевая Ирина Михайловна" w:date="2025-09-26T13:26:00Z">
          <w:pPr>
            <w:numPr>
              <w:ilvl w:val="0"/>
              <w:numId w:val="17"/>
            </w:numPr>
            <w:jc w:val="both"/>
            <w:widowControl/>
            <w:ind w:firstLine="709"/>
          </w:pPr>
        </w:pPrChange>
        <w:rPr>
          <w:bCs/>
          <w:sz w:val="24"/>
          <w:szCs w:val="24"/>
          <w:lang w:val="en-GB"/>
          <w:del w:id="569" w:author="Кошевая Ирина Михайловна" w:date="2025-09-26T13:26:00Z"/>
        </w:rPr>
      </w:pPr>
      <w:r>
        <w:rPr>
          <w:bCs/>
          <w:sz w:val="24"/>
          <w:szCs w:val="24"/>
          <w:lang w:val="en-GB"/>
        </w:rPr>
        <w:t>подающее предприятие;</w:t>
      </w:r>
    </w:p>
    <w:p>
      <w:pPr>
        <w:pStyle w:val="ListParagraph"/>
        <w:numPr>
          <w:ilvl w:val="0"/>
          <w:numId w:val="17"/>
        </w:numPr>
        <w:snapToGrid w:val="false"/>
        <w:ind w:left="0" w:firstLine="5103"/>
        <w:pPrChange w:id="0" w:author="Кошевая Ирина Михайловна" w:date="2025-09-26T13:26:00Z">
          <w:pPr>
            <w:numPr>
              <w:ilvl w:val="0"/>
              <w:numId w:val="17"/>
            </w:numPr>
            <w:jc w:val="both"/>
            <w:widowControl/>
            <w:ind w:firstLine="709"/>
          </w:pPr>
        </w:pPrChange>
        <w:rPr>
          <w:bCs/>
          <w:sz w:val="24"/>
          <w:szCs w:val="24"/>
          <w:del w:id="570" w:author="Кошевая Ирина Михайловна" w:date="2025-09-26T13:26:00Z"/>
        </w:rPr>
      </w:pPr>
      <w:r>
        <w:rPr>
          <w:bCs/>
          <w:sz w:val="24"/>
          <w:szCs w:val="24"/>
        </w:rPr>
        <w:t>оборудование, по которому фиксируется изменение эксплуатационного состояния или технологического режима работы;</w:t>
      </w:r>
    </w:p>
    <w:p>
      <w:pPr>
        <w:pStyle w:val="ListParagraph"/>
        <w:numPr>
          <w:ilvl w:val="0"/>
          <w:numId w:val="17"/>
        </w:numPr>
        <w:snapToGrid w:val="false"/>
        <w:ind w:left="0" w:firstLine="5103"/>
        <w:pPrChange w:id="0" w:author="Кошевая Ирина Михайловна" w:date="2025-09-26T13:26:00Z">
          <w:pPr>
            <w:numPr>
              <w:ilvl w:val="0"/>
              <w:numId w:val="17"/>
            </w:numPr>
            <w:jc w:val="both"/>
            <w:widowControl/>
            <w:ind w:firstLine="709"/>
          </w:pPr>
        </w:pPrChange>
        <w:rPr>
          <w:bCs/>
          <w:sz w:val="24"/>
          <w:szCs w:val="24"/>
          <w:lang w:val="en-GB"/>
          <w:del w:id="571" w:author="Кошевая Ирина Михайловна" w:date="2025-09-26T13:26:00Z"/>
        </w:rPr>
      </w:pPr>
      <w:r>
        <w:rPr>
          <w:bCs/>
          <w:sz w:val="24"/>
          <w:szCs w:val="24"/>
          <w:lang w:val="en-GB"/>
        </w:rPr>
        <w:t>величина снижения максимальной мощности;</w:t>
      </w:r>
    </w:p>
    <w:p>
      <w:pPr>
        <w:pStyle w:val="ListParagraph"/>
        <w:numPr>
          <w:ilvl w:val="0"/>
          <w:numId w:val="17"/>
        </w:numPr>
        <w:snapToGrid w:val="false"/>
        <w:ind w:left="0" w:firstLine="5103"/>
        <w:pPrChange w:id="0" w:author="Кошевая Ирина Михайловна" w:date="2025-09-26T13:26:00Z">
          <w:pPr>
            <w:numPr>
              <w:ilvl w:val="0"/>
              <w:numId w:val="17"/>
            </w:numPr>
            <w:jc w:val="both"/>
            <w:widowControl/>
            <w:ind w:firstLine="709"/>
          </w:pPr>
        </w:pPrChange>
        <w:rPr>
          <w:bCs/>
          <w:sz w:val="24"/>
          <w:szCs w:val="24"/>
          <w:lang w:val="en-GB"/>
          <w:del w:id="572" w:author="Кошевая Ирина Михайловна" w:date="2025-09-26T13:26:00Z"/>
        </w:rPr>
      </w:pPr>
      <w:r>
        <w:rPr>
          <w:bCs/>
          <w:sz w:val="24"/>
          <w:szCs w:val="24"/>
          <w:lang w:val="en-GB"/>
        </w:rPr>
        <w:t>содержание работ;</w:t>
      </w:r>
    </w:p>
    <w:p>
      <w:pPr>
        <w:pStyle w:val="ListParagraph"/>
        <w:numPr>
          <w:ilvl w:val="0"/>
          <w:numId w:val="17"/>
        </w:numPr>
        <w:snapToGrid w:val="false"/>
        <w:ind w:left="0" w:firstLine="5103"/>
        <w:pPrChange w:id="0" w:author="Кошевая Ирина Михайловна" w:date="2025-09-26T13:26:00Z">
          <w:pPr>
            <w:numPr>
              <w:ilvl w:val="0"/>
              <w:numId w:val="17"/>
            </w:numPr>
            <w:jc w:val="both"/>
            <w:widowControl/>
            <w:ind w:firstLine="709"/>
          </w:pPr>
        </w:pPrChange>
        <w:rPr>
          <w:bCs/>
          <w:sz w:val="24"/>
          <w:szCs w:val="24"/>
          <w:lang w:val="en-GB"/>
          <w:del w:id="573" w:author="Кошевая Ирина Михайловна" w:date="2025-09-26T13:26:00Z"/>
        </w:rPr>
      </w:pPr>
      <w:r>
        <w:rPr>
          <w:bCs/>
          <w:sz w:val="24"/>
          <w:szCs w:val="24"/>
          <w:lang w:val="en-GB"/>
        </w:rPr>
        <w:t>время подачи заявки;</w:t>
      </w:r>
    </w:p>
    <w:p>
      <w:pPr>
        <w:pStyle w:val="ListParagraph"/>
        <w:numPr>
          <w:ilvl w:val="0"/>
          <w:numId w:val="17"/>
        </w:numPr>
        <w:snapToGrid w:val="false"/>
        <w:ind w:left="0" w:firstLine="5103"/>
        <w:pPrChange w:id="0" w:author="Кошевая Ирина Михайловна" w:date="2025-09-26T13:26:00Z">
          <w:pPr>
            <w:numPr>
              <w:ilvl w:val="0"/>
              <w:numId w:val="17"/>
            </w:numPr>
            <w:jc w:val="both"/>
            <w:widowControl/>
            <w:ind w:firstLine="709"/>
          </w:pPr>
        </w:pPrChange>
        <w:rPr>
          <w:bCs/>
          <w:sz w:val="24"/>
          <w:szCs w:val="24"/>
          <w:del w:id="574" w:author="Кошевая Ирина Михайловна" w:date="2025-09-26T13:26:00Z"/>
        </w:rPr>
      </w:pPr>
      <w:r>
        <w:rPr>
          <w:bCs/>
          <w:sz w:val="24"/>
          <w:szCs w:val="24"/>
        </w:rPr>
        <w:t>время начала и конца действия заявки и др.</w:t>
      </w:r>
    </w:p>
    <w:p>
      <w:pPr>
        <w:pStyle w:val="ListParagraph"/>
        <w:snapToGrid w:val="false"/>
        <w:ind w:firstLine="5103"/>
        <w:pPrChange w:id="0" w:author="Кошевая Ирина Михайловна" w:date="2025-09-26T13:26:00Z">
          <w:pPr>
            <w:jc w:val="both"/>
            <w:widowControl/>
            <w:ind w:firstLine="709"/>
            <w:spacing w:before="120" w:after="20"/>
          </w:pPr>
        </w:pPrChange>
        <w:rPr>
          <w:sz w:val="24"/>
          <w:szCs w:val="24"/>
          <w:del w:id="575" w:author="Кошевая Ирина Михайловна" w:date="2025-09-26T13:26:00Z"/>
        </w:rPr>
      </w:pPr>
      <w:r>
        <w:rPr>
          <w:sz w:val="24"/>
          <w:szCs w:val="24"/>
        </w:rPr>
        <w:t>2.</w:t>
        <w:tab/>
        <w:t xml:space="preserve">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w:t>
        <w:br/>
        <w:t xml:space="preserve">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w:t>
        <w:br/>
        <w:t>к торговой системе оптового рынка)» регистрируется значения снижения мощности:</w:t>
      </w:r>
    </w:p>
    <w:p>
      <w:pPr>
        <w:pStyle w:val="ListParagraph"/>
        <w:snapToGrid w:val="false"/>
        <w:ind w:left="720" w:firstLine="5103"/>
        <w:pPrChange w:id="0" w:author="Кошевая Ирина Михайловна" w:date="2025-09-26T13:26:00Z">
          <w:pPr>
            <w:jc w:val="both"/>
            <w:widowControl/>
            <w:ind w:firstLine="709"/>
            <w:contextualSpacing/>
            <w:spacing w:before="20" w:after="20"/>
          </w:pPr>
        </w:pPrChange>
        <w:rPr>
          <w:sz w:val="24"/>
          <w:szCs w:val="24"/>
          <w:del w:id="576" w:author="Кошевая Ирина Михайловна" w:date="2025-09-26T13:26:00Z"/>
        </w:rPr>
      </w:pPr>
      <w:r>
        <w:rPr/>
        <w:drawing>
          <wp:inline distT="0" distB="0" distL="0" distR="0">
            <wp:extent cx="318770" cy="223520"/>
            <wp:effectExtent l="0" t="0" r="0" b="0"/>
            <wp:docPr id="1"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 descr=""/>
                    <pic:cNvPicPr>
                      <a:picLocks noChangeAspect="1" noChangeArrowheads="1"/>
                    </pic:cNvPicPr>
                  </pic:nvPicPr>
                  <pic:blipFill>
                    <a:blip r:embed="rId9"/>
                    <a:stretch>
                      <a:fillRect/>
                    </a:stretch>
                  </pic:blipFill>
                  <pic:spPr bwMode="auto">
                    <a:xfrm>
                      <a:off x="0" y="0"/>
                      <a:ext cx="318770" cy="223520"/>
                    </a:xfrm>
                    <a:prstGeom prst="rect">
                      <a:avLst/>
                    </a:prstGeom>
                  </pic:spPr>
                </pic:pic>
              </a:graphicData>
            </a:graphic>
          </wp:inline>
        </w:drawing>
      </w:r>
      <w:r>
        <w:rPr>
          <w:sz w:val="24"/>
          <w:szCs w:val="24"/>
        </w:rPr>
        <w:t xml:space="preserve"> – </w:t>
      </w:r>
      <w:r>
        <w:rPr>
          <w:sz w:val="24"/>
          <w:szCs w:val="24"/>
        </w:rPr>
        <w:t>величина согласованного планового ремонтного снижения мощности;</w:t>
      </w:r>
    </w:p>
    <w:p>
      <w:pPr>
        <w:pStyle w:val="ListParagraph"/>
        <w:snapToGrid w:val="false"/>
        <w:ind w:left="720" w:firstLine="5103"/>
        <w:rPr>
          <w:sz w:val="24"/>
          <w:szCs w:val="24"/>
          <w:del w:id="579" w:author="Кошевая Ирина Михайловна" w:date="2025-09-26T13:26:00Z"/>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del w:id="577" w:author="Кошевая Ирина Михайловна" w:date="2025-09-26T13:26:00Z">
        <w:r>
          <w:rPr>
            <w:sz w:val="24"/>
            <w:szCs w:val="24"/>
          </w:rPr>
          <w:delText xml:space="preserve"> – </w:delText>
        </w:r>
      </w:del>
      <w:del w:id="578" w:author="Кошевая Ирина Михайловна" w:date="2025-09-26T13:26:00Z">
        <w:r>
          <w:rPr>
            <w:sz w:val="24"/>
            <w:szCs w:val="24"/>
          </w:rPr>
          <w:delText>плановое ремонтное снижение мощности, обусловленное проведением ремонта длительностью более 180 (сто восьмидесяти) суток для ТЭС в год;</w:delText>
        </w:r>
      </w:del>
    </w:p>
    <w:p>
      <w:pPr>
        <w:pStyle w:val="ListParagraph"/>
        <w:snapToGrid w:val="false"/>
        <w:ind w:left="720" w:firstLine="5103"/>
        <w:rPr>
          <w:sz w:val="24"/>
          <w:szCs w:val="24"/>
          <w:del w:id="582" w:author="Кошевая Ирина Михайловна" w:date="2025-09-26T13:26:00Z"/>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del w:id="580" w:author="Кошевая Ирина Михайловна" w:date="2025-09-26T13:26:00Z">
        <w:r>
          <w:rPr>
            <w:sz w:val="24"/>
            <w:szCs w:val="24"/>
          </w:rPr>
          <w:delText xml:space="preserve"> – </w:delText>
        </w:r>
      </w:del>
      <w:del w:id="581" w:author="Кошевая Ирина Михайловна" w:date="2025-09-26T13:26:00Z">
        <w:r>
          <w:rPr>
            <w:sz w:val="24"/>
            <w:szCs w:val="24"/>
          </w:rPr>
          <w:delText>плановое ремонтное снижение мощности, обусловленное проведением ремонта длительностью более 360 (трехсот шестидесяти) суток для ТЭС за 4 (четыре) года;</w:delText>
        </w:r>
      </w:del>
    </w:p>
    <w:p>
      <w:pPr>
        <w:pStyle w:val="ListParagraph"/>
        <w:snapToGrid w:val="false"/>
        <w:ind w:left="720" w:firstLine="5103"/>
        <w:rPr>
          <w:sz w:val="24"/>
          <w:szCs w:val="24"/>
          <w:del w:id="585" w:author="Кошевая Ирина Михайловна" w:date="2025-09-26T13:26:00Z"/>
        </w:rPr>
      </w:pPr>
      <w:r>
        <w:rPr/>
      </w:r>
      <m:oMath xmlns:m="http://schemas.openxmlformats.org/officeDocument/2006/math"/>
      <w:del w:id="583" w:author="Кошевая Ирина Михайловна" w:date="2025-09-26T13:26:00Z">
        <w:r>
          <w:rPr>
            <w:sz w:val="24"/>
            <w:szCs w:val="24"/>
          </w:rPr>
          <w:delText xml:space="preserve"> – </w:delText>
        </w:r>
      </w:del>
      <w:del w:id="584" w:author="Кошевая Ирина Михайловна" w:date="2025-09-26T13:26:00Z">
        <w:r>
          <w:rPr>
            <w:sz w:val="24"/>
            <w:szCs w:val="24"/>
          </w:rPr>
          <w:delText>итоговое значение согласованного планового ремонтного снижения располагаемой мощности;</w:delText>
        </w:r>
      </w:del>
    </w:p>
    <w:p>
      <w:pPr>
        <w:pStyle w:val="Normal"/>
        <w:snapToGrid w:val="false"/>
        <w:ind w:firstLine="5103"/>
        <w:pPrChange w:id="0" w:author="Кошевая Ирина Михайловна" w:date="2025-09-26T13:26:00Z">
          <w:pPr>
            <w:jc w:val="both"/>
            <w:widowControl/>
            <w:ind w:firstLine="709"/>
            <w:spacing w:before="20" w:after="20"/>
          </w:pPr>
        </w:pPrChange>
        <w:rPr>
          <w:sz w:val="24"/>
          <w:szCs w:val="24"/>
          <w:del w:id="589" w:author="Кошевая Ирина Михайловна" w:date="2025-09-26T13:26:00Z"/>
        </w:rPr>
      </w:pPr>
      <w:del w:id="586" w:author="Кошевая Ирина Михайловна" w:date="2025-09-26T13:26:00Z">
        <w:r>
          <w:rPr/>
          <w:drawing>
            <wp:inline distT="0" distB="0" distL="0" distR="0">
              <wp:extent cx="542290" cy="276225"/>
              <wp:effectExtent l="0" t="0" r="0" b="0"/>
              <wp:docPr id="2"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9" descr=""/>
                      <pic:cNvPicPr>
                        <a:picLocks noChangeAspect="1" noChangeArrowheads="1"/>
                      </pic:cNvPicPr>
                    </pic:nvPicPr>
                    <pic:blipFill>
                      <a:blip r:embed="rId10"/>
                      <a:stretch>
                        <a:fillRect/>
                      </a:stretch>
                    </pic:blipFill>
                    <pic:spPr bwMode="auto">
                      <a:xfrm>
                        <a:off x="0" y="0"/>
                        <a:ext cx="542290" cy="276225"/>
                      </a:xfrm>
                      <a:prstGeom prst="rect">
                        <a:avLst/>
                      </a:prstGeom>
                    </pic:spPr>
                  </pic:pic>
                </a:graphicData>
              </a:graphic>
            </wp:inline>
          </w:drawing>
        </w:r>
      </w:del>
      <w:del w:id="587" w:author="Кошевая Ирина Михайловна" w:date="2025-09-26T13:26:00Z">
        <w:r>
          <w:rPr>
            <w:sz w:val="24"/>
            <w:szCs w:val="24"/>
          </w:rPr>
          <w:delText xml:space="preserve"> – </w:delText>
        </w:r>
      </w:del>
      <w:del w:id="588" w:author="Кошевая Ирина Михайловна" w:date="2025-09-26T13:26:00Z">
        <w:r>
          <w:rPr>
            <w:sz w:val="24"/>
            <w:szCs w:val="24"/>
          </w:rPr>
          <w:delTex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delText>
        </w:r>
      </w:del>
    </w:p>
    <w:p>
      <w:pPr>
        <w:pStyle w:val="ListParagraph"/>
        <w:snapToGrid w:val="false"/>
        <w:ind w:left="720" w:firstLine="5103"/>
        <w:pPrChange w:id="0" w:author="Кошевая Ирина Михайловна" w:date="2025-09-26T13:26:00Z">
          <w:pPr>
            <w:jc w:val="both"/>
            <w:widowControl/>
            <w:ind w:firstLine="709"/>
            <w:contextualSpacing/>
            <w:spacing w:before="20" w:after="20"/>
          </w:pPr>
        </w:pPrChange>
        <w:rPr>
          <w:sz w:val="24"/>
          <w:szCs w:val="24"/>
          <w:del w:id="593" w:author="Кошевая Ирина Михайловна" w:date="2025-09-26T13:26:00Z"/>
        </w:rPr>
      </w:pPr>
      <w:del w:id="590" w:author="Кошевая Ирина Михайловна" w:date="2025-09-26T13:26:00Z">
        <w:r>
          <w:rPr/>
          <w:drawing>
            <wp:inline distT="0" distB="0" distL="0" distR="0">
              <wp:extent cx="520700" cy="266065"/>
              <wp:effectExtent l="0" t="0" r="0" b="0"/>
              <wp:docPr id="3"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8" descr=""/>
                      <pic:cNvPicPr>
                        <a:picLocks noChangeAspect="1" noChangeArrowheads="1"/>
                      </pic:cNvPicPr>
                    </pic:nvPicPr>
                    <pic:blipFill>
                      <a:blip r:embed="rId11"/>
                      <a:stretch>
                        <a:fillRect/>
                      </a:stretch>
                    </pic:blipFill>
                    <pic:spPr bwMode="auto">
                      <a:xfrm>
                        <a:off x="0" y="0"/>
                        <a:ext cx="520700" cy="266065"/>
                      </a:xfrm>
                      <a:prstGeom prst="rect">
                        <a:avLst/>
                      </a:prstGeom>
                    </pic:spPr>
                  </pic:pic>
                </a:graphicData>
              </a:graphic>
            </wp:inline>
          </w:drawing>
        </w:r>
      </w:del>
      <w:del w:id="591" w:author="Кошевая Ирина Михайловна" w:date="2025-09-26T13:26:00Z">
        <w:r>
          <w:rPr>
            <w:sz w:val="24"/>
            <w:szCs w:val="24"/>
          </w:rPr>
          <w:delText xml:space="preserve"> – </w:delText>
        </w:r>
      </w:del>
      <w:del w:id="592" w:author="Кошевая Ирина Михайловна" w:date="2025-09-26T13:26:00Z">
        <w:r>
          <w:rPr>
            <w:sz w:val="24"/>
            <w:szCs w:val="24"/>
          </w:rPr>
          <w:delText>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delText>
        </w:r>
      </w:del>
    </w:p>
    <w:p>
      <w:pPr>
        <w:pStyle w:val="ListParagraph"/>
        <w:snapToGrid w:val="false"/>
        <w:ind w:left="720" w:firstLine="5103"/>
        <w:rPr>
          <w:sz w:val="24"/>
          <w:szCs w:val="24"/>
          <w:del w:id="596" w:author="Кошевая Ирина Михайловна" w:date="2025-09-26T13:26:00Z"/>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2</m:t>
                </m:r>
                <m:r>
                  <m:rPr>
                    <m:lit/>
                    <m:nor/>
                  </m:rPr>
                  <w:rPr>
                    <w:rFonts w:ascii="Cambria Math" w:hAnsi="Cambria Math"/>
                  </w:rPr>
                  <m:t xml:space="preserve">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del w:id="594" w:author="Кошевая Ирина Михайловна" w:date="2025-09-26T13:26:00Z">
        <w:r>
          <w:rPr>
            <w:sz w:val="24"/>
            <w:szCs w:val="24"/>
          </w:rPr>
          <w:delText xml:space="preserve"> – </w:delText>
        </w:r>
      </w:del>
      <w:del w:id="595" w:author="Кошевая Ирина Михайловна" w:date="2025-09-26T13:26:00Z">
        <w:r>
          <w:rPr>
            <w:sz w:val="24"/>
            <w:szCs w:val="24"/>
          </w:rPr>
          <w:delText xml:space="preserve">итоговое значение снижения максимальной мощности ГТП генерации рассчитанное на основании заявленного участником оптового рынка значения, поданного </w:delText>
          <w:br/>
          <w:delText>в уведомлении о составе и параметрах оборудования не позднее 10 часов 00 минут московского времени суток Х-4 для часов с порядковыми номерами от 1 до 120;</w:delText>
        </w:r>
      </w:del>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0" w:author="Кошевая Ирина Михайловна" w:date="2025-09-26T13:26:00Z"/>
        </w:rPr>
      </w:pPr>
      <w:del w:id="597" w:author="Кошевая Ирина Михайловна" w:date="2025-09-26T13:26:00Z">
        <w:r>
          <w:rPr/>
          <w:drawing>
            <wp:inline distT="0" distB="0" distL="0" distR="0">
              <wp:extent cx="531495" cy="276225"/>
              <wp:effectExtent l="0" t="0" r="0" b="0"/>
              <wp:docPr id="4"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7" descr=""/>
                      <pic:cNvPicPr>
                        <a:picLocks noChangeAspect="1" noChangeArrowheads="1"/>
                      </pic:cNvPicPr>
                    </pic:nvPicPr>
                    <pic:blipFill>
                      <a:blip r:embed="rId12"/>
                      <a:stretch>
                        <a:fillRect/>
                      </a:stretch>
                    </pic:blipFill>
                    <pic:spPr bwMode="auto">
                      <a:xfrm>
                        <a:off x="0" y="0"/>
                        <a:ext cx="531495" cy="276225"/>
                      </a:xfrm>
                      <a:prstGeom prst="rect">
                        <a:avLst/>
                      </a:prstGeom>
                    </pic:spPr>
                  </pic:pic>
                </a:graphicData>
              </a:graphic>
            </wp:inline>
          </w:drawing>
        </w:r>
      </w:del>
      <w:del w:id="598" w:author="Кошевая Ирина Михайловна" w:date="2025-09-26T13:26:00Z">
        <w:r>
          <w:rPr>
            <w:sz w:val="24"/>
            <w:szCs w:val="24"/>
          </w:rPr>
          <w:delText xml:space="preserve"> – </w:delText>
        </w:r>
      </w:del>
      <w:del w:id="599" w:author="Кошевая Ирина Михайловна" w:date="2025-09-26T13:26:00Z">
        <w:r>
          <w:rPr>
            <w:sz w:val="24"/>
            <w:szCs w:val="24"/>
          </w:rPr>
          <w:delText xml:space="preserve">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delText>
        </w:r>
      </w:del>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1" w:author="Кошевая Ирина Михайловна" w:date="2025-09-26T13:26:00Z"/>
        </w:rPr>
      </w:pPr>
      <w:r>
        <w:rPr/>
        <w:drawing>
          <wp:inline distT="0" distB="0" distL="0" distR="0">
            <wp:extent cx="520700" cy="266065"/>
            <wp:effectExtent l="0" t="0" r="0" b="0"/>
            <wp:docPr id="5"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6" descr=""/>
                    <pic:cNvPicPr>
                      <a:picLocks noChangeAspect="1" noChangeArrowheads="1"/>
                    </pic:cNvPicPr>
                  </pic:nvPicPr>
                  <pic:blipFill>
                    <a:blip r:embed="rId13"/>
                    <a:stretch>
                      <a:fillRect/>
                    </a:stretch>
                  </pic:blipFill>
                  <pic:spPr bwMode="auto">
                    <a:xfrm>
                      <a:off x="0" y="0"/>
                      <a:ext cx="520700" cy="266065"/>
                    </a:xfrm>
                    <a:prstGeom prst="rect">
                      <a:avLst/>
                    </a:prstGeom>
                  </pic:spPr>
                </pic:pic>
              </a:graphicData>
            </a:graphic>
          </wp:inline>
        </w:drawing>
      </w:r>
      <w:r>
        <w:rPr>
          <w:sz w:val="24"/>
          <w:szCs w:val="24"/>
        </w:rPr>
        <w:t xml:space="preserve"> – </w:t>
      </w:r>
      <w:r>
        <w:rPr>
          <w:sz w:val="24"/>
          <w:szCs w:val="24"/>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Системным оператором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2" w:author="Кошевая Ирина Михайловна" w:date="2025-09-26T13:26:00Z"/>
        </w:rPr>
      </w:pPr>
      <w:r>
        <w:rPr/>
        <w:drawing>
          <wp:inline distT="0" distB="0" distL="0" distR="0">
            <wp:extent cx="616585" cy="318770"/>
            <wp:effectExtent l="0" t="0" r="0" b="0"/>
            <wp:docPr id="6"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5" descr=""/>
                    <pic:cNvPicPr>
                      <a:picLocks noChangeAspect="1" noChangeArrowheads="1"/>
                    </pic:cNvPicPr>
                  </pic:nvPicPr>
                  <pic:blipFill>
                    <a:blip r:embed="rId14"/>
                    <a:stretch>
                      <a:fillRect/>
                    </a:stretch>
                  </pic:blipFill>
                  <pic:spPr bwMode="auto">
                    <a:xfrm>
                      <a:off x="0" y="0"/>
                      <a:ext cx="616585" cy="318770"/>
                    </a:xfrm>
                    <a:prstGeom prst="rect">
                      <a:avLst/>
                    </a:prstGeom>
                  </pic:spPr>
                </pic:pic>
              </a:graphicData>
            </a:graphic>
          </wp:inline>
        </w:drawing>
      </w:r>
      <w:r>
        <w:rPr>
          <w:sz w:val="24"/>
          <w:szCs w:val="24"/>
        </w:rPr>
        <w:t xml:space="preserve"> – </w:t>
      </w:r>
      <w:r>
        <w:rPr>
          <w:sz w:val="24"/>
          <w:szCs w:val="24"/>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Pr>
          <w:sz w:val="24"/>
          <w:szCs w:val="24"/>
          <w:lang w:val="en-GB"/>
        </w:rPr>
        <w:t>n</w:t>
      </w:r>
      <w:r>
        <w:rPr>
          <w:sz w:val="24"/>
          <w:szCs w:val="24"/>
        </w:rPr>
        <w:t>-4) суток Х;</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3" w:author="Кошевая Ирина Михайловна" w:date="2025-09-26T13:26:00Z"/>
        </w:rPr>
      </w:pPr>
      <w:r>
        <w:rPr/>
        <w:drawing>
          <wp:inline distT="0" distB="0" distL="0" distR="0">
            <wp:extent cx="520700" cy="266065"/>
            <wp:effectExtent l="0" t="0" r="0" b="0"/>
            <wp:docPr id="7"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4" descr=""/>
                    <pic:cNvPicPr>
                      <a:picLocks noChangeAspect="1" noChangeArrowheads="1"/>
                    </pic:cNvPicPr>
                  </pic:nvPicPr>
                  <pic:blipFill>
                    <a:blip r:embed="rId15"/>
                    <a:stretch>
                      <a:fillRect/>
                    </a:stretch>
                  </pic:blipFill>
                  <pic:spPr bwMode="auto">
                    <a:xfrm>
                      <a:off x="0" y="0"/>
                      <a:ext cx="520700" cy="266065"/>
                    </a:xfrm>
                    <a:prstGeom prst="rect">
                      <a:avLst/>
                    </a:prstGeom>
                  </pic:spPr>
                </pic:pic>
              </a:graphicData>
            </a:graphic>
          </wp:inline>
        </w:drawing>
      </w:r>
      <w:r>
        <w:rPr>
          <w:sz w:val="24"/>
          <w:szCs w:val="24"/>
        </w:rPr>
        <w:t xml:space="preserve"> – </w:t>
      </w:r>
      <w:r>
        <w:rPr>
          <w:sz w:val="24"/>
          <w:szCs w:val="24"/>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Pr>
          <w:sz w:val="24"/>
          <w:szCs w:val="24"/>
          <w:lang w:val="en-GB"/>
        </w:rPr>
        <w:t>n</w:t>
      </w:r>
      <w:r>
        <w:rPr>
          <w:sz w:val="24"/>
          <w:szCs w:val="24"/>
        </w:rPr>
        <w:t>-4) суток Х;</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4" w:author="Кошевая Ирина Михайловна" w:date="2025-09-26T13:26:00Z"/>
        </w:rPr>
      </w:pPr>
      <w:r>
        <w:rPr/>
        <w:drawing>
          <wp:inline distT="0" distB="0" distL="0" distR="0">
            <wp:extent cx="510540" cy="233680"/>
            <wp:effectExtent l="0" t="0" r="0" b="0"/>
            <wp:docPr id="8"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3" descr=""/>
                    <pic:cNvPicPr>
                      <a:picLocks noChangeAspect="1" noChangeArrowheads="1"/>
                    </pic:cNvPicPr>
                  </pic:nvPicPr>
                  <pic:blipFill>
                    <a:blip r:embed="rId16"/>
                    <a:stretch>
                      <a:fillRect/>
                    </a:stretch>
                  </pic:blipFill>
                  <pic:spPr bwMode="auto">
                    <a:xfrm>
                      <a:off x="0" y="0"/>
                      <a:ext cx="510540" cy="233680"/>
                    </a:xfrm>
                    <a:prstGeom prst="rect">
                      <a:avLst/>
                    </a:prstGeom>
                  </pic:spPr>
                </pic:pic>
              </a:graphicData>
            </a:graphic>
          </wp:inline>
        </w:drawing>
      </w:r>
      <w:r>
        <w:rPr>
          <w:sz w:val="24"/>
          <w:szCs w:val="24"/>
        </w:rPr>
        <w:t xml:space="preserve"> – </w:t>
      </w:r>
      <w:r>
        <w:rPr>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4 (четырех) часов до часа фактической поставки;</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5" w:author="Кошевая Ирина Михайловна" w:date="2025-09-26T13:26:00Z"/>
        </w:rPr>
      </w:pPr>
      <w:r>
        <w:rPr/>
        <w:drawing>
          <wp:inline distT="0" distB="0" distL="0" distR="0">
            <wp:extent cx="499745" cy="233680"/>
            <wp:effectExtent l="0" t="0" r="0" b="0"/>
            <wp:docPr id="9"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2" descr=""/>
                    <pic:cNvPicPr>
                      <a:picLocks noChangeAspect="1" noChangeArrowheads="1"/>
                    </pic:cNvPicPr>
                  </pic:nvPicPr>
                  <pic:blipFill>
                    <a:blip r:embed="rId17"/>
                    <a:stretch>
                      <a:fillRect/>
                    </a:stretch>
                  </pic:blipFill>
                  <pic:spPr bwMode="auto">
                    <a:xfrm>
                      <a:off x="0" y="0"/>
                      <a:ext cx="499745" cy="233680"/>
                    </a:xfrm>
                    <a:prstGeom prst="rect">
                      <a:avLst/>
                    </a:prstGeom>
                  </pic:spPr>
                </pic:pic>
              </a:graphicData>
            </a:graphic>
          </wp:inline>
        </w:drawing>
      </w:r>
      <w:r>
        <w:rPr>
          <w:sz w:val="24"/>
          <w:szCs w:val="24"/>
        </w:rPr>
        <w:t xml:space="preserve"> – </w:t>
      </w:r>
      <w:r>
        <w:rPr>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6" w:author="Кошевая Ирина Михайловна" w:date="2025-09-26T13:26:00Z"/>
        </w:rPr>
      </w:pPr>
      <w:r>
        <w:rPr/>
        <w:drawing>
          <wp:inline distT="0" distB="0" distL="0" distR="0">
            <wp:extent cx="903605" cy="287020"/>
            <wp:effectExtent l="0" t="0" r="0" b="0"/>
            <wp:docPr id="10"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1" descr=""/>
                    <pic:cNvPicPr>
                      <a:picLocks noChangeAspect="1" noChangeArrowheads="1"/>
                    </pic:cNvPicPr>
                  </pic:nvPicPr>
                  <pic:blipFill>
                    <a:blip r:embed="rId18"/>
                    <a:stretch>
                      <a:fillRect/>
                    </a:stretch>
                  </pic:blipFill>
                  <pic:spPr bwMode="auto">
                    <a:xfrm>
                      <a:off x="0" y="0"/>
                      <a:ext cx="903605" cy="287020"/>
                    </a:xfrm>
                    <a:prstGeom prst="rect">
                      <a:avLst/>
                    </a:prstGeom>
                  </pic:spPr>
                </pic:pic>
              </a:graphicData>
            </a:graphic>
          </wp:inline>
        </w:drawing>
      </w:r>
      <w:r>
        <w:rPr>
          <w:sz w:val="24"/>
          <w:szCs w:val="24"/>
        </w:rPr>
        <w:t xml:space="preserve"> – </w:t>
      </w:r>
      <w:r>
        <w:rPr>
          <w:sz w:val="24"/>
          <w:szCs w:val="24"/>
        </w:rPr>
        <w:t xml:space="preserve">снижении мощности вследствие вывода в ремонт оборудования </w:t>
        <w:br/>
        <w:t>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7" w:author="Кошевая Ирина Михайловна" w:date="2025-09-26T13:26:00Z"/>
        </w:rPr>
      </w:pPr>
      <w:r>
        <w:rPr/>
        <w:drawing>
          <wp:inline distT="0" distB="0" distL="0" distR="0">
            <wp:extent cx="1052830" cy="361315"/>
            <wp:effectExtent l="0" t="0" r="0" b="0"/>
            <wp:docPr id="11"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descr=""/>
                    <pic:cNvPicPr>
                      <a:picLocks noChangeAspect="1" noChangeArrowheads="1"/>
                    </pic:cNvPicPr>
                  </pic:nvPicPr>
                  <pic:blipFill>
                    <a:blip r:embed="rId19"/>
                    <a:stretch>
                      <a:fillRect/>
                    </a:stretch>
                  </pic:blipFill>
                  <pic:spPr bwMode="auto">
                    <a:xfrm>
                      <a:off x="0" y="0"/>
                      <a:ext cx="1052830" cy="361315"/>
                    </a:xfrm>
                    <a:prstGeom prst="rect">
                      <a:avLst/>
                    </a:prstGeom>
                  </pic:spPr>
                </pic:pic>
              </a:graphicData>
            </a:graphic>
          </wp:inline>
        </w:drawing>
      </w:r>
      <w:r>
        <w:rPr>
          <w:sz w:val="24"/>
          <w:szCs w:val="24"/>
        </w:rPr>
        <w:t xml:space="preserve"> – </w:t>
      </w:r>
      <w:r>
        <w:rPr>
          <w:sz w:val="24"/>
          <w:szCs w:val="24"/>
        </w:rPr>
        <w:t>регистрируется при согласованном увеличении времени включения в сеть;</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8" w:author="Кошевая Ирина Михайловна" w:date="2025-09-26T13:26:00Z"/>
        </w:rPr>
      </w:pPr>
      <w:r>
        <w:rPr/>
        <w:drawing>
          <wp:inline distT="0" distB="0" distL="0" distR="0">
            <wp:extent cx="946150" cy="308610"/>
            <wp:effectExtent l="0" t="0" r="0" b="0"/>
            <wp:docPr id="12"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9" descr=""/>
                    <pic:cNvPicPr>
                      <a:picLocks noChangeAspect="1" noChangeArrowheads="1"/>
                    </pic:cNvPicPr>
                  </pic:nvPicPr>
                  <pic:blipFill>
                    <a:blip r:embed="rId20"/>
                    <a:stretch>
                      <a:fillRect/>
                    </a:stretch>
                  </pic:blipFill>
                  <pic:spPr bwMode="auto">
                    <a:xfrm>
                      <a:off x="0" y="0"/>
                      <a:ext cx="946150" cy="308610"/>
                    </a:xfrm>
                    <a:prstGeom prst="rect">
                      <a:avLst/>
                    </a:prstGeom>
                  </pic:spPr>
                </pic:pic>
              </a:graphicData>
            </a:graphic>
          </wp:inline>
        </w:drawing>
      </w:r>
      <w:r>
        <w:rPr>
          <w:sz w:val="24"/>
          <w:szCs w:val="24"/>
        </w:rPr>
        <w:t xml:space="preserve"> – </w:t>
      </w:r>
      <w:r>
        <w:rPr>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09" w:author="Кошевая Ирина Михайловна" w:date="2025-09-26T13:26:00Z"/>
        </w:rPr>
      </w:pPr>
      <w:r>
        <w:rPr/>
        <w:drawing>
          <wp:inline distT="0" distB="0" distL="0" distR="0">
            <wp:extent cx="361315" cy="287020"/>
            <wp:effectExtent l="0" t="0" r="0" b="0"/>
            <wp:docPr id="13"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8" descr=""/>
                    <pic:cNvPicPr>
                      <a:picLocks noChangeAspect="1" noChangeArrowheads="1"/>
                    </pic:cNvPicPr>
                  </pic:nvPicPr>
                  <pic:blipFill>
                    <a:blip r:embed="rId21"/>
                    <a:stretch>
                      <a:fillRect/>
                    </a:stretch>
                  </pic:blipFill>
                  <pic:spPr bwMode="auto">
                    <a:xfrm>
                      <a:off x="0" y="0"/>
                      <a:ext cx="361315" cy="287020"/>
                    </a:xfrm>
                    <a:prstGeom prst="rect">
                      <a:avLst/>
                    </a:prstGeom>
                  </pic:spPr>
                </pic:pic>
              </a:graphicData>
            </a:graphic>
          </wp:inline>
        </w:drawing>
      </w:r>
      <w:r>
        <w:rPr>
          <w:sz w:val="24"/>
          <w:szCs w:val="24"/>
        </w:rPr>
        <w:t xml:space="preserve"> – </w:t>
      </w:r>
      <w:r>
        <w:rPr>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ListParagraph"/>
        <w:snapToGrid w:val="false"/>
        <w:ind w:firstLine="5103"/>
        <w:pPrChange w:id="0" w:author="Кошевая Ирина Михайловна" w:date="2025-09-26T13:26:00Z">
          <w:pPr>
            <w:jc w:val="both"/>
            <w:widowControl/>
            <w:ind w:firstLine="709"/>
            <w:spacing w:before="120" w:after="20"/>
          </w:pPr>
        </w:pPrChange>
        <w:rPr>
          <w:sz w:val="24"/>
          <w:szCs w:val="24"/>
          <w:del w:id="610" w:author="Кошевая Ирина Михайловна" w:date="2025-09-26T13:26:00Z"/>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29565" cy="266065"/>
            <wp:effectExtent l="0" t="0" r="0" b="0"/>
            <wp:docPr id="14"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7" descr=""/>
                    <pic:cNvPicPr>
                      <a:picLocks noChangeAspect="1" noChangeArrowheads="1"/>
                    </pic:cNvPicPr>
                  </pic:nvPicPr>
                  <pic:blipFill>
                    <a:blip r:embed="rId22"/>
                    <a:stretch>
                      <a:fillRect/>
                    </a:stretch>
                  </pic:blipFill>
                  <pic:spPr bwMode="auto">
                    <a:xfrm>
                      <a:off x="0" y="0"/>
                      <a:ext cx="329565" cy="266065"/>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ListParagraph"/>
        <w:snapToGrid w:val="false"/>
        <w:ind w:firstLine="5103"/>
        <w:rPr>
          <w:sz w:val="24"/>
          <w:szCs w:val="24"/>
          <w:lang w:val="en-GB"/>
          <w:del w:id="611" w:author="Кошевая Ирина Михайловна" w:date="2025-09-26T13:26:00Z"/>
        </w:rPr>
      </w:pPr>
      <w:r>
        <w:rPr/>
        <w:drawing>
          <wp:inline distT="0" distB="0" distL="0" distR="0">
            <wp:extent cx="1360805" cy="669925"/>
            <wp:effectExtent l="0" t="0" r="0" b="0"/>
            <wp:docPr id="15"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6" descr=""/>
                    <pic:cNvPicPr>
                      <a:picLocks noChangeAspect="1" noChangeArrowheads="1"/>
                    </pic:cNvPicPr>
                  </pic:nvPicPr>
                  <pic:blipFill>
                    <a:blip r:embed="rId23"/>
                    <a:stretch>
                      <a:fillRect/>
                    </a:stretch>
                  </pic:blipFill>
                  <pic:spPr bwMode="auto">
                    <a:xfrm>
                      <a:off x="0" y="0"/>
                      <a:ext cx="1360805" cy="669925"/>
                    </a:xfrm>
                    <a:prstGeom prst="rect">
                      <a:avLst/>
                    </a:prstGeom>
                  </pic:spPr>
                </pic:pic>
              </a:graphicData>
            </a:graphic>
          </wp:inline>
        </w:drawing>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12" w:author="Кошевая Ирина Михайловна" w:date="2025-09-26T13:26:00Z"/>
        </w:rPr>
      </w:pPr>
      <w:r>
        <w:rPr>
          <w:sz w:val="24"/>
          <w:szCs w:val="24"/>
        </w:rPr>
        <w:t>где:</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13" w:author="Кошевая Ирина Михайловна" w:date="2025-09-26T13:26:00Z"/>
        </w:rPr>
      </w:pPr>
      <w:r>
        <w:rPr/>
        <w:drawing>
          <wp:inline distT="0" distB="0" distL="0" distR="0">
            <wp:extent cx="287020" cy="266065"/>
            <wp:effectExtent l="0" t="0" r="0" b="0"/>
            <wp:docPr id="16"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5" descr=""/>
                    <pic:cNvPicPr>
                      <a:picLocks noChangeAspect="1" noChangeArrowheads="1"/>
                    </pic:cNvPicPr>
                  </pic:nvPicPr>
                  <pic:blipFill>
                    <a:blip r:embed="rId24"/>
                    <a:stretch>
                      <a:fillRect/>
                    </a:stretch>
                  </pic:blipFill>
                  <pic:spPr bwMode="auto">
                    <a:xfrm>
                      <a:off x="0" y="0"/>
                      <a:ext cx="287020" cy="266065"/>
                    </a:xfrm>
                    <a:prstGeom prst="rect">
                      <a:avLst/>
                    </a:prstGeom>
                  </pic:spPr>
                </pic:pic>
              </a:graphicData>
            </a:graphic>
          </wp:inline>
        </w:drawing>
      </w:r>
      <w:r>
        <w:rPr>
          <w:sz w:val="24"/>
          <w:szCs w:val="24"/>
        </w:rPr>
        <w:t xml:space="preserve"> – </w:t>
      </w:r>
      <w:r>
        <w:rPr>
          <w:sz w:val="24"/>
          <w:szCs w:val="24"/>
        </w:rPr>
        <w:t>значения снижения мощности ГТПГ, установленные СО в ГРМ;</w:t>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14" w:author="Кошевая Ирина Михайловна" w:date="2025-09-26T13:26:00Z"/>
        </w:rPr>
      </w:pPr>
      <w:r>
        <w:rPr>
          <w:sz w:val="24"/>
          <w:szCs w:val="24"/>
        </w:rPr>
        <w:t xml:space="preserve">Н – количество часов, соответствующее расчетному месяцу </w:t>
      </w:r>
      <w:r>
        <w:rPr>
          <w:sz w:val="24"/>
          <w:szCs w:val="24"/>
          <w:lang w:val="en-GB"/>
        </w:rPr>
        <w:t>m</w:t>
      </w:r>
      <w:r>
        <w:rPr>
          <w:sz w:val="24"/>
          <w:szCs w:val="24"/>
        </w:rPr>
        <w:t xml:space="preserve">. </w:t>
      </w:r>
    </w:p>
    <w:p>
      <w:pPr>
        <w:pStyle w:val="Normal"/>
        <w:snapToGrid w:val="false"/>
        <w:ind w:firstLine="5103"/>
        <w:pPrChange w:id="0" w:author="Кошевая Ирина Михайловна" w:date="2025-09-26T13:26:00Z">
          <w:pPr>
            <w:jc w:val="both"/>
            <w:widowControl/>
            <w:ind w:firstLine="709"/>
            <w:spacing w:before="20" w:after="20"/>
          </w:pPr>
        </w:pPrChange>
        <w:rPr>
          <w:sz w:val="16"/>
          <w:szCs w:val="24"/>
          <w:del w:id="615" w:author="Кошевая Ирина Михайловна" w:date="2025-09-26T13:26:00Z"/>
        </w:rPr>
      </w:pPr>
      <w:r>
        <w:rPr>
          <w:sz w:val="16"/>
          <w:szCs w:val="24"/>
        </w:rPr>
      </w:r>
    </w:p>
    <w:p>
      <w:pPr>
        <w:pStyle w:val="ListParagraph"/>
        <w:snapToGrid w:val="false"/>
        <w:ind w:firstLine="5103"/>
        <w:rPr>
          <w:sz w:val="24"/>
          <w:szCs w:val="24"/>
          <w:del w:id="616" w:author="Кошевая Ирина Михайловна" w:date="2025-09-26T13:26:00Z"/>
        </w:rPr>
      </w:pPr>
      <w:r>
        <w:rPr>
          <w:sz w:val="24"/>
          <w:szCs w:val="24"/>
        </w:rPr>
        <w:t xml:space="preserve">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w:t>
        <w:br/>
        <w:t xml:space="preserve">к торговой системе оптового рынка) округление объема невыполнения требований в месяц </w:t>
        <w:br/>
        <w:t>в МВт (среднемесячного снижения) производится с точностью до трех знаков после запятой.</w:t>
      </w:r>
    </w:p>
    <w:p>
      <w:pPr>
        <w:pStyle w:val="ListParagraph"/>
        <w:snapToGrid w:val="false"/>
        <w:ind w:firstLine="5103"/>
        <w:pPrChange w:id="0" w:author="Кошевая Ирина Михайловна" w:date="2025-09-26T13:26:00Z">
          <w:pPr>
            <w:jc w:val="both"/>
            <w:widowControl/>
            <w:ind w:firstLine="709"/>
            <w:spacing w:before="120" w:after="20"/>
          </w:pPr>
        </w:pPrChange>
        <w:rPr>
          <w:sz w:val="24"/>
          <w:szCs w:val="24"/>
          <w:del w:id="617" w:author="Кошевая Ирина Михайловна" w:date="2025-09-26T13:26:00Z"/>
        </w:rPr>
      </w:pPr>
      <w:r>
        <w:rPr>
          <w:sz w:val="24"/>
          <w:szCs w:val="24"/>
        </w:rPr>
        <w:t xml:space="preserve">Согласно п. 5.4.2 Регламента определения объемов фактически поставленной </w:t>
        <w:br/>
        <w:t xml:space="preserve">на оптовый рынок мощности (приложение 13 к Договору о присоединении к торговой системе оптового рынка) объем недопоставки мощности, определяемый способностью к выработке электроэнергии генерирующего оборудования участника ОРЭМ в расчетном месяц </w:t>
      </w:r>
      <w:r>
        <w:rPr>
          <w:sz w:val="24"/>
          <w:szCs w:val="24"/>
          <w:lang w:val="en-GB"/>
        </w:rPr>
        <w:t>m</w:t>
      </w:r>
      <w:r>
        <w:rPr>
          <w:sz w:val="24"/>
          <w:szCs w:val="24"/>
        </w:rPr>
        <w:t>, рассчитывается для каждой ГТП (единицы оборудования) по формуле:</w:t>
      </w:r>
    </w:p>
    <w:p>
      <w:pPr>
        <w:pStyle w:val="Normal"/>
        <w:snapToGrid w:val="false"/>
        <w:ind w:firstLine="5103"/>
        <w:pPrChange w:id="0" w:author="Кошевая Ирина Михайловна" w:date="2025-09-26T13:26:00Z">
          <w:pPr>
            <w:jc w:val="both"/>
            <w:widowControl/>
            <w:ind w:firstLine="709"/>
            <w:spacing w:before="120" w:after="20"/>
          </w:pPr>
        </w:pPrChange>
        <w:rPr>
          <w:sz w:val="24"/>
          <w:szCs w:val="24"/>
          <w:del w:id="619" w:author="Кошевая Ирина Михайловна" w:date="2025-09-26T13:26:00Z"/>
        </w:rPr>
      </w:pPr>
      <w:del w:id="618" w:author="Кошевая Ирина Михайловна" w:date="2025-09-26T13:26:00Z">
        <w:r>
          <w:rPr>
            <w:sz w:val="24"/>
            <w:szCs w:val="24"/>
          </w:rPr>
        </w:r>
      </w:del>
    </w:p>
    <w:p>
      <w:pPr>
        <w:pStyle w:val="ListParagraph"/>
        <w:snapToGrid w:val="false"/>
        <w:ind w:firstLine="5103"/>
        <w:rPr>
          <w:sz w:val="24"/>
          <w:szCs w:val="24"/>
          <w:lang w:val="en-GB"/>
          <w:del w:id="620" w:author="Кошевая Ирина Михайловна" w:date="2025-09-26T13:26:00Z"/>
        </w:rPr>
      </w:pPr>
      <w:r>
        <w:rPr/>
        <w:drawing>
          <wp:inline distT="0" distB="0" distL="0" distR="0">
            <wp:extent cx="1871345" cy="446405"/>
            <wp:effectExtent l="0" t="0" r="0" b="0"/>
            <wp:docPr id="1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4" descr=""/>
                    <pic:cNvPicPr>
                      <a:picLocks noChangeAspect="1" noChangeArrowheads="1"/>
                    </pic:cNvPicPr>
                  </pic:nvPicPr>
                  <pic:blipFill>
                    <a:blip r:embed="rId25"/>
                    <a:stretch>
                      <a:fillRect/>
                    </a:stretch>
                  </pic:blipFill>
                  <pic:spPr bwMode="auto">
                    <a:xfrm>
                      <a:off x="0" y="0"/>
                      <a:ext cx="1871345" cy="446405"/>
                    </a:xfrm>
                    <a:prstGeom prst="rect">
                      <a:avLst/>
                    </a:prstGeom>
                  </pic:spPr>
                </pic:pic>
              </a:graphicData>
            </a:graphic>
          </wp:inline>
        </w:drawing>
      </w:r>
    </w:p>
    <w:p>
      <w:pPr>
        <w:pStyle w:val="ListParagraph"/>
        <w:snapToGrid w:val="false"/>
        <w:ind w:firstLine="5103"/>
        <w:pPrChange w:id="0" w:author="Кошевая Ирина Михайловна" w:date="2025-09-26T13:26:00Z">
          <w:pPr>
            <w:jc w:val="both"/>
            <w:widowControl/>
            <w:ind w:firstLine="709"/>
            <w:spacing w:before="20" w:after="20"/>
          </w:pPr>
        </w:pPrChange>
        <w:rPr>
          <w:sz w:val="24"/>
          <w:szCs w:val="24"/>
          <w:del w:id="621" w:author="Кошевая Ирина Михайловна" w:date="2025-09-26T13:26:00Z"/>
        </w:rPr>
      </w:pPr>
      <w:r>
        <w:rPr>
          <w:sz w:val="24"/>
          <w:szCs w:val="24"/>
        </w:rPr>
        <w:t>где:</w:t>
        <w:tab/>
        <w:tab/>
        <w:tab/>
        <w:tab/>
        <w:tab/>
        <w:tab/>
      </w:r>
    </w:p>
    <w:p>
      <w:pPr>
        <w:pStyle w:val="ListParagraph"/>
        <w:snapToGrid w:val="false"/>
        <w:ind w:left="720" w:firstLine="5103"/>
        <w:pPrChange w:id="0" w:author="Кошевая Ирина Михайловна" w:date="2025-09-26T13:26:00Z">
          <w:pPr>
            <w:jc w:val="both"/>
            <w:widowControl/>
            <w:ind w:firstLine="709"/>
            <w:contextualSpacing/>
            <w:spacing w:before="20" w:after="20"/>
          </w:pPr>
        </w:pPrChange>
        <w:rPr>
          <w:sz w:val="24"/>
          <w:szCs w:val="24"/>
          <w:del w:id="639" w:author="Кошевая Ирина Михайловна" w:date="2025-09-26T13:26:00Z"/>
        </w:rPr>
      </w:pPr>
      <w:r>
        <w:rPr/>
        <w:drawing>
          <wp:inline distT="0" distB="0" distL="0" distR="0">
            <wp:extent cx="180975" cy="233680"/>
            <wp:effectExtent l="0" t="0" r="0" b="0"/>
            <wp:docPr id="18"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 descr=""/>
                    <pic:cNvPicPr>
                      <a:picLocks noChangeAspect="1" noChangeArrowheads="1"/>
                    </pic:cNvPicPr>
                  </pic:nvPicPr>
                  <pic:blipFill>
                    <a:blip r:embed="rId26"/>
                    <a:stretch>
                      <a:fillRect/>
                    </a:stretch>
                  </pic:blipFill>
                  <pic:spPr bwMode="auto">
                    <a:xfrm>
                      <a:off x="0" y="0"/>
                      <a:ext cx="180975" cy="233680"/>
                    </a:xfrm>
                    <a:prstGeom prst="rect">
                      <a:avLst/>
                    </a:prstGeom>
                  </pic:spPr>
                </pic:pic>
              </a:graphicData>
            </a:graphic>
          </wp:inline>
        </w:drawing>
      </w:r>
      <w:r>
        <w:rPr>
          <w:sz w:val="24"/>
          <w:szCs w:val="24"/>
        </w:rPr>
        <w:t xml:space="preserve"> </w:t>
      </w:r>
      <w:r>
        <w:rPr>
          <w:sz w:val="24"/>
          <w:szCs w:val="24"/>
        </w:rPr>
        <w:t>- коэффициенты (</w:t>
      </w:r>
      <w:r>
        <w:rPr/>
      </w:r>
      <m:oMath xmlns:m="http://schemas.openxmlformats.org/officeDocument/2006/math"/>
      <w:del w:id="622"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del w:id="623"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del w:id="624"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del w:id="625"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del w:id="626" w:author="Кошевая Ирина Михайловна" w:date="2025-09-26T13:26:00Z">
        <w:r>
          <w:rPr>
            <w:sz w:val="24"/>
            <w:szCs w:val="24"/>
          </w:rPr>
          <w:delText>,</w:delText>
        </w:r>
      </w:del>
      <w:r>
        <w:rPr/>
      </w:r>
      <m:oMath xmlns:m="http://schemas.openxmlformats.org/officeDocument/2006/math"/>
      <w:del w:id="627" w:author="Кошевая Ирина Михайловна" w:date="2025-09-26T13:26:00Z">
        <w:r>
          <w:rPr>
            <w:sz w:val="24"/>
            <w:szCs w:val="24"/>
          </w:rPr>
          <w:delText>,</w:delText>
        </w:r>
      </w:del>
      <w:r>
        <w:rPr/>
      </w:r>
      <m:oMath xmlns:m="http://schemas.openxmlformats.org/officeDocument/2006/math"/>
      <w:del w:id="628"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del w:id="629"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del w:id="630"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del w:id="631"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del w:id="632"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del w:id="633"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del w:id="634"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del w:id="635"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del w:id="636" w:author="Кошевая Ирина Михайловна" w:date="2025-09-26T13:26:00Z">
        <w:r>
          <w:rPr>
            <w:sz w:val="24"/>
            <w:szCs w:val="24"/>
          </w:rPr>
          <w:delText xml:space="preserve">, </w:delText>
        </w:r>
      </w:del>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del w:id="637" w:author="Кошевая Ирина Михайловна" w:date="2025-09-26T13:26:00Z">
        <w:r>
          <w:rPr>
            <w:sz w:val="24"/>
            <w:szCs w:val="24"/>
          </w:rPr>
          <w:delText>,</w:delText>
        </w:r>
      </w:del>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del w:id="638" w:author="Кошевая Ирина Михайловна" w:date="2025-09-26T13:26:00Z">
        <w:r>
          <w:rPr>
            <w:sz w:val="24"/>
            <w:szCs w:val="24"/>
          </w:rPr>
          <w:delText>), определяемые для каждой из соответствующих им Правилами оптового рынка или приказом Минэнерго России (приложение 2 к приказу ФСТ России от 03.03.2009 № 32-э/1);</w:delText>
        </w:r>
      </w:del>
    </w:p>
    <w:p>
      <w:pPr>
        <w:pStyle w:val="Normal"/>
        <w:snapToGrid w:val="false"/>
        <w:ind w:firstLine="5103"/>
        <w:pPrChange w:id="0" w:author="Кошевая Ирина Михайловна" w:date="2025-09-26T13:26:00Z">
          <w:pPr>
            <w:jc w:val="both"/>
            <w:widowControl/>
            <w:ind w:firstLine="709"/>
            <w:spacing w:before="120" w:after="20"/>
          </w:pPr>
        </w:pPrChange>
        <w:rPr>
          <w:sz w:val="24"/>
          <w:szCs w:val="24"/>
          <w:del w:id="645" w:author="Кошевая Ирина Михайловна" w:date="2025-09-26T13:26:00Z"/>
        </w:rPr>
      </w:pPr>
      <w:del w:id="640" w:author="Кошевая Ирина Михайловна" w:date="2025-09-26T13:26:00Z">
        <w:r>
          <w:rPr>
            <w:sz w:val="24"/>
            <w:szCs w:val="24"/>
          </w:rPr>
          <w:delText xml:space="preserve">Снижение оплаты мощности рассчитывается как произведение объема недопоставки мощности </w:delText>
        </w:r>
      </w:del>
      <w:del w:id="641" w:author="Кошевая Ирина Михайловна" w:date="2025-09-26T13:26:00Z">
        <w:r>
          <w:rPr/>
          <w:drawing>
            <wp:inline distT="0" distB="0" distL="0" distR="0">
              <wp:extent cx="701675" cy="255270"/>
              <wp:effectExtent l="0" t="0" r="0" b="0"/>
              <wp:docPr id="19"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 descr=""/>
                      <pic:cNvPicPr>
                        <a:picLocks noChangeAspect="1" noChangeArrowheads="1"/>
                      </pic:cNvPicPr>
                    </pic:nvPicPr>
                    <pic:blipFill>
                      <a:blip r:embed="rId27"/>
                      <a:stretch>
                        <a:fillRect/>
                      </a:stretch>
                    </pic:blipFill>
                    <pic:spPr bwMode="auto">
                      <a:xfrm>
                        <a:off x="0" y="0"/>
                        <a:ext cx="701675" cy="255270"/>
                      </a:xfrm>
                      <a:prstGeom prst="rect">
                        <a:avLst/>
                      </a:prstGeom>
                    </pic:spPr>
                  </pic:pic>
                </a:graphicData>
              </a:graphic>
            </wp:inline>
          </w:drawing>
        </w:r>
      </w:del>
      <w:del w:id="642" w:author="Кошевая Ирина Михайловна" w:date="2025-09-26T13:26:00Z">
        <w:r>
          <w:rPr>
            <w:sz w:val="24"/>
            <w:szCs w:val="24"/>
          </w:rPr>
          <w:delText xml:space="preserve"> на тариф </w:delText>
        </w:r>
      </w:del>
      <w:del w:id="643" w:author="Кошевая Ирина Михайловна" w:date="2025-09-26T13:26:00Z">
        <w:r>
          <w:rPr/>
          <w:drawing>
            <wp:inline distT="0" distB="0" distL="0" distR="0">
              <wp:extent cx="499745" cy="340360"/>
              <wp:effectExtent l="0" t="0" r="0" b="0"/>
              <wp:docPr id="20"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 descr=""/>
                      <pic:cNvPicPr>
                        <a:picLocks noChangeAspect="1" noChangeArrowheads="1"/>
                      </pic:cNvPicPr>
                    </pic:nvPicPr>
                    <pic:blipFill>
                      <a:blip r:embed="rId28"/>
                      <a:stretch>
                        <a:fillRect/>
                      </a:stretch>
                    </pic:blipFill>
                    <pic:spPr bwMode="auto">
                      <a:xfrm>
                        <a:off x="0" y="0"/>
                        <a:ext cx="499745" cy="340360"/>
                      </a:xfrm>
                      <a:prstGeom prst="rect">
                        <a:avLst/>
                      </a:prstGeom>
                    </pic:spPr>
                  </pic:pic>
                </a:graphicData>
              </a:graphic>
            </wp:inline>
          </w:drawing>
        </w:r>
      </w:del>
      <w:del w:id="644" w:author="Кошевая Ирина Михайловна" w:date="2025-09-26T13:26:00Z">
        <w:r>
          <w:rPr>
            <w:sz w:val="24"/>
            <w:szCs w:val="24"/>
          </w:rPr>
          <w:delText xml:space="preserve"> (определяется на текущий период в соответствии </w:delText>
          <w:br/>
          <w:delText xml:space="preserve">с приказом ФАС России о ценах (тарифах) на электроэнергию (мощность), поставляемую </w:delText>
          <w:br/>
          <w:delText>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delText>
        </w:r>
      </w:del>
    </w:p>
    <w:tbl>
      <w:tblPr>
        <w:tblW w:w="1012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40"/>
        <w:gridCol w:w="4879"/>
      </w:tblGrid>
      <w:tr>
        <w:trPr>
          <w:trHeight w:val="282" w:hRule="atLeast"/>
        </w:trPr>
        <w:tc>
          <w:tcPr>
            <w:tcW w:w="5240" w:type="dxa"/>
            <w:tcBorders/>
          </w:tcPr>
          <w:p>
            <w:pPr>
              <w:pStyle w:val="Normal"/>
              <w:widowControl w:val="false"/>
              <w:snapToGrid w:val="false"/>
              <w:ind w:firstLine="5103"/>
              <w:rPr>
                <w:b/>
                <w:sz w:val="24"/>
                <w:szCs w:val="24"/>
                <w:del w:id="647" w:author="Кошевая Ирина Михайловна" w:date="2025-09-26T13:26:00Z"/>
              </w:rPr>
            </w:pPr>
            <w:del w:id="646" w:author="Кошевая Ирина Михайловна" w:date="2025-09-26T13:26:00Z">
              <w:r>
                <w:rPr>
                  <w:b/>
                  <w:sz w:val="24"/>
                  <w:szCs w:val="24"/>
                </w:rPr>
              </w:r>
            </w:del>
          </w:p>
          <w:p>
            <w:pPr>
              <w:pStyle w:val="Normal"/>
              <w:widowControl w:val="false"/>
              <w:snapToGrid w:val="false"/>
              <w:ind w:firstLine="5103"/>
              <w:rPr>
                <w:b/>
                <w:sz w:val="24"/>
                <w:szCs w:val="24"/>
                <w:lang w:val="en-GB"/>
                <w:del w:id="649" w:author="Кошевая Ирина Михайловна" w:date="2025-09-26T13:26:00Z"/>
              </w:rPr>
            </w:pPr>
            <w:del w:id="648" w:author="Кошевая Ирина Михайловна" w:date="2025-09-26T13:26:00Z">
              <w:r>
                <w:rPr>
                  <w:b/>
                  <w:sz w:val="24"/>
                  <w:szCs w:val="24"/>
                  <w:lang w:val="en-GB"/>
                </w:rPr>
                <w:delText>Покупатель:</w:delText>
              </w:r>
            </w:del>
          </w:p>
        </w:tc>
        <w:tc>
          <w:tcPr>
            <w:tcW w:w="4879" w:type="dxa"/>
            <w:tcBorders/>
          </w:tcPr>
          <w:p>
            <w:pPr>
              <w:pStyle w:val="Normal"/>
              <w:widowControl w:val="false"/>
              <w:snapToGrid w:val="false"/>
              <w:ind w:firstLine="5103"/>
              <w:rPr>
                <w:b/>
                <w:sz w:val="24"/>
                <w:szCs w:val="24"/>
                <w:del w:id="651" w:author="Кошевая Ирина Михайловна" w:date="2025-09-26T13:26:00Z"/>
              </w:rPr>
            </w:pPr>
            <w:del w:id="650" w:author="Кошевая Ирина Михайловна" w:date="2025-09-26T13:26:00Z">
              <w:r>
                <w:rPr>
                  <w:b/>
                  <w:sz w:val="24"/>
                  <w:szCs w:val="24"/>
                </w:rPr>
              </w:r>
            </w:del>
          </w:p>
          <w:p>
            <w:pPr>
              <w:pStyle w:val="Normal"/>
              <w:widowControl w:val="false"/>
              <w:snapToGrid w:val="false"/>
              <w:ind w:firstLine="5103"/>
              <w:rPr>
                <w:b/>
                <w:sz w:val="24"/>
                <w:szCs w:val="24"/>
                <w:lang w:val="en-GB"/>
                <w:del w:id="654" w:author="Кошевая Ирина Михайловна" w:date="2025-09-26T13:26:00Z"/>
              </w:rPr>
            </w:pPr>
            <w:del w:id="652" w:author="Кошевая Ирина Михайловна" w:date="2025-09-26T13:26:00Z">
              <w:r>
                <w:rPr>
                  <w:b/>
                  <w:sz w:val="24"/>
                  <w:szCs w:val="24"/>
                </w:rPr>
                <w:delText>Поставщик</w:delText>
              </w:r>
            </w:del>
            <w:del w:id="653" w:author="Кошевая Ирина Михайловна" w:date="2025-09-26T13:26:00Z">
              <w:r>
                <w:rPr>
                  <w:b/>
                  <w:sz w:val="24"/>
                  <w:szCs w:val="24"/>
                  <w:lang w:val="en-GB"/>
                </w:rPr>
                <w:delText>:</w:delText>
              </w:r>
            </w:del>
          </w:p>
        </w:tc>
      </w:tr>
      <w:tr>
        <w:trPr>
          <w:del w:id="655" w:author="Кошевая Ирина Михайловна" w:date="2025-09-26T13:26:00Z"/>
          <w:trHeight w:val="611" w:hRule="atLeast"/>
        </w:trPr>
        <w:tc>
          <w:tcPr>
            <w:tcW w:w="5240" w:type="dxa"/>
            <w:tcBorders/>
          </w:tcPr>
          <w:p>
            <w:pPr>
              <w:pStyle w:val="ListParagraph"/>
              <w:widowControl w:val="false"/>
              <w:snapToGrid w:val="false"/>
              <w:ind w:left="720" w:firstLine="5103"/>
              <w:rPr>
                <w:sz w:val="22"/>
                <w:szCs w:val="22"/>
                <w:lang w:val="en-GB"/>
                <w:del w:id="657" w:author="Кошевая Ирина Михайловна" w:date="2025-09-26T13:26:00Z"/>
              </w:rPr>
            </w:pPr>
            <w:del w:id="656" w:author="Кошевая Ирина Михайловна" w:date="2025-09-26T13:26:00Z">
              <w:r>
                <w:rPr>
                  <w:sz w:val="22"/>
                  <w:szCs w:val="22"/>
                  <w:lang w:val="en-GB"/>
                </w:rPr>
              </w:r>
            </w:del>
          </w:p>
          <w:p>
            <w:pPr>
              <w:pStyle w:val="ListParagraph"/>
              <w:widowControl w:val="false"/>
              <w:snapToGrid w:val="false"/>
              <w:ind w:left="720" w:firstLine="5103"/>
              <w:pPrChange w:id="0" w:author="Кошевая Ирина Михайловна" w:date="2025-09-26T13:26:00Z">
                <w:pPr>
                  <w:widowControl/>
                </w:pPr>
              </w:pPrChange>
              <w:rPr>
                <w:sz w:val="22"/>
                <w:szCs w:val="22"/>
                <w:lang w:val="en-GB"/>
              </w:rPr>
            </w:pPr>
            <w:del w:id="658" w:author="Кошевая Ирина Михайловна" w:date="2025-09-26T13:26:00Z">
              <w:r>
                <w:rPr>
                  <w:sz w:val="22"/>
                  <w:szCs w:val="22"/>
                  <w:lang w:val="en-GB"/>
                </w:rPr>
                <w:delText xml:space="preserve">_______________ / _______________ </w:delText>
              </w:r>
            </w:del>
          </w:p>
        </w:tc>
        <w:tc>
          <w:tcPr>
            <w:tcW w:w="4879" w:type="dxa"/>
            <w:tcBorders/>
          </w:tcPr>
          <w:p>
            <w:pPr>
              <w:pStyle w:val="Normal"/>
              <w:widowControl w:val="false"/>
              <w:snapToGrid w:val="false"/>
              <w:ind w:firstLine="5103"/>
              <w:rPr>
                <w:sz w:val="22"/>
                <w:szCs w:val="22"/>
                <w:lang w:val="en-GB"/>
                <w:del w:id="660" w:author="Кошевая Ирина Михайловна" w:date="2025-09-26T13:26:00Z"/>
              </w:rPr>
            </w:pPr>
            <w:del w:id="659" w:author="Кошевая Ирина Михайловна" w:date="2025-09-26T13:26:00Z">
              <w:r>
                <w:rPr>
                  <w:sz w:val="22"/>
                  <w:szCs w:val="22"/>
                  <w:lang w:val="en-GB"/>
                </w:rPr>
              </w:r>
            </w:del>
          </w:p>
          <w:p>
            <w:pPr>
              <w:pStyle w:val="Normal"/>
              <w:widowControl w:val="false"/>
              <w:snapToGrid w:val="false"/>
              <w:ind w:firstLine="5103"/>
              <w:pPrChange w:id="0" w:author="Кошевая Ирина Михайловна" w:date="2025-09-26T13:26:00Z">
                <w:pPr>
                  <w:widowControl/>
                </w:pPr>
              </w:pPrChange>
              <w:rPr>
                <w:sz w:val="22"/>
                <w:szCs w:val="22"/>
                <w:lang w:val="en-GB"/>
              </w:rPr>
            </w:pPr>
            <w:r>
              <w:rPr>
                <w:sz w:val="22"/>
                <w:szCs w:val="22"/>
                <w:lang w:val="en-GB"/>
              </w:rPr>
              <w:t>_______________ / _______________</w:t>
            </w:r>
          </w:p>
        </w:tc>
      </w:tr>
    </w:tbl>
    <w:p>
      <w:pPr>
        <w:pStyle w:val="Normal"/>
        <w:snapToGrid w:val="false"/>
        <w:rPr>
          <w:sz w:val="24"/>
          <w:szCs w:val="24"/>
          <w:ins w:id="662" w:author="Кошевая Ирина Михайловна" w:date="2025-09-26T14:46:00Z"/>
        </w:rPr>
      </w:pPr>
      <w:ins w:id="661" w:author="Кошевая Ирина Михайловна" w:date="2025-09-26T14:46:00Z">
        <w:r>
          <w:rPr>
            <w:sz w:val="24"/>
            <w:szCs w:val="24"/>
          </w:rPr>
        </w:r>
      </w:ins>
    </w:p>
    <w:p>
      <w:pPr>
        <w:pStyle w:val="Normal"/>
        <w:pPrChange w:id="0" w:author="Кошевая Ирина Михайловна" w:date="2025-09-26T14:46:00Z">
          <w:pPr>
            <w:snapToGrid w:val="false"/>
          </w:pPr>
        </w:pPrChange>
        <w:rPr>
          <w:sz w:val="24"/>
          <w:szCs w:val="24"/>
          <w:ins w:id="664" w:author="Кошевая Ирина Михайловна" w:date="2025-09-26T14:46:00Z"/>
        </w:rPr>
      </w:pPr>
      <w:ins w:id="663" w:author="Кошевая Ирина Михайловна" w:date="2025-09-26T14:46:00Z">
        <w:r>
          <w:rPr>
            <w:sz w:val="24"/>
            <w:szCs w:val="24"/>
          </w:rPr>
        </w:r>
      </w:ins>
    </w:p>
    <w:p>
      <w:pPr>
        <w:pStyle w:val="Normal"/>
        <w:rPr>
          <w:sz w:val="24"/>
          <w:szCs w:val="24"/>
          <w:ins w:id="666" w:author="Кошевая Ирина Михайловна" w:date="2025-09-26T14:46:00Z"/>
        </w:rPr>
      </w:pPr>
      <w:ins w:id="665" w:author="Кошевая Ирина Михайловна" w:date="2025-09-26T14:46:00Z">
        <w:r>
          <w:rPr>
            <w:sz w:val="24"/>
            <w:szCs w:val="24"/>
          </w:rPr>
        </w:r>
      </w:ins>
    </w:p>
    <w:p>
      <w:pPr>
        <w:pStyle w:val="Normal"/>
        <w:rPr>
          <w:sz w:val="24"/>
          <w:szCs w:val="24"/>
          <w:ins w:id="668" w:author="Кошевая Ирина Михайловна" w:date="2025-09-26T14:46:00Z"/>
        </w:rPr>
      </w:pPr>
      <w:ins w:id="667" w:author="Кошевая Ирина Михайловна" w:date="2025-09-26T14:46:00Z">
        <w:r>
          <w:rPr>
            <w:sz w:val="24"/>
            <w:szCs w:val="24"/>
          </w:rPr>
        </w:r>
      </w:ins>
    </w:p>
    <w:p>
      <w:pPr>
        <w:pStyle w:val="Normal"/>
        <w:rPr>
          <w:sz w:val="24"/>
          <w:szCs w:val="24"/>
          <w:ins w:id="670" w:author="Кошевая Ирина Михайловна" w:date="2025-09-26T14:46:00Z"/>
        </w:rPr>
      </w:pPr>
      <w:ins w:id="669" w:author="Кошевая Ирина Михайловна" w:date="2025-09-26T14:46:00Z">
        <w:r>
          <w:rPr>
            <w:sz w:val="24"/>
            <w:szCs w:val="24"/>
          </w:rPr>
        </w:r>
      </w:ins>
    </w:p>
    <w:p>
      <w:pPr>
        <w:pStyle w:val="Normal"/>
        <w:pPrChange w:id="0" w:author="Кошевая Ирина Михайловна" w:date="2025-09-26T14:46:00Z">
          <w:pPr>
            <w:snapToGrid w:val="false"/>
          </w:pPr>
        </w:pPrChange>
        <w:rPr>
          <w:sz w:val="24"/>
          <w:szCs w:val="24"/>
          <w:ins w:id="672" w:author="Кошевая Ирина Михайловна" w:date="2025-09-26T14:46:00Z"/>
        </w:rPr>
      </w:pPr>
      <w:ins w:id="671" w:author="Кошевая Ирина Михайловна" w:date="2025-09-26T14:46:00Z">
        <w:r>
          <w:rPr>
            <w:sz w:val="24"/>
            <w:szCs w:val="24"/>
          </w:rPr>
        </w:r>
      </w:ins>
    </w:p>
    <w:p>
      <w:pPr>
        <w:pStyle w:val="Normal"/>
        <w:pPrChange w:id="0" w:author="Кошевая Ирина Михайловна" w:date="2025-09-26T14:46:00Z">
          <w:pPr>
            <w:snapToGrid w:val="false"/>
          </w:pPr>
        </w:pPrChange>
        <w:rPr>
          <w:sz w:val="24"/>
          <w:szCs w:val="24"/>
          <w:ins w:id="674" w:author="Кошевая Ирина Михайловна" w:date="2025-09-26T14:46:00Z"/>
        </w:rPr>
      </w:pPr>
      <w:ins w:id="673" w:author="Кошевая Ирина Михайловна" w:date="2025-09-26T14:46:00Z">
        <w:r>
          <w:rPr>
            <w:sz w:val="24"/>
            <w:szCs w:val="24"/>
          </w:rPr>
        </w:r>
      </w:ins>
    </w:p>
    <w:p>
      <w:pPr>
        <w:pStyle w:val="Normal"/>
        <w:rPr>
          <w:sz w:val="24"/>
          <w:szCs w:val="24"/>
          <w:ins w:id="676" w:author="Кошевая Ирина Михайловна" w:date="2025-09-26T14:46:00Z"/>
        </w:rPr>
      </w:pPr>
      <w:ins w:id="675" w:author="Кошевая Ирина Михайловна" w:date="2025-09-26T14:46:00Z">
        <w:r>
          <w:rPr>
            <w:sz w:val="24"/>
            <w:szCs w:val="24"/>
          </w:rPr>
        </w:r>
      </w:ins>
    </w:p>
    <w:p>
      <w:pPr>
        <w:pStyle w:val="Normal"/>
        <w:rPr>
          <w:sz w:val="24"/>
          <w:szCs w:val="24"/>
          <w:ins w:id="678" w:author="Кошевая Ирина Михайловна" w:date="2025-09-26T14:46:00Z"/>
        </w:rPr>
      </w:pPr>
      <w:ins w:id="677" w:author="Кошевая Ирина Михайловна" w:date="2025-09-26T14:46:00Z">
        <w:r>
          <w:rPr>
            <w:sz w:val="24"/>
            <w:szCs w:val="24"/>
          </w:rPr>
        </w:r>
      </w:ins>
    </w:p>
    <w:p>
      <w:pPr>
        <w:pStyle w:val="Normal"/>
        <w:rPr>
          <w:sz w:val="24"/>
          <w:szCs w:val="24"/>
          <w:ins w:id="680" w:author="Кошевая Ирина Михайловна" w:date="2025-09-26T14:46:00Z"/>
        </w:rPr>
      </w:pPr>
      <w:ins w:id="679" w:author="Кошевая Ирина Михайловна" w:date="2025-09-26T14:46:00Z">
        <w:r>
          <w:rPr>
            <w:sz w:val="24"/>
            <w:szCs w:val="24"/>
          </w:rPr>
        </w:r>
      </w:ins>
    </w:p>
    <w:p>
      <w:pPr>
        <w:pStyle w:val="Normal"/>
        <w:pPrChange w:id="0" w:author="Кошевая Ирина Михайловна" w:date="2025-09-26T14:46:00Z">
          <w:pPr>
            <w:snapToGrid w:val="false"/>
          </w:pPr>
        </w:pPrChange>
        <w:rPr>
          <w:sz w:val="24"/>
          <w:szCs w:val="24"/>
          <w:ins w:id="681" w:author="Кошевая Ирина Михайловна" w:date="2025-09-26T14:46:00Z"/>
        </w:rPr>
      </w:pPr>
      <w:r>
        <w:rPr>
          <w:sz w:val="24"/>
          <w:szCs w:val="24"/>
        </w:rPr>
      </w:r>
    </w:p>
    <w:p>
      <w:pPr>
        <w:pStyle w:val="Normal"/>
        <w:pPrChange w:id="0" w:author="Кошевая Ирина Михайловна" w:date="2025-09-26T14:46:00Z">
          <w:pPr>
            <w:snapToGrid w:val="false"/>
          </w:pPr>
        </w:pPrChange>
        <w:rPr>
          <w:sz w:val="24"/>
          <w:szCs w:val="24"/>
          <w:ins w:id="683" w:author="Кошевая Ирина Михайловна" w:date="2025-09-26T14:46:00Z"/>
        </w:rPr>
      </w:pPr>
      <w:ins w:id="682" w:author="Кошевая Ирина Михайловна" w:date="2025-09-26T14:46:00Z">
        <w:r>
          <w:rPr>
            <w:sz w:val="24"/>
            <w:szCs w:val="24"/>
          </w:rPr>
        </w:r>
      </w:ins>
    </w:p>
    <w:p>
      <w:pPr>
        <w:pStyle w:val="Normal"/>
        <w:rPr>
          <w:sz w:val="24"/>
          <w:szCs w:val="24"/>
          <w:ins w:id="685" w:author="Кошевая Ирина Михайловна" w:date="2025-09-26T14:46:00Z"/>
        </w:rPr>
      </w:pPr>
      <w:ins w:id="684" w:author="Кошевая Ирина Михайловна" w:date="2025-09-26T14:46:00Z">
        <w:r>
          <w:rPr>
            <w:sz w:val="24"/>
            <w:szCs w:val="24"/>
          </w:rPr>
        </w:r>
      </w:ins>
    </w:p>
    <w:p>
      <w:pPr>
        <w:pStyle w:val="Normal"/>
        <w:rPr>
          <w:sz w:val="24"/>
          <w:szCs w:val="24"/>
          <w:ins w:id="687" w:author="Кошевая Ирина Михайловна" w:date="2025-09-26T14:46:00Z"/>
        </w:rPr>
      </w:pPr>
      <w:ins w:id="686" w:author="Кошевая Ирина Михайловна" w:date="2025-09-26T14:46:00Z">
        <w:r>
          <w:rPr>
            <w:sz w:val="24"/>
            <w:szCs w:val="24"/>
          </w:rPr>
        </w:r>
      </w:ins>
    </w:p>
    <w:p>
      <w:pPr>
        <w:pStyle w:val="Normal"/>
        <w:rPr>
          <w:sz w:val="24"/>
          <w:szCs w:val="24"/>
          <w:ins w:id="689" w:author="Кошевая Ирина Михайловна" w:date="2025-09-26T14:46:00Z"/>
        </w:rPr>
      </w:pPr>
      <w:ins w:id="688" w:author="Кошевая Ирина Михайловна" w:date="2025-09-26T14:46:00Z">
        <w:r>
          <w:rPr>
            <w:sz w:val="24"/>
            <w:szCs w:val="24"/>
          </w:rPr>
        </w:r>
      </w:ins>
    </w:p>
    <w:p>
      <w:pPr>
        <w:pStyle w:val="Normal"/>
        <w:pPrChange w:id="0" w:author="Кошевая Ирина Михайловна" w:date="2025-09-26T14:46:00Z">
          <w:pPr>
            <w:snapToGrid w:val="false"/>
          </w:pPr>
        </w:pPrChange>
        <w:rPr>
          <w:sz w:val="24"/>
          <w:szCs w:val="24"/>
          <w:ins w:id="691" w:author="Кошевая Ирина Михайловна" w:date="2025-09-26T14:46:00Z"/>
        </w:rPr>
      </w:pPr>
      <w:ins w:id="690" w:author="Кошевая Ирина Михайловна" w:date="2025-09-26T14:46:00Z">
        <w:r>
          <w:rPr>
            <w:sz w:val="24"/>
            <w:szCs w:val="24"/>
          </w:rPr>
        </w:r>
      </w:ins>
    </w:p>
    <w:p>
      <w:pPr>
        <w:pStyle w:val="Normal"/>
        <w:rPr>
          <w:sz w:val="24"/>
          <w:szCs w:val="24"/>
          <w:ins w:id="693" w:author="Кошевая Ирина Михайловна" w:date="2025-09-26T14:46:00Z"/>
        </w:rPr>
      </w:pPr>
      <w:ins w:id="692" w:author="Кошевая Ирина Михайловна" w:date="2025-09-26T14:46:00Z">
        <w:r>
          <w:rPr>
            <w:sz w:val="24"/>
            <w:szCs w:val="24"/>
          </w:rPr>
        </w:r>
      </w:ins>
    </w:p>
    <w:p>
      <w:pPr>
        <w:pStyle w:val="Normal"/>
        <w:rPr>
          <w:sz w:val="24"/>
          <w:szCs w:val="24"/>
          <w:ins w:id="695" w:author="Кошевая Ирина Михайловна" w:date="2025-09-26T14:46:00Z"/>
        </w:rPr>
      </w:pPr>
      <w:ins w:id="694" w:author="Кошевая Ирина Михайловна" w:date="2025-09-26T14:46:00Z">
        <w:r>
          <w:rPr>
            <w:sz w:val="24"/>
            <w:szCs w:val="24"/>
          </w:rPr>
        </w:r>
      </w:ins>
    </w:p>
    <w:p>
      <w:pPr>
        <w:pStyle w:val="Normal"/>
        <w:rPr>
          <w:sz w:val="24"/>
          <w:szCs w:val="24"/>
          <w:ins w:id="697" w:author="Кошевая Ирина Михайловна" w:date="2025-09-26T14:46:00Z"/>
        </w:rPr>
      </w:pPr>
      <w:ins w:id="696" w:author="Кошевая Ирина Михайловна" w:date="2025-09-26T14:46:00Z">
        <w:r>
          <w:rPr>
            <w:sz w:val="24"/>
            <w:szCs w:val="24"/>
          </w:rPr>
        </w:r>
      </w:ins>
    </w:p>
    <w:p>
      <w:pPr>
        <w:pStyle w:val="Normal"/>
        <w:rPr>
          <w:sz w:val="24"/>
          <w:szCs w:val="24"/>
          <w:ins w:id="699" w:author="Кошевая Ирина Михайловна" w:date="2025-09-26T14:46:00Z"/>
        </w:rPr>
      </w:pPr>
      <w:ins w:id="698" w:author="Кошевая Ирина Михайловна" w:date="2025-09-26T14:46:00Z">
        <w:r>
          <w:rPr>
            <w:sz w:val="24"/>
            <w:szCs w:val="24"/>
          </w:rPr>
        </w:r>
      </w:ins>
    </w:p>
    <w:p>
      <w:pPr>
        <w:pStyle w:val="Normal"/>
        <w:rPr>
          <w:sz w:val="24"/>
          <w:szCs w:val="24"/>
        </w:rPr>
      </w:pPr>
      <w:r>
        <w:rPr/>
      </w:r>
    </w:p>
    <w:sectPr>
      <w:headerReference w:type="default" r:id="rId29"/>
      <w:headerReference w:type="first" r:id="rId30"/>
      <w:footerReference w:type="default" r:id="rId31"/>
      <w:footerReference w:type="first" r:id="rId32"/>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34</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del w:id="700" w:author="Кошевая Ирина Михайловна" w:date="2025-09-26T13:15:00Z">
        <w:r>
          <w:rPr>
            <w:rStyle w:val="Style14"/>
          </w:rPr>
          <w:footnoteRef/>
        </w:r>
      </w:del>
      <w:del w:id="701" w:author="Кошевая Ирина Михайловна" w:date="2025-09-26T13:15:00Z">
        <w:r>
          <w:rPr/>
          <w:delText xml:space="preserve"> </w:delText>
        </w:r>
      </w:del>
      <w:del w:id="702" w:author="Кошевая Ирина Михайловна" w:date="2025-09-26T13:15:00Z">
        <w:r>
          <w:rPr/>
          <w:delText>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delText>
        </w:r>
      </w:del>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 xml:space="preserve">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5">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6">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7">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Заказчика.</w:t>
      </w:r>
    </w:p>
  </w:footnote>
  <w:footnote w:id="8">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10">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11">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12">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rPr/>
        <w:t>.</w:t>
      </w:r>
    </w:p>
  </w:footnote>
  <w:footnote w:id="13">
    <w:p>
      <w:pPr>
        <w:pStyle w:val="FootnoteText"/>
        <w:jc w:val="both"/>
        <w:rPr/>
      </w:pPr>
      <w:r>
        <w:rPr>
          <w:rStyle w:val="Style14"/>
        </w:rPr>
        <w:footnoteRef/>
      </w:r>
      <w:r>
        <w:rPr/>
        <w:t xml:space="preserve"> </w:t>
      </w:r>
      <w:r>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14">
    <w:p>
      <w:pPr>
        <w:pStyle w:val="FootnoteText"/>
        <w:jc w:val="both"/>
        <w:rPr>
          <w:szCs w:val="24"/>
          <w:highlight w:val="lightGray"/>
        </w:rPr>
      </w:pPr>
      <w:r>
        <w:rPr>
          <w:rStyle w:val="Style14"/>
        </w:rPr>
        <w:footnoteRef/>
      </w:r>
      <w:r>
        <w:rPr/>
        <w:t xml:space="preserve"> </w:t>
      </w:r>
      <w:r>
        <w:rPr>
          <w:highlight w:val="lightGray"/>
        </w:rPr>
        <w:t>Необходимость включения данного пункта определяется в соответствии с приказом ПАО «РусГидро</w:t>
      </w:r>
      <w:r>
        <w:rPr>
          <w:szCs w:val="24"/>
          <w:highlight w:val="lightGray"/>
        </w:rPr>
        <w:t xml:space="preserve">» </w:t>
        <w:br/>
        <w:t>от 12.01.2021 № 4.</w:t>
      </w:r>
    </w:p>
  </w:footnote>
  <w:footnote w:id="1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6">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8">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2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2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2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2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2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2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6">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2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6">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7">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0">
    <w:lvl w:ilvl="0">
      <w:start w:val="5"/>
      <w:numFmt w:val="decimal"/>
      <w:lvlText w:val="%1"/>
      <w:lvlJc w:val="left"/>
      <w:pPr>
        <w:tabs>
          <w:tab w:val="num" w:pos="0"/>
        </w:tabs>
        <w:ind w:left="480" w:hanging="480"/>
      </w:pPr>
      <w:rPr/>
    </w:lvl>
    <w:lvl w:ilvl="1">
      <w:start w:val="5"/>
      <w:numFmt w:val="decimal"/>
      <w:lvlText w:val="%1.%2"/>
      <w:lvlJc w:val="left"/>
      <w:pPr>
        <w:tabs>
          <w:tab w:val="num" w:pos="0"/>
        </w:tabs>
        <w:ind w:left="764" w:hanging="480"/>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6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image" Target="media/image1.png"/><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image" Target="media/image7.wmf"/><Relationship Id="rId16" Type="http://schemas.openxmlformats.org/officeDocument/2006/relationships/image" Target="media/image8.wmf"/><Relationship Id="rId17" Type="http://schemas.openxmlformats.org/officeDocument/2006/relationships/image" Target="media/image9.wmf"/><Relationship Id="rId18" Type="http://schemas.openxmlformats.org/officeDocument/2006/relationships/image" Target="media/image10.wmf"/><Relationship Id="rId19" Type="http://schemas.openxmlformats.org/officeDocument/2006/relationships/image" Target="media/image11.wmf"/><Relationship Id="rId20" Type="http://schemas.openxmlformats.org/officeDocument/2006/relationships/image" Target="media/image12.wmf"/><Relationship Id="rId21" Type="http://schemas.openxmlformats.org/officeDocument/2006/relationships/image" Target="media/image13.wmf"/><Relationship Id="rId22" Type="http://schemas.openxmlformats.org/officeDocument/2006/relationships/image" Target="media/image14.wmf"/><Relationship Id="rId23" Type="http://schemas.openxmlformats.org/officeDocument/2006/relationships/image" Target="media/image15.wmf"/><Relationship Id="rId24" Type="http://schemas.openxmlformats.org/officeDocument/2006/relationships/image" Target="media/image16.wmf"/><Relationship Id="rId25" Type="http://schemas.openxmlformats.org/officeDocument/2006/relationships/image" Target="media/image17.png"/><Relationship Id="rId26" Type="http://schemas.openxmlformats.org/officeDocument/2006/relationships/image" Target="media/image18.wmf"/><Relationship Id="rId27" Type="http://schemas.openxmlformats.org/officeDocument/2006/relationships/image" Target="media/image19.wmf"/><Relationship Id="rId28" Type="http://schemas.openxmlformats.org/officeDocument/2006/relationships/image" Target="media/image20.wmf"/><Relationship Id="rId29" Type="http://schemas.openxmlformats.org/officeDocument/2006/relationships/header" Target="header3.xml"/><Relationship Id="rId30" Type="http://schemas.openxmlformats.org/officeDocument/2006/relationships/header" Target="header4.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footnotes" Target="footnotes.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Relationship Id="rId39" Type="http://schemas.openxmlformats.org/officeDocument/2006/relationships/customXml" Target="../customXml/item2.xml"/><Relationship Id="rId40" Type="http://schemas.openxmlformats.org/officeDocument/2006/relationships/customXml" Target="../customXml/item3.xml"/><Relationship Id="rId4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825765AA-DD60-45E3-9FC9-167B11197169}">
  <ds:schemaRefs>
    <ds:schemaRef ds:uri="http://schemas.openxmlformats.org/officeDocument/2006/bibliography"/>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AlterOffice/3.4.0.9$Linux_X86_64 LibreOffice_project/b8daf9e823b1a5463a2f48435ddc2e8696e7d4fc</Application>
  <AppVersion>15.0000</AppVersion>
  <Pages>34</Pages>
  <Words>9009</Words>
  <Characters>64456</Characters>
  <CharactersWithSpaces>60965</CharactersWithSpaces>
  <Paragraphs>528</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2026-06-02T05:45:00Z</dcterms:created>
  <dc:creator>tsypilev_ag</dc:creator>
  <dc:description/>
  <dc:language>ru-RU</dc:language>
  <cp:lastModifiedBy>mitinsy@corp.gidroogk.com</cp:lastModifiedBy>
  <cp:lastPrinted>2018-05-22T09:46:00Z</cp:lastPrinted>
  <dcterms:modified xsi:type="dcterms:W3CDTF">2026-06-02T08:55:10Z</dcterms:modified>
  <cp:revision>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