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7FF66" w14:textId="77777777" w:rsidR="00CC2E5B" w:rsidRDefault="001F5052">
      <w:pPr>
        <w:ind w:left="5499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5FDD807" w14:textId="77777777" w:rsidR="00CC2E5B" w:rsidRDefault="001F5052">
      <w:pPr>
        <w:ind w:left="5499"/>
        <w:rPr>
          <w:sz w:val="24"/>
          <w:szCs w:val="24"/>
        </w:rPr>
      </w:pPr>
      <w:r>
        <w:rPr>
          <w:sz w:val="24"/>
          <w:szCs w:val="24"/>
        </w:rPr>
        <w:t>Первый заместитель директора -</w:t>
      </w:r>
    </w:p>
    <w:p w14:paraId="66555490" w14:textId="77777777" w:rsidR="00CC2E5B" w:rsidRDefault="001F5052">
      <w:pPr>
        <w:ind w:left="5499"/>
        <w:rPr>
          <w:sz w:val="24"/>
          <w:szCs w:val="24"/>
        </w:rPr>
      </w:pPr>
      <w:r>
        <w:rPr>
          <w:sz w:val="24"/>
          <w:szCs w:val="24"/>
        </w:rPr>
        <w:t>главный инженер Филиала</w:t>
      </w:r>
    </w:p>
    <w:p w14:paraId="729A1836" w14:textId="77777777" w:rsidR="00CC2E5B" w:rsidRDefault="001F5052">
      <w:pPr>
        <w:ind w:left="5499"/>
        <w:rPr>
          <w:sz w:val="24"/>
          <w:szCs w:val="24"/>
        </w:rPr>
      </w:pPr>
      <w:r>
        <w:rPr>
          <w:sz w:val="24"/>
          <w:szCs w:val="24"/>
        </w:rPr>
        <w:t>ПАО «РусГидро»-«Волжская ГЭС»</w:t>
      </w:r>
    </w:p>
    <w:p w14:paraId="1C9FD225" w14:textId="77777777" w:rsidR="00CC2E5B" w:rsidRDefault="001F5052">
      <w:pPr>
        <w:ind w:left="5499"/>
        <w:rPr>
          <w:sz w:val="24"/>
          <w:szCs w:val="24"/>
        </w:rPr>
      </w:pPr>
      <w:r>
        <w:rPr>
          <w:sz w:val="24"/>
          <w:szCs w:val="24"/>
        </w:rPr>
        <w:t>________________М.И. Галкин</w:t>
      </w:r>
    </w:p>
    <w:p w14:paraId="3A4D991A" w14:textId="77777777" w:rsidR="00CC2E5B" w:rsidRDefault="001F5052">
      <w:pPr>
        <w:keepNext/>
        <w:keepLines/>
        <w:ind w:left="5499"/>
        <w:rPr>
          <w:sz w:val="24"/>
          <w:szCs w:val="24"/>
        </w:rPr>
      </w:pPr>
      <w:r>
        <w:rPr>
          <w:sz w:val="24"/>
          <w:szCs w:val="24"/>
        </w:rPr>
        <w:t>«___» _______________  2024 г.</w:t>
      </w:r>
    </w:p>
    <w:p w14:paraId="4DF7551C" w14:textId="77777777" w:rsidR="00CC2E5B" w:rsidRDefault="00CC2E5B">
      <w:pPr>
        <w:keepNext/>
        <w:keepLines/>
        <w:rPr>
          <w:sz w:val="26"/>
          <w:szCs w:val="26"/>
        </w:rPr>
      </w:pPr>
    </w:p>
    <w:p w14:paraId="2488E4C5" w14:textId="77777777" w:rsidR="00CC2E5B" w:rsidRDefault="00CC2E5B">
      <w:pPr>
        <w:keepNext/>
        <w:keepLines/>
        <w:rPr>
          <w:sz w:val="26"/>
          <w:szCs w:val="26"/>
        </w:rPr>
      </w:pPr>
    </w:p>
    <w:p w14:paraId="32BD2BFD" w14:textId="77777777" w:rsidR="00CC2E5B" w:rsidRDefault="00CC2E5B">
      <w:pPr>
        <w:keepNext/>
        <w:keepLines/>
        <w:rPr>
          <w:sz w:val="26"/>
          <w:szCs w:val="26"/>
        </w:rPr>
      </w:pPr>
    </w:p>
    <w:p w14:paraId="1E4D5B42" w14:textId="77777777" w:rsidR="00CC2E5B" w:rsidRDefault="00CC2E5B">
      <w:pPr>
        <w:keepNext/>
        <w:keepLines/>
        <w:rPr>
          <w:sz w:val="26"/>
          <w:szCs w:val="26"/>
        </w:rPr>
      </w:pPr>
    </w:p>
    <w:p w14:paraId="18B2BE5B" w14:textId="77777777" w:rsidR="00CC2E5B" w:rsidRDefault="00CC2E5B">
      <w:pPr>
        <w:keepNext/>
        <w:keepLines/>
        <w:rPr>
          <w:sz w:val="26"/>
          <w:szCs w:val="26"/>
        </w:rPr>
      </w:pPr>
    </w:p>
    <w:p w14:paraId="1C3D788F" w14:textId="77777777" w:rsidR="00CC2E5B" w:rsidRDefault="00CC2E5B">
      <w:pPr>
        <w:keepNext/>
        <w:keepLines/>
        <w:rPr>
          <w:sz w:val="26"/>
          <w:szCs w:val="26"/>
        </w:rPr>
      </w:pPr>
    </w:p>
    <w:p w14:paraId="7D46D512" w14:textId="77777777" w:rsidR="00CC2E5B" w:rsidRDefault="00CC2E5B">
      <w:pPr>
        <w:keepNext/>
        <w:keepLines/>
        <w:rPr>
          <w:sz w:val="26"/>
          <w:szCs w:val="26"/>
        </w:rPr>
      </w:pPr>
    </w:p>
    <w:p w14:paraId="21690C8D" w14:textId="77777777" w:rsidR="00CC2E5B" w:rsidRDefault="00CC2E5B">
      <w:pPr>
        <w:keepNext/>
        <w:keepLines/>
        <w:rPr>
          <w:sz w:val="26"/>
          <w:szCs w:val="26"/>
        </w:rPr>
      </w:pPr>
    </w:p>
    <w:p w14:paraId="56133E2F" w14:textId="77777777" w:rsidR="00CC2E5B" w:rsidRDefault="00CC2E5B">
      <w:pPr>
        <w:keepNext/>
        <w:keepLines/>
        <w:rPr>
          <w:sz w:val="26"/>
          <w:szCs w:val="26"/>
        </w:rPr>
      </w:pPr>
    </w:p>
    <w:p w14:paraId="3B457D6C" w14:textId="77777777" w:rsidR="00CC2E5B" w:rsidRDefault="001F5052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 поставку МТР</w:t>
      </w:r>
    </w:p>
    <w:p w14:paraId="73E964BC" w14:textId="77777777" w:rsidR="00CC2E5B" w:rsidRDefault="00CC2E5B">
      <w:pPr>
        <w:jc w:val="center"/>
        <w:rPr>
          <w:rFonts w:eastAsia="Calibri"/>
          <w:b/>
          <w:sz w:val="26"/>
          <w:szCs w:val="26"/>
        </w:rPr>
      </w:pPr>
    </w:p>
    <w:p w14:paraId="5BCA6B98" w14:textId="77777777" w:rsidR="00CC2E5B" w:rsidRDefault="00CC2E5B">
      <w:pPr>
        <w:jc w:val="center"/>
        <w:rPr>
          <w:rFonts w:eastAsia="Calibri"/>
          <w:b/>
          <w:sz w:val="26"/>
          <w:szCs w:val="26"/>
        </w:rPr>
      </w:pPr>
    </w:p>
    <w:p w14:paraId="7F8E8440" w14:textId="7B10008A" w:rsidR="00CC2E5B" w:rsidRDefault="001F5052">
      <w:pPr>
        <w:widowControl w:val="0"/>
        <w:tabs>
          <w:tab w:val="left" w:pos="426"/>
        </w:tabs>
        <w:spacing w:before="12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="00514F84">
        <w:rPr>
          <w:b/>
          <w:bCs/>
          <w:sz w:val="26"/>
          <w:szCs w:val="26"/>
        </w:rPr>
        <w:t>ОКДП2 26.51.66</w:t>
      </w:r>
      <w:r w:rsidR="00514F84" w:rsidRPr="006A2D2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Поставка </w:t>
      </w:r>
      <w:r w:rsidR="003741DD" w:rsidRPr="005D7BB4">
        <w:rPr>
          <w:b/>
          <w:bCs/>
          <w:sz w:val="26"/>
          <w:szCs w:val="26"/>
        </w:rPr>
        <w:t>термостата жидкостного Термотест- 100 для</w:t>
      </w:r>
      <w:r>
        <w:rPr>
          <w:b/>
          <w:bCs/>
          <w:sz w:val="26"/>
          <w:szCs w:val="26"/>
        </w:rPr>
        <w:t xml:space="preserve"> Филиала ПАО </w:t>
      </w:r>
      <w:r>
        <w:rPr>
          <w:rStyle w:val="aff0"/>
          <w:rFonts w:eastAsia="Calibri"/>
          <w:bCs/>
          <w:i w:val="0"/>
          <w:color w:val="000000"/>
          <w:sz w:val="26"/>
          <w:szCs w:val="26"/>
          <w:shd w:val="clear" w:color="auto" w:fill="auto"/>
        </w:rPr>
        <w:t>«РусГидро» - «Волжская ГЭС»</w:t>
      </w:r>
    </w:p>
    <w:p w14:paraId="197489E2" w14:textId="2C268A36" w:rsidR="00CC2E5B" w:rsidRDefault="001F5052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r w:rsidRPr="006A2D2B">
        <w:rPr>
          <w:rFonts w:eastAsia="Calibri"/>
          <w:b/>
          <w:sz w:val="26"/>
          <w:szCs w:val="26"/>
          <w:rPrChange w:id="0" w:author="Паначевный Владимир Михайлович" w:date="2024-06-04T14:55:00Z">
            <w:rPr>
              <w:rFonts w:eastAsia="Calibri"/>
              <w:b/>
              <w:sz w:val="26"/>
              <w:szCs w:val="26"/>
              <w:shd w:val="clear" w:color="auto" w:fill="FFFF00"/>
            </w:rPr>
          </w:rPrChange>
        </w:rPr>
        <w:t>-</w:t>
      </w:r>
      <w:ins w:id="1" w:author="Паначевный Владимир Михайлович" w:date="2024-06-04T14:55:00Z">
        <w:r w:rsidR="006A2D2B">
          <w:rPr>
            <w:rFonts w:eastAsia="Calibri"/>
            <w:b/>
            <w:sz w:val="26"/>
            <w:szCs w:val="26"/>
            <w:lang w:val="en-US"/>
          </w:rPr>
          <w:t xml:space="preserve"> </w:t>
        </w:r>
      </w:ins>
      <w:r>
        <w:rPr>
          <w:rFonts w:eastAsia="Calibri"/>
          <w:b/>
          <w:sz w:val="26"/>
          <w:szCs w:val="26"/>
        </w:rPr>
        <w:t>ВолГЭС</w:t>
      </w:r>
    </w:p>
    <w:p w14:paraId="26DA55AE" w14:textId="77777777" w:rsidR="00CC2E5B" w:rsidRDefault="00CC2E5B">
      <w:pPr>
        <w:keepNext/>
        <w:keepLines/>
        <w:jc w:val="both"/>
        <w:rPr>
          <w:sz w:val="26"/>
          <w:szCs w:val="26"/>
        </w:rPr>
      </w:pPr>
    </w:p>
    <w:p w14:paraId="2115BEFE" w14:textId="77777777" w:rsidR="00CC2E5B" w:rsidRDefault="001F5052">
      <w:pPr>
        <w:rPr>
          <w:sz w:val="26"/>
          <w:szCs w:val="26"/>
        </w:rPr>
      </w:pPr>
      <w:r>
        <w:br w:type="page"/>
      </w:r>
    </w:p>
    <w:p w14:paraId="5A4CD463" w14:textId="77777777" w:rsidR="00CC2E5B" w:rsidRDefault="001F5052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ascii="Times New Roman" w:eastAsia="Times New Roman" w:hAnsi="Times New Roman"/>
          <w:b w:val="0"/>
          <w:bCs w:val="0"/>
          <w:color w:val="auto"/>
          <w:lang w:val="ru-RU" w:eastAsia="ru-RU"/>
        </w:rPr>
        <w:id w:val="-1512985785"/>
        <w:docPartObj>
          <w:docPartGallery w:val="Table of Contents"/>
          <w:docPartUnique/>
        </w:docPartObj>
      </w:sdtPr>
      <w:sdtEndPr/>
      <w:sdtContent>
        <w:p w14:paraId="3D6E3339" w14:textId="0BFA074B" w:rsidR="00C94918" w:rsidRDefault="00C94918">
          <w:pPr>
            <w:pStyle w:val="afffe"/>
          </w:pPr>
        </w:p>
        <w:p w14:paraId="2BC5A44F" w14:textId="7AB7E514" w:rsidR="005A6E9F" w:rsidRDefault="005A6E9F">
          <w:pPr>
            <w:pStyle w:val="1a"/>
            <w:tabs>
              <w:tab w:val="left" w:pos="560"/>
              <w:tab w:val="right" w:leader="dot" w:pos="9911"/>
            </w:tabs>
            <w:rPr>
              <w:rStyle w:val="affd"/>
              <w:noProof/>
            </w:rPr>
          </w:pPr>
          <w:r w:rsidRPr="006A2D2B">
            <w:t>1.</w:t>
          </w:r>
          <w:r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  <w:tab/>
          </w:r>
          <w:r w:rsidRPr="006A2D2B">
            <w:t>Общие сведения</w:t>
          </w:r>
          <w:r>
            <w:rPr>
              <w:noProof/>
              <w:webHidden/>
            </w:rPr>
            <w:tab/>
            <w:t>3</w:t>
          </w:r>
        </w:p>
        <w:p w14:paraId="7315FADF" w14:textId="618308E5" w:rsidR="005A6E9F" w:rsidRDefault="005A6E9F" w:rsidP="005A6E9F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6A2D2B">
            <w:t>1.1.</w:t>
          </w:r>
          <w:r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ab/>
          </w:r>
          <w:r w:rsidRPr="006A2D2B">
            <w:t>Обозначения и сокращения</w:t>
          </w:r>
          <w:r>
            <w:rPr>
              <w:noProof/>
              <w:webHidden/>
            </w:rPr>
            <w:tab/>
            <w:t>3</w:t>
          </w:r>
        </w:p>
        <w:p w14:paraId="2D463366" w14:textId="37729C82" w:rsidR="005A6E9F" w:rsidRDefault="005A6E9F" w:rsidP="005A6E9F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6A2D2B">
            <w:t>1.2.</w:t>
          </w:r>
          <w:r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ab/>
          </w:r>
          <w:r w:rsidRPr="006A2D2B">
            <w:t>Наименование закупаемой продукции</w:t>
          </w:r>
          <w:r>
            <w:rPr>
              <w:noProof/>
              <w:webHidden/>
            </w:rPr>
            <w:tab/>
            <w:t>4</w:t>
          </w:r>
        </w:p>
        <w:p w14:paraId="792EA997" w14:textId="2D661067" w:rsidR="005A6E9F" w:rsidRDefault="005A6E9F" w:rsidP="005A6E9F">
          <w:pPr>
            <w:pStyle w:val="42"/>
            <w:tabs>
              <w:tab w:val="left" w:pos="1120"/>
              <w:tab w:val="right" w:leader="dot" w:pos="9911"/>
            </w:tabs>
            <w:rPr>
              <w:rStyle w:val="affd"/>
              <w:noProof/>
            </w:rPr>
          </w:pPr>
          <w:r w:rsidRPr="006A2D2B">
            <w:t>1.3.</w:t>
          </w:r>
          <w:r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ab/>
          </w:r>
          <w:r w:rsidRPr="006A2D2B">
            <w:t>Цель использования закупаемой продукции</w:t>
          </w:r>
          <w:r>
            <w:rPr>
              <w:noProof/>
              <w:webHidden/>
            </w:rPr>
            <w:tab/>
            <w:t>4</w:t>
          </w:r>
        </w:p>
        <w:p w14:paraId="28AF90E2" w14:textId="07884CD4" w:rsidR="00657DA3" w:rsidRDefault="00657DA3" w:rsidP="00657DA3">
          <w:pPr>
            <w:pStyle w:val="42"/>
            <w:tabs>
              <w:tab w:val="left" w:pos="1120"/>
              <w:tab w:val="right" w:leader="dot" w:pos="9911"/>
            </w:tabs>
            <w:rPr>
              <w:rStyle w:val="affd"/>
              <w:noProof/>
            </w:rPr>
          </w:pPr>
          <w:r w:rsidRPr="006A2D2B">
            <w:t>1.4.</w:t>
          </w:r>
          <w:r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ab/>
          </w:r>
          <w:r w:rsidRPr="006A2D2B">
            <w:t>Существующее положение</w:t>
          </w:r>
          <w:r>
            <w:rPr>
              <w:noProof/>
              <w:webHidden/>
            </w:rPr>
            <w:tab/>
            <w:t>4</w:t>
          </w:r>
        </w:p>
        <w:p w14:paraId="583D26B7" w14:textId="5C4563A3" w:rsidR="005A6E9F" w:rsidRDefault="005A6E9F">
          <w:pPr>
            <w:pStyle w:val="1a"/>
            <w:tabs>
              <w:tab w:val="left" w:pos="560"/>
              <w:tab w:val="right" w:leader="dot" w:pos="9911"/>
            </w:tabs>
            <w:rPr>
              <w:rStyle w:val="affd"/>
              <w:noProof/>
            </w:rPr>
          </w:pPr>
          <w:r w:rsidRPr="006A2D2B">
            <w:t>2.</w:t>
          </w:r>
          <w:r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  <w:tab/>
          </w:r>
          <w:r w:rsidRPr="006A2D2B">
            <w:t>Требования к продукции</w:t>
          </w:r>
          <w:r>
            <w:rPr>
              <w:noProof/>
              <w:webHidden/>
            </w:rPr>
            <w:tab/>
            <w:t>4</w:t>
          </w:r>
        </w:p>
        <w:p w14:paraId="791940CA" w14:textId="3B8DFE56" w:rsidR="005A6E9F" w:rsidRDefault="005A6E9F" w:rsidP="005A6E9F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6A2D2B">
            <w:t>2.1.</w:t>
          </w:r>
          <w:r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ab/>
          </w:r>
          <w:r w:rsidRPr="006A2D2B">
            <w:t>Требования к объемам и срокам поставки</w:t>
          </w:r>
          <w:r>
            <w:rPr>
              <w:noProof/>
              <w:webHidden/>
            </w:rPr>
            <w:tab/>
            <w:t>4</w:t>
          </w:r>
        </w:p>
        <w:p w14:paraId="3D032747" w14:textId="660CEA61" w:rsidR="005A6E9F" w:rsidRDefault="005A6E9F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6A2D2B">
            <w:t>2.1.1.</w:t>
          </w:r>
          <w:r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ab/>
          </w:r>
          <w:r w:rsidRPr="006A2D2B">
            <w:t>Перечень и объем закупаемой продукции</w:t>
          </w:r>
          <w:r>
            <w:rPr>
              <w:noProof/>
              <w:webHidden/>
            </w:rPr>
            <w:tab/>
            <w:t>4</w:t>
          </w:r>
        </w:p>
        <w:p w14:paraId="3D069EBE" w14:textId="2850BB95" w:rsidR="005A6E9F" w:rsidRDefault="005A6E9F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6A2D2B">
            <w:t>Таблица 1.1 Перечень и объем закупаемой продукции</w:t>
          </w:r>
          <w:r>
            <w:rPr>
              <w:noProof/>
              <w:webHidden/>
            </w:rPr>
            <w:tab/>
            <w:t>4</w:t>
          </w:r>
        </w:p>
        <w:p w14:paraId="4204B198" w14:textId="5452E957" w:rsidR="005A6E9F" w:rsidRDefault="005A6E9F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6A2D2B">
            <w:t>2.1.2.</w:t>
          </w:r>
          <w:r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ab/>
          </w:r>
          <w:r w:rsidRPr="006A2D2B">
            <w:t>Требования к срокам поставки продукции и оказания сопутствующих услуг</w:t>
          </w:r>
          <w:r>
            <w:rPr>
              <w:noProof/>
              <w:webHidden/>
            </w:rPr>
            <w:tab/>
            <w:t>4</w:t>
          </w:r>
        </w:p>
        <w:p w14:paraId="491DF480" w14:textId="2C216AC7" w:rsidR="005A6E9F" w:rsidRDefault="005A6E9F">
          <w:pPr>
            <w:pStyle w:val="1a"/>
            <w:tabs>
              <w:tab w:val="right" w:leader="dot" w:pos="9911"/>
            </w:tabs>
            <w:rPr>
              <w:rStyle w:val="affd"/>
              <w:noProof/>
            </w:rPr>
          </w:pPr>
          <w:r w:rsidRPr="006A2D2B">
            <w:t>Таблица 2.1 Требования по срокам поставки продукции</w:t>
          </w:r>
          <w:r>
            <w:rPr>
              <w:noProof/>
              <w:webHidden/>
            </w:rPr>
            <w:tab/>
            <w:t>4</w:t>
          </w:r>
        </w:p>
        <w:p w14:paraId="23DCBA62" w14:textId="53281DB0" w:rsidR="005A6E9F" w:rsidRDefault="005A6E9F" w:rsidP="005A6E9F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6A2D2B">
            <w:t>2.2.</w:t>
          </w:r>
          <w:r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ab/>
          </w:r>
          <w:r w:rsidRPr="006A2D2B">
            <w:t>Требования к качеству продукции</w:t>
          </w:r>
          <w:r>
            <w:rPr>
              <w:noProof/>
              <w:webHidden/>
            </w:rPr>
            <w:tab/>
            <w:t>5</w:t>
          </w:r>
        </w:p>
        <w:p w14:paraId="1D39BC00" w14:textId="19A4A481" w:rsidR="005A6E9F" w:rsidRDefault="005A6E9F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6A2D2B">
            <w:t>Таблица 3. Требования к продукции</w:t>
          </w:r>
          <w:r>
            <w:rPr>
              <w:noProof/>
              <w:webHidden/>
            </w:rPr>
            <w:tab/>
            <w:t>5</w:t>
          </w:r>
        </w:p>
        <w:p w14:paraId="4AEE1C3F" w14:textId="29D8DE8B" w:rsidR="005A6E9F" w:rsidRPr="006A2D2B" w:rsidRDefault="005A6E9F">
          <w:pPr>
            <w:pStyle w:val="1a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rPrChange w:id="2" w:author="Паначевный Владимир Михайлович" w:date="2024-06-04T14:57:00Z">
                <w:rPr>
                  <w:rFonts w:asciiTheme="minorHAnsi" w:eastAsiaTheme="minorEastAsia" w:hAnsiTheme="minorHAnsi" w:cstheme="minorBidi"/>
                  <w:b w:val="0"/>
                  <w:bCs w:val="0"/>
                  <w:noProof/>
                  <w:sz w:val="22"/>
                  <w:szCs w:val="22"/>
                </w:rPr>
              </w:rPrChange>
            </w:rPr>
          </w:pPr>
          <w:r w:rsidRPr="006A2D2B">
            <w:t>3.</w:t>
          </w:r>
          <w:r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  <w:tab/>
          </w:r>
          <w:r w:rsidRPr="006A2D2B">
            <w:t>Требования к документации по ценообразованию на этапе закупки</w:t>
          </w:r>
          <w:r>
            <w:rPr>
              <w:noProof/>
              <w:webHidden/>
            </w:rPr>
            <w:tab/>
            <w:t>1</w:t>
          </w:r>
          <w:del w:id="3" w:author="Паначевный Владимир Михайлович" w:date="2024-06-04T14:57:00Z">
            <w:r w:rsidR="00C72990" w:rsidRPr="006A2D2B" w:rsidDel="006A2D2B">
              <w:rPr>
                <w:noProof/>
                <w:webHidden/>
              </w:rPr>
              <w:delText>1</w:delText>
            </w:r>
          </w:del>
          <w:ins w:id="4" w:author="Паначевный Владимир Михайлович" w:date="2024-06-04T14:57:00Z">
            <w:r w:rsidR="006A2D2B" w:rsidRPr="006A2D2B">
              <w:rPr>
                <w:noProof/>
                <w:webHidden/>
                <w:rPrChange w:id="5" w:author="Паначевный Владимир Михайлович" w:date="2024-06-04T14:57:00Z">
                  <w:rPr>
                    <w:noProof/>
                    <w:webHidden/>
                    <w:lang w:val="en-US"/>
                  </w:rPr>
                </w:rPrChange>
              </w:rPr>
              <w:t>2</w:t>
            </w:r>
          </w:ins>
        </w:p>
        <w:p w14:paraId="2BBE8B55" w14:textId="4A93DD91" w:rsidR="005A6E9F" w:rsidRPr="006A2D2B" w:rsidRDefault="005A6E9F">
          <w:pPr>
            <w:pStyle w:val="1a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rPrChange w:id="6" w:author="Паначевный Владимир Михайлович" w:date="2024-06-04T14:57:00Z">
                <w:rPr>
                  <w:rFonts w:asciiTheme="minorHAnsi" w:eastAsiaTheme="minorEastAsia" w:hAnsiTheme="minorHAnsi" w:cstheme="minorBidi"/>
                  <w:b w:val="0"/>
                  <w:bCs w:val="0"/>
                  <w:noProof/>
                  <w:sz w:val="22"/>
                  <w:szCs w:val="22"/>
                </w:rPr>
              </w:rPrChange>
            </w:rPr>
          </w:pPr>
          <w:r w:rsidRPr="006A2D2B">
            <w:t>4.</w:t>
          </w:r>
          <w:r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  <w:tab/>
          </w:r>
          <w:r w:rsidRPr="006A2D2B">
            <w:t>Требования к документации по ценообразованию на этапе заключения (исполнения) договора</w:t>
          </w:r>
          <w:r>
            <w:rPr>
              <w:noProof/>
              <w:webHidden/>
            </w:rPr>
            <w:tab/>
            <w:t>1</w:t>
          </w:r>
          <w:del w:id="7" w:author="Паначевный Владимир Михайлович" w:date="2024-06-04T14:57:00Z">
            <w:r w:rsidR="00C72990" w:rsidRPr="006A2D2B" w:rsidDel="006A2D2B">
              <w:rPr>
                <w:noProof/>
                <w:webHidden/>
              </w:rPr>
              <w:delText>2</w:delText>
            </w:r>
          </w:del>
          <w:ins w:id="8" w:author="Паначевный Владимир Михайлович" w:date="2024-06-04T14:57:00Z">
            <w:r w:rsidR="006A2D2B" w:rsidRPr="006A2D2B">
              <w:rPr>
                <w:noProof/>
                <w:webHidden/>
                <w:rPrChange w:id="9" w:author="Паначевный Владимир Михайлович" w:date="2024-06-04T14:57:00Z">
                  <w:rPr>
                    <w:noProof/>
                    <w:webHidden/>
                    <w:lang w:val="en-US"/>
                  </w:rPr>
                </w:rPrChange>
              </w:rPr>
              <w:t>3</w:t>
            </w:r>
          </w:ins>
        </w:p>
        <w:p w14:paraId="47F40BAD" w14:textId="593B8603" w:rsidR="005A6E9F" w:rsidRPr="006A2D2B" w:rsidRDefault="005A6E9F">
          <w:pPr>
            <w:pStyle w:val="1a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r w:rsidRPr="006A2D2B">
            <w:t>5.</w:t>
          </w:r>
          <w:r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  <w:tab/>
          </w:r>
          <w:r w:rsidRPr="006A2D2B">
            <w:t>Приложения</w:t>
          </w:r>
          <w:r>
            <w:rPr>
              <w:noProof/>
              <w:webHidden/>
            </w:rPr>
            <w:tab/>
          </w:r>
          <w:r w:rsidR="00C72990">
            <w:rPr>
              <w:noProof/>
              <w:webHidden/>
              <w:lang w:val="en-US"/>
            </w:rPr>
            <w:t>1</w:t>
          </w:r>
          <w:del w:id="10" w:author="Паначевный Владимир Михайлович" w:date="2024-06-04T14:56:00Z">
            <w:r w:rsidR="00C72990" w:rsidDel="006A2D2B">
              <w:rPr>
                <w:noProof/>
                <w:webHidden/>
                <w:lang w:val="en-US"/>
              </w:rPr>
              <w:delText>3</w:delText>
            </w:r>
          </w:del>
          <w:ins w:id="11" w:author="Паначевный Владимир Михайлович" w:date="2024-06-04T14:56:00Z">
            <w:r w:rsidR="006A2D2B">
              <w:rPr>
                <w:noProof/>
                <w:webHidden/>
                <w:lang w:val="en-US"/>
              </w:rPr>
              <w:t>4</w:t>
            </w:r>
          </w:ins>
        </w:p>
        <w:p w14:paraId="47AFE94C" w14:textId="1B1E7695" w:rsidR="00C94918" w:rsidRDefault="006A2D2B"/>
      </w:sdtContent>
    </w:sdt>
    <w:p w14:paraId="2961FC85" w14:textId="77777777" w:rsidR="00CC2E5B" w:rsidRDefault="00CC2E5B" w:rsidP="00B4767B">
      <w:pPr>
        <w:pStyle w:val="1a"/>
        <w:tabs>
          <w:tab w:val="left" w:pos="560"/>
          <w:tab w:val="right" w:leader="dot" w:pos="9911"/>
        </w:tabs>
        <w:rPr>
          <w:b w:val="0"/>
          <w:i/>
        </w:rPr>
      </w:pPr>
    </w:p>
    <w:p w14:paraId="2F21355C" w14:textId="77777777" w:rsidR="00CC2E5B" w:rsidRDefault="001F5052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14:paraId="2808E95C" w14:textId="77777777" w:rsidR="00CC2E5B" w:rsidRDefault="001F5052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2" w:name="_Toc75446566"/>
      <w:bookmarkStart w:id="13" w:name="_Toc51339692"/>
      <w:bookmarkStart w:id="14" w:name="_Toc165988758"/>
      <w:bookmarkStart w:id="15" w:name="_Toc167697391"/>
      <w:r>
        <w:rPr>
          <w:lang w:val="ru-RU"/>
        </w:rPr>
        <w:lastRenderedPageBreak/>
        <w:t>Общие сведения</w:t>
      </w:r>
      <w:bookmarkEnd w:id="12"/>
      <w:bookmarkEnd w:id="13"/>
      <w:bookmarkEnd w:id="14"/>
      <w:bookmarkEnd w:id="15"/>
    </w:p>
    <w:p w14:paraId="78ED2737" w14:textId="77777777" w:rsidR="00CC2E5B" w:rsidRDefault="001F5052">
      <w:pPr>
        <w:pStyle w:val="4"/>
        <w:numPr>
          <w:ilvl w:val="1"/>
          <w:numId w:val="3"/>
        </w:numPr>
      </w:pPr>
      <w:bookmarkStart w:id="16" w:name="_Toc46743505"/>
      <w:bookmarkStart w:id="17" w:name="_Toc75446567"/>
      <w:r>
        <w:t>Обозначения и сокращения</w:t>
      </w:r>
      <w:bookmarkEnd w:id="16"/>
      <w:bookmarkEnd w:id="17"/>
    </w:p>
    <w:tbl>
      <w:tblPr>
        <w:tblW w:w="9852" w:type="dxa"/>
        <w:jc w:val="center"/>
        <w:tblLayout w:type="fixed"/>
        <w:tblLook w:val="04A0" w:firstRow="1" w:lastRow="0" w:firstColumn="1" w:lastColumn="0" w:noHBand="0" w:noVBand="1"/>
      </w:tblPr>
      <w:tblGrid>
        <w:gridCol w:w="1854"/>
        <w:gridCol w:w="7998"/>
      </w:tblGrid>
      <w:tr w:rsidR="00725034" w14:paraId="4C170BAC" w14:textId="77777777" w:rsidTr="006A2D2B">
        <w:trPr>
          <w:cantSplit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5B1C" w14:textId="77777777" w:rsidR="00725034" w:rsidRDefault="00725034" w:rsidP="00515E19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0"/>
                <w:b w:val="0"/>
                <w:i w:val="0"/>
                <w:sz w:val="24"/>
                <w:szCs w:val="24"/>
                <w:shd w:val="clear" w:color="auto" w:fill="auto"/>
              </w:rPr>
              <w:t>ГЭС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44D3" w14:textId="77777777" w:rsidR="00725034" w:rsidRDefault="00725034" w:rsidP="00515E19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0"/>
                <w:b w:val="0"/>
                <w:i w:val="0"/>
                <w:sz w:val="24"/>
                <w:szCs w:val="24"/>
                <w:shd w:val="clear" w:color="auto" w:fill="auto"/>
              </w:rPr>
              <w:t>Гидроэлектростанция</w:t>
            </w:r>
          </w:p>
        </w:tc>
      </w:tr>
      <w:tr w:rsidR="00725034" w14:paraId="5CAC513F" w14:textId="77777777" w:rsidTr="006A2D2B">
        <w:trPr>
          <w:cantSplit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A817" w14:textId="77777777" w:rsidR="00725034" w:rsidRDefault="00725034" w:rsidP="00515E19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ГОСТ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55B2" w14:textId="77777777" w:rsidR="00725034" w:rsidRDefault="00725034" w:rsidP="00515E19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Государственный стандарт</w:t>
            </w:r>
          </w:p>
        </w:tc>
      </w:tr>
      <w:tr w:rsidR="00725034" w14:paraId="5E31FCE6" w14:textId="77777777" w:rsidTr="006A2D2B">
        <w:trPr>
          <w:cantSplit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D7F2" w14:textId="77777777" w:rsidR="00725034" w:rsidRDefault="00725034" w:rsidP="00515E1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ОЕИ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34A2" w14:textId="77777777" w:rsidR="00725034" w:rsidRPr="005009A9" w:rsidRDefault="00725034" w:rsidP="00515E1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  <w:lang w:val="en-US"/>
              </w:rPr>
              <w:t>Обеспечени</w:t>
            </w:r>
            <w:r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е</w:t>
            </w:r>
            <w:r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  <w:lang w:val="en-US"/>
              </w:rPr>
              <w:t xml:space="preserve"> единства измерений</w:t>
            </w:r>
          </w:p>
        </w:tc>
      </w:tr>
      <w:tr w:rsidR="00725034" w14:paraId="13B405F9" w14:textId="77777777" w:rsidTr="006A2D2B">
        <w:trPr>
          <w:cantSplit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D96C" w14:textId="77777777" w:rsidR="00725034" w:rsidRDefault="00725034" w:rsidP="00515E1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СИ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E437" w14:textId="77777777" w:rsidR="00725034" w:rsidRPr="005009A9" w:rsidRDefault="00725034" w:rsidP="00515E1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  <w:lang w:val="en-US"/>
              </w:rPr>
              <w:t>Средство измерений</w:t>
            </w:r>
          </w:p>
        </w:tc>
      </w:tr>
      <w:tr w:rsidR="00725034" w14:paraId="760205CE" w14:textId="77777777" w:rsidTr="006A2D2B">
        <w:trPr>
          <w:cantSplit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AEAA" w14:textId="77777777" w:rsidR="00725034" w:rsidRPr="005009A9" w:rsidRDefault="00725034" w:rsidP="00515E1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  <w:lang w:val="en-US"/>
              </w:rPr>
              <w:t>ПАО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88B2" w14:textId="77777777" w:rsidR="00725034" w:rsidRPr="005009A9" w:rsidDel="008F3BED" w:rsidRDefault="00725034" w:rsidP="00515E1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  <w:lang w:val="en-US"/>
              </w:rPr>
              <w:t>Публичное акционерное общество</w:t>
            </w:r>
          </w:p>
        </w:tc>
      </w:tr>
      <w:tr w:rsidR="00725034" w14:paraId="4896FB0D" w14:textId="77777777" w:rsidTr="006A2D2B">
        <w:trPr>
          <w:cantSplit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9451" w14:textId="77777777" w:rsidR="00725034" w:rsidRDefault="00725034" w:rsidP="00515E1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СРЗАиМ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B13B" w14:textId="77777777" w:rsidR="00725034" w:rsidRPr="00522102" w:rsidRDefault="00725034" w:rsidP="00515E1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 w:rsidRPr="005009A9"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Служба релейной защиты, автоматики и метрологии</w:t>
            </w:r>
          </w:p>
        </w:tc>
      </w:tr>
      <w:tr w:rsidR="00725034" w14:paraId="05A76A41" w14:textId="77777777" w:rsidTr="006A2D2B">
        <w:trPr>
          <w:cantSplit/>
          <w:jc w:val="center"/>
        </w:trPr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FAA9" w14:textId="77777777" w:rsidR="00725034" w:rsidRDefault="00725034" w:rsidP="00515E19">
            <w:pPr>
              <w:widowControl w:val="0"/>
              <w:tabs>
                <w:tab w:val="left" w:pos="426"/>
              </w:tabs>
              <w:spacing w:before="120" w:after="120"/>
            </w:pPr>
            <w:r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ТУ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1689" w14:textId="77777777" w:rsidR="00725034" w:rsidRDefault="00725034" w:rsidP="00515E19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Технические условия</w:t>
            </w:r>
          </w:p>
        </w:tc>
      </w:tr>
      <w:tr w:rsidR="00725034" w14:paraId="270C7672" w14:textId="77777777" w:rsidTr="006A2D2B">
        <w:trPr>
          <w:cantSplit/>
          <w:jc w:val="center"/>
        </w:trPr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E2FC" w14:textId="77777777" w:rsidR="00725034" w:rsidRDefault="00725034" w:rsidP="00515E19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ТТ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86D5" w14:textId="77777777" w:rsidR="00725034" w:rsidRDefault="00725034" w:rsidP="00515E19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Технические требования</w:t>
            </w:r>
          </w:p>
        </w:tc>
      </w:tr>
      <w:tr w:rsidR="00725034" w14:paraId="36D9B0D9" w14:textId="77777777" w:rsidTr="006A2D2B">
        <w:trPr>
          <w:cantSplit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AE76" w14:textId="77777777" w:rsidR="00725034" w:rsidRDefault="00725034" w:rsidP="00515E1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ФИФ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9D70" w14:textId="77777777" w:rsidR="00725034" w:rsidRPr="00522102" w:rsidRDefault="00725034" w:rsidP="00515E1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 w:rsidRPr="005009A9"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Федеральный информационный фонд по обеспечению единства измерений</w:t>
            </w:r>
          </w:p>
        </w:tc>
      </w:tr>
    </w:tbl>
    <w:p w14:paraId="134EA1A3" w14:textId="77777777" w:rsidR="00CC2E5B" w:rsidRDefault="00CC2E5B">
      <w:pPr>
        <w:keepNext/>
        <w:keepLines/>
        <w:jc w:val="both"/>
        <w:rPr>
          <w:sz w:val="24"/>
          <w:szCs w:val="24"/>
        </w:rPr>
      </w:pPr>
    </w:p>
    <w:p w14:paraId="4A9BA602" w14:textId="77777777" w:rsidR="00CC2E5B" w:rsidRDefault="001F5052">
      <w:pPr>
        <w:keepNext/>
        <w:keepLines/>
        <w:rPr>
          <w:sz w:val="24"/>
          <w:szCs w:val="24"/>
        </w:rPr>
      </w:pPr>
      <w:r>
        <w:br w:type="page"/>
      </w:r>
    </w:p>
    <w:p w14:paraId="503C899F" w14:textId="77777777" w:rsidR="00CC2E5B" w:rsidRDefault="001F5052">
      <w:pPr>
        <w:pStyle w:val="4"/>
        <w:numPr>
          <w:ilvl w:val="1"/>
          <w:numId w:val="3"/>
        </w:numPr>
      </w:pPr>
      <w:bookmarkStart w:id="18" w:name="_Toc46743506"/>
      <w:bookmarkStart w:id="19" w:name="_Toc75446568"/>
      <w:r>
        <w:lastRenderedPageBreak/>
        <w:t>Наименование закупаемой продукции</w:t>
      </w:r>
      <w:bookmarkEnd w:id="18"/>
      <w:bookmarkEnd w:id="19"/>
    </w:p>
    <w:p w14:paraId="5C3A04C2" w14:textId="77777777" w:rsidR="00C94918" w:rsidRPr="00C21DD1" w:rsidRDefault="00C94918" w:rsidP="00C94918">
      <w:pPr>
        <w:widowControl w:val="0"/>
        <w:tabs>
          <w:tab w:val="left" w:pos="426"/>
        </w:tabs>
        <w:spacing w:before="120" w:after="120"/>
        <w:rPr>
          <w:rStyle w:val="aff0"/>
          <w:b w:val="0"/>
          <w:bCs/>
          <w:i w:val="0"/>
          <w:sz w:val="24"/>
          <w:szCs w:val="24"/>
          <w:shd w:val="clear" w:color="auto" w:fill="auto"/>
        </w:rPr>
      </w:pPr>
      <w:r w:rsidRPr="00C21DD1">
        <w:rPr>
          <w:bCs/>
          <w:sz w:val="24"/>
          <w:szCs w:val="24"/>
        </w:rPr>
        <w:t xml:space="preserve">Поставка </w:t>
      </w:r>
      <w:r>
        <w:rPr>
          <w:sz w:val="24"/>
        </w:rPr>
        <w:t>термостат</w:t>
      </w:r>
      <w:r w:rsidRPr="00C21DD1">
        <w:rPr>
          <w:sz w:val="24"/>
        </w:rPr>
        <w:t>а</w:t>
      </w:r>
      <w:r>
        <w:rPr>
          <w:sz w:val="24"/>
        </w:rPr>
        <w:t xml:space="preserve"> жидкостного ТЕРМОТЕСТ- 100</w:t>
      </w:r>
      <w:r w:rsidRPr="00C21DD1">
        <w:rPr>
          <w:sz w:val="24"/>
        </w:rPr>
        <w:t xml:space="preserve"> </w:t>
      </w:r>
      <w:r w:rsidRPr="00C21DD1">
        <w:rPr>
          <w:bCs/>
          <w:sz w:val="24"/>
          <w:szCs w:val="24"/>
        </w:rPr>
        <w:t>для Филиала ПАО «РусГидро» - «Волжская ГЭС»</w:t>
      </w:r>
      <w:r w:rsidRPr="001F7A8A">
        <w:rPr>
          <w:rFonts w:eastAsia="Calibri"/>
          <w:sz w:val="24"/>
          <w:szCs w:val="24"/>
        </w:rPr>
        <w:t xml:space="preserve"> </w:t>
      </w:r>
      <w:r w:rsidRPr="00C21DD1">
        <w:rPr>
          <w:rFonts w:eastAsia="Calibri"/>
          <w:sz w:val="24"/>
          <w:szCs w:val="24"/>
        </w:rPr>
        <w:t>(далее –</w:t>
      </w:r>
      <w:r w:rsidRPr="001F7A8A">
        <w:rPr>
          <w:rFonts w:eastAsia="Calibri"/>
          <w:sz w:val="24"/>
          <w:szCs w:val="24"/>
        </w:rPr>
        <w:t xml:space="preserve"> П</w:t>
      </w:r>
      <w:r w:rsidRPr="00C21DD1">
        <w:rPr>
          <w:rFonts w:eastAsia="Calibri"/>
          <w:sz w:val="24"/>
          <w:szCs w:val="24"/>
        </w:rPr>
        <w:t>родукция)</w:t>
      </w:r>
    </w:p>
    <w:p w14:paraId="2DC236C4" w14:textId="77777777" w:rsidR="00CC2E5B" w:rsidRDefault="001F5052">
      <w:pPr>
        <w:pStyle w:val="4"/>
        <w:numPr>
          <w:ilvl w:val="1"/>
          <w:numId w:val="3"/>
        </w:numPr>
        <w:spacing w:before="240"/>
        <w:ind w:left="431" w:hanging="431"/>
      </w:pPr>
      <w:bookmarkStart w:id="20" w:name="_Toc46743507"/>
      <w:bookmarkStart w:id="21" w:name="_Toc75446569"/>
      <w:r>
        <w:t xml:space="preserve">Цель </w:t>
      </w:r>
      <w:bookmarkEnd w:id="20"/>
      <w:r>
        <w:rPr>
          <w:lang w:val="ru-RU"/>
        </w:rPr>
        <w:t>использования закупаемой продукции</w:t>
      </w:r>
      <w:bookmarkEnd w:id="21"/>
    </w:p>
    <w:p w14:paraId="4B9F7957" w14:textId="2629A09E" w:rsidR="00C94918" w:rsidRDefault="00C94918" w:rsidP="005D7BB4">
      <w:pPr>
        <w:widowControl w:val="0"/>
        <w:tabs>
          <w:tab w:val="left" w:pos="426"/>
        </w:tabs>
        <w:spacing w:before="120" w:after="240"/>
        <w:jc w:val="both"/>
        <w:rPr>
          <w:rStyle w:val="aff0"/>
          <w:b w:val="0"/>
          <w:bCs/>
          <w:i w:val="0"/>
          <w:color w:val="000000"/>
          <w:shd w:val="clear" w:color="auto" w:fill="auto"/>
          <w:lang w:val="x-none" w:eastAsia="x-none"/>
        </w:rPr>
      </w:pPr>
      <w:r w:rsidRPr="00C94918">
        <w:rPr>
          <w:rStyle w:val="aff0"/>
          <w:rFonts w:eastAsia="Calibri"/>
          <w:b w:val="0"/>
          <w:bCs/>
          <w:i w:val="0"/>
          <w:color w:val="000000"/>
          <w:sz w:val="24"/>
          <w:szCs w:val="24"/>
          <w:shd w:val="clear" w:color="auto" w:fill="auto"/>
          <w:lang w:eastAsia="x-none"/>
        </w:rPr>
        <w:t xml:space="preserve">Обеспечение Филиала ПАО «РусГидро»-«Волжская ГЭС» </w:t>
      </w:r>
      <w:commentRangeStart w:id="22"/>
      <w:commentRangeStart w:id="23"/>
      <w:r w:rsidRPr="00C94918">
        <w:rPr>
          <w:rStyle w:val="aff0"/>
          <w:rFonts w:eastAsia="Calibri"/>
          <w:b w:val="0"/>
          <w:bCs/>
          <w:i w:val="0"/>
          <w:color w:val="000000"/>
          <w:sz w:val="24"/>
          <w:szCs w:val="24"/>
          <w:shd w:val="clear" w:color="auto" w:fill="auto"/>
          <w:lang w:eastAsia="x-none"/>
        </w:rPr>
        <w:t>СРЗАиМ</w:t>
      </w:r>
      <w:commentRangeEnd w:id="22"/>
      <w:r>
        <w:rPr>
          <w:rStyle w:val="aa"/>
        </w:rPr>
        <w:commentReference w:id="22"/>
      </w:r>
      <w:commentRangeEnd w:id="23"/>
      <w:r>
        <w:rPr>
          <w:rStyle w:val="aa"/>
        </w:rPr>
        <w:commentReference w:id="23"/>
      </w:r>
      <w:r w:rsidRPr="00C94918">
        <w:rPr>
          <w:rStyle w:val="aff0"/>
          <w:rFonts w:eastAsia="Calibri"/>
          <w:b w:val="0"/>
          <w:bCs/>
          <w:i w:val="0"/>
          <w:color w:val="000000"/>
          <w:sz w:val="24"/>
          <w:szCs w:val="24"/>
          <w:shd w:val="clear" w:color="auto" w:fill="auto"/>
          <w:lang w:eastAsia="x-none"/>
        </w:rPr>
        <w:t xml:space="preserve"> эталонным оборудованием, необходимым для выполнения калибровки СИ Филиала персоналом Участка измерений СРЗАиМ.</w:t>
      </w:r>
    </w:p>
    <w:p w14:paraId="20FD1601" w14:textId="7C495465" w:rsidR="00A51DAF" w:rsidRPr="000F5F88" w:rsidRDefault="00A51DAF" w:rsidP="005D7BB4">
      <w:pPr>
        <w:pStyle w:val="aff"/>
        <w:numPr>
          <w:ilvl w:val="1"/>
          <w:numId w:val="3"/>
        </w:numPr>
        <w:rPr>
          <w:b/>
          <w:bCs/>
          <w:lang w:val="x-none" w:eastAsia="x-none"/>
        </w:rPr>
      </w:pPr>
      <w:r w:rsidRPr="000F5F88">
        <w:rPr>
          <w:b/>
          <w:lang w:val="x-none"/>
        </w:rPr>
        <w:t>Существующее положение</w:t>
      </w:r>
    </w:p>
    <w:p w14:paraId="2841DA50" w14:textId="2DB860E5" w:rsidR="00A51DAF" w:rsidRPr="000F5F88" w:rsidRDefault="00A51DAF" w:rsidP="00A51DAF">
      <w:pPr>
        <w:widowControl w:val="0"/>
        <w:tabs>
          <w:tab w:val="left" w:pos="426"/>
        </w:tabs>
        <w:spacing w:before="120" w:after="240"/>
        <w:jc w:val="both"/>
        <w:rPr>
          <w:rStyle w:val="aff0"/>
          <w:b w:val="0"/>
          <w:bCs/>
          <w:i w:val="0"/>
          <w:color w:val="000000"/>
          <w:sz w:val="24"/>
          <w:szCs w:val="24"/>
          <w:shd w:val="clear" w:color="auto" w:fill="auto"/>
          <w:lang w:eastAsia="x-none"/>
        </w:rPr>
      </w:pPr>
      <w:r w:rsidRPr="000F5F88">
        <w:rPr>
          <w:rStyle w:val="aff0"/>
          <w:b w:val="0"/>
          <w:bCs/>
          <w:i w:val="0"/>
          <w:color w:val="000000"/>
          <w:sz w:val="24"/>
          <w:szCs w:val="24"/>
          <w:shd w:val="clear" w:color="auto" w:fill="auto"/>
          <w:lang w:eastAsia="x-none"/>
        </w:rPr>
        <w:t xml:space="preserve">Физический </w:t>
      </w:r>
      <w:r w:rsidRPr="00A51DAF">
        <w:rPr>
          <w:rStyle w:val="aff0"/>
          <w:b w:val="0"/>
          <w:bCs/>
          <w:i w:val="0"/>
          <w:color w:val="000000"/>
          <w:sz w:val="24"/>
          <w:szCs w:val="24"/>
          <w:shd w:val="clear" w:color="auto" w:fill="auto"/>
          <w:lang w:eastAsia="x-none"/>
        </w:rPr>
        <w:t xml:space="preserve">износ существующего </w:t>
      </w:r>
      <w:r w:rsidRPr="005D7BB4">
        <w:rPr>
          <w:rStyle w:val="aff0"/>
          <w:b w:val="0"/>
          <w:bCs/>
          <w:color w:val="000000"/>
          <w:sz w:val="24"/>
          <w:szCs w:val="24"/>
          <w:shd w:val="clear" w:color="auto" w:fill="auto"/>
          <w:lang w:eastAsia="x-none"/>
        </w:rPr>
        <w:t xml:space="preserve">термостата ЛТН-03 </w:t>
      </w:r>
      <w:r w:rsidRPr="00A51DAF">
        <w:rPr>
          <w:rStyle w:val="aff0"/>
          <w:b w:val="0"/>
          <w:bCs/>
          <w:i w:val="0"/>
          <w:color w:val="000000"/>
          <w:sz w:val="24"/>
          <w:szCs w:val="24"/>
          <w:shd w:val="clear" w:color="auto" w:fill="auto"/>
          <w:lang w:eastAsia="x-none"/>
        </w:rPr>
        <w:t>(</w:t>
      </w:r>
      <w:r w:rsidRPr="005D7BB4">
        <w:rPr>
          <w:rStyle w:val="aff0"/>
          <w:b w:val="0"/>
          <w:bCs/>
          <w:color w:val="000000"/>
          <w:sz w:val="24"/>
          <w:szCs w:val="24"/>
          <w:shd w:val="clear" w:color="auto" w:fill="auto"/>
          <w:lang w:eastAsia="x-none"/>
        </w:rPr>
        <w:t>2005 года выпуска, срок службы составляет 12 лет</w:t>
      </w:r>
      <w:r w:rsidRPr="00A51DAF">
        <w:rPr>
          <w:rStyle w:val="aff0"/>
          <w:b w:val="0"/>
          <w:bCs/>
          <w:i w:val="0"/>
          <w:color w:val="000000"/>
          <w:sz w:val="24"/>
          <w:szCs w:val="24"/>
          <w:shd w:val="clear" w:color="auto" w:fill="auto"/>
          <w:lang w:eastAsia="x-none"/>
        </w:rPr>
        <w:t>), применяемого для калибровки теплотехнических СИ.</w:t>
      </w:r>
    </w:p>
    <w:p w14:paraId="39CBA8CE" w14:textId="77777777" w:rsidR="00CC2E5B" w:rsidRDefault="00CC2E5B">
      <w:pPr>
        <w:rPr>
          <w:sz w:val="24"/>
          <w:szCs w:val="24"/>
        </w:rPr>
      </w:pPr>
    </w:p>
    <w:p w14:paraId="5517C911" w14:textId="77777777" w:rsidR="00CC2E5B" w:rsidRDefault="001F5052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4" w:name="_Toc51339693"/>
      <w:bookmarkStart w:id="25" w:name="_Toc75446573"/>
      <w:bookmarkStart w:id="26" w:name="_Toc165988759"/>
      <w:bookmarkStart w:id="27" w:name="_Toc167697392"/>
      <w:r>
        <w:rPr>
          <w:iCs/>
        </w:rPr>
        <w:t>Требования к продукции</w:t>
      </w:r>
      <w:bookmarkEnd w:id="24"/>
      <w:bookmarkEnd w:id="25"/>
      <w:bookmarkEnd w:id="26"/>
      <w:bookmarkEnd w:id="27"/>
    </w:p>
    <w:p w14:paraId="0C89700A" w14:textId="77777777" w:rsidR="00CC2E5B" w:rsidRDefault="001F5052">
      <w:pPr>
        <w:pStyle w:val="4"/>
        <w:numPr>
          <w:ilvl w:val="1"/>
          <w:numId w:val="3"/>
        </w:numPr>
        <w:rPr>
          <w:lang w:val="ru-RU"/>
        </w:rPr>
      </w:pPr>
      <w:bookmarkStart w:id="28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28"/>
    </w:p>
    <w:p w14:paraId="0F9BE177" w14:textId="77777777" w:rsidR="00CC2E5B" w:rsidRDefault="001F5052">
      <w:pPr>
        <w:pStyle w:val="31"/>
        <w:numPr>
          <w:ilvl w:val="2"/>
          <w:numId w:val="3"/>
        </w:numPr>
      </w:pPr>
      <w:bookmarkStart w:id="29" w:name="_Toc75446575"/>
      <w:bookmarkStart w:id="30" w:name="_Toc165988760"/>
      <w:bookmarkStart w:id="31" w:name="_Toc167697393"/>
      <w:r>
        <w:rPr>
          <w:lang w:val="ru-RU"/>
        </w:rPr>
        <w:t>Перечень и объем закупаемой продукции</w:t>
      </w:r>
      <w:bookmarkEnd w:id="29"/>
      <w:bookmarkEnd w:id="30"/>
      <w:bookmarkEnd w:id="31"/>
    </w:p>
    <w:p w14:paraId="6A253DB0" w14:textId="77777777" w:rsidR="00CC2E5B" w:rsidRDefault="001F5052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32" w:name="_Toc51339695"/>
      <w:bookmarkStart w:id="33" w:name="_Toc75446576"/>
      <w:bookmarkStart w:id="34" w:name="_Toc165988761"/>
      <w:bookmarkStart w:id="35" w:name="_Toc16769739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2"/>
      <w:r>
        <w:rPr>
          <w:sz w:val="24"/>
          <w:szCs w:val="24"/>
          <w:lang w:val="ru-RU"/>
        </w:rPr>
        <w:t>и объем закупаемой продукции</w:t>
      </w:r>
      <w:bookmarkEnd w:id="33"/>
      <w:bookmarkEnd w:id="34"/>
      <w:bookmarkEnd w:id="35"/>
    </w:p>
    <w:tbl>
      <w:tblPr>
        <w:tblW w:w="7595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672"/>
        <w:gridCol w:w="2899"/>
        <w:gridCol w:w="1472"/>
        <w:gridCol w:w="1472"/>
        <w:gridCol w:w="1080"/>
      </w:tblGrid>
      <w:tr w:rsidR="00C94918" w14:paraId="59870531" w14:textId="77777777" w:rsidTr="00C94918">
        <w:trPr>
          <w:tblHeader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FBCA" w14:textId="77777777" w:rsidR="00C94918" w:rsidRDefault="00C94918" w:rsidP="00090AC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1293AAA" w14:textId="77777777" w:rsidR="00C94918" w:rsidRDefault="00C94918" w:rsidP="00090AC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C7422" w14:textId="77777777" w:rsidR="00C94918" w:rsidRDefault="00C94918" w:rsidP="00090AC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0172B" w14:textId="77777777" w:rsidR="00C94918" w:rsidRPr="00AE5AA6" w:rsidRDefault="00C94918" w:rsidP="00090AC2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Тип, марка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85CB" w14:textId="77777777" w:rsidR="00C94918" w:rsidRDefault="00C94918" w:rsidP="00090AC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86EC" w14:textId="77777777" w:rsidR="00C94918" w:rsidRDefault="00C94918" w:rsidP="00090AC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C94918" w14:paraId="1A86A76F" w14:textId="77777777" w:rsidTr="00C94918">
        <w:trPr>
          <w:tblHeader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1393" w14:textId="77777777" w:rsidR="00C94918" w:rsidRDefault="00C94918" w:rsidP="00090AC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EC206" w14:textId="77777777" w:rsidR="00C94918" w:rsidRDefault="00C94918" w:rsidP="00090AC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EED" w14:textId="77777777" w:rsidR="00C94918" w:rsidRPr="00AE5AA6" w:rsidRDefault="00C94918" w:rsidP="00090AC2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36A1" w14:textId="77777777" w:rsidR="00C94918" w:rsidRDefault="00C94918" w:rsidP="00090AC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9423" w14:textId="77777777" w:rsidR="00C94918" w:rsidRDefault="00C94918" w:rsidP="00090AC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94918" w14:paraId="337FC49B" w14:textId="77777777" w:rsidTr="00C9491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00F3" w14:textId="4DD2476D" w:rsidR="00C94918" w:rsidRPr="005D7BB4" w:rsidRDefault="00C94918" w:rsidP="005D7BB4">
            <w:pPr>
              <w:pStyle w:val="aff"/>
              <w:widowControl w:val="0"/>
              <w:numPr>
                <w:ilvl w:val="0"/>
                <w:numId w:val="13"/>
              </w:numPr>
              <w:ind w:left="357" w:hanging="357"/>
              <w:rPr>
                <w:lang w:val="en-US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B49E3" w14:textId="77777777" w:rsidR="00C94918" w:rsidRPr="00CC2756" w:rsidRDefault="00C94918" w:rsidP="00090AC2">
            <w:pPr>
              <w:pStyle w:val="affff7"/>
              <w:rPr>
                <w:i/>
                <w:iCs/>
                <w:color w:val="000000"/>
                <w:sz w:val="24"/>
                <w:szCs w:val="24"/>
              </w:rPr>
            </w:pPr>
            <w:r w:rsidRPr="00C21DD1">
              <w:rPr>
                <w:i/>
                <w:sz w:val="24"/>
              </w:rPr>
              <w:t>Термостат жидкостн</w:t>
            </w:r>
            <w:r>
              <w:rPr>
                <w:i/>
                <w:sz w:val="24"/>
                <w:lang w:val="en-US"/>
              </w:rPr>
              <w:t>ый</w:t>
            </w:r>
            <w:r w:rsidRPr="00C21DD1">
              <w:rPr>
                <w:i/>
                <w:sz w:val="24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5A9E" w14:textId="77777777" w:rsidR="00C94918" w:rsidRPr="00AE5AA6" w:rsidRDefault="00C94918" w:rsidP="00090AC2">
            <w:pPr>
              <w:widowControl w:val="0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C21DD1">
              <w:rPr>
                <w:i/>
                <w:sz w:val="24"/>
              </w:rPr>
              <w:t xml:space="preserve">ТЕРМОТЕСТ- </w:t>
            </w:r>
            <w:r w:rsidRPr="00CC2756">
              <w:rPr>
                <w:i/>
                <w:iCs/>
                <w:color w:val="000000"/>
                <w:sz w:val="24"/>
                <w:szCs w:val="24"/>
                <w:lang w:val="en-US"/>
              </w:rPr>
              <w:t>100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или эквивалент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0802" w14:textId="77777777" w:rsidR="00C94918" w:rsidRDefault="00C94918" w:rsidP="00090AC2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1FCC" w14:textId="77777777" w:rsidR="00C94918" w:rsidRDefault="00C94918" w:rsidP="00090AC2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</w:tr>
    </w:tbl>
    <w:p w14:paraId="4FA9C688" w14:textId="154A84DE" w:rsidR="00CC2E5B" w:rsidRDefault="00CC2E5B">
      <w:pPr>
        <w:pStyle w:val="31"/>
        <w:ind w:left="0" w:firstLine="0"/>
        <w:rPr>
          <w:b w:val="0"/>
        </w:rPr>
      </w:pPr>
    </w:p>
    <w:p w14:paraId="3F322EA4" w14:textId="77777777" w:rsidR="00CC2E5B" w:rsidRDefault="001F5052">
      <w:pPr>
        <w:pStyle w:val="31"/>
        <w:numPr>
          <w:ilvl w:val="2"/>
          <w:numId w:val="3"/>
        </w:numPr>
        <w:rPr>
          <w:lang w:val="ru-RU"/>
        </w:rPr>
      </w:pPr>
      <w:bookmarkStart w:id="36" w:name="_Toc51339696"/>
      <w:bookmarkStart w:id="37" w:name="_Toc75446578"/>
      <w:bookmarkStart w:id="38" w:name="_Toc165988762"/>
      <w:bookmarkStart w:id="39" w:name="_Toc167697395"/>
      <w:r>
        <w:rPr>
          <w:lang w:val="ru-RU"/>
        </w:rPr>
        <w:t xml:space="preserve">Требования </w:t>
      </w:r>
      <w:bookmarkEnd w:id="36"/>
      <w:r>
        <w:rPr>
          <w:lang w:val="ru-RU"/>
        </w:rPr>
        <w:t>к срокам поставки продукции и оказания сопутствующих услуг</w:t>
      </w:r>
      <w:bookmarkEnd w:id="37"/>
      <w:bookmarkEnd w:id="38"/>
      <w:bookmarkEnd w:id="39"/>
    </w:p>
    <w:p w14:paraId="03341E40" w14:textId="77777777" w:rsidR="00CC2E5B" w:rsidRDefault="001F5052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40" w:name="__RefHeading___Toc8342_2341194836"/>
      <w:bookmarkStart w:id="41" w:name="_Toc501251261"/>
      <w:bookmarkStart w:id="42" w:name="_Toc50125127"/>
      <w:bookmarkStart w:id="43" w:name="_Toc51339697"/>
      <w:bookmarkStart w:id="44" w:name="_Toc75446579"/>
      <w:bookmarkStart w:id="45" w:name="_Toc165988763"/>
      <w:bookmarkStart w:id="46" w:name="_Toc167697396"/>
      <w:bookmarkEnd w:id="40"/>
      <w:bookmarkEnd w:id="4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47" w:name="_Hlk50465284"/>
      <w:r>
        <w:rPr>
          <w:sz w:val="24"/>
          <w:szCs w:val="24"/>
        </w:rPr>
        <w:t xml:space="preserve">Требования по срокам </w:t>
      </w:r>
      <w:bookmarkEnd w:id="42"/>
      <w:bookmarkEnd w:id="43"/>
      <w:bookmarkEnd w:id="47"/>
      <w:r>
        <w:rPr>
          <w:sz w:val="24"/>
          <w:szCs w:val="24"/>
          <w:lang w:val="ru-RU"/>
        </w:rPr>
        <w:t>поставки продукции</w:t>
      </w:r>
      <w:bookmarkEnd w:id="44"/>
      <w:bookmarkEnd w:id="45"/>
      <w:bookmarkEnd w:id="46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5"/>
        <w:gridCol w:w="3230"/>
        <w:gridCol w:w="2300"/>
        <w:gridCol w:w="3111"/>
      </w:tblGrid>
      <w:tr w:rsidR="00CC2E5B" w14:paraId="0EA01A40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93A78" w14:textId="77777777" w:rsidR="00CC2E5B" w:rsidRDefault="001F50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4D06F" w14:textId="77777777" w:rsidR="00CC2E5B" w:rsidRDefault="001F50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FDB2" w14:textId="77777777" w:rsidR="00CC2E5B" w:rsidRDefault="001F50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7862" w14:textId="77777777" w:rsidR="00CC2E5B" w:rsidRDefault="001F5052">
            <w:pPr>
              <w:widowControl w:val="0"/>
              <w:jc w:val="center"/>
              <w:rPr>
                <w:sz w:val="24"/>
                <w:szCs w:val="24"/>
              </w:rPr>
            </w:pPr>
            <w:commentRangeStart w:id="48"/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  <w:commentRangeEnd w:id="48"/>
            <w:r>
              <w:commentReference w:id="48"/>
            </w:r>
            <w:r>
              <w:commentReference w:id="49"/>
            </w:r>
          </w:p>
        </w:tc>
      </w:tr>
      <w:tr w:rsidR="00CC2E5B" w14:paraId="459ECF99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BCA24" w14:textId="77777777" w:rsidR="00CC2E5B" w:rsidRDefault="001F50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68617" w14:textId="77777777" w:rsidR="00CC2E5B" w:rsidRDefault="001F50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1757" w14:textId="77777777" w:rsidR="00CC2E5B" w:rsidRDefault="001F5052">
            <w:pPr>
              <w:pStyle w:val="affff3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4F88" w14:textId="77777777" w:rsidR="00CC2E5B" w:rsidRDefault="001F5052">
            <w:pPr>
              <w:pStyle w:val="affff3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C2E5B" w14:paraId="31C83D82" w14:textId="77777777"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F0D73" w14:textId="77777777" w:rsidR="00CC2E5B" w:rsidRDefault="00CC2E5B" w:rsidP="006A2D2B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3FD86" w14:textId="77777777" w:rsidR="00CC2E5B" w:rsidRPr="00515E19" w:rsidRDefault="001F5052" w:rsidP="006A2D2B">
            <w:pPr>
              <w:pStyle w:val="affff7"/>
              <w:jc w:val="center"/>
              <w:rPr>
                <w:i/>
                <w:iCs/>
              </w:rPr>
            </w:pPr>
            <w:r w:rsidRPr="005D7BB4">
              <w:rPr>
                <w:i/>
                <w:sz w:val="24"/>
              </w:rPr>
              <w:t>Термостат жидкостного ТЕРМОТЕСТ- 100</w:t>
            </w:r>
            <w:r w:rsidRPr="00515E19">
              <w:rPr>
                <w:i/>
                <w:iCs/>
                <w:sz w:val="24"/>
              </w:rPr>
              <w:t xml:space="preserve"> или эквивалент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C42F" w14:textId="77777777" w:rsidR="00CC2E5B" w:rsidRDefault="001F5052" w:rsidP="006A2D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3C5C" w14:textId="77777777" w:rsidR="00CC2E5B" w:rsidRDefault="001F5052" w:rsidP="006A2D2B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В течение </w:t>
            </w:r>
            <w:r w:rsidRPr="006A2D2B">
              <w:rPr>
                <w:i/>
                <w:iCs/>
                <w:sz w:val="24"/>
                <w:szCs w:val="24"/>
                <w:rPrChange w:id="50" w:author="Паначевный Владимир Михайлович" w:date="2024-06-04T14:57:00Z">
                  <w:rPr>
                    <w:i/>
                    <w:iCs/>
                    <w:sz w:val="24"/>
                    <w:szCs w:val="24"/>
                    <w:highlight w:val="yellow"/>
                  </w:rPr>
                </w:rPrChange>
              </w:rPr>
              <w:t>112</w:t>
            </w:r>
            <w:r>
              <w:rPr>
                <w:i/>
                <w:iCs/>
                <w:sz w:val="24"/>
                <w:szCs w:val="24"/>
              </w:rPr>
              <w:t xml:space="preserve"> (ста двенадцати) календарных дней с даты заключения договора, но не позднее </w:t>
            </w:r>
            <w:r w:rsidRPr="006A2D2B">
              <w:rPr>
                <w:i/>
                <w:iCs/>
                <w:sz w:val="24"/>
                <w:szCs w:val="24"/>
                <w:rPrChange w:id="51" w:author="Паначевный Владимир Михайлович" w:date="2024-06-04T14:57:00Z">
                  <w:rPr>
                    <w:i/>
                    <w:iCs/>
                    <w:sz w:val="24"/>
                    <w:szCs w:val="24"/>
                    <w:highlight w:val="yellow"/>
                  </w:rPr>
                </w:rPrChange>
              </w:rPr>
              <w:t>30.11.2026 г.</w:t>
            </w:r>
            <w:bookmarkStart w:id="52" w:name="_GoBack"/>
            <w:bookmarkEnd w:id="52"/>
          </w:p>
        </w:tc>
      </w:tr>
    </w:tbl>
    <w:p w14:paraId="69EC84E2" w14:textId="77777777" w:rsidR="00CC2E5B" w:rsidRDefault="00CC2E5B">
      <w:pPr>
        <w:sectPr w:rsidR="00CC2E5B" w:rsidSect="006A2D2B">
          <w:headerReference w:type="even" r:id="rId10"/>
          <w:headerReference w:type="default" r:id="rId11"/>
          <w:headerReference w:type="first" r:id="rId12"/>
          <w:pgSz w:w="11906" w:h="16838"/>
          <w:pgMar w:top="1134" w:right="851" w:bottom="992" w:left="1134" w:header="680" w:footer="0" w:gutter="0"/>
          <w:pgNumType w:start="1"/>
          <w:cols w:space="720"/>
          <w:formProt w:val="0"/>
          <w:titlePg/>
          <w:docGrid w:linePitch="360"/>
        </w:sectPr>
      </w:pPr>
    </w:p>
    <w:p w14:paraId="31B2B815" w14:textId="77777777" w:rsidR="00CC2E5B" w:rsidRDefault="001F5052">
      <w:pPr>
        <w:pStyle w:val="4"/>
        <w:numPr>
          <w:ilvl w:val="1"/>
          <w:numId w:val="3"/>
        </w:numPr>
      </w:pPr>
      <w:bookmarkStart w:id="53" w:name="__RefHeading___Toc8346_2341194836"/>
      <w:bookmarkStart w:id="54" w:name="_Toc46743511"/>
      <w:bookmarkStart w:id="55" w:name="_Toc75446581"/>
      <w:bookmarkStart w:id="56" w:name="_Toc51339698"/>
      <w:bookmarkEnd w:id="53"/>
      <w:r>
        <w:lastRenderedPageBreak/>
        <w:t xml:space="preserve">Требования к </w:t>
      </w:r>
      <w:bookmarkEnd w:id="54"/>
      <w:r>
        <w:rPr>
          <w:lang w:val="ru-RU"/>
        </w:rPr>
        <w:t>качеству продукции</w:t>
      </w:r>
      <w:bookmarkEnd w:id="55"/>
    </w:p>
    <w:p w14:paraId="304CB946" w14:textId="77777777" w:rsidR="00CC2E5B" w:rsidRDefault="001F5052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57" w:name="_Toc75446582"/>
      <w:bookmarkStart w:id="58" w:name="_Toc165988764"/>
      <w:bookmarkStart w:id="59" w:name="_Toc1676973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57"/>
      <w:bookmarkEnd w:id="58"/>
      <w:bookmarkEnd w:id="59"/>
      <w:r>
        <w:rPr>
          <w:sz w:val="24"/>
          <w:szCs w:val="24"/>
        </w:rPr>
        <w:t xml:space="preserve"> </w:t>
      </w:r>
      <w:bookmarkEnd w:id="56"/>
    </w:p>
    <w:p w14:paraId="0A6C7C63" w14:textId="7F40DFE5" w:rsidR="00CC2E5B" w:rsidRDefault="00515E19">
      <w:r w:rsidRPr="005D7BB4">
        <w:rPr>
          <w:rStyle w:val="aff0"/>
          <w:b w:val="0"/>
          <w:i w:val="0"/>
          <w:sz w:val="24"/>
          <w:szCs w:val="24"/>
          <w:shd w:val="clear" w:color="auto" w:fill="auto"/>
        </w:rPr>
        <w:t>Термостат жидкостный ТЕРМОТЕСТ- 100 или эквивалент</w:t>
      </w:r>
      <w:r w:rsidR="001F5052">
        <w:rPr>
          <w:rStyle w:val="aff0"/>
          <w:rFonts w:eastAsia="Calibri"/>
          <w:b w:val="0"/>
          <w:i w:val="0"/>
          <w:sz w:val="24"/>
          <w:szCs w:val="24"/>
          <w:shd w:val="clear" w:color="auto" w:fill="auto"/>
          <w:lang w:eastAsia="x-none"/>
        </w:rPr>
        <w:t>, согласно Таблицы 1.1 настоящих ТТ</w:t>
      </w:r>
    </w:p>
    <w:p w14:paraId="7CF01D1C" w14:textId="77777777" w:rsidR="00515E19" w:rsidRDefault="001F5052">
      <w:pPr>
        <w:rPr>
          <w:rStyle w:val="aff0"/>
          <w:b w:val="0"/>
          <w:i w:val="0"/>
          <w:sz w:val="24"/>
          <w:szCs w:val="24"/>
          <w:shd w:val="clear" w:color="auto" w:fill="auto"/>
        </w:rPr>
      </w:pPr>
      <w:r>
        <w:rPr>
          <w:rStyle w:val="aff0"/>
          <w:rFonts w:eastAsia="Calibri"/>
          <w:bCs/>
          <w:i w:val="0"/>
          <w:sz w:val="24"/>
          <w:szCs w:val="24"/>
          <w:shd w:val="clear" w:color="auto" w:fill="auto"/>
          <w:lang w:eastAsia="x-none"/>
        </w:rPr>
        <w:t>Наименование продукции</w:t>
      </w:r>
      <w:r w:rsidR="00515E19" w:rsidRPr="006966EF">
        <w:rPr>
          <w:rStyle w:val="aff0"/>
          <w:b w:val="0"/>
          <w:i w:val="0"/>
          <w:sz w:val="24"/>
          <w:szCs w:val="24"/>
          <w:shd w:val="clear" w:color="auto" w:fill="auto"/>
        </w:rPr>
        <w:t>Термостат жидкостный ТЕРМОТЕСТ- 100 или эквивалент</w:t>
      </w:r>
    </w:p>
    <w:p w14:paraId="56C8EF3A" w14:textId="77777777" w:rsidR="00CC2E5B" w:rsidRDefault="00CC2E5B">
      <w:pPr>
        <w:rPr>
          <w:rStyle w:val="aff0"/>
          <w:rFonts w:eastAsia="Calibri"/>
          <w:b w:val="0"/>
          <w:i w:val="0"/>
          <w:sz w:val="24"/>
          <w:szCs w:val="24"/>
          <w:shd w:val="clear" w:color="auto" w:fill="auto"/>
          <w:lang w:eastAsia="x-none"/>
        </w:rPr>
      </w:pPr>
    </w:p>
    <w:tbl>
      <w:tblPr>
        <w:tblW w:w="4791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786"/>
        <w:gridCol w:w="3041"/>
        <w:gridCol w:w="2693"/>
        <w:gridCol w:w="2835"/>
        <w:gridCol w:w="2835"/>
        <w:gridCol w:w="2657"/>
      </w:tblGrid>
      <w:tr w:rsidR="00515E19" w14:paraId="1DE43172" w14:textId="77777777" w:rsidTr="00EC6AC5">
        <w:tc>
          <w:tcPr>
            <w:tcW w:w="7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2C1711" w14:textId="77777777" w:rsidR="00515E19" w:rsidRDefault="00515E19" w:rsidP="00515E1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7DBB06" w14:textId="77777777" w:rsidR="00515E19" w:rsidRDefault="00515E19" w:rsidP="00515E1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commentRangeStart w:id="60"/>
            <w:commentRangeStart w:id="61"/>
            <w:commentRangeStart w:id="62"/>
            <w:commentRangeStart w:id="63"/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  <w:commentRangeEnd w:id="60"/>
            <w:r w:rsidR="00AD788A">
              <w:rPr>
                <w:rStyle w:val="aa"/>
              </w:rPr>
              <w:commentReference w:id="60"/>
            </w:r>
            <w:commentRangeEnd w:id="61"/>
            <w:r w:rsidR="00090AC2">
              <w:rPr>
                <w:rStyle w:val="aa"/>
              </w:rPr>
              <w:commentReference w:id="61"/>
            </w:r>
            <w:commentRangeEnd w:id="62"/>
            <w:r w:rsidR="00077226">
              <w:rPr>
                <w:rStyle w:val="aa"/>
              </w:rPr>
              <w:commentReference w:id="62"/>
            </w:r>
            <w:commentRangeEnd w:id="63"/>
            <w:r w:rsidR="00EE02D2">
              <w:rPr>
                <w:rStyle w:val="aa"/>
              </w:rPr>
              <w:commentReference w:id="63"/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7C9279" w14:textId="77777777" w:rsidR="00515E19" w:rsidRPr="006966EF" w:rsidRDefault="00515E19" w:rsidP="00515E19">
            <w:pPr>
              <w:widowControl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E0BF5C3" w14:textId="77777777" w:rsidR="00515E19" w:rsidRDefault="00515E19" w:rsidP="00515E1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01075" w14:textId="77777777" w:rsidR="00515E19" w:rsidRDefault="00515E19" w:rsidP="00515E1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515E19" w14:paraId="78755B8B" w14:textId="77777777" w:rsidTr="00EC6AC5">
        <w:tc>
          <w:tcPr>
            <w:tcW w:w="786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649AD31" w14:textId="77777777" w:rsidR="00515E19" w:rsidRDefault="00515E19" w:rsidP="00515E1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41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3861547" w14:textId="77777777" w:rsidR="00515E19" w:rsidRDefault="00515E19" w:rsidP="00515E1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9EB34E3" w14:textId="77777777" w:rsidR="00515E19" w:rsidRDefault="00515E19" w:rsidP="00515E1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F58B81D" w14:textId="77777777" w:rsidR="00515E19" w:rsidRDefault="00515E19" w:rsidP="00515E1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99C0D99" w14:textId="77777777" w:rsidR="00515E19" w:rsidRDefault="00515E19" w:rsidP="00515E1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270FD" w14:textId="77777777" w:rsidR="00515E19" w:rsidRDefault="00515E19" w:rsidP="00515E1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515E19" w14:paraId="382BBA03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945E832" w14:textId="77777777" w:rsidR="00515E19" w:rsidRDefault="00515E19" w:rsidP="00515E19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4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9E9AAF2" w14:textId="77777777" w:rsidR="00515E19" w:rsidRDefault="00515E19" w:rsidP="00515E1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44FC528" w14:textId="77777777" w:rsidR="00515E19" w:rsidRDefault="00515E19" w:rsidP="00515E1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34B4EB1" w14:textId="77777777" w:rsidR="00515E19" w:rsidRDefault="00515E19" w:rsidP="00515E1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B16E13A" w14:textId="77777777" w:rsidR="00515E19" w:rsidRDefault="00515E19" w:rsidP="00515E1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B2A8A" w14:textId="77777777" w:rsidR="00515E19" w:rsidRDefault="00515E19" w:rsidP="00515E1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515E19" w14:paraId="4D85AEE1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08BE2AE" w14:textId="77777777" w:rsidR="00515E19" w:rsidRDefault="00515E19" w:rsidP="00515E19">
            <w:pPr>
              <w:pStyle w:val="aff"/>
              <w:widowControl w:val="0"/>
              <w:spacing w:before="60" w:after="6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73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183DBAB" w14:textId="77777777" w:rsidR="00515E19" w:rsidRDefault="00515E19" w:rsidP="00515E19">
            <w:pPr>
              <w:widowControl w:val="0"/>
              <w:rPr>
                <w:b/>
                <w:sz w:val="20"/>
                <w:szCs w:val="20"/>
              </w:rPr>
            </w:pPr>
            <w:commentRangeStart w:id="64"/>
            <w:commentRangeStart w:id="65"/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</w:t>
            </w:r>
            <w:commentRangeEnd w:id="64"/>
            <w:r w:rsidR="00D02CD6">
              <w:rPr>
                <w:rStyle w:val="aa"/>
              </w:rPr>
              <w:commentReference w:id="64"/>
            </w:r>
            <w:commentRangeEnd w:id="65"/>
            <w:r w:rsidR="0006535F">
              <w:rPr>
                <w:rStyle w:val="aa"/>
              </w:rPr>
              <w:commentReference w:id="65"/>
            </w:r>
            <w:r>
              <w:rPr>
                <w:b/>
                <w:sz w:val="20"/>
                <w:szCs w:val="20"/>
              </w:rPr>
              <w:t xml:space="preserve"> (включая гарантируемые показатели)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A8EFA47" w14:textId="77777777" w:rsidR="00515E19" w:rsidRPr="001F7A8A" w:rsidRDefault="00515E19" w:rsidP="00515E19">
            <w:pPr>
              <w:widowControl w:val="0"/>
              <w:jc w:val="center"/>
              <w:rPr>
                <w:i/>
                <w:iCs/>
              </w:rPr>
            </w:pPr>
            <w:r w:rsidRPr="006966EF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A243BE4" w14:textId="77777777" w:rsidR="00515E19" w:rsidRDefault="00515E19" w:rsidP="00515E1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A5D9A" w14:textId="77777777" w:rsidR="00515E19" w:rsidRDefault="00515E19" w:rsidP="00515E1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515E19" w14:paraId="0F698531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46CC6B3" w14:textId="41611E2A" w:rsidR="00515E19" w:rsidRDefault="00515E19" w:rsidP="00090AC2">
            <w:pPr>
              <w:pStyle w:val="aff"/>
              <w:widowControl w:val="0"/>
              <w:spacing w:before="60" w:after="60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90A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0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0781A5" w14:textId="00260BDF" w:rsidR="00515E19" w:rsidRPr="005B0333" w:rsidRDefault="007652BB" w:rsidP="00515E19">
            <w:pPr>
              <w:widowControl w:val="0"/>
              <w:ind w:left="109" w:hanging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Диапазон </w:t>
            </w:r>
            <w:r w:rsidR="00EC6AC5" w:rsidRPr="005D7BB4">
              <w:rPr>
                <w:i/>
                <w:iCs/>
                <w:sz w:val="20"/>
                <w:szCs w:val="20"/>
              </w:rPr>
              <w:t>воспроизводимых температур</w:t>
            </w:r>
          </w:p>
          <w:p w14:paraId="51BCFA0B" w14:textId="4921FA33" w:rsidR="00EE02D2" w:rsidRDefault="00EE02D2" w:rsidP="00515E19">
            <w:pPr>
              <w:widowControl w:val="0"/>
              <w:ind w:left="109" w:hanging="40"/>
              <w:rPr>
                <w:i/>
                <w:iCs/>
                <w:sz w:val="20"/>
                <w:szCs w:val="20"/>
              </w:rPr>
            </w:pPr>
            <w:r w:rsidRPr="004B69F5">
              <w:rPr>
                <w:b/>
                <w:i/>
                <w:iCs/>
                <w:sz w:val="20"/>
                <w:szCs w:val="20"/>
              </w:rPr>
              <w:t>(параметр эквивалентности)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D149AB" w14:textId="6777ECD4" w:rsidR="00515E19" w:rsidRDefault="00EE02D2">
            <w:pPr>
              <w:widowControl w:val="0"/>
              <w:ind w:left="109" w:hanging="40"/>
              <w:rPr>
                <w:i/>
                <w:iCs/>
                <w:sz w:val="20"/>
                <w:szCs w:val="20"/>
              </w:rPr>
            </w:pPr>
            <w:r w:rsidRPr="005D7BB4">
              <w:rPr>
                <w:i/>
                <w:iCs/>
                <w:sz w:val="20"/>
                <w:szCs w:val="20"/>
              </w:rPr>
              <w:t xml:space="preserve">от или менее </w:t>
            </w:r>
            <w:r w:rsidR="00EC6AC5">
              <w:rPr>
                <w:i/>
                <w:iCs/>
                <w:sz w:val="20"/>
                <w:szCs w:val="20"/>
              </w:rPr>
              <w:t xml:space="preserve">минус </w:t>
            </w:r>
            <w:commentRangeStart w:id="66"/>
            <w:commentRangeStart w:id="67"/>
            <w:r w:rsidR="007652BB">
              <w:rPr>
                <w:i/>
                <w:iCs/>
                <w:sz w:val="20"/>
                <w:szCs w:val="20"/>
              </w:rPr>
              <w:t>30</w:t>
            </w:r>
            <w:r w:rsidRPr="005D7BB4">
              <w:rPr>
                <w:i/>
                <w:iCs/>
                <w:sz w:val="20"/>
                <w:szCs w:val="20"/>
              </w:rPr>
              <w:t xml:space="preserve"> до или более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7652BB">
              <w:rPr>
                <w:i/>
                <w:iCs/>
                <w:sz w:val="20"/>
                <w:szCs w:val="20"/>
              </w:rPr>
              <w:t>10</w:t>
            </w:r>
            <w:r w:rsidR="00EC6AC5" w:rsidRPr="005D7BB4">
              <w:rPr>
                <w:i/>
                <w:iCs/>
                <w:sz w:val="20"/>
                <w:szCs w:val="20"/>
              </w:rPr>
              <w:t>5</w:t>
            </w:r>
            <w:r w:rsidR="007652BB">
              <w:rPr>
                <w:i/>
                <w:iCs/>
                <w:sz w:val="20"/>
                <w:szCs w:val="20"/>
              </w:rPr>
              <w:t>°С</w:t>
            </w:r>
            <w:commentRangeEnd w:id="66"/>
            <w:r w:rsidR="00077226">
              <w:rPr>
                <w:rStyle w:val="aa"/>
              </w:rPr>
              <w:commentReference w:id="66"/>
            </w:r>
            <w:commentRangeEnd w:id="67"/>
            <w:r>
              <w:rPr>
                <w:rStyle w:val="aa"/>
              </w:rPr>
              <w:commentReference w:id="67"/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03FE83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47B5D1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6DEAE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515E19" w14:paraId="0F2649B4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E276351" w14:textId="6EB3C569" w:rsidR="00515E19" w:rsidRDefault="00515E19" w:rsidP="00090AC2">
            <w:pPr>
              <w:pStyle w:val="aff"/>
              <w:widowControl w:val="0"/>
              <w:spacing w:before="60" w:after="60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90AC2" w:rsidRPr="005D7BB4">
              <w:rPr>
                <w:sz w:val="20"/>
                <w:szCs w:val="20"/>
              </w:rPr>
              <w:t>2</w:t>
            </w:r>
          </w:p>
        </w:tc>
        <w:tc>
          <w:tcPr>
            <w:tcW w:w="30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1313C2" w14:textId="500288D1" w:rsidR="00515E19" w:rsidRPr="00EC6AC5" w:rsidRDefault="007652BB" w:rsidP="00515E19">
            <w:pPr>
              <w:widowControl w:val="0"/>
              <w:ind w:left="109" w:hanging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Нестабильность поддержания установленной температуры</w:t>
            </w:r>
            <w:r w:rsidR="00EC6AC5" w:rsidRPr="005D7BB4">
              <w:rPr>
                <w:i/>
                <w:iCs/>
                <w:sz w:val="20"/>
                <w:szCs w:val="20"/>
              </w:rPr>
              <w:t xml:space="preserve"> в течение 30 минут</w:t>
            </w:r>
          </w:p>
          <w:p w14:paraId="281A154F" w14:textId="10D86956" w:rsidR="00EE02D2" w:rsidRDefault="00EE02D2" w:rsidP="00515E19">
            <w:pPr>
              <w:widowControl w:val="0"/>
              <w:ind w:left="109" w:hanging="40"/>
              <w:rPr>
                <w:i/>
                <w:iCs/>
                <w:sz w:val="20"/>
                <w:szCs w:val="20"/>
              </w:rPr>
            </w:pPr>
            <w:r w:rsidRPr="004B69F5">
              <w:rPr>
                <w:b/>
                <w:i/>
                <w:iCs/>
                <w:sz w:val="20"/>
                <w:szCs w:val="20"/>
              </w:rPr>
              <w:t>(параметр эквивалентности)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B04D59" w14:textId="0F42EC70" w:rsidR="00515E19" w:rsidRPr="00155D6D" w:rsidRDefault="00EE02D2" w:rsidP="00515E19">
            <w:pPr>
              <w:widowControl w:val="0"/>
              <w:ind w:left="109" w:hanging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не более </w:t>
            </w:r>
            <w:commentRangeStart w:id="68"/>
            <w:commentRangeStart w:id="69"/>
            <w:r w:rsidR="007652BB">
              <w:rPr>
                <w:i/>
                <w:iCs/>
                <w:sz w:val="20"/>
                <w:szCs w:val="20"/>
              </w:rPr>
              <w:t>+/-0,01°С</w:t>
            </w:r>
            <w:commentRangeEnd w:id="68"/>
            <w:r w:rsidR="00077226">
              <w:rPr>
                <w:rStyle w:val="aa"/>
              </w:rPr>
              <w:commentReference w:id="68"/>
            </w:r>
            <w:commentRangeEnd w:id="69"/>
            <w:r>
              <w:rPr>
                <w:rStyle w:val="aa"/>
              </w:rPr>
              <w:commentReference w:id="69"/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93F40D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064A5A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F17F1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515E19" w14:paraId="1E677088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AE62700" w14:textId="572E7F52" w:rsidR="00515E19" w:rsidRDefault="00515E19" w:rsidP="00090AC2">
            <w:pPr>
              <w:pStyle w:val="aff"/>
              <w:widowControl w:val="0"/>
              <w:spacing w:before="60" w:after="60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90AC2" w:rsidRPr="005D7BB4">
              <w:rPr>
                <w:sz w:val="20"/>
                <w:szCs w:val="20"/>
              </w:rPr>
              <w:t>3</w:t>
            </w:r>
          </w:p>
        </w:tc>
        <w:tc>
          <w:tcPr>
            <w:tcW w:w="30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2A54BA" w14:textId="21D7BDA1" w:rsidR="00515E19" w:rsidRPr="00EC6AC5" w:rsidRDefault="00EC6AC5" w:rsidP="00515E19">
            <w:pPr>
              <w:widowControl w:val="0"/>
              <w:ind w:left="109" w:hanging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Неоднородность </w:t>
            </w:r>
            <w:r w:rsidR="007652BB">
              <w:rPr>
                <w:i/>
                <w:iCs/>
                <w:sz w:val="20"/>
                <w:szCs w:val="20"/>
              </w:rPr>
              <w:t xml:space="preserve">температурного поля в </w:t>
            </w:r>
            <w:r w:rsidRPr="005D7BB4">
              <w:rPr>
                <w:i/>
                <w:iCs/>
                <w:sz w:val="20"/>
                <w:szCs w:val="20"/>
              </w:rPr>
              <w:t>рабочей ванне (на глубине не менее 10 мм от поверхности теплоносителя)</w:t>
            </w:r>
          </w:p>
          <w:p w14:paraId="7A731612" w14:textId="0D015996" w:rsidR="00EE02D2" w:rsidRDefault="00EE02D2" w:rsidP="00515E19">
            <w:pPr>
              <w:widowControl w:val="0"/>
              <w:ind w:left="109" w:hanging="40"/>
              <w:rPr>
                <w:i/>
                <w:iCs/>
                <w:sz w:val="20"/>
                <w:szCs w:val="20"/>
              </w:rPr>
            </w:pPr>
            <w:r w:rsidRPr="004B69F5">
              <w:rPr>
                <w:b/>
                <w:i/>
                <w:iCs/>
                <w:sz w:val="20"/>
                <w:szCs w:val="20"/>
              </w:rPr>
              <w:t>(параметр эквивалентности)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22A009" w14:textId="04D3A8DB" w:rsidR="00515E19" w:rsidRDefault="00EE02D2" w:rsidP="00515E19">
            <w:pPr>
              <w:widowControl w:val="0"/>
              <w:ind w:left="109" w:hanging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не более </w:t>
            </w:r>
            <w:commentRangeStart w:id="70"/>
            <w:commentRangeStart w:id="71"/>
            <w:r w:rsidR="007652BB">
              <w:rPr>
                <w:i/>
                <w:iCs/>
                <w:sz w:val="20"/>
                <w:szCs w:val="20"/>
              </w:rPr>
              <w:t>+/-0,01°С</w:t>
            </w:r>
            <w:commentRangeEnd w:id="70"/>
            <w:r w:rsidR="00077226">
              <w:rPr>
                <w:rStyle w:val="aa"/>
              </w:rPr>
              <w:commentReference w:id="70"/>
            </w:r>
            <w:commentRangeEnd w:id="71"/>
            <w:r>
              <w:rPr>
                <w:rStyle w:val="aa"/>
              </w:rPr>
              <w:commentReference w:id="71"/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623789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F95A70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F4219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515E19" w14:paraId="424D46B6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5182427" w14:textId="5347A397" w:rsidR="00515E19" w:rsidRDefault="00515E19" w:rsidP="00090AC2">
            <w:pPr>
              <w:pStyle w:val="aff"/>
              <w:widowControl w:val="0"/>
              <w:spacing w:before="60" w:after="60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374ED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0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47696E" w14:textId="20BF5430" w:rsidR="00515E19" w:rsidRPr="00EC6AC5" w:rsidRDefault="00EC6AC5" w:rsidP="00515E19">
            <w:pPr>
              <w:widowControl w:val="0"/>
              <w:ind w:left="109" w:hanging="40"/>
              <w:rPr>
                <w:i/>
                <w:iCs/>
                <w:sz w:val="20"/>
                <w:szCs w:val="20"/>
              </w:rPr>
            </w:pPr>
            <w:r w:rsidRPr="005D7BB4">
              <w:rPr>
                <w:i/>
                <w:iCs/>
                <w:sz w:val="20"/>
                <w:szCs w:val="20"/>
              </w:rPr>
              <w:t>Объем теплоносителя при температуре 20</w:t>
            </w:r>
            <w:r>
              <w:rPr>
                <w:i/>
                <w:iCs/>
                <w:sz w:val="20"/>
                <w:szCs w:val="20"/>
              </w:rPr>
              <w:t>°С</w:t>
            </w:r>
            <w:r>
              <w:rPr>
                <w:rStyle w:val="aa"/>
              </w:rPr>
              <w:commentReference w:id="72"/>
            </w:r>
            <w:r>
              <w:rPr>
                <w:rStyle w:val="aa"/>
              </w:rPr>
              <w:commentReference w:id="73"/>
            </w:r>
          </w:p>
          <w:p w14:paraId="7A2FB1A0" w14:textId="612901AB" w:rsidR="00E90796" w:rsidRDefault="00EC6AC5" w:rsidP="00515E19">
            <w:pPr>
              <w:widowControl w:val="0"/>
              <w:ind w:left="109" w:hanging="40"/>
              <w:rPr>
                <w:i/>
                <w:iCs/>
                <w:sz w:val="20"/>
                <w:szCs w:val="20"/>
              </w:rPr>
            </w:pPr>
            <w:r w:rsidRPr="004B69F5">
              <w:rPr>
                <w:b/>
                <w:i/>
                <w:iCs/>
                <w:sz w:val="20"/>
                <w:szCs w:val="20"/>
              </w:rPr>
              <w:t>(параметр эквивалентности</w:t>
            </w:r>
            <w:r w:rsidRPr="007A3DF1">
              <w:rPr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BE2F94" w14:textId="0FE09CD9" w:rsidR="00515E19" w:rsidRPr="00EC6AC5" w:rsidRDefault="00EC6AC5" w:rsidP="00515E19">
            <w:pPr>
              <w:widowControl w:val="0"/>
              <w:ind w:left="109" w:hanging="40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не более 13 литров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33FC56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64323A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E7C3BE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515E19" w14:paraId="5042DEEE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99E832B" w14:textId="7CB0743B" w:rsidR="00515E19" w:rsidRDefault="00515E19" w:rsidP="00090AC2">
            <w:pPr>
              <w:pStyle w:val="aff"/>
              <w:widowControl w:val="0"/>
              <w:spacing w:before="60" w:after="60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374ED7" w:rsidRPr="005D7BB4">
              <w:rPr>
                <w:sz w:val="20"/>
                <w:szCs w:val="20"/>
              </w:rPr>
              <w:t>5</w:t>
            </w:r>
          </w:p>
        </w:tc>
        <w:tc>
          <w:tcPr>
            <w:tcW w:w="30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A669C5" w14:textId="34FF5922" w:rsidR="00515E19" w:rsidRPr="00EC6AC5" w:rsidRDefault="00EC6AC5">
            <w:pPr>
              <w:widowControl w:val="0"/>
              <w:ind w:left="109" w:hanging="40"/>
              <w:rPr>
                <w:i/>
                <w:iCs/>
                <w:sz w:val="20"/>
                <w:szCs w:val="20"/>
              </w:rPr>
            </w:pPr>
            <w:r w:rsidRPr="005D7BB4">
              <w:rPr>
                <w:i/>
                <w:iCs/>
                <w:sz w:val="20"/>
                <w:szCs w:val="20"/>
              </w:rPr>
              <w:t>Средний срок службы</w:t>
            </w:r>
          </w:p>
          <w:p w14:paraId="411AD44D" w14:textId="5A70EA0B" w:rsidR="00E90796" w:rsidRPr="00EC6AC5" w:rsidRDefault="00E90796">
            <w:pPr>
              <w:widowControl w:val="0"/>
              <w:ind w:left="109" w:hanging="40"/>
              <w:rPr>
                <w:i/>
                <w:iCs/>
                <w:sz w:val="20"/>
                <w:szCs w:val="20"/>
              </w:rPr>
            </w:pPr>
            <w:r w:rsidRPr="004B69F5">
              <w:rPr>
                <w:b/>
                <w:i/>
                <w:iCs/>
                <w:sz w:val="20"/>
                <w:szCs w:val="20"/>
              </w:rPr>
              <w:t>(параметр эквивалентности</w:t>
            </w:r>
            <w:r w:rsidR="00EC6AC5" w:rsidRPr="005D7BB4">
              <w:rPr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4F52FB" w14:textId="0CDFB83F" w:rsidR="00515E19" w:rsidRPr="00EC6AC5" w:rsidRDefault="00EC6AC5">
            <w:pPr>
              <w:widowControl w:val="0"/>
              <w:ind w:left="109" w:hanging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не менее 7 лет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2F4C30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8AA195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5AA4B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EC6AC5" w14:paraId="4F9725C3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C122EC5" w14:textId="1B618E5C" w:rsidR="00EC6AC5" w:rsidRPr="005D7BB4" w:rsidRDefault="00EC6AC5" w:rsidP="00090AC2">
            <w:pPr>
              <w:pStyle w:val="aff"/>
              <w:widowControl w:val="0"/>
              <w:spacing w:before="60" w:after="60"/>
              <w:ind w:left="-1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1.6</w:t>
            </w:r>
          </w:p>
        </w:tc>
        <w:tc>
          <w:tcPr>
            <w:tcW w:w="30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E5EB51" w14:textId="77777777" w:rsidR="00EC6AC5" w:rsidRDefault="00EC6AC5">
            <w:pPr>
              <w:widowControl w:val="0"/>
              <w:ind w:left="109" w:hanging="40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Потребляемая мощность</w:t>
            </w:r>
          </w:p>
          <w:p w14:paraId="109926F1" w14:textId="05506DE9" w:rsidR="00EC6AC5" w:rsidRDefault="00EC6AC5">
            <w:pPr>
              <w:widowControl w:val="0"/>
              <w:ind w:left="109" w:hanging="40"/>
              <w:rPr>
                <w:i/>
                <w:iCs/>
                <w:sz w:val="20"/>
                <w:szCs w:val="20"/>
                <w:lang w:val="en-US"/>
              </w:rPr>
            </w:pPr>
            <w:r w:rsidRPr="004B69F5">
              <w:rPr>
                <w:b/>
                <w:i/>
                <w:iCs/>
                <w:sz w:val="20"/>
                <w:szCs w:val="20"/>
              </w:rPr>
              <w:t>(параметр эквивалентности</w:t>
            </w:r>
            <w:r w:rsidRPr="007A3DF1">
              <w:rPr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77AA44" w14:textId="6CCB7462" w:rsidR="00EC6AC5" w:rsidRDefault="00EC6AC5">
            <w:pPr>
              <w:widowControl w:val="0"/>
              <w:ind w:left="109" w:hanging="40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не более 3,5 кВт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CBCDD1" w14:textId="000E66A2" w:rsidR="00EC6AC5" w:rsidRDefault="0006535F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A39FF8" w14:textId="77777777" w:rsidR="00EC6AC5" w:rsidRDefault="00EC6AC5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CCD26" w14:textId="77777777" w:rsidR="00EC6AC5" w:rsidRDefault="00EC6AC5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515E19" w14:paraId="5E36BF5C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06F2894" w14:textId="7DABFFF5" w:rsidR="00515E19" w:rsidRDefault="00515E19" w:rsidP="00090AC2">
            <w:pPr>
              <w:pStyle w:val="aff"/>
              <w:widowControl w:val="0"/>
              <w:spacing w:before="60" w:after="60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C6AC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0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74809F" w14:textId="717A2A78" w:rsidR="00515E19" w:rsidRDefault="007652BB" w:rsidP="00515E19">
            <w:pPr>
              <w:widowControl w:val="0"/>
              <w:ind w:left="109" w:hanging="40"/>
              <w:rPr>
                <w:i/>
                <w:iCs/>
                <w:sz w:val="20"/>
                <w:szCs w:val="20"/>
              </w:rPr>
            </w:pPr>
            <w:commentRangeStart w:id="74"/>
            <w:commentRangeStart w:id="75"/>
            <w:r>
              <w:rPr>
                <w:i/>
                <w:iCs/>
                <w:sz w:val="20"/>
                <w:szCs w:val="20"/>
              </w:rPr>
              <w:t>Комплектация:</w:t>
            </w:r>
            <w:commentRangeEnd w:id="74"/>
            <w:r>
              <w:commentReference w:id="74"/>
            </w:r>
            <w:commentRangeEnd w:id="75"/>
            <w:r w:rsidR="0006535F">
              <w:rPr>
                <w:rStyle w:val="aa"/>
              </w:rPr>
              <w:commentReference w:id="75"/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0C8E8E" w14:textId="42C535CC" w:rsidR="007652BB" w:rsidRDefault="00EC6AC5" w:rsidP="007652BB">
            <w:pPr>
              <w:pStyle w:val="afd"/>
              <w:widowControl w:val="0"/>
              <w:ind w:left="109" w:hanging="40"/>
            </w:pPr>
            <w:r w:rsidRPr="005D7BB4">
              <w:rPr>
                <w:rStyle w:val="affd"/>
                <w:i/>
                <w:iCs/>
                <w:color w:val="auto"/>
                <w:sz w:val="20"/>
                <w:szCs w:val="20"/>
                <w:u w:val="none"/>
              </w:rPr>
              <w:t>1)</w:t>
            </w:r>
            <w:r w:rsidR="007652BB">
              <w:rPr>
                <w:rStyle w:val="affd"/>
                <w:i/>
                <w:iCs/>
                <w:color w:val="auto"/>
                <w:sz w:val="20"/>
                <w:szCs w:val="20"/>
                <w:u w:val="none"/>
              </w:rPr>
              <w:t>Ванна термостата- 1 шт.;Блок регулирования температуры М10М- 1шт.;</w:t>
            </w:r>
          </w:p>
          <w:p w14:paraId="7DFBADA1" w14:textId="22E02E56" w:rsidR="00F668C4" w:rsidRPr="00E03414" w:rsidRDefault="00EC6AC5" w:rsidP="007652BB">
            <w:pPr>
              <w:pStyle w:val="afd"/>
              <w:widowControl w:val="0"/>
              <w:ind w:left="109" w:hanging="40"/>
              <w:rPr>
                <w:rStyle w:val="affd"/>
                <w:i/>
                <w:iCs/>
                <w:color w:val="auto"/>
                <w:sz w:val="20"/>
                <w:szCs w:val="20"/>
                <w:u w:val="none"/>
              </w:rPr>
            </w:pPr>
            <w:r w:rsidRPr="005D7BB4">
              <w:rPr>
                <w:rStyle w:val="affd"/>
                <w:i/>
                <w:iCs/>
                <w:color w:val="auto"/>
                <w:sz w:val="20"/>
                <w:szCs w:val="20"/>
                <w:u w:val="none"/>
              </w:rPr>
              <w:lastRenderedPageBreak/>
              <w:t xml:space="preserve">3) </w:t>
            </w:r>
            <w:r w:rsidR="00F668C4" w:rsidRPr="005D7BB4">
              <w:rPr>
                <w:rStyle w:val="affd"/>
                <w:i/>
                <w:iCs/>
                <w:color w:val="auto"/>
                <w:sz w:val="20"/>
                <w:szCs w:val="20"/>
                <w:u w:val="none"/>
              </w:rPr>
              <w:t>Паспорт – 1 шт.;</w:t>
            </w:r>
          </w:p>
          <w:p w14:paraId="33095E83" w14:textId="6ED950E7" w:rsidR="007652BB" w:rsidRDefault="00EC6AC5" w:rsidP="007652BB">
            <w:pPr>
              <w:pStyle w:val="afd"/>
              <w:widowControl w:val="0"/>
              <w:ind w:left="109" w:hanging="40"/>
            </w:pPr>
            <w:r w:rsidRPr="005D7BB4">
              <w:rPr>
                <w:rStyle w:val="affd"/>
                <w:i/>
                <w:iCs/>
                <w:color w:val="auto"/>
                <w:sz w:val="20"/>
                <w:szCs w:val="20"/>
                <w:u w:val="none"/>
              </w:rPr>
              <w:t xml:space="preserve">4) </w:t>
            </w:r>
            <w:r w:rsidR="007652BB">
              <w:rPr>
                <w:rStyle w:val="affd"/>
                <w:i/>
                <w:iCs/>
                <w:color w:val="auto"/>
                <w:sz w:val="20"/>
                <w:szCs w:val="20"/>
                <w:u w:val="none"/>
              </w:rPr>
              <w:t>Руководство по эксплуатации- 1шт.;</w:t>
            </w:r>
          </w:p>
          <w:p w14:paraId="4F010271" w14:textId="24ADC12F" w:rsidR="00515E19" w:rsidRDefault="00EC6AC5" w:rsidP="007652BB">
            <w:pPr>
              <w:widowControl w:val="0"/>
              <w:ind w:left="109" w:hanging="40"/>
              <w:rPr>
                <w:i/>
                <w:iCs/>
                <w:sz w:val="20"/>
                <w:szCs w:val="20"/>
              </w:rPr>
            </w:pPr>
            <w:r>
              <w:rPr>
                <w:rStyle w:val="affd"/>
                <w:i/>
                <w:iCs/>
                <w:color w:val="auto"/>
                <w:sz w:val="20"/>
                <w:szCs w:val="20"/>
                <w:u w:val="none"/>
                <w:lang w:val="en-US"/>
              </w:rPr>
              <w:t xml:space="preserve">5) </w:t>
            </w:r>
            <w:r w:rsidR="007652BB">
              <w:rPr>
                <w:rStyle w:val="affd"/>
                <w:i/>
                <w:iCs/>
                <w:color w:val="auto"/>
                <w:sz w:val="20"/>
                <w:szCs w:val="20"/>
                <w:u w:val="none"/>
              </w:rPr>
              <w:t>Методика поверки- 1шт.;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C77912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7CA772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0764B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515E19" w14:paraId="07AD0EF6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E382109" w14:textId="77777777" w:rsidR="00515E19" w:rsidRDefault="00515E19" w:rsidP="00515E19">
            <w:pPr>
              <w:pStyle w:val="aff"/>
              <w:widowControl w:val="0"/>
              <w:spacing w:before="60" w:after="6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73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A582C97" w14:textId="77777777" w:rsidR="00515E19" w:rsidRDefault="00515E19" w:rsidP="00515E19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безопасности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3B359EB" w14:textId="77777777" w:rsidR="00515E19" w:rsidRDefault="00515E19" w:rsidP="00515E19">
            <w:pPr>
              <w:widowControl w:val="0"/>
              <w:jc w:val="center"/>
              <w:rPr>
                <w:i/>
                <w:iCs/>
              </w:rPr>
            </w:pPr>
            <w:r w:rsidRPr="008F2690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28D8DFF" w14:textId="77777777" w:rsidR="00515E19" w:rsidRDefault="00515E19" w:rsidP="00515E1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D52C4" w14:textId="77777777" w:rsidR="00515E19" w:rsidRDefault="00515E19" w:rsidP="00515E1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515E19" w14:paraId="464E3915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5239A1C" w14:textId="77777777" w:rsidR="00515E19" w:rsidRDefault="00515E19" w:rsidP="00515E19">
            <w:pPr>
              <w:pStyle w:val="aff"/>
              <w:widowControl w:val="0"/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04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1DBD421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Требования к безопасности персонала от воздействия Продукции, требования по охране труда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965B30E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Продукция должна соответствовать требованиям технической документации и обеспечивать безопасность персонала при ее эксплуатации (использовании)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D92FB5A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AC16850" w14:textId="77777777" w:rsidR="00515E19" w:rsidRDefault="00515E19" w:rsidP="00515E1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B9CE1" w14:textId="77777777" w:rsidR="00515E19" w:rsidRDefault="00515E19" w:rsidP="00515E1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15E19" w14:paraId="3086426F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1F0B032" w14:textId="77777777" w:rsidR="00515E19" w:rsidRDefault="00515E19" w:rsidP="00515E19">
            <w:pPr>
              <w:pStyle w:val="aff"/>
              <w:widowControl w:val="0"/>
              <w:spacing w:before="60" w:after="60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9A458A3" w14:textId="77777777" w:rsidR="00515E19" w:rsidRDefault="00515E19" w:rsidP="00515E19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 w:rsidRPr="00D3117E">
              <w:rPr>
                <w:b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  <w:r>
              <w:rPr>
                <w:rStyle w:val="aa"/>
              </w:rPr>
              <w:commentReference w:id="76"/>
            </w:r>
            <w:r w:rsidR="003378B1">
              <w:rPr>
                <w:rStyle w:val="aa"/>
              </w:rPr>
              <w:commentReference w:id="77"/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0E94353" w14:textId="77777777" w:rsidR="00515E19" w:rsidRDefault="00515E19" w:rsidP="00515E19">
            <w:pPr>
              <w:widowControl w:val="0"/>
              <w:spacing w:before="60" w:after="60"/>
              <w:jc w:val="center"/>
              <w:rPr>
                <w:i/>
                <w:iCs/>
              </w:rPr>
            </w:pPr>
            <w:r w:rsidRPr="008F2690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FC8A663" w14:textId="77777777" w:rsidR="00515E19" w:rsidRDefault="00515E19" w:rsidP="00515E19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3F8A2" w14:textId="77777777" w:rsidR="00515E19" w:rsidRDefault="00515E19" w:rsidP="00515E19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515E19" w14:paraId="0FE742EF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9AF5F29" w14:textId="77777777" w:rsidR="00515E19" w:rsidRDefault="00515E19" w:rsidP="00515E19">
            <w:pPr>
              <w:pStyle w:val="aff"/>
              <w:widowControl w:val="0"/>
              <w:spacing w:before="60" w:after="60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304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7E282A2" w14:textId="77777777" w:rsidR="00515E19" w:rsidDel="0060263D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Срок хранения в упаковке изготовителя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7BA596A" w14:textId="77777777" w:rsidR="00515E19" w:rsidDel="0060263D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Поставщик обязан обеспечить срок хранения согласно сроку, установленному производителем продукции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3052C2C" w14:textId="6C96A8FC" w:rsidR="00515E19" w:rsidRDefault="003378B1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87C66B5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CF59B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</w:tr>
      <w:tr w:rsidR="00515E19" w14:paraId="1844F1A5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5FF759C" w14:textId="77777777" w:rsidR="00515E19" w:rsidRPr="00AE5AA6" w:rsidRDefault="00515E19" w:rsidP="00515E19">
            <w:pPr>
              <w:pStyle w:val="aff"/>
              <w:widowControl w:val="0"/>
              <w:spacing w:before="60" w:after="60"/>
              <w:ind w:left="-1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04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44FB0A6" w14:textId="77777777" w:rsidR="00515E19" w:rsidDel="0060263D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Транспортировка товара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0389504" w14:textId="4045D5B5" w:rsidR="00515E19" w:rsidRDefault="00515E19" w:rsidP="00515E19">
            <w:pPr>
              <w:widowControl w:val="0"/>
              <w:tabs>
                <w:tab w:val="left" w:pos="432"/>
                <w:tab w:val="left" w:pos="459"/>
              </w:tabs>
              <w:jc w:val="both"/>
              <w:rPr>
                <w:sz w:val="20"/>
                <w:szCs w:val="20"/>
              </w:rPr>
            </w:pPr>
            <w:r w:rsidRPr="005D7BB4"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</w:rPr>
              <w:t>.2.1. Способ транспортировки и упаковка продукции должны исключать риски случайного повреждения или гибели продукции во время ее транспортировки и разгрузки.</w:t>
            </w:r>
          </w:p>
          <w:p w14:paraId="35B98396" w14:textId="4EA6FA1B" w:rsidR="00515E19" w:rsidDel="0060263D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 w:rsidRPr="005D7BB4"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</w:rPr>
              <w:t>.2.2. Этикетка</w:t>
            </w:r>
            <w:r w:rsidRPr="00E36902"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паспорт устройства,</w:t>
            </w:r>
            <w:r w:rsidRPr="00E36902">
              <w:rPr>
                <w:i/>
                <w:sz w:val="20"/>
                <w:szCs w:val="20"/>
              </w:rPr>
              <w:t xml:space="preserve"> иные бумажные документы, </w:t>
            </w:r>
            <w:r>
              <w:rPr>
                <w:i/>
                <w:sz w:val="20"/>
                <w:szCs w:val="20"/>
              </w:rPr>
              <w:t>содержащие указания по эксплуатации, должны быть помещены в водонепроницаемую упаковку.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8F9CFC2" w14:textId="17C8F345" w:rsidR="00515E19" w:rsidRDefault="003378B1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2A41D25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EDBD9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</w:tr>
      <w:tr w:rsidR="00515E19" w14:paraId="59F4F0E1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7F70A4E" w14:textId="77777777" w:rsidR="00515E19" w:rsidRPr="00AE5AA6" w:rsidRDefault="00515E19" w:rsidP="00515E19">
            <w:pPr>
              <w:pStyle w:val="aff"/>
              <w:widowControl w:val="0"/>
              <w:spacing w:before="60" w:after="60"/>
              <w:ind w:left="-1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04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B531120" w14:textId="77777777" w:rsidR="00515E19" w:rsidDel="0060263D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Место поставки продукции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CC4DAB5" w14:textId="77777777" w:rsidR="00515E19" w:rsidRDefault="00515E19" w:rsidP="00515E19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Филиал ПАО «РусГидро»-«Волжская ГЭС», просп. Ленина, д. 1а,</w:t>
            </w:r>
          </w:p>
          <w:p w14:paraId="370722AD" w14:textId="77777777" w:rsidR="00515E19" w:rsidDel="0060263D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г. Волжский, Волгоградская область, Российская Федерация, 404130.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7CA2748" w14:textId="6ECAC3CC" w:rsidR="00515E19" w:rsidRDefault="003378B1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151C63B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E8D71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</w:tr>
      <w:tr w:rsidR="00515E19" w14:paraId="4104ABC4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4C9D6DC" w14:textId="77777777" w:rsidR="00515E19" w:rsidRPr="00AE5AA6" w:rsidDel="0060263D" w:rsidRDefault="00515E19" w:rsidP="00515E19">
            <w:pPr>
              <w:pStyle w:val="aff"/>
              <w:widowControl w:val="0"/>
              <w:spacing w:before="60" w:after="60"/>
              <w:ind w:left="-1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04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E4477B5" w14:textId="77777777" w:rsidR="00515E19" w:rsidDel="0060263D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Объем поставки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3B14706" w14:textId="77777777" w:rsidR="00515E19" w:rsidDel="0060263D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Согласно таблиц</w:t>
            </w:r>
            <w:r>
              <w:rPr>
                <w:i/>
                <w:iCs/>
                <w:sz w:val="20"/>
                <w:szCs w:val="20"/>
                <w:lang w:val="en-US"/>
              </w:rPr>
              <w:t>е</w:t>
            </w:r>
            <w:r>
              <w:rPr>
                <w:i/>
                <w:iCs/>
                <w:sz w:val="20"/>
                <w:szCs w:val="20"/>
              </w:rPr>
              <w:t xml:space="preserve"> 1.1 настоящих ТТ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2FE9D27" w14:textId="3C6BB2B3" w:rsidR="00515E19" w:rsidRDefault="003378B1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CDFB132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D7E56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</w:tr>
      <w:tr w:rsidR="00515E19" w14:paraId="647D74BA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B3E6839" w14:textId="77777777" w:rsidR="00515E19" w:rsidRPr="00AE5AA6" w:rsidDel="0060263D" w:rsidRDefault="00515E19" w:rsidP="00515E19">
            <w:pPr>
              <w:pStyle w:val="aff"/>
              <w:widowControl w:val="0"/>
              <w:spacing w:before="60" w:after="60"/>
              <w:ind w:left="-1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04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43153BC" w14:textId="77777777" w:rsidR="00515E19" w:rsidDel="0060263D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Условия поставки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366250C" w14:textId="22AD9AE5" w:rsidR="00515E19" w:rsidRDefault="00515E19" w:rsidP="00515E19">
            <w:pPr>
              <w:widowControl w:val="0"/>
              <w:tabs>
                <w:tab w:val="left" w:pos="432"/>
                <w:tab w:val="left" w:pos="459"/>
              </w:tabs>
              <w:rPr>
                <w:i/>
                <w:iCs/>
                <w:sz w:val="20"/>
                <w:szCs w:val="20"/>
              </w:rPr>
            </w:pPr>
            <w:commentRangeStart w:id="78"/>
            <w:commentRangeStart w:id="79"/>
            <w:r w:rsidRPr="005D7BB4">
              <w:rPr>
                <w:i/>
                <w:iCs/>
                <w:sz w:val="20"/>
                <w:szCs w:val="20"/>
              </w:rPr>
              <w:t>3</w:t>
            </w:r>
            <w:r>
              <w:rPr>
                <w:i/>
                <w:iCs/>
                <w:sz w:val="20"/>
                <w:szCs w:val="20"/>
              </w:rPr>
              <w:t>.5.1. Приёмка товара по качеству и количеству осуществляется на складе Покупателя в соответствии с договором.</w:t>
            </w:r>
          </w:p>
          <w:p w14:paraId="00A7F75C" w14:textId="21EBCE8C" w:rsidR="00515E19" w:rsidRDefault="00515E19" w:rsidP="00515E19">
            <w:pPr>
              <w:widowControl w:val="0"/>
              <w:tabs>
                <w:tab w:val="left" w:pos="432"/>
                <w:tab w:val="left" w:pos="459"/>
              </w:tabs>
              <w:rPr>
                <w:i/>
                <w:iCs/>
                <w:sz w:val="20"/>
                <w:szCs w:val="20"/>
              </w:rPr>
            </w:pPr>
            <w:r w:rsidRPr="005D7BB4">
              <w:rPr>
                <w:i/>
                <w:iCs/>
                <w:sz w:val="20"/>
                <w:szCs w:val="20"/>
              </w:rPr>
              <w:t>3</w:t>
            </w:r>
            <w:r>
              <w:rPr>
                <w:i/>
                <w:iCs/>
                <w:sz w:val="20"/>
                <w:szCs w:val="20"/>
              </w:rPr>
              <w:t>.5.2. Товар без документов не принимается, ответственность за его сохранность Покупатель не несёт.</w:t>
            </w:r>
          </w:p>
          <w:p w14:paraId="46C9282A" w14:textId="564174B3" w:rsidR="00515E19" w:rsidRDefault="00515E19" w:rsidP="00515E19">
            <w:pPr>
              <w:widowControl w:val="0"/>
              <w:tabs>
                <w:tab w:val="left" w:pos="432"/>
                <w:tab w:val="left" w:pos="459"/>
              </w:tabs>
              <w:rPr>
                <w:i/>
                <w:iCs/>
                <w:sz w:val="20"/>
                <w:szCs w:val="20"/>
              </w:rPr>
            </w:pPr>
            <w:r w:rsidRPr="005D7BB4">
              <w:rPr>
                <w:i/>
                <w:iCs/>
                <w:sz w:val="20"/>
                <w:szCs w:val="20"/>
              </w:rPr>
              <w:t>3</w:t>
            </w:r>
            <w:r>
              <w:rPr>
                <w:i/>
                <w:iCs/>
                <w:sz w:val="20"/>
                <w:szCs w:val="20"/>
              </w:rPr>
              <w:t>.5.3. Дата, время доставки, гос. № транспорта, ФИО сотрудников Поставщика согласуется с ответственным сотрудником Покупателя в письменном виде не позднее 12:00 дня, предшествующего дню поставки.</w:t>
            </w:r>
          </w:p>
          <w:p w14:paraId="2E169F63" w14:textId="3E6C3169" w:rsidR="00515E19" w:rsidRDefault="00515E19" w:rsidP="00515E19">
            <w:pPr>
              <w:widowControl w:val="0"/>
              <w:tabs>
                <w:tab w:val="left" w:pos="432"/>
                <w:tab w:val="left" w:pos="459"/>
              </w:tabs>
              <w:rPr>
                <w:i/>
                <w:iCs/>
                <w:sz w:val="20"/>
                <w:szCs w:val="20"/>
              </w:rPr>
            </w:pPr>
            <w:r w:rsidRPr="005D7BB4">
              <w:rPr>
                <w:i/>
                <w:iCs/>
                <w:sz w:val="20"/>
                <w:szCs w:val="20"/>
              </w:rPr>
              <w:t>3</w:t>
            </w:r>
            <w:r>
              <w:rPr>
                <w:i/>
                <w:iCs/>
                <w:sz w:val="20"/>
                <w:szCs w:val="20"/>
              </w:rPr>
              <w:t>.5.4. Упаковка товара должна обеспечивать его сохранность при транспортировке и хранении. Упаковка должна соответствовать требованиям</w:t>
            </w:r>
            <w:commentRangeStart w:id="80"/>
            <w:commentRangeStart w:id="81"/>
            <w:r>
              <w:rPr>
                <w:i/>
                <w:iCs/>
                <w:sz w:val="20"/>
                <w:szCs w:val="20"/>
              </w:rPr>
              <w:t xml:space="preserve"> ГОСТ 17527-2020</w:t>
            </w:r>
            <w:commentRangeEnd w:id="80"/>
            <w:r w:rsidR="00AD788A">
              <w:rPr>
                <w:rStyle w:val="aa"/>
              </w:rPr>
              <w:commentReference w:id="80"/>
            </w:r>
            <w:commentRangeEnd w:id="81"/>
            <w:r w:rsidR="003378B1">
              <w:rPr>
                <w:rStyle w:val="aa"/>
              </w:rPr>
              <w:commentReference w:id="81"/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34ED6CE3" w14:textId="641EFF36" w:rsidR="00515E19" w:rsidDel="0060263D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 w:rsidRPr="005D7BB4">
              <w:rPr>
                <w:i/>
                <w:iCs/>
                <w:sz w:val="20"/>
                <w:szCs w:val="20"/>
              </w:rPr>
              <w:t>3</w:t>
            </w:r>
            <w:r>
              <w:rPr>
                <w:i/>
                <w:iCs/>
                <w:sz w:val="20"/>
                <w:szCs w:val="20"/>
              </w:rPr>
              <w:t>.5.5. В стоимость поставляемой продукции должны быть включены транспортные расходы, сертификация, налоги, сборы, таможенные пошлины, упаковка, погрузка/выгрузка и прочее.</w:t>
            </w:r>
            <w:commentRangeEnd w:id="78"/>
            <w:r w:rsidR="00AD788A">
              <w:rPr>
                <w:rStyle w:val="aa"/>
              </w:rPr>
              <w:commentReference w:id="78"/>
            </w:r>
            <w:commentRangeEnd w:id="79"/>
            <w:r w:rsidR="003378B1">
              <w:rPr>
                <w:rStyle w:val="aa"/>
              </w:rPr>
              <w:commentReference w:id="79"/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37704BA" w14:textId="2690B7C9" w:rsidR="00515E19" w:rsidRDefault="003378B1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7FD1941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EA99B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</w:tr>
      <w:tr w:rsidR="00515E19" w14:paraId="497873D8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BF3E01B" w14:textId="77777777" w:rsidR="00515E19" w:rsidRPr="00AE5AA6" w:rsidDel="00CE5B7E" w:rsidRDefault="00515E19" w:rsidP="00515E19">
            <w:pPr>
              <w:pStyle w:val="aff"/>
              <w:widowControl w:val="0"/>
              <w:numPr>
                <w:ilvl w:val="0"/>
                <w:numId w:val="10"/>
              </w:num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5E9522A" w14:textId="77777777" w:rsidR="00515E19" w:rsidRPr="00AE5AA6" w:rsidDel="00CE5B7E" w:rsidRDefault="00515E19" w:rsidP="00515E19">
            <w:pPr>
              <w:widowControl w:val="0"/>
              <w:numPr>
                <w:ilvl w:val="0"/>
                <w:numId w:val="10"/>
              </w:numPr>
              <w:rPr>
                <w:rFonts w:eastAsia="Calibri"/>
                <w:b/>
                <w:bCs/>
                <w:sz w:val="20"/>
                <w:szCs w:val="20"/>
              </w:rPr>
            </w:pPr>
            <w:r w:rsidRPr="00AE5AA6"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гарантиям, гарантийному и </w:t>
            </w:r>
            <w:r w:rsidRPr="00AE5AA6">
              <w:rPr>
                <w:rFonts w:eastAsia="Calibri"/>
                <w:b/>
                <w:bCs/>
                <w:sz w:val="20"/>
                <w:szCs w:val="20"/>
              </w:rPr>
              <w:lastRenderedPageBreak/>
              <w:t>послегарантийному обслуживанию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301CD61" w14:textId="77777777" w:rsidR="00515E19" w:rsidDel="00CE5B7E" w:rsidRDefault="00515E19" w:rsidP="00515E1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8F2690">
              <w:rPr>
                <w:i/>
                <w:iCs/>
                <w:sz w:val="20"/>
                <w:szCs w:val="20"/>
              </w:rPr>
              <w:lastRenderedPageBreak/>
              <w:t>-//-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730DDF3" w14:textId="77777777" w:rsidR="00515E19" w:rsidRDefault="00515E19" w:rsidP="00515E1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F99B4" w14:textId="77777777" w:rsidR="00515E19" w:rsidRDefault="00515E19" w:rsidP="00515E1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515E19" w14:paraId="0F6B1AB4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D00FD10" w14:textId="77777777" w:rsidR="00515E19" w:rsidRPr="00AE5AA6" w:rsidDel="00CE5B7E" w:rsidRDefault="00515E19" w:rsidP="00515E19">
            <w:pPr>
              <w:pStyle w:val="aff"/>
              <w:widowControl w:val="0"/>
              <w:spacing w:before="60" w:after="60"/>
              <w:ind w:left="-1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304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9F90F41" w14:textId="77777777" w:rsidR="00515E19" w:rsidDel="00CE5B7E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Гарантийные обязательства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2CAEC2F" w14:textId="77777777" w:rsidR="00515E19" w:rsidDel="00CE5B7E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Срок гарантии на продукцию должен составлять не менее 36 (тридцати шести) месяцев, с даты подписания Сторонами ТОРГ-12 (УПД).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DD38A10" w14:textId="791BF71D" w:rsidR="00515E19" w:rsidDel="00CE5B7E" w:rsidRDefault="003378B1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7644A20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C94F3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</w:tr>
      <w:tr w:rsidR="00515E19" w14:paraId="7F8F597A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AEC1880" w14:textId="77777777" w:rsidR="00515E19" w:rsidDel="00CE5B7E" w:rsidRDefault="00515E19" w:rsidP="00515E19">
            <w:pPr>
              <w:pStyle w:val="aff"/>
              <w:widowControl w:val="0"/>
              <w:spacing w:before="60" w:after="60"/>
              <w:ind w:left="-11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E74A74F" w14:textId="77777777" w:rsidR="00515E19" w:rsidDel="00CE5B7E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 w:rsidRPr="00AE5AA6">
              <w:rPr>
                <w:rFonts w:eastAsia="Calibri"/>
                <w:b/>
                <w:bCs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C43867A" w14:textId="77777777" w:rsidR="00515E19" w:rsidDel="00CE5B7E" w:rsidRDefault="00515E19" w:rsidP="00515E1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8F2690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58AA4B4" w14:textId="77777777" w:rsidR="00515E19" w:rsidRDefault="00515E19" w:rsidP="00515E1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D5194" w14:textId="77777777" w:rsidR="00515E19" w:rsidRDefault="00515E19" w:rsidP="00515E1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515E19" w14:paraId="68B7F7F4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9689ECD" w14:textId="77777777" w:rsidR="00515E19" w:rsidRPr="001F7A8A" w:rsidRDefault="00515E19" w:rsidP="00515E19">
            <w:pPr>
              <w:pStyle w:val="aff"/>
              <w:widowControl w:val="0"/>
              <w:spacing w:before="60" w:after="60"/>
              <w:ind w:left="-1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5.1</w:t>
            </w:r>
          </w:p>
        </w:tc>
        <w:tc>
          <w:tcPr>
            <w:tcW w:w="304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DA0E43A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commentRangeStart w:id="82"/>
            <w:commentRangeStart w:id="83"/>
            <w:r>
              <w:rPr>
                <w:i/>
                <w:sz w:val="20"/>
                <w:szCs w:val="20"/>
              </w:rPr>
              <w:t>Документы, передаваемые вместе с продукцией</w:t>
            </w:r>
            <w:commentRangeEnd w:id="82"/>
            <w:r>
              <w:rPr>
                <w:rStyle w:val="aa"/>
              </w:rPr>
              <w:commentReference w:id="82"/>
            </w:r>
            <w:commentRangeEnd w:id="83"/>
            <w:r>
              <w:rPr>
                <w:rStyle w:val="aa"/>
              </w:rPr>
              <w:commentReference w:id="83"/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0608965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ней документы, оформленные надлежащим образом:</w:t>
            </w:r>
          </w:p>
          <w:p w14:paraId="3283B924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документация по подключению;</w:t>
            </w:r>
          </w:p>
          <w:p w14:paraId="02625E91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упаковочные листы, упаковочные ярлыки;</w:t>
            </w:r>
          </w:p>
          <w:p w14:paraId="12D294E7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товарно-транспортную накладную формы №1-Т;</w:t>
            </w:r>
          </w:p>
          <w:p w14:paraId="33A72C8D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товарную накладную унифицированной формы ТОРГ-12 в 2 экз.;</w:t>
            </w:r>
          </w:p>
          <w:p w14:paraId="2F64E468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C9B32B0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8F459A8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08C6C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</w:tr>
      <w:tr w:rsidR="00515E19" w14:paraId="22804E3B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4B03AFB" w14:textId="77777777" w:rsidR="00515E19" w:rsidRDefault="00515E19" w:rsidP="00515E19">
            <w:pPr>
              <w:pStyle w:val="aff"/>
              <w:widowControl w:val="0"/>
              <w:spacing w:before="60" w:after="60"/>
              <w:ind w:left="-1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73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7D3AC3E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E838024" w14:textId="77777777" w:rsidR="00515E19" w:rsidRDefault="00515E19" w:rsidP="00515E1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8F2690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5D7D912" w14:textId="77777777" w:rsidR="00515E19" w:rsidRDefault="00515E19" w:rsidP="00515E1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F41E9" w14:textId="77777777" w:rsidR="00515E19" w:rsidRDefault="00515E19" w:rsidP="00515E1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515E19" w14:paraId="11806E0C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F45E4F5" w14:textId="77777777" w:rsidR="00515E19" w:rsidRDefault="00515E19" w:rsidP="00515E19">
            <w:pPr>
              <w:pStyle w:val="aff"/>
              <w:widowControl w:val="0"/>
              <w:spacing w:before="60" w:after="60"/>
              <w:ind w:left="-1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6.1</w:t>
            </w:r>
          </w:p>
        </w:tc>
        <w:tc>
          <w:tcPr>
            <w:tcW w:w="304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76D5556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Требования к передаваемой вместе с Продукцией документации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86F7EEA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 документации, передаваемой вместе с Продукцией, должна содержаться следующая информация:</w:t>
            </w:r>
          </w:p>
          <w:p w14:paraId="58649319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• наименование Поставщика;</w:t>
            </w:r>
          </w:p>
          <w:p w14:paraId="256C19D9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• гарантийные обязательства Поставщика;</w:t>
            </w:r>
          </w:p>
          <w:p w14:paraId="3F2865A9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• наименование изготовителя (в случае, если поставщик и изготовитель не совпадают), в том числе составных частей </w:t>
            </w:r>
            <w:r>
              <w:rPr>
                <w:i/>
                <w:sz w:val="20"/>
                <w:szCs w:val="20"/>
              </w:rPr>
              <w:lastRenderedPageBreak/>
              <w:t>Продукции;</w:t>
            </w:r>
          </w:p>
          <w:p w14:paraId="0BD0D758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• гарантийные обязательства изготовителей, если поставщик и изготовитель не совпадают (в том числе гарантийные обязательства изготовителей составных частей, если о них указано в документации изготовителя Продукции);</w:t>
            </w:r>
          </w:p>
          <w:p w14:paraId="65E2015D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• номер и дата подписания договора, на основании которого осуществлена поставка Продукции;</w:t>
            </w:r>
          </w:p>
          <w:p w14:paraId="2A5B480B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• наименование, юридический и почтовый адреса и телефоны субъекта, которому необходимо направлять рекламацию.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AE7A01F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2F67BBB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5B728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</w:tr>
      <w:tr w:rsidR="00515E19" w14:paraId="731598BA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70A8739" w14:textId="77777777" w:rsidR="00515E19" w:rsidRDefault="00515E19" w:rsidP="00515E19">
            <w:pPr>
              <w:pStyle w:val="aff"/>
              <w:widowControl w:val="0"/>
              <w:spacing w:before="60" w:after="60"/>
              <w:ind w:left="-1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6.2</w:t>
            </w:r>
          </w:p>
        </w:tc>
        <w:tc>
          <w:tcPr>
            <w:tcW w:w="304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9F24669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 w:rsidRPr="00AE5AA6">
              <w:rPr>
                <w:i/>
                <w:sz w:val="20"/>
                <w:szCs w:val="20"/>
              </w:rPr>
              <w:t>Иные д</w:t>
            </w:r>
            <w:commentRangeStart w:id="84"/>
            <w:commentRangeStart w:id="85"/>
            <w:r>
              <w:rPr>
                <w:i/>
                <w:sz w:val="20"/>
                <w:szCs w:val="20"/>
              </w:rPr>
              <w:t>окументы, передаваемые вместе с продукцией</w:t>
            </w:r>
            <w:commentRangeEnd w:id="84"/>
            <w:r>
              <w:rPr>
                <w:rStyle w:val="aa"/>
              </w:rPr>
              <w:commentReference w:id="84"/>
            </w:r>
            <w:commentRangeEnd w:id="85"/>
            <w:r>
              <w:rPr>
                <w:rStyle w:val="aa"/>
              </w:rPr>
              <w:commentReference w:id="85"/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E840689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ней документы, оформленные надлежащим образом:</w:t>
            </w:r>
          </w:p>
          <w:p w14:paraId="49FB67D2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-паспорт;</w:t>
            </w:r>
          </w:p>
          <w:p w14:paraId="4CCACA04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-руководство по эксплуатации;</w:t>
            </w:r>
          </w:p>
          <w:p w14:paraId="1AB4D66B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-методик</w:t>
            </w:r>
            <w:r w:rsidRPr="006966EF">
              <w:rPr>
                <w:i/>
                <w:sz w:val="20"/>
                <w:szCs w:val="20"/>
              </w:rPr>
              <w:t>у</w:t>
            </w:r>
            <w:r>
              <w:rPr>
                <w:i/>
                <w:sz w:val="20"/>
                <w:szCs w:val="20"/>
              </w:rPr>
              <w:t xml:space="preserve"> поверки;</w:t>
            </w:r>
          </w:p>
          <w:p w14:paraId="26928DFB" w14:textId="054F6FBF" w:rsidR="00515E19" w:rsidRPr="00E03414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сведения о поверке в </w:t>
            </w:r>
            <w:r w:rsidRPr="00243597">
              <w:rPr>
                <w:i/>
                <w:sz w:val="20"/>
                <w:szCs w:val="20"/>
              </w:rPr>
              <w:t>ФИФ</w:t>
            </w:r>
            <w:r>
              <w:rPr>
                <w:i/>
                <w:sz w:val="20"/>
                <w:szCs w:val="20"/>
              </w:rPr>
              <w:t xml:space="preserve">, при этом давность проведения поверки не должна превышать 6 месяцев </w:t>
            </w:r>
            <w:r w:rsidR="00F668C4" w:rsidRPr="005D7BB4">
              <w:rPr>
                <w:i/>
                <w:sz w:val="20"/>
                <w:szCs w:val="20"/>
              </w:rPr>
              <w:t>;</w:t>
            </w:r>
          </w:p>
          <w:p w14:paraId="5F5D981E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упаковочные листы, упаковочные ярлыки;</w:t>
            </w:r>
          </w:p>
          <w:p w14:paraId="24A1B11C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товарно-транспортную накладную формы №1-Т;</w:t>
            </w:r>
          </w:p>
          <w:p w14:paraId="6A143C76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товарную накладную унифицированной формы ТОРГ-12 в 2 экз.;</w:t>
            </w:r>
          </w:p>
          <w:p w14:paraId="25606B09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</w:p>
          <w:p w14:paraId="7EF70EE2" w14:textId="77777777" w:rsidR="00515E19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Вся передаваемая документация должна быть на русском языке, документация на средства измерений должна соответствовать последней редакции закона РФ от 26.06.2008 №102-ФЗ «Об обеспечении единства измерений»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702F367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740A7A2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BDD4D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</w:tr>
      <w:tr w:rsidR="00515E19" w14:paraId="2F6F08E4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E911BE5" w14:textId="77777777" w:rsidR="00515E19" w:rsidDel="00CE5B7E" w:rsidRDefault="00515E19" w:rsidP="00515E19">
            <w:pPr>
              <w:pStyle w:val="aff"/>
              <w:widowControl w:val="0"/>
              <w:spacing w:before="60" w:after="60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6.3</w:t>
            </w:r>
          </w:p>
        </w:tc>
        <w:tc>
          <w:tcPr>
            <w:tcW w:w="304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FE7F1A4" w14:textId="77777777" w:rsidR="00515E19" w:rsidDel="00CE5B7E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Иные требования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02DE510" w14:textId="77777777" w:rsidR="00515E19" w:rsidDel="00CE5B7E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Поставщик своими силами осуществляет поставку Продукции по адресу, указанному в п. 3.3, на склад Покупателя. Стоимость продукции должна включать все сопутствующие расходы, таможенные, налоговые и иные обязательные платежи, расходы по доставке, страховке и транспортировке до указанного адреса.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BB97167" w14:textId="77777777" w:rsidR="00515E19" w:rsidDel="00CE5B7E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440470C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26DE7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</w:tr>
      <w:tr w:rsidR="00515E19" w14:paraId="5C907B0C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1B4E1BA" w14:textId="77777777" w:rsidR="00515E19" w:rsidDel="00CE5B7E" w:rsidRDefault="00515E19" w:rsidP="00515E19">
            <w:pPr>
              <w:pStyle w:val="aff"/>
              <w:widowControl w:val="0"/>
              <w:spacing w:before="60" w:after="60"/>
              <w:ind w:left="-11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34480AD" w14:textId="77777777" w:rsidR="00515E19" w:rsidRPr="00AE5AA6" w:rsidDel="00CE5B7E" w:rsidRDefault="00515E19" w:rsidP="00515E19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  <w:r w:rsidRPr="00AE5AA6">
              <w:rPr>
                <w:rFonts w:eastAsia="Calibri"/>
                <w:b/>
                <w:bCs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6093A1A" w14:textId="77777777" w:rsidR="00515E19" w:rsidDel="00CE5B7E" w:rsidRDefault="00515E19" w:rsidP="00515E1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8F2690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B06B555" w14:textId="77777777" w:rsidR="00515E19" w:rsidRDefault="00515E19" w:rsidP="00515E1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77F6E" w14:textId="77777777" w:rsidR="00515E19" w:rsidRDefault="00515E19" w:rsidP="00515E1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515E19" w14:paraId="0E679CEB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DCD5E44" w14:textId="77777777" w:rsidR="00515E19" w:rsidRPr="001F7A8A" w:rsidRDefault="00515E19" w:rsidP="00515E19">
            <w:pPr>
              <w:pStyle w:val="aff"/>
              <w:widowControl w:val="0"/>
              <w:spacing w:before="60" w:after="60"/>
              <w:ind w:left="-1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7.1</w:t>
            </w:r>
          </w:p>
        </w:tc>
        <w:tc>
          <w:tcPr>
            <w:tcW w:w="304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AA6278D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Дополнительные требования к продукции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34825B1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E06990">
              <w:rPr>
                <w:i/>
                <w:iCs/>
                <w:sz w:val="20"/>
                <w:szCs w:val="20"/>
              </w:rPr>
              <w:t>Продукция должна быть ново</w:t>
            </w:r>
            <w:r>
              <w:rPr>
                <w:i/>
                <w:iCs/>
                <w:sz w:val="20"/>
                <w:szCs w:val="20"/>
              </w:rPr>
              <w:t>й, ранее не использованной, не б</w:t>
            </w:r>
            <w:r w:rsidRPr="00E06990">
              <w:rPr>
                <w:i/>
                <w:iCs/>
                <w:sz w:val="20"/>
                <w:szCs w:val="20"/>
              </w:rPr>
              <w:t>ывшей в употреблении, не восстановленной после ремонта, технически исправной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1DAA621" w14:textId="77777777" w:rsidR="00515E19" w:rsidRDefault="00515E19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C242DFC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4E8E7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</w:tr>
      <w:tr w:rsidR="00515E19" w14:paraId="2826AD14" w14:textId="77777777" w:rsidTr="00EC6AC5">
        <w:tc>
          <w:tcPr>
            <w:tcW w:w="7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7FBA349" w14:textId="77777777" w:rsidR="00515E19" w:rsidDel="00CE5B7E" w:rsidRDefault="00515E19" w:rsidP="00515E19">
            <w:pPr>
              <w:pStyle w:val="aff"/>
              <w:widowControl w:val="0"/>
              <w:spacing w:before="60" w:after="60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7.2</w:t>
            </w:r>
          </w:p>
        </w:tc>
        <w:tc>
          <w:tcPr>
            <w:tcW w:w="304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BB3FF09" w14:textId="77777777" w:rsidR="00515E19" w:rsidDel="00CE5B7E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Наличие сведений об утверждении типа СИ в ФИФ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34BDC1A" w14:textId="688C86BA" w:rsidR="00515E19" w:rsidRPr="002C748D" w:rsidDel="00CE5B7E" w:rsidRDefault="00515E19" w:rsidP="00515E19">
            <w:pPr>
              <w:widowControl w:val="0"/>
              <w:rPr>
                <w:i/>
                <w:sz w:val="20"/>
                <w:szCs w:val="20"/>
              </w:rPr>
            </w:pPr>
            <w:r w:rsidRPr="006966EF">
              <w:rPr>
                <w:i/>
                <w:iCs/>
                <w:sz w:val="20"/>
                <w:szCs w:val="20"/>
              </w:rPr>
              <w:t xml:space="preserve">Подтвердить наличие </w:t>
            </w:r>
            <w:r w:rsidR="005B0333" w:rsidRPr="005D7BB4">
              <w:rPr>
                <w:i/>
                <w:iCs/>
                <w:sz w:val="20"/>
                <w:szCs w:val="20"/>
              </w:rPr>
              <w:t xml:space="preserve">сведений </w:t>
            </w:r>
            <w:r w:rsidRPr="006966EF">
              <w:rPr>
                <w:i/>
                <w:iCs/>
                <w:sz w:val="20"/>
                <w:szCs w:val="20"/>
              </w:rPr>
              <w:t xml:space="preserve">в ФИФ, указав </w:t>
            </w:r>
            <w:r w:rsidRPr="002C748D">
              <w:rPr>
                <w:i/>
                <w:iCs/>
                <w:sz w:val="20"/>
                <w:szCs w:val="20"/>
              </w:rPr>
              <w:t>регистрационный</w:t>
            </w:r>
            <w:r w:rsidRPr="006966EF">
              <w:rPr>
                <w:i/>
                <w:iCs/>
                <w:sz w:val="20"/>
                <w:szCs w:val="20"/>
              </w:rPr>
              <w:t xml:space="preserve"> номер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047B780" w14:textId="537EA5DD" w:rsidR="00515E19" w:rsidDel="00CE5B7E" w:rsidRDefault="003378B1" w:rsidP="00515E19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Указать регситрационный номер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A576C1C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B5A5F" w14:textId="77777777" w:rsidR="00515E19" w:rsidRDefault="00515E19" w:rsidP="00515E19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04D345" w14:textId="5C42048A" w:rsidR="00515E19" w:rsidRDefault="00515E19" w:rsidP="00515E19"/>
    <w:p w14:paraId="3629D2D0" w14:textId="77777777" w:rsidR="00515E19" w:rsidRDefault="00515E19" w:rsidP="00515E19">
      <w:pPr>
        <w:spacing w:before="120" w:after="40"/>
        <w:ind w:right="39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 Указанные в настоящем ТТ ссылки на ТУ, марку (тип) продукции носят описательный, а не обязательный характер. </w:t>
      </w:r>
    </w:p>
    <w:p w14:paraId="7D8939BE" w14:textId="77777777" w:rsidR="00515E19" w:rsidRDefault="00515E19" w:rsidP="00515E19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В случае, если Участником предлагается </w:t>
      </w:r>
      <w:commentRangeStart w:id="86"/>
      <w:commentRangeStart w:id="87"/>
      <w:r>
        <w:rPr>
          <w:b/>
          <w:bCs/>
          <w:i/>
          <w:iCs/>
          <w:sz w:val="22"/>
          <w:szCs w:val="22"/>
        </w:rPr>
        <w:t>эквивалентная</w:t>
      </w:r>
      <w:commentRangeEnd w:id="86"/>
      <w:r>
        <w:rPr>
          <w:rStyle w:val="aa"/>
        </w:rPr>
        <w:commentReference w:id="86"/>
      </w:r>
      <w:commentRangeEnd w:id="87"/>
      <w:r>
        <w:rPr>
          <w:rStyle w:val="aa"/>
        </w:rPr>
        <w:commentReference w:id="87"/>
      </w:r>
      <w:r>
        <w:rPr>
          <w:b/>
          <w:bCs/>
          <w:i/>
          <w:iCs/>
          <w:sz w:val="22"/>
          <w:szCs w:val="22"/>
        </w:rPr>
        <w:t xml:space="preserve"> продукция</w:t>
      </w:r>
      <w:r>
        <w:rPr>
          <w:i/>
          <w:iCs/>
          <w:sz w:val="22"/>
          <w:szCs w:val="22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</w:t>
      </w:r>
    </w:p>
    <w:p w14:paraId="14793978" w14:textId="77777777" w:rsidR="00515E19" w:rsidRPr="0032118F" w:rsidRDefault="00515E19" w:rsidP="00515E19">
      <w:pPr>
        <w:rPr>
          <w:rStyle w:val="aff0"/>
          <w:rFonts w:eastAsia="Calibri"/>
          <w:b w:val="0"/>
          <w:sz w:val="24"/>
          <w:szCs w:val="24"/>
          <w:shd w:val="clear" w:color="auto" w:fill="auto"/>
          <w:lang w:eastAsia="x-none"/>
        </w:rPr>
      </w:pPr>
      <w:r w:rsidRPr="0032118F">
        <w:rPr>
          <w:rStyle w:val="aff0"/>
          <w:rFonts w:eastAsia="Calibri"/>
          <w:sz w:val="24"/>
          <w:szCs w:val="24"/>
          <w:shd w:val="clear" w:color="auto" w:fill="auto"/>
          <w:lang w:eastAsia="x-none"/>
        </w:rPr>
        <w:t>Эквивалентная продукция</w:t>
      </w:r>
      <w:r w:rsidRPr="0032118F">
        <w:rPr>
          <w:rStyle w:val="aff0"/>
          <w:rFonts w:eastAsia="Calibri"/>
          <w:b w:val="0"/>
          <w:sz w:val="24"/>
          <w:szCs w:val="24"/>
          <w:shd w:val="clear" w:color="auto" w:fill="auto"/>
          <w:lang w:eastAsia="x-none"/>
        </w:rPr>
        <w:t xml:space="preserve">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эксплуатации.»</w:t>
      </w:r>
    </w:p>
    <w:p w14:paraId="099E656C" w14:textId="77777777" w:rsidR="00515E19" w:rsidRDefault="00515E19" w:rsidP="00515E19"/>
    <w:p w14:paraId="550A6D5A" w14:textId="4BF7814D" w:rsidR="00DF2191" w:rsidRDefault="00DF2191">
      <w:pPr>
        <w:sectPr w:rsidR="00DF2191" w:rsidSect="006A2D2B">
          <w:headerReference w:type="default" r:id="rId13"/>
          <w:headerReference w:type="first" r:id="rId14"/>
          <w:pgSz w:w="16838" w:h="11906" w:orient="landscape"/>
          <w:pgMar w:top="851" w:right="567" w:bottom="851" w:left="992" w:header="680" w:footer="0" w:gutter="0"/>
          <w:pgNumType w:start="5"/>
          <w:cols w:space="720"/>
          <w:formProt w:val="0"/>
          <w:titlePg/>
          <w:docGrid w:linePitch="381"/>
          <w:sectPrChange w:id="95" w:author="Паначевный Владимир Михайлович" w:date="2024-06-04T14:54:00Z">
            <w:sectPr w:rsidR="00DF2191" w:rsidSect="006A2D2B">
              <w:pgMar w:top="851" w:right="567" w:bottom="851" w:left="992" w:header="680" w:footer="0" w:gutter="0"/>
            </w:sectPr>
          </w:sectPrChange>
        </w:sectPr>
      </w:pPr>
    </w:p>
    <w:p w14:paraId="1AB73E3F" w14:textId="1EA74926" w:rsidR="00515E19" w:rsidRDefault="00515E19" w:rsidP="005D7BB4">
      <w:pPr>
        <w:pStyle w:val="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96" w:name="_Toc164248113"/>
      <w:bookmarkStart w:id="97" w:name="_Toc165638780"/>
      <w:bookmarkStart w:id="98" w:name="_Toc167697398"/>
      <w:bookmarkStart w:id="99" w:name="_Toc53393312"/>
      <w:bookmarkStart w:id="100" w:name="_Toc75446583"/>
      <w:bookmarkStart w:id="101" w:name="_Toc165988765"/>
      <w:r>
        <w:rPr>
          <w:lang w:val="ru-RU"/>
        </w:rPr>
        <w:lastRenderedPageBreak/>
        <w:t>Требования к документации по ценообразованию на этапе закупки</w:t>
      </w:r>
      <w:bookmarkEnd w:id="96"/>
      <w:bookmarkEnd w:id="97"/>
      <w:bookmarkEnd w:id="98"/>
    </w:p>
    <w:p w14:paraId="02DBB7EE" w14:textId="77777777" w:rsidR="00515E19" w:rsidRDefault="00515E19" w:rsidP="00515E19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  <w:lang w:eastAsia="x-none"/>
        </w:rPr>
      </w:pPr>
      <w:r w:rsidRPr="006966EF">
        <w:rPr>
          <w:b/>
          <w:sz w:val="24"/>
          <w:szCs w:val="24"/>
          <w:lang w:eastAsia="x-none"/>
        </w:rPr>
        <w:t>3.1.</w:t>
      </w:r>
      <w:r>
        <w:rPr>
          <w:sz w:val="24"/>
          <w:szCs w:val="24"/>
          <w:lang w:eastAsia="x-none"/>
        </w:rPr>
        <w:t xml:space="preserve">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14:paraId="422BCC0D" w14:textId="77777777" w:rsidR="00515E19" w:rsidRDefault="00515E19" w:rsidP="00515E19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  <w:lang w:eastAsia="x-none"/>
        </w:rPr>
      </w:pPr>
      <w:r w:rsidRPr="006966EF">
        <w:rPr>
          <w:b/>
          <w:sz w:val="24"/>
          <w:szCs w:val="24"/>
          <w:lang w:eastAsia="x-none"/>
        </w:rPr>
        <w:t>3.2.</w:t>
      </w:r>
      <w:r>
        <w:rPr>
          <w:sz w:val="24"/>
          <w:szCs w:val="24"/>
          <w:lang w:eastAsia="x-none"/>
        </w:rPr>
        <w:t xml:space="preserve"> Дополнительные документы по ценообразованию в состав заявки не включаются.</w:t>
      </w:r>
    </w:p>
    <w:p w14:paraId="253FD71C" w14:textId="77777777" w:rsidR="00515E19" w:rsidRDefault="00515E19" w:rsidP="00515E19">
      <w:pPr>
        <w:pStyle w:val="1"/>
        <w:keepLines/>
        <w:tabs>
          <w:tab w:val="clear" w:pos="0"/>
        </w:tabs>
        <w:ind w:left="357" w:firstLine="0"/>
        <w:rPr>
          <w:iCs/>
          <w:lang w:val="ru-RU"/>
        </w:rPr>
      </w:pPr>
    </w:p>
    <w:p w14:paraId="1D2C031F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3C808DB6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2AC9439A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0633458A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77FF6365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1B951699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4190BDA1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68C79F5B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4D39460B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2940E1A0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391C717F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133ADBB9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540BFFBA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6B5E7343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2178B260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2E5FC90B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2BB07F5E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2D1300DB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4D14A4E1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2C0624FB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02C5717A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6B9F02F3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4E4115DF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31F0E4A7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0180AFF1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40EA58CA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795D059D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00AD413D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11AC758A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2025E157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68427A0B" w14:textId="77777777" w:rsidR="00515E19" w:rsidRDefault="00515E19" w:rsidP="000A4A13">
      <w:pPr>
        <w:pStyle w:val="1"/>
        <w:keepLines/>
        <w:numPr>
          <w:ilvl w:val="0"/>
          <w:numId w:val="3"/>
        </w:numPr>
        <w:ind w:left="567" w:hanging="567"/>
        <w:jc w:val="center"/>
      </w:pPr>
      <w:bookmarkStart w:id="102" w:name="_Toc75446584"/>
      <w:bookmarkStart w:id="103" w:name="_Toc165638781"/>
      <w:bookmarkStart w:id="104" w:name="_Toc167697399"/>
      <w:r>
        <w:lastRenderedPageBreak/>
        <w:t>Требования к документации по ценообразованию на этапе заключения (исполнения) договора</w:t>
      </w:r>
      <w:bookmarkEnd w:id="102"/>
      <w:bookmarkEnd w:id="103"/>
      <w:bookmarkEnd w:id="104"/>
    </w:p>
    <w:p w14:paraId="5950D95D" w14:textId="77777777" w:rsidR="00515E19" w:rsidRDefault="00515E19" w:rsidP="005D7BB4">
      <w:pPr>
        <w:numPr>
          <w:ilvl w:val="1"/>
          <w:numId w:val="3"/>
        </w:numPr>
        <w:suppressAutoHyphens w:val="0"/>
        <w:spacing w:before="60" w:after="60"/>
        <w:jc w:val="both"/>
        <w:rPr>
          <w:bCs/>
          <w:i/>
          <w:iCs/>
          <w:sz w:val="24"/>
          <w:szCs w:val="24"/>
          <w:lang w:val="x-none" w:eastAsia="x-none"/>
        </w:rPr>
      </w:pPr>
      <w:r>
        <w:rPr>
          <w:bCs/>
          <w:i/>
          <w:iCs/>
          <w:sz w:val="24"/>
          <w:szCs w:val="24"/>
          <w:lang w:eastAsia="x-none"/>
        </w:rPr>
        <w:t xml:space="preserve"> Дополнительные документы по ценообразованию не включаются.</w:t>
      </w:r>
    </w:p>
    <w:p w14:paraId="0DAFB362" w14:textId="1ECF13E5" w:rsidR="003378B1" w:rsidRDefault="003378B1">
      <w:pPr>
        <w:rPr>
          <w:i/>
          <w:iCs/>
          <w:sz w:val="22"/>
          <w:szCs w:val="22"/>
          <w:lang w:val="x-none"/>
        </w:rPr>
      </w:pPr>
      <w:r>
        <w:rPr>
          <w:i/>
          <w:iCs/>
          <w:sz w:val="22"/>
          <w:szCs w:val="22"/>
          <w:lang w:val="x-none"/>
        </w:rPr>
        <w:br w:type="page"/>
      </w:r>
    </w:p>
    <w:p w14:paraId="6CFAAC9A" w14:textId="114F7138" w:rsidR="003378B1" w:rsidRPr="000A4A13" w:rsidRDefault="003378B1" w:rsidP="005D7BB4">
      <w:pPr>
        <w:pStyle w:val="aff"/>
        <w:widowControl w:val="0"/>
        <w:numPr>
          <w:ilvl w:val="0"/>
          <w:numId w:val="3"/>
        </w:numPr>
        <w:tabs>
          <w:tab w:val="left" w:pos="426"/>
        </w:tabs>
        <w:spacing w:before="120" w:after="60"/>
        <w:ind w:left="567" w:hanging="567"/>
        <w:outlineLvl w:val="0"/>
        <w:rPr>
          <w:b/>
          <w:lang w:val="x-none" w:eastAsia="x-none"/>
        </w:rPr>
      </w:pPr>
      <w:bookmarkStart w:id="105" w:name="_Toc167173151"/>
      <w:bookmarkStart w:id="106" w:name="_Toc167697400"/>
      <w:r w:rsidRPr="000A4A13">
        <w:rPr>
          <w:b/>
          <w:lang w:val="x-none" w:eastAsia="x-none"/>
        </w:rPr>
        <w:lastRenderedPageBreak/>
        <w:t>Приложения</w:t>
      </w:r>
      <w:bookmarkEnd w:id="105"/>
      <w:bookmarkEnd w:id="106"/>
    </w:p>
    <w:p w14:paraId="67BC704D" w14:textId="77777777" w:rsidR="003378B1" w:rsidRPr="006762D0" w:rsidRDefault="003378B1" w:rsidP="003378B1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  <w:r w:rsidRPr="00FC6CDA">
        <w:rPr>
          <w:i/>
          <w:iCs/>
          <w:sz w:val="22"/>
          <w:szCs w:val="22"/>
        </w:rPr>
        <w:t>Приложение №</w:t>
      </w:r>
      <w:r w:rsidRPr="006762D0">
        <w:rPr>
          <w:i/>
          <w:iCs/>
          <w:sz w:val="22"/>
          <w:szCs w:val="22"/>
        </w:rPr>
        <w:t xml:space="preserve"> 1</w:t>
      </w:r>
      <w:r w:rsidRPr="00FC6CDA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 xml:space="preserve"> «</w:t>
      </w:r>
      <w:r w:rsidRPr="006762D0">
        <w:rPr>
          <w:i/>
          <w:iCs/>
          <w:sz w:val="22"/>
          <w:szCs w:val="22"/>
        </w:rPr>
        <w:t>ГОСТ 17527-2020. Межгосударственный стандарт. Упаковка. Термины и определения</w:t>
      </w:r>
      <w:r>
        <w:rPr>
          <w:i/>
          <w:iCs/>
          <w:sz w:val="22"/>
          <w:szCs w:val="22"/>
        </w:rPr>
        <w:t>»</w:t>
      </w:r>
    </w:p>
    <w:p w14:paraId="432D2A97" w14:textId="77777777" w:rsidR="003378B1" w:rsidRPr="006762D0" w:rsidRDefault="003378B1" w:rsidP="003378B1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Приложение № </w:t>
      </w:r>
      <w:r w:rsidRPr="006762D0">
        <w:rPr>
          <w:i/>
          <w:iCs/>
          <w:sz w:val="22"/>
          <w:szCs w:val="22"/>
        </w:rPr>
        <w:t>2</w:t>
      </w:r>
      <w:r w:rsidRPr="00FC6CDA">
        <w:rPr>
          <w:i/>
          <w:iCs/>
          <w:sz w:val="22"/>
          <w:szCs w:val="22"/>
        </w:rPr>
        <w:t>:</w:t>
      </w:r>
      <w:r w:rsidRPr="006762D0">
        <w:rPr>
          <w:i/>
          <w:iCs/>
          <w:sz w:val="22"/>
          <w:szCs w:val="22"/>
        </w:rPr>
        <w:t>ФЗ 102</w:t>
      </w:r>
      <w:r>
        <w:rPr>
          <w:i/>
          <w:iCs/>
          <w:sz w:val="22"/>
          <w:szCs w:val="22"/>
        </w:rPr>
        <w:t xml:space="preserve"> «Об обеспечении единства измерений»</w:t>
      </w:r>
    </w:p>
    <w:p w14:paraId="093AF5B6" w14:textId="77777777" w:rsidR="00515E19" w:rsidRPr="006966EF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  <w:lang w:val="x-none"/>
        </w:rPr>
      </w:pPr>
    </w:p>
    <w:p w14:paraId="28816DFA" w14:textId="77777777" w:rsidR="00515E19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/>
          <w:iCs/>
          <w:sz w:val="22"/>
          <w:szCs w:val="22"/>
        </w:rPr>
      </w:pPr>
    </w:p>
    <w:p w14:paraId="0864CC37" w14:textId="77777777" w:rsidR="00515E19" w:rsidRPr="006966EF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b/>
          <w:iCs/>
          <w:sz w:val="22"/>
          <w:szCs w:val="22"/>
        </w:rPr>
      </w:pPr>
      <w:r w:rsidRPr="006966EF">
        <w:rPr>
          <w:b/>
          <w:iCs/>
          <w:sz w:val="22"/>
          <w:szCs w:val="22"/>
        </w:rPr>
        <w:t>СОГЛАСОВАНО:</w:t>
      </w:r>
    </w:p>
    <w:p w14:paraId="48D5B437" w14:textId="77777777" w:rsidR="00515E19" w:rsidRPr="006966EF" w:rsidRDefault="00515E19" w:rsidP="00515E19">
      <w:pPr>
        <w:widowControl w:val="0"/>
        <w:tabs>
          <w:tab w:val="left" w:pos="426"/>
        </w:tabs>
        <w:spacing w:before="100" w:beforeAutospacing="1" w:after="100" w:afterAutospacing="1"/>
        <w:jc w:val="both"/>
        <w:rPr>
          <w:iCs/>
          <w:sz w:val="24"/>
          <w:szCs w:val="24"/>
        </w:rPr>
      </w:pPr>
      <w:r w:rsidRPr="001F7A8A">
        <w:rPr>
          <w:iCs/>
          <w:sz w:val="24"/>
          <w:szCs w:val="24"/>
        </w:rPr>
        <w:t>Начальник СРЗАиМ</w:t>
      </w:r>
      <w:r w:rsidRPr="006966EF">
        <w:rPr>
          <w:iCs/>
          <w:sz w:val="24"/>
          <w:szCs w:val="24"/>
        </w:rPr>
        <w:tab/>
      </w:r>
      <w:r w:rsidRPr="006966EF">
        <w:rPr>
          <w:iCs/>
          <w:sz w:val="24"/>
          <w:szCs w:val="24"/>
        </w:rPr>
        <w:tab/>
      </w:r>
      <w:r w:rsidRPr="006966EF">
        <w:rPr>
          <w:iCs/>
          <w:sz w:val="24"/>
          <w:szCs w:val="24"/>
        </w:rPr>
        <w:tab/>
        <w:t>______________________</w:t>
      </w:r>
      <w:r w:rsidRPr="006966EF">
        <w:rPr>
          <w:iCs/>
          <w:sz w:val="24"/>
          <w:szCs w:val="24"/>
        </w:rPr>
        <w:tab/>
      </w:r>
      <w:r w:rsidRPr="001F7A8A">
        <w:rPr>
          <w:iCs/>
          <w:sz w:val="24"/>
          <w:szCs w:val="24"/>
        </w:rPr>
        <w:t>Ю.А. Лобанов</w:t>
      </w:r>
    </w:p>
    <w:p w14:paraId="496F70A8" w14:textId="77777777" w:rsidR="00515E19" w:rsidRPr="001F7A8A" w:rsidRDefault="00515E19" w:rsidP="00515E19">
      <w:pPr>
        <w:widowControl w:val="0"/>
        <w:tabs>
          <w:tab w:val="left" w:pos="426"/>
        </w:tabs>
        <w:spacing w:before="100" w:beforeAutospacing="1" w:after="100" w:afterAutospacing="1"/>
        <w:jc w:val="both"/>
        <w:rPr>
          <w:iCs/>
          <w:sz w:val="24"/>
          <w:szCs w:val="24"/>
        </w:rPr>
      </w:pPr>
      <w:r w:rsidRPr="006966EF">
        <w:rPr>
          <w:iCs/>
          <w:sz w:val="24"/>
          <w:szCs w:val="24"/>
        </w:rPr>
        <w:t xml:space="preserve">Начальник ОЗ </w:t>
      </w:r>
      <w:r w:rsidRPr="006966EF">
        <w:rPr>
          <w:iCs/>
          <w:sz w:val="24"/>
          <w:szCs w:val="24"/>
        </w:rPr>
        <w:tab/>
      </w:r>
      <w:r w:rsidRPr="006966EF">
        <w:rPr>
          <w:iCs/>
          <w:sz w:val="24"/>
          <w:szCs w:val="24"/>
        </w:rPr>
        <w:tab/>
      </w:r>
      <w:r w:rsidRPr="006966EF">
        <w:rPr>
          <w:iCs/>
          <w:sz w:val="24"/>
          <w:szCs w:val="24"/>
        </w:rPr>
        <w:tab/>
        <w:t>____________________</w:t>
      </w:r>
      <w:r w:rsidRPr="006966EF">
        <w:rPr>
          <w:iCs/>
          <w:sz w:val="24"/>
          <w:szCs w:val="24"/>
        </w:rPr>
        <w:tab/>
        <w:t>С.А. Иванов</w:t>
      </w:r>
    </w:p>
    <w:p w14:paraId="5341AC3B" w14:textId="77777777" w:rsidR="00515E19" w:rsidRPr="006966EF" w:rsidRDefault="00515E19" w:rsidP="00515E19">
      <w:pPr>
        <w:widowControl w:val="0"/>
        <w:tabs>
          <w:tab w:val="left" w:pos="426"/>
        </w:tabs>
        <w:spacing w:before="100" w:beforeAutospacing="1" w:after="100" w:afterAutospacing="1"/>
        <w:jc w:val="both"/>
        <w:rPr>
          <w:iCs/>
          <w:sz w:val="24"/>
          <w:szCs w:val="24"/>
        </w:rPr>
      </w:pPr>
      <w:r w:rsidRPr="001F7A8A">
        <w:rPr>
          <w:iCs/>
          <w:sz w:val="24"/>
          <w:szCs w:val="24"/>
        </w:rPr>
        <w:t>Начальник ОМТО</w:t>
      </w:r>
      <w:r w:rsidRPr="001F7A8A">
        <w:rPr>
          <w:iCs/>
          <w:sz w:val="24"/>
          <w:szCs w:val="24"/>
        </w:rPr>
        <w:tab/>
      </w:r>
      <w:r w:rsidRPr="001F7A8A">
        <w:rPr>
          <w:iCs/>
          <w:sz w:val="24"/>
          <w:szCs w:val="24"/>
        </w:rPr>
        <w:tab/>
      </w:r>
      <w:r w:rsidRPr="001F7A8A">
        <w:rPr>
          <w:iCs/>
          <w:sz w:val="24"/>
          <w:szCs w:val="24"/>
        </w:rPr>
        <w:tab/>
      </w:r>
      <w:r w:rsidRPr="006966EF">
        <w:rPr>
          <w:iCs/>
          <w:sz w:val="24"/>
          <w:szCs w:val="24"/>
        </w:rPr>
        <w:t>___________________</w:t>
      </w:r>
      <w:r w:rsidRPr="001F7A8A">
        <w:rPr>
          <w:iCs/>
          <w:sz w:val="24"/>
          <w:szCs w:val="24"/>
        </w:rPr>
        <w:tab/>
        <w:t>С.Ю. Митин</w:t>
      </w:r>
    </w:p>
    <w:p w14:paraId="19792D0D" w14:textId="77777777" w:rsidR="00515E19" w:rsidRPr="001F7A8A" w:rsidRDefault="00515E19" w:rsidP="00515E19">
      <w:pPr>
        <w:widowControl w:val="0"/>
        <w:tabs>
          <w:tab w:val="left" w:pos="426"/>
        </w:tabs>
        <w:spacing w:before="100" w:beforeAutospacing="1" w:after="100" w:afterAutospacing="1"/>
        <w:jc w:val="both"/>
        <w:rPr>
          <w:iCs/>
          <w:sz w:val="24"/>
          <w:szCs w:val="24"/>
        </w:rPr>
      </w:pPr>
      <w:r w:rsidRPr="001F7A8A">
        <w:rPr>
          <w:iCs/>
          <w:sz w:val="24"/>
          <w:szCs w:val="24"/>
        </w:rPr>
        <w:t>Начальник участка измерений</w:t>
      </w:r>
      <w:r w:rsidRPr="001F7A8A">
        <w:rPr>
          <w:iCs/>
          <w:sz w:val="24"/>
          <w:szCs w:val="24"/>
        </w:rPr>
        <w:tab/>
        <w:t>___________________</w:t>
      </w:r>
      <w:r w:rsidRPr="001F7A8A">
        <w:rPr>
          <w:iCs/>
          <w:sz w:val="24"/>
          <w:szCs w:val="24"/>
        </w:rPr>
        <w:tab/>
      </w:r>
      <w:r w:rsidRPr="006966EF">
        <w:rPr>
          <w:iCs/>
          <w:sz w:val="24"/>
          <w:szCs w:val="24"/>
        </w:rPr>
        <w:t>А.Ю. Синицкий</w:t>
      </w:r>
    </w:p>
    <w:p w14:paraId="58C2087D" w14:textId="77777777" w:rsidR="00515E19" w:rsidRPr="006966EF" w:rsidRDefault="00515E19" w:rsidP="00515E19">
      <w:pPr>
        <w:widowControl w:val="0"/>
        <w:tabs>
          <w:tab w:val="left" w:pos="426"/>
        </w:tabs>
        <w:spacing w:before="40" w:after="120" w:line="276" w:lineRule="auto"/>
        <w:ind w:right="-28"/>
        <w:jc w:val="both"/>
        <w:rPr>
          <w:iCs/>
          <w:sz w:val="22"/>
          <w:szCs w:val="22"/>
        </w:rPr>
      </w:pPr>
    </w:p>
    <w:bookmarkEnd w:id="99"/>
    <w:bookmarkEnd w:id="100"/>
    <w:bookmarkEnd w:id="101"/>
    <w:p w14:paraId="3AA5F667" w14:textId="6F9CA58A" w:rsidR="00CC2E5B" w:rsidRDefault="00CC2E5B" w:rsidP="00FC4ED6">
      <w:pPr>
        <w:ind w:firstLine="709"/>
        <w:rPr>
          <w:rStyle w:val="aff0"/>
          <w:b w:val="0"/>
          <w:bCs/>
          <w:i w:val="0"/>
          <w:color w:val="000000"/>
          <w:sz w:val="24"/>
          <w:szCs w:val="24"/>
          <w:shd w:val="clear" w:color="auto" w:fill="auto"/>
        </w:rPr>
      </w:pPr>
    </w:p>
    <w:sectPr w:rsidR="00CC2E5B">
      <w:headerReference w:type="default" r:id="rId15"/>
      <w:headerReference w:type="first" r:id="rId16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2" w:author="Синицкий Алексей Юрьевич [2]" w:date="2024-04-16T16:04:00Z" w:initials="САЮ">
    <w:p w14:paraId="3FFEEE53" w14:textId="77777777" w:rsidR="00A51DAF" w:rsidRDefault="00A51DAF" w:rsidP="00C94918">
      <w:pPr>
        <w:pStyle w:val="aff6"/>
      </w:pPr>
      <w:r>
        <w:rPr>
          <w:rStyle w:val="aa"/>
        </w:rPr>
        <w:annotationRef/>
      </w:r>
      <w:r>
        <w:t>В сокращениях указать</w:t>
      </w:r>
    </w:p>
  </w:comment>
  <w:comment w:id="23" w:author="Паначевный Владимир Михайлович" w:date="2024-04-17T09:40:00Z" w:initials="ПВМ">
    <w:p w14:paraId="3209B953" w14:textId="77777777" w:rsidR="00A51DAF" w:rsidRPr="00155D6D" w:rsidRDefault="00A51DAF" w:rsidP="00C94918">
      <w:pPr>
        <w:pStyle w:val="aff6"/>
      </w:pPr>
      <w:r>
        <w:rPr>
          <w:rStyle w:val="aa"/>
        </w:rPr>
        <w:annotationRef/>
      </w:r>
      <w:r w:rsidRPr="00155D6D">
        <w:t>Добавлено</w:t>
      </w:r>
    </w:p>
  </w:comment>
  <w:comment w:id="48" w:author="sinitskiyay@corp.gidroogk.com" w:date="2024-03-29T08:50:00Z" w:initials="s">
    <w:p w14:paraId="74996C38" w14:textId="77777777" w:rsidR="00A51DAF" w:rsidRDefault="00A51DAF">
      <w:r>
        <w:rPr>
          <w:sz w:val="20"/>
          <w:szCs w:val="20"/>
        </w:rPr>
        <w:t>Сроки поставки указать конкретные, исходя из ТКП, счетов на оплату</w:t>
      </w:r>
    </w:p>
  </w:comment>
  <w:comment w:id="49" w:author="panachevnyvm@corp.gidroogk.com" w:date="2024-04-01T15:40:00Z" w:initials="p">
    <w:p w14:paraId="3CD991B6" w14:textId="77777777" w:rsidR="00A51DAF" w:rsidRDefault="00A51DAF">
      <w:r>
        <w:rPr>
          <w:i/>
          <w:sz w:val="16"/>
          <w:szCs w:val="20"/>
        </w:rPr>
        <w:t>Ответ на sinitskiyay@corp.gidroogk.com (29.03.2024, 08:50): "..."</w:t>
      </w:r>
    </w:p>
    <w:p w14:paraId="01B7C637" w14:textId="77777777" w:rsidR="00A51DAF" w:rsidRDefault="00A51DAF">
      <w:r>
        <w:rPr>
          <w:rFonts w:ascii="Liberation Serif" w:eastAsia="Tahoma" w:hAnsi="Liberation Serif" w:cs="Tahoma"/>
          <w:sz w:val="20"/>
          <w:szCs w:val="24"/>
        </w:rPr>
        <w:t>Сроки брал из ТКП заводов изготовителей, какие должны быть ?</w:t>
      </w:r>
    </w:p>
  </w:comment>
  <w:comment w:id="60" w:author="Дундуков Николай Александрович" w:date="2024-05-13T15:02:00Z" w:initials="ДНА">
    <w:p w14:paraId="471009E3" w14:textId="5E1C499E" w:rsidR="00A51DAF" w:rsidRDefault="00A51DAF">
      <w:pPr>
        <w:pStyle w:val="aff6"/>
      </w:pPr>
      <w:r>
        <w:rPr>
          <w:rStyle w:val="aa"/>
        </w:rPr>
        <w:annotationRef/>
      </w:r>
      <w:r w:rsidRPr="002A7201">
        <w:t>Обозначить параметры эквивалентности в соответствии с инструкцией по заполнению шаблона поставки МТР</w:t>
      </w:r>
    </w:p>
  </w:comment>
  <w:comment w:id="61" w:author="Паначевный Владимир Михайлович" w:date="2024-05-20T13:55:00Z" w:initials="ПВМ">
    <w:p w14:paraId="5103BCBE" w14:textId="4E86181D" w:rsidR="00A51DAF" w:rsidRDefault="00A51DAF">
      <w:pPr>
        <w:pStyle w:val="aff6"/>
      </w:pPr>
      <w:r>
        <w:rPr>
          <w:rStyle w:val="aa"/>
        </w:rPr>
        <w:annotationRef/>
      </w:r>
      <w:r>
        <w:rPr>
          <w:rStyle w:val="aa"/>
        </w:rPr>
        <w:annotationRef/>
      </w:r>
      <w:r>
        <w:t xml:space="preserve">Указано знаком </w:t>
      </w:r>
      <w:r w:rsidRPr="0011046E">
        <w:t>(*) в столбце 3, что означает согласно пунк</w:t>
      </w:r>
      <w:r w:rsidRPr="00E87EC0">
        <w:t>т</w:t>
      </w:r>
      <w:r w:rsidRPr="0011046E">
        <w:t xml:space="preserve">у 3 подпункта б) при не возможности указания конкретных </w:t>
      </w:r>
      <w:r w:rsidRPr="00CF3F92">
        <w:t>параметров эквивалентности</w:t>
      </w:r>
    </w:p>
  </w:comment>
  <w:comment w:id="62" w:author="Дундуков Николай Александрович" w:date="2024-05-27T11:13:00Z" w:initials="ДНА">
    <w:p w14:paraId="2D9EF9D4" w14:textId="304EC6DD" w:rsidR="00A51DAF" w:rsidRPr="00077226" w:rsidRDefault="00A51DAF">
      <w:pPr>
        <w:pStyle w:val="aff6"/>
      </w:pPr>
      <w:r>
        <w:rPr>
          <w:rStyle w:val="aa"/>
        </w:rPr>
        <w:annotationRef/>
      </w:r>
      <w:r w:rsidRPr="00077226">
        <w:t>То есть нельзя обозначить параметры эквивалентности? Будем проверять по всем параметрам? Если хотя бы один не будет соответствовать, у эквивалента, будем отклонять?</w:t>
      </w:r>
    </w:p>
  </w:comment>
  <w:comment w:id="63" w:author="Паначевный Владимир Михайлович" w:date="2024-05-27T12:00:00Z" w:initials="ПВМ">
    <w:p w14:paraId="6F1CD999" w14:textId="6AB1DF22" w:rsidR="00A51DAF" w:rsidRPr="00F668C4" w:rsidRDefault="00A51DAF">
      <w:pPr>
        <w:pStyle w:val="aff6"/>
      </w:pPr>
      <w:r>
        <w:rPr>
          <w:rStyle w:val="aa"/>
        </w:rPr>
        <w:annotationRef/>
      </w:r>
      <w:r w:rsidRPr="00F668C4">
        <w:t xml:space="preserve">Указал </w:t>
      </w:r>
    </w:p>
  </w:comment>
  <w:comment w:id="64" w:author="Синицкий Алексей Юрьевич" w:date="2024-05-29T10:06:00Z" w:initials="САЮ">
    <w:p w14:paraId="4834FD70" w14:textId="641F1089" w:rsidR="00A51DAF" w:rsidRPr="00D02CD6" w:rsidRDefault="00A51DAF">
      <w:pPr>
        <w:pStyle w:val="aff6"/>
      </w:pPr>
      <w:r>
        <w:rPr>
          <w:rStyle w:val="aa"/>
        </w:rPr>
        <w:annotationRef/>
      </w:r>
      <w:r w:rsidRPr="00D02CD6">
        <w:t>Проверить по РЭ, описанию типа, уточнить при необходимости</w:t>
      </w:r>
    </w:p>
  </w:comment>
  <w:comment w:id="65" w:author="Паначевный Владимир Михайлович" w:date="2024-05-29T11:04:00Z" w:initials="ПВМ">
    <w:p w14:paraId="05F80DE3" w14:textId="6BDC4BB5" w:rsidR="00A51DAF" w:rsidRPr="005B0333" w:rsidRDefault="00A51DAF">
      <w:pPr>
        <w:pStyle w:val="aff6"/>
      </w:pPr>
      <w:r>
        <w:rPr>
          <w:rStyle w:val="aa"/>
        </w:rPr>
        <w:annotationRef/>
      </w:r>
      <w:r w:rsidRPr="005B0333">
        <w:t>Уточнил и дополнил</w:t>
      </w:r>
    </w:p>
  </w:comment>
  <w:comment w:id="66" w:author="Дундуков Николай Александрович" w:date="2024-05-27T11:16:00Z" w:initials="ДНА">
    <w:p w14:paraId="466AB994" w14:textId="761E307D" w:rsidR="00A51DAF" w:rsidRDefault="00A51DAF">
      <w:pPr>
        <w:pStyle w:val="aff6"/>
      </w:pPr>
      <w:r>
        <w:rPr>
          <w:rStyle w:val="aa"/>
        </w:rPr>
        <w:annotationRef/>
      </w:r>
      <w:r w:rsidRPr="00077226">
        <w:t>Снова не указыва</w:t>
      </w:r>
      <w:r>
        <w:t xml:space="preserve">ется не более, не менее по </w:t>
      </w:r>
      <w:r w:rsidRPr="00077226">
        <w:t>параметрам</w:t>
      </w:r>
    </w:p>
  </w:comment>
  <w:comment w:id="67" w:author="Паначевный Владимир Михайлович" w:date="2024-05-27T12:03:00Z" w:initials="ПВМ">
    <w:p w14:paraId="2108AFE1" w14:textId="725591A6" w:rsidR="00A51DAF" w:rsidRPr="00F668C4" w:rsidRDefault="00A51DAF">
      <w:pPr>
        <w:pStyle w:val="aff6"/>
      </w:pPr>
      <w:r>
        <w:rPr>
          <w:rStyle w:val="aa"/>
        </w:rPr>
        <w:annotationRef/>
      </w:r>
      <w:r w:rsidRPr="00F668C4">
        <w:t>указал</w:t>
      </w:r>
    </w:p>
  </w:comment>
  <w:comment w:id="68" w:author="Дундуков Николай Александрович" w:date="2024-05-27T11:16:00Z" w:initials="ДНА">
    <w:p w14:paraId="3241927A" w14:textId="042E1BC6" w:rsidR="00A51DAF" w:rsidRDefault="00A51DAF">
      <w:pPr>
        <w:pStyle w:val="aff6"/>
      </w:pPr>
      <w:r>
        <w:rPr>
          <w:rStyle w:val="aa"/>
        </w:rPr>
        <w:annotationRef/>
      </w:r>
      <w:r w:rsidRPr="00077226">
        <w:t>Снова не указыва</w:t>
      </w:r>
      <w:r>
        <w:t xml:space="preserve">ется не более, не менее по </w:t>
      </w:r>
      <w:r w:rsidRPr="00077226">
        <w:t>параметрам</w:t>
      </w:r>
    </w:p>
  </w:comment>
  <w:comment w:id="69" w:author="Паначевный Владимир Михайлович" w:date="2024-05-27T12:03:00Z" w:initials="ПВМ">
    <w:p w14:paraId="57C17946" w14:textId="701B1B62" w:rsidR="00A51DAF" w:rsidRPr="00F668C4" w:rsidRDefault="00A51DAF">
      <w:pPr>
        <w:pStyle w:val="aff6"/>
      </w:pPr>
      <w:r>
        <w:rPr>
          <w:rStyle w:val="aa"/>
        </w:rPr>
        <w:annotationRef/>
      </w:r>
      <w:r w:rsidRPr="00F668C4">
        <w:t>указал</w:t>
      </w:r>
    </w:p>
  </w:comment>
  <w:comment w:id="70" w:author="Дундуков Николай Александрович" w:date="2024-05-27T11:16:00Z" w:initials="ДНА">
    <w:p w14:paraId="3D584C73" w14:textId="12A415C4" w:rsidR="00A51DAF" w:rsidRDefault="00A51DAF">
      <w:pPr>
        <w:pStyle w:val="aff6"/>
      </w:pPr>
      <w:r>
        <w:rPr>
          <w:rStyle w:val="aa"/>
        </w:rPr>
        <w:annotationRef/>
      </w:r>
      <w:r w:rsidRPr="00077226">
        <w:t>Снова не указыва</w:t>
      </w:r>
      <w:r>
        <w:t xml:space="preserve">ется не более, не менее по </w:t>
      </w:r>
      <w:r w:rsidRPr="00077226">
        <w:t>параметрам</w:t>
      </w:r>
    </w:p>
  </w:comment>
  <w:comment w:id="71" w:author="Паначевный Владимир Михайлович" w:date="2024-05-27T12:03:00Z" w:initials="ПВМ">
    <w:p w14:paraId="5AF67729" w14:textId="1BC854AB" w:rsidR="00A51DAF" w:rsidRPr="00E03414" w:rsidRDefault="00A51DAF">
      <w:pPr>
        <w:pStyle w:val="aff6"/>
      </w:pPr>
      <w:r>
        <w:rPr>
          <w:rStyle w:val="aa"/>
        </w:rPr>
        <w:annotationRef/>
      </w:r>
      <w:r w:rsidRPr="00E03414">
        <w:t>указал</w:t>
      </w:r>
    </w:p>
  </w:comment>
  <w:comment w:id="72" w:author="Дундуков Николай Александрович" w:date="2024-05-27T11:16:00Z" w:initials="ДНА">
    <w:p w14:paraId="2BBC4E52" w14:textId="77777777" w:rsidR="00A51DAF" w:rsidRDefault="00A51DAF" w:rsidP="00EC6AC5">
      <w:pPr>
        <w:pStyle w:val="aff6"/>
      </w:pPr>
      <w:r>
        <w:rPr>
          <w:rStyle w:val="aa"/>
        </w:rPr>
        <w:annotationRef/>
      </w:r>
      <w:r w:rsidRPr="00077226">
        <w:t>Снова не указыва</w:t>
      </w:r>
      <w:r>
        <w:t xml:space="preserve">ется не более, не менее по </w:t>
      </w:r>
      <w:r w:rsidRPr="00077226">
        <w:t>параметрам</w:t>
      </w:r>
    </w:p>
  </w:comment>
  <w:comment w:id="73" w:author="Паначевный Владимир Михайлович" w:date="2024-05-27T12:03:00Z" w:initials="ПВМ">
    <w:p w14:paraId="721578A7" w14:textId="77777777" w:rsidR="00A51DAF" w:rsidRPr="00E03414" w:rsidRDefault="00A51DAF" w:rsidP="00EC6AC5">
      <w:pPr>
        <w:pStyle w:val="aff6"/>
      </w:pPr>
      <w:r>
        <w:rPr>
          <w:rStyle w:val="aa"/>
        </w:rPr>
        <w:annotationRef/>
      </w:r>
      <w:r w:rsidRPr="00E03414">
        <w:t>указал</w:t>
      </w:r>
    </w:p>
  </w:comment>
  <w:comment w:id="74" w:author="sinitskiyay@corp.gidroogk.com" w:date="2024-03-29T13:24:00Z" w:initials="s">
    <w:p w14:paraId="76BC38D9" w14:textId="77777777" w:rsidR="00A51DAF" w:rsidRDefault="00A51DAF" w:rsidP="007652BB">
      <w:pPr>
        <w:overflowPunct w:val="0"/>
      </w:pPr>
      <w:r>
        <w:rPr>
          <w:sz w:val="20"/>
          <w:szCs w:val="20"/>
        </w:rPr>
        <w:t>Указана не полная комплектация, на сайте производителя другая, исправить.</w:t>
      </w:r>
    </w:p>
  </w:comment>
  <w:comment w:id="75" w:author="Паначевный Владимир Михайлович" w:date="2024-05-29T11:05:00Z" w:initials="ПВМ">
    <w:p w14:paraId="0515CA84" w14:textId="533BC4AB" w:rsidR="00A51DAF" w:rsidRPr="005B0333" w:rsidRDefault="00A51DAF">
      <w:pPr>
        <w:pStyle w:val="aff6"/>
      </w:pPr>
      <w:r>
        <w:rPr>
          <w:rStyle w:val="aa"/>
        </w:rPr>
        <w:annotationRef/>
      </w:r>
      <w:r w:rsidRPr="005B0333">
        <w:t>исправлено</w:t>
      </w:r>
    </w:p>
  </w:comment>
  <w:comment w:id="76" w:author="Синицкий Алексей Юрьевич [2]" w:date="2024-04-16T17:09:00Z" w:initials="САЮ">
    <w:p w14:paraId="28E41CDC" w14:textId="77777777" w:rsidR="00A51DAF" w:rsidRDefault="00A51DAF" w:rsidP="00515E19">
      <w:pPr>
        <w:pStyle w:val="aff6"/>
      </w:pPr>
      <w:r>
        <w:rPr>
          <w:rStyle w:val="aa"/>
        </w:rPr>
        <w:annotationRef/>
      </w:r>
      <w:r>
        <w:t xml:space="preserve">Не соответствует шаблону, в шаблоне поставки МТР - </w:t>
      </w:r>
      <w:r w:rsidRPr="005B7291">
        <w:t>Требования к доставке,  маркировке, упаковке, транспортировке, перемещению, условиям хранения, приемке и испытаниям</w:t>
      </w:r>
    </w:p>
  </w:comment>
  <w:comment w:id="77" w:author="Паначевный Владимир Михайлович" w:date="2024-05-27T09:53:00Z" w:initials="ПВМ">
    <w:p w14:paraId="188D5DF3" w14:textId="534E0C4A" w:rsidR="00A51DAF" w:rsidRPr="005A6E9F" w:rsidRDefault="00A51DAF">
      <w:pPr>
        <w:pStyle w:val="aff6"/>
      </w:pPr>
      <w:r>
        <w:rPr>
          <w:rStyle w:val="aa"/>
        </w:rPr>
        <w:annotationRef/>
      </w:r>
      <w:r w:rsidRPr="005A6E9F">
        <w:t>исправил</w:t>
      </w:r>
    </w:p>
  </w:comment>
  <w:comment w:id="80" w:author="Дундуков Николай Александрович" w:date="2024-05-13T15:06:00Z" w:initials="ДНА">
    <w:p w14:paraId="30F394C3" w14:textId="2B6D61FB" w:rsidR="00A51DAF" w:rsidRPr="00AD788A" w:rsidRDefault="00A51DAF">
      <w:pPr>
        <w:pStyle w:val="aff6"/>
      </w:pPr>
      <w:r>
        <w:rPr>
          <w:rStyle w:val="aa"/>
        </w:rPr>
        <w:annotationRef/>
      </w:r>
      <w:r w:rsidRPr="00AD788A">
        <w:t>Указать ссылку на общедоступный источник или приложить к ТТ.</w:t>
      </w:r>
    </w:p>
  </w:comment>
  <w:comment w:id="81" w:author="Паначевный Владимир Михайлович" w:date="2024-05-27T09:54:00Z" w:initials="ПВМ">
    <w:p w14:paraId="1F4E2986" w14:textId="68768457" w:rsidR="00A51DAF" w:rsidRPr="005A6E9F" w:rsidRDefault="00A51DAF">
      <w:pPr>
        <w:pStyle w:val="aff6"/>
      </w:pPr>
      <w:r>
        <w:rPr>
          <w:rStyle w:val="aa"/>
        </w:rPr>
        <w:annotationRef/>
      </w:r>
      <w:r w:rsidRPr="005A6E9F">
        <w:t>Указал в приложениях</w:t>
      </w:r>
    </w:p>
  </w:comment>
  <w:comment w:id="78" w:author="Дундуков Николай Александрович" w:date="2024-05-13T15:07:00Z" w:initials="ДНА">
    <w:p w14:paraId="10EDA12B" w14:textId="052BE902" w:rsidR="00A51DAF" w:rsidRPr="00090AC2" w:rsidRDefault="00A51DAF">
      <w:pPr>
        <w:pStyle w:val="aff6"/>
      </w:pPr>
      <w:r>
        <w:rPr>
          <w:rStyle w:val="aa"/>
        </w:rPr>
        <w:annotationRef/>
      </w:r>
      <w:r w:rsidRPr="00090AC2">
        <w:t>Не заполнен столбец 4</w:t>
      </w:r>
    </w:p>
  </w:comment>
  <w:comment w:id="79" w:author="Паначевный Владимир Михайлович" w:date="2024-05-27T09:53:00Z" w:initials="ПВМ">
    <w:p w14:paraId="55D83841" w14:textId="6E6E292B" w:rsidR="00A51DAF" w:rsidRPr="005A6E9F" w:rsidRDefault="00A51DAF">
      <w:pPr>
        <w:pStyle w:val="aff6"/>
      </w:pPr>
      <w:r>
        <w:rPr>
          <w:rStyle w:val="aa"/>
        </w:rPr>
        <w:annotationRef/>
      </w:r>
      <w:r w:rsidRPr="005A6E9F">
        <w:t>заполнил</w:t>
      </w:r>
    </w:p>
  </w:comment>
  <w:comment w:id="82" w:author="Синицкий Алексей Юрьевич [2]" w:date="2024-04-17T14:36:00Z" w:initials="САЮ">
    <w:p w14:paraId="5233E0D6" w14:textId="77777777" w:rsidR="00A51DAF" w:rsidRDefault="00A51DAF" w:rsidP="00515E19">
      <w:pPr>
        <w:pStyle w:val="aff6"/>
      </w:pPr>
      <w:r>
        <w:rPr>
          <w:rStyle w:val="aa"/>
        </w:rPr>
        <w:annotationRef/>
      </w:r>
      <w:r>
        <w:t>Дополнить эксплуатационными и метрологическими документами</w:t>
      </w:r>
    </w:p>
  </w:comment>
  <w:comment w:id="83" w:author="Паначевный Владимир Михайлович" w:date="2024-04-22T15:20:00Z" w:initials="ПВМ">
    <w:p w14:paraId="2B45656F" w14:textId="77777777" w:rsidR="00A51DAF" w:rsidRPr="004904BB" w:rsidRDefault="00A51DAF" w:rsidP="00515E19">
      <w:pPr>
        <w:pStyle w:val="aff6"/>
      </w:pPr>
      <w:r>
        <w:rPr>
          <w:rStyle w:val="aa"/>
        </w:rPr>
        <w:annotationRef/>
      </w:r>
      <w:r w:rsidRPr="004904BB">
        <w:t>Добавлено</w:t>
      </w:r>
    </w:p>
  </w:comment>
  <w:comment w:id="84" w:author="Синицкий Алексей Юрьевич [2]" w:date="2024-04-17T14:36:00Z" w:initials="САЮ">
    <w:p w14:paraId="20511830" w14:textId="77777777" w:rsidR="00A51DAF" w:rsidRDefault="00A51DAF" w:rsidP="00515E19">
      <w:pPr>
        <w:pStyle w:val="aff6"/>
      </w:pPr>
      <w:r>
        <w:rPr>
          <w:rStyle w:val="aa"/>
        </w:rPr>
        <w:annotationRef/>
      </w:r>
      <w:r>
        <w:t>Дополнить эксплуатационными и метрологическими документами</w:t>
      </w:r>
    </w:p>
  </w:comment>
  <w:comment w:id="85" w:author="Паначевный Владимир Михайлович" w:date="2024-04-22T15:20:00Z" w:initials="ПВМ">
    <w:p w14:paraId="62199A24" w14:textId="77777777" w:rsidR="00A51DAF" w:rsidRPr="004904BB" w:rsidRDefault="00A51DAF" w:rsidP="00515E19">
      <w:pPr>
        <w:pStyle w:val="aff6"/>
      </w:pPr>
      <w:r>
        <w:rPr>
          <w:rStyle w:val="aa"/>
        </w:rPr>
        <w:annotationRef/>
      </w:r>
      <w:r w:rsidRPr="004904BB">
        <w:t>Добавлено</w:t>
      </w:r>
    </w:p>
  </w:comment>
  <w:comment w:id="86" w:author="Васильев Николай Иванович" w:date="2024-05-06T08:07:00Z" w:initials="ВНИ">
    <w:p w14:paraId="1773DB0B" w14:textId="77777777" w:rsidR="00A51DAF" w:rsidRPr="00DC6819" w:rsidRDefault="00A51DAF" w:rsidP="00515E19">
      <w:pPr>
        <w:pStyle w:val="aff6"/>
      </w:pPr>
      <w:r>
        <w:rPr>
          <w:rStyle w:val="aa"/>
        </w:rPr>
        <w:annotationRef/>
      </w:r>
      <w:r>
        <w:t>Добавить определение э</w:t>
      </w:r>
      <w:r w:rsidRPr="00DC6819">
        <w:t>квивалента</w:t>
      </w:r>
    </w:p>
  </w:comment>
  <w:comment w:id="87" w:author="Паначевный Владимир Михайлович" w:date="2024-05-07T11:45:00Z" w:initials="ПВМ">
    <w:p w14:paraId="52A6E39A" w14:textId="77777777" w:rsidR="00A51DAF" w:rsidRPr="006716B5" w:rsidRDefault="00A51DAF" w:rsidP="00515E19">
      <w:pPr>
        <w:pStyle w:val="aff6"/>
        <w:rPr>
          <w:lang w:val="en-US"/>
        </w:rPr>
      </w:pPr>
      <w:r>
        <w:rPr>
          <w:rStyle w:val="aa"/>
        </w:rPr>
        <w:annotationRef/>
      </w:r>
      <w:r>
        <w:rPr>
          <w:lang w:val="en-US"/>
        </w:rPr>
        <w:t>добавил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FFEEE53" w15:done="0"/>
  <w15:commentEx w15:paraId="3209B953" w15:paraIdParent="3FFEEE53" w15:done="0"/>
  <w15:commentEx w15:paraId="74996C38" w15:done="0"/>
  <w15:commentEx w15:paraId="01B7C637" w15:done="0"/>
  <w15:commentEx w15:paraId="471009E3" w15:done="0"/>
  <w15:commentEx w15:paraId="5103BCBE" w15:paraIdParent="471009E3" w15:done="0"/>
  <w15:commentEx w15:paraId="2D9EF9D4" w15:paraIdParent="471009E3" w15:done="0"/>
  <w15:commentEx w15:paraId="6F1CD999" w15:paraIdParent="471009E3" w15:done="0"/>
  <w15:commentEx w15:paraId="4834FD70" w15:done="0"/>
  <w15:commentEx w15:paraId="05F80DE3" w15:paraIdParent="4834FD70" w15:done="0"/>
  <w15:commentEx w15:paraId="466AB994" w15:done="0"/>
  <w15:commentEx w15:paraId="2108AFE1" w15:paraIdParent="466AB994" w15:done="0"/>
  <w15:commentEx w15:paraId="3241927A" w15:done="0"/>
  <w15:commentEx w15:paraId="57C17946" w15:paraIdParent="3241927A" w15:done="0"/>
  <w15:commentEx w15:paraId="3D584C73" w15:done="0"/>
  <w15:commentEx w15:paraId="5AF67729" w15:paraIdParent="3D584C73" w15:done="0"/>
  <w15:commentEx w15:paraId="2BBC4E52" w15:done="0"/>
  <w15:commentEx w15:paraId="721578A7" w15:paraIdParent="2BBC4E52" w15:done="0"/>
  <w15:commentEx w15:paraId="76BC38D9" w15:done="0"/>
  <w15:commentEx w15:paraId="0515CA84" w15:paraIdParent="76BC38D9" w15:done="0"/>
  <w15:commentEx w15:paraId="28E41CDC" w15:done="0"/>
  <w15:commentEx w15:paraId="188D5DF3" w15:paraIdParent="28E41CDC" w15:done="0"/>
  <w15:commentEx w15:paraId="30F394C3" w15:done="0"/>
  <w15:commentEx w15:paraId="1F4E2986" w15:paraIdParent="30F394C3" w15:done="0"/>
  <w15:commentEx w15:paraId="10EDA12B" w15:done="0"/>
  <w15:commentEx w15:paraId="55D83841" w15:paraIdParent="10EDA12B" w15:done="0"/>
  <w15:commentEx w15:paraId="5233E0D6" w15:done="0"/>
  <w15:commentEx w15:paraId="2B45656F" w15:paraIdParent="5233E0D6" w15:done="0"/>
  <w15:commentEx w15:paraId="20511830" w15:done="0"/>
  <w15:commentEx w15:paraId="62199A24" w15:paraIdParent="20511830" w15:done="0"/>
  <w15:commentEx w15:paraId="1773DB0B" w15:done="0"/>
  <w15:commentEx w15:paraId="52A6E39A" w15:paraIdParent="1773DB0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DF462" w14:textId="77777777" w:rsidR="00A51DAF" w:rsidRDefault="00A51DAF">
      <w:r>
        <w:separator/>
      </w:r>
    </w:p>
  </w:endnote>
  <w:endnote w:type="continuationSeparator" w:id="0">
    <w:p w14:paraId="10B6105C" w14:textId="77777777" w:rsidR="00A51DAF" w:rsidRDefault="00A5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72615" w14:textId="77777777" w:rsidR="00A51DAF" w:rsidRDefault="00A51DAF">
      <w:r>
        <w:separator/>
      </w:r>
    </w:p>
  </w:footnote>
  <w:footnote w:type="continuationSeparator" w:id="0">
    <w:p w14:paraId="141AB736" w14:textId="77777777" w:rsidR="00A51DAF" w:rsidRDefault="00A51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F9352" w14:textId="77777777" w:rsidR="00A51DAF" w:rsidRDefault="00A51DAF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45BD7500" wp14:editId="103E570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E9259" w14:textId="77777777" w:rsidR="00A51DAF" w:rsidRDefault="00A51DAF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BD7500" id="Врезка1" o:spid="_x0000_s1026" style="position:absolute;margin-left:0;margin-top:.05pt;width:1.15pt;height:1.15pt;z-index:-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" o:allowincell="f" filled="f" stroked="f" strokeweight="0">
              <v:textbox inset="0,0,0,0">
                <w:txbxContent>
                  <w:p w14:paraId="429E9259" w14:textId="77777777" w:rsidR="00A51DAF" w:rsidRDefault="00A51DAF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1442168"/>
      <w:docPartObj>
        <w:docPartGallery w:val="Page Numbers (Top of Page)"/>
        <w:docPartUnique/>
      </w:docPartObj>
    </w:sdtPr>
    <w:sdtContent>
      <w:p w14:paraId="466C45FE" w14:textId="08B6C8A5" w:rsidR="00A51DAF" w:rsidRPr="006A2D2B" w:rsidRDefault="006A2D2B" w:rsidP="006A2D2B">
        <w:pPr>
          <w:pStyle w:val="a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B9122" w14:textId="77777777" w:rsidR="00A51DAF" w:rsidRDefault="00A51DAF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InsRangeStart w:id="88" w:author="Паначевный Владимир Михайлович" w:date="2024-06-04T14:54:00Z"/>
  <w:sdt>
    <w:sdtPr>
      <w:id w:val="-1114354829"/>
      <w:docPartObj>
        <w:docPartGallery w:val="Page Numbers (Top of Page)"/>
        <w:docPartUnique/>
      </w:docPartObj>
    </w:sdtPr>
    <w:sdtContent>
      <w:customXmlInsRangeEnd w:id="88"/>
      <w:p w14:paraId="7E20CD8A" w14:textId="74E9A2E7" w:rsidR="006A2D2B" w:rsidRDefault="006A2D2B">
        <w:pPr>
          <w:pStyle w:val="aff4"/>
          <w:jc w:val="center"/>
          <w:rPr>
            <w:ins w:id="89" w:author="Паначевный Владимир Михайлович" w:date="2024-06-04T14:54:00Z"/>
          </w:rPr>
        </w:pPr>
        <w:ins w:id="90" w:author="Паначевный Владимир Михайлович" w:date="2024-06-04T14:54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>
          <w:rPr>
            <w:noProof/>
          </w:rPr>
          <w:t>11</w:t>
        </w:r>
        <w:ins w:id="91" w:author="Паначевный Владимир Михайлович" w:date="2024-06-04T14:54:00Z">
          <w:r>
            <w:fldChar w:fldCharType="end"/>
          </w:r>
        </w:ins>
      </w:p>
      <w:customXmlInsRangeStart w:id="92" w:author="Паначевный Владимир Михайлович" w:date="2024-06-04T14:54:00Z"/>
    </w:sdtContent>
  </w:sdt>
  <w:customXmlInsRangeEnd w:id="92"/>
  <w:p w14:paraId="42FAD5A8" w14:textId="1E0342A7" w:rsidR="00A51DAF" w:rsidRPr="006A2D2B" w:rsidRDefault="00A51DAF" w:rsidP="006A2D2B">
    <w:pPr>
      <w:pStyle w:val="aff4"/>
      <w:tabs>
        <w:tab w:val="clear" w:pos="4677"/>
        <w:tab w:val="clear" w:pos="9355"/>
        <w:tab w:val="left" w:pos="6815"/>
      </w:tabs>
      <w:rPr>
        <w:rPrChange w:id="93" w:author="Паначевный Владимир Михайлович" w:date="2024-06-04T14:54:00Z">
          <w:rPr>
            <w:lang w:val="en-US"/>
          </w:rPr>
        </w:rPrChange>
      </w:rPr>
      <w:pPrChange w:id="94" w:author="Паначевный Владимир Михайлович" w:date="2024-06-04T14:54:00Z">
        <w:pPr>
          <w:pStyle w:val="aff4"/>
          <w:jc w:val="center"/>
        </w:pPr>
      </w:pPrChange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414070"/>
      <w:docPartObj>
        <w:docPartGallery w:val="Page Numbers (Top of Page)"/>
        <w:docPartUnique/>
      </w:docPartObj>
    </w:sdtPr>
    <w:sdtContent>
      <w:p w14:paraId="4BDE6129" w14:textId="4959D741" w:rsidR="00A51DAF" w:rsidRPr="006A2D2B" w:rsidRDefault="006A2D2B" w:rsidP="006A2D2B">
        <w:pPr>
          <w:pStyle w:val="aff4"/>
          <w:jc w:val="center"/>
        </w:pPr>
        <w:r>
          <w:rPr>
            <w:lang w:val="en-US"/>
          </w:rPr>
          <w:t>5</w: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InsRangeStart w:id="107" w:author="Паначевный Владимир Михайлович" w:date="2024-06-04T14:55:00Z"/>
  <w:sdt>
    <w:sdtPr>
      <w:id w:val="64926877"/>
      <w:docPartObj>
        <w:docPartGallery w:val="Page Numbers (Top of Page)"/>
        <w:docPartUnique/>
      </w:docPartObj>
    </w:sdtPr>
    <w:sdtContent>
      <w:customXmlInsRangeEnd w:id="107"/>
      <w:p w14:paraId="61D7C302" w14:textId="1ABF0828" w:rsidR="00A51DAF" w:rsidRPr="006A2D2B" w:rsidRDefault="006A2D2B" w:rsidP="006A2D2B">
        <w:pPr>
          <w:pStyle w:val="aff4"/>
          <w:jc w:val="center"/>
          <w:rPr>
            <w:rPrChange w:id="108" w:author="Паначевный Владимир Михайлович" w:date="2024-06-04T14:55:00Z">
              <w:rPr>
                <w:lang w:val="en-US"/>
              </w:rPr>
            </w:rPrChange>
          </w:rPr>
          <w:pPrChange w:id="109" w:author="Паначевный Владимир Михайлович" w:date="2024-06-04T14:55:00Z">
            <w:pPr>
              <w:pStyle w:val="aff4"/>
              <w:jc w:val="center"/>
            </w:pPr>
          </w:pPrChange>
        </w:pPr>
        <w:ins w:id="110" w:author="Паначевный Владимир Михайлович" w:date="2024-06-04T14:55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>
          <w:rPr>
            <w:noProof/>
          </w:rPr>
          <w:t>14</w:t>
        </w:r>
        <w:ins w:id="111" w:author="Паначевный Владимир Михайлович" w:date="2024-06-04T14:55:00Z">
          <w:r>
            <w:fldChar w:fldCharType="end"/>
          </w:r>
        </w:ins>
      </w:p>
      <w:customXmlInsRangeStart w:id="112" w:author="Паначевный Владимир Михайлович" w:date="2024-06-04T14:55:00Z"/>
    </w:sdtContent>
  </w:sdt>
  <w:customXmlInsRangeEnd w:id="112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InsRangeStart w:id="113" w:author="Паначевный Владимир Михайлович" w:date="2024-06-04T14:55:00Z"/>
  <w:sdt>
    <w:sdtPr>
      <w:id w:val="-885719473"/>
      <w:docPartObj>
        <w:docPartGallery w:val="Page Numbers (Top of Page)"/>
        <w:docPartUnique/>
      </w:docPartObj>
    </w:sdtPr>
    <w:sdtContent>
      <w:customXmlInsRangeEnd w:id="113"/>
      <w:p w14:paraId="010B65E4" w14:textId="3288B2D6" w:rsidR="00A51DAF" w:rsidRPr="006A2D2B" w:rsidRDefault="006A2D2B" w:rsidP="006A2D2B">
        <w:pPr>
          <w:pStyle w:val="aff4"/>
          <w:jc w:val="center"/>
          <w:rPr>
            <w:rPrChange w:id="114" w:author="Паначевный Владимир Михайлович" w:date="2024-06-04T14:56:00Z">
              <w:rPr>
                <w:lang w:val="en-US"/>
              </w:rPr>
            </w:rPrChange>
          </w:rPr>
          <w:pPrChange w:id="115" w:author="Паначевный Владимир Михайлович" w:date="2024-06-04T14:56:00Z">
            <w:pPr>
              <w:pStyle w:val="aff4"/>
              <w:jc w:val="center"/>
            </w:pPr>
          </w:pPrChange>
        </w:pPr>
        <w:ins w:id="116" w:author="Паначевный Владимир Михайлович" w:date="2024-06-04T14:55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>
          <w:rPr>
            <w:noProof/>
          </w:rPr>
          <w:t>12</w:t>
        </w:r>
        <w:ins w:id="117" w:author="Паначевный Владимир Михайлович" w:date="2024-06-04T14:55:00Z">
          <w:r>
            <w:fldChar w:fldCharType="end"/>
          </w:r>
        </w:ins>
      </w:p>
      <w:customXmlInsRangeStart w:id="118" w:author="Паначевный Владимир Михайлович" w:date="2024-06-04T14:55:00Z"/>
    </w:sdtContent>
  </w:sdt>
  <w:customXmlInsRangeEnd w:id="1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772"/>
    <w:multiLevelType w:val="multilevel"/>
    <w:tmpl w:val="A8540B8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D220B6C"/>
    <w:multiLevelType w:val="multilevel"/>
    <w:tmpl w:val="B588C78C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4680" w:hanging="1440"/>
      </w:pPr>
    </w:lvl>
  </w:abstractNum>
  <w:abstractNum w:abstractNumId="2" w15:restartNumberingAfterBreak="0">
    <w:nsid w:val="0E1163D9"/>
    <w:multiLevelType w:val="multilevel"/>
    <w:tmpl w:val="A140C508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15D54841"/>
    <w:multiLevelType w:val="multilevel"/>
    <w:tmpl w:val="3024631A"/>
    <w:lvl w:ilvl="0">
      <w:start w:val="1"/>
      <w:numFmt w:val="decimal"/>
      <w:lvlText w:val="%1."/>
      <w:lvlJc w:val="left"/>
      <w:pPr>
        <w:tabs>
          <w:tab w:val="num" w:pos="-3828"/>
        </w:tabs>
        <w:ind w:left="121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F7C08B9"/>
    <w:multiLevelType w:val="multilevel"/>
    <w:tmpl w:val="A1CE0AA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29A00DF2"/>
    <w:multiLevelType w:val="multilevel"/>
    <w:tmpl w:val="775EB6B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2F74419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334B03EB"/>
    <w:multiLevelType w:val="multilevel"/>
    <w:tmpl w:val="129438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D6A2019"/>
    <w:multiLevelType w:val="multilevel"/>
    <w:tmpl w:val="49D6EF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2A76807"/>
    <w:multiLevelType w:val="multilevel"/>
    <w:tmpl w:val="2B5AA31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6F30C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68472C63"/>
    <w:multiLevelType w:val="multilevel"/>
    <w:tmpl w:val="1452E17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73B06F82"/>
    <w:multiLevelType w:val="multilevel"/>
    <w:tmpl w:val="18082CA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7DAF7DE2"/>
    <w:multiLevelType w:val="multilevel"/>
    <w:tmpl w:val="2932E3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E1A07D1"/>
    <w:multiLevelType w:val="hybridMultilevel"/>
    <w:tmpl w:val="7E5E5B74"/>
    <w:lvl w:ilvl="0" w:tplc="D57A65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13"/>
  </w:num>
  <w:num w:numId="9">
    <w:abstractNumId w:val="8"/>
  </w:num>
  <w:num w:numId="10">
    <w:abstractNumId w:val="7"/>
  </w:num>
  <w:num w:numId="11">
    <w:abstractNumId w:val="5"/>
  </w:num>
  <w:num w:numId="12">
    <w:abstractNumId w:val="10"/>
  </w:num>
  <w:num w:numId="13">
    <w:abstractNumId w:val="14"/>
  </w:num>
  <w:num w:numId="14">
    <w:abstractNumId w:val="3"/>
  </w:num>
  <w:num w:numId="1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аначевный Владимир Михайлович">
    <w15:presenceInfo w15:providerId="None" w15:userId="Паначевный Владимир Михайл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visionView w:markup="0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E5B"/>
    <w:rsid w:val="0006535F"/>
    <w:rsid w:val="00077226"/>
    <w:rsid w:val="00090AC2"/>
    <w:rsid w:val="000A4A13"/>
    <w:rsid w:val="00185D47"/>
    <w:rsid w:val="001F5052"/>
    <w:rsid w:val="003378B1"/>
    <w:rsid w:val="003741DD"/>
    <w:rsid w:val="00374ED7"/>
    <w:rsid w:val="00514F84"/>
    <w:rsid w:val="00515E19"/>
    <w:rsid w:val="005406A6"/>
    <w:rsid w:val="005A6E9F"/>
    <w:rsid w:val="005B0333"/>
    <w:rsid w:val="005D7BB4"/>
    <w:rsid w:val="005F0E06"/>
    <w:rsid w:val="00657DA3"/>
    <w:rsid w:val="00671426"/>
    <w:rsid w:val="006A0300"/>
    <w:rsid w:val="006A2D2B"/>
    <w:rsid w:val="00725034"/>
    <w:rsid w:val="007652BB"/>
    <w:rsid w:val="00A51DAF"/>
    <w:rsid w:val="00AB0207"/>
    <w:rsid w:val="00AD788A"/>
    <w:rsid w:val="00B4767B"/>
    <w:rsid w:val="00BB06A5"/>
    <w:rsid w:val="00C03E5B"/>
    <w:rsid w:val="00C72990"/>
    <w:rsid w:val="00C94918"/>
    <w:rsid w:val="00CC2E5B"/>
    <w:rsid w:val="00D02CD6"/>
    <w:rsid w:val="00D20EA1"/>
    <w:rsid w:val="00DD1655"/>
    <w:rsid w:val="00DF2191"/>
    <w:rsid w:val="00E03414"/>
    <w:rsid w:val="00E90796"/>
    <w:rsid w:val="00EC6AC5"/>
    <w:rsid w:val="00EE02D2"/>
    <w:rsid w:val="00F02C91"/>
    <w:rsid w:val="00F668C4"/>
    <w:rsid w:val="00FC4ED6"/>
    <w:rsid w:val="00F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452B"/>
  <w15:docId w15:val="{5DDEE712-C9AD-42FB-A331-29A19A52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basedOn w:val="a4"/>
    <w:semiHidden/>
    <w:unhideWhenUsed/>
    <w:qFormat/>
    <w:rsid w:val="007D06D5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qFormat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WW8Num59z0">
    <w:name w:val="WW8Num59z0"/>
    <w:qFormat/>
  </w:style>
  <w:style w:type="character" w:customStyle="1" w:styleId="WW8Num58z0">
    <w:name w:val="WW8Num58z0"/>
    <w:qFormat/>
    <w:rPr>
      <w:rFonts w:ascii="Wingdings" w:hAnsi="Wingdings" w:cs="Wingdings"/>
    </w:rPr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3">
    <w:name w:val="WW8Num58z3"/>
    <w:qFormat/>
    <w:rPr>
      <w:rFonts w:ascii="Symbol" w:hAnsi="Symbol" w:cs="Symbol"/>
    </w:rPr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affc">
    <w:name w:val="Символ нумерации"/>
    <w:qFormat/>
    <w:rPr>
      <w:sz w:val="24"/>
      <w:szCs w:val="24"/>
    </w:rPr>
  </w:style>
  <w:style w:type="character" w:customStyle="1" w:styleId="WW8Num49z0">
    <w:name w:val="WW8Num49z0"/>
    <w:qFormat/>
  </w:style>
  <w:style w:type="character" w:customStyle="1" w:styleId="WW8Num47z0">
    <w:name w:val="WW8Num47z0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Times New Roman" w:eastAsia="Times New Roman" w:hAnsi="Times New Roman" w:cs="Times New Roman"/>
    </w:rPr>
  </w:style>
  <w:style w:type="character" w:customStyle="1" w:styleId="WW8Num32z3">
    <w:name w:val="WW8Num32z3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44z0">
    <w:name w:val="WW8Num44z0"/>
    <w:qFormat/>
    <w:rPr>
      <w:b w:val="0"/>
      <w:i w:val="0"/>
      <w:color w:val="000000"/>
    </w:rPr>
  </w:style>
  <w:style w:type="character" w:customStyle="1" w:styleId="WW8Num44z1">
    <w:name w:val="WW8Num44z1"/>
    <w:qFormat/>
    <w:rPr>
      <w:sz w:val="24"/>
    </w:rPr>
  </w:style>
  <w:style w:type="character" w:customStyle="1" w:styleId="17">
    <w:name w:val="Номер строки1"/>
    <w:qFormat/>
  </w:style>
  <w:style w:type="character" w:customStyle="1" w:styleId="Bodytext3">
    <w:name w:val="Body text (3)"/>
    <w:basedOn w:val="a4"/>
    <w:qFormat/>
    <w:rsid w:val="008237F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2"/>
      <w:szCs w:val="32"/>
      <w:u w:val="none"/>
      <w:lang w:val="ru-RU" w:eastAsia="ru-RU" w:bidi="ru-RU"/>
    </w:rPr>
  </w:style>
  <w:style w:type="character" w:styleId="affd">
    <w:name w:val="Hyperlink"/>
    <w:uiPriority w:val="99"/>
    <w:rPr>
      <w:color w:val="000080"/>
      <w:u w:val="single"/>
    </w:rPr>
  </w:style>
  <w:style w:type="character" w:styleId="affe">
    <w:name w:val="line number"/>
  </w:style>
  <w:style w:type="paragraph" w:styleId="afff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0">
    <w:name w:val="List"/>
    <w:basedOn w:val="afd"/>
  </w:style>
  <w:style w:type="paragraph" w:styleId="afff1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fff"/>
    <w:qFormat/>
  </w:style>
  <w:style w:type="paragraph" w:customStyle="1" w:styleId="18">
    <w:name w:val="Заголовок1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9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4">
    <w:name w:val="header"/>
    <w:basedOn w:val="a3"/>
    <w:link w:val="aff3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6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a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b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b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qFormat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qFormat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c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d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6">
    <w:name w:val="Содержимое врезки"/>
    <w:basedOn w:val="a3"/>
    <w:qFormat/>
  </w:style>
  <w:style w:type="paragraph" w:customStyle="1" w:styleId="affff7">
    <w:name w:val="Содержимое таблицы"/>
    <w:basedOn w:val="a3"/>
    <w:qFormat/>
    <w:pPr>
      <w:widowControl w:val="0"/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numbering" w:customStyle="1" w:styleId="1e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WW8Num59">
    <w:name w:val="WW8Num59"/>
    <w:qFormat/>
  </w:style>
  <w:style w:type="numbering" w:customStyle="1" w:styleId="WW8Num58">
    <w:name w:val="WW8Num58"/>
    <w:qFormat/>
  </w:style>
  <w:style w:type="numbering" w:customStyle="1" w:styleId="WW8Num39">
    <w:name w:val="WW8Num39"/>
    <w:qFormat/>
  </w:style>
  <w:style w:type="numbering" w:customStyle="1" w:styleId="WW8Num14">
    <w:name w:val="WW8Num14"/>
    <w:qFormat/>
  </w:style>
  <w:style w:type="numbering" w:customStyle="1" w:styleId="WW8Num26">
    <w:name w:val="WW8Num26"/>
    <w:qFormat/>
  </w:style>
  <w:style w:type="numbering" w:customStyle="1" w:styleId="WW8Num38">
    <w:name w:val="WW8Num38"/>
    <w:qFormat/>
  </w:style>
  <w:style w:type="numbering" w:customStyle="1" w:styleId="WW8Num48">
    <w:name w:val="WW8Num48"/>
    <w:qFormat/>
  </w:style>
  <w:style w:type="numbering" w:customStyle="1" w:styleId="WW8Num50">
    <w:name w:val="WW8Num50"/>
    <w:qFormat/>
  </w:style>
  <w:style w:type="numbering" w:customStyle="1" w:styleId="WW8Num49">
    <w:name w:val="WW8Num49"/>
    <w:qFormat/>
  </w:style>
  <w:style w:type="numbering" w:customStyle="1" w:styleId="WW8Num47">
    <w:name w:val="WW8Num47"/>
    <w:qFormat/>
  </w:style>
  <w:style w:type="numbering" w:customStyle="1" w:styleId="WW8Num32">
    <w:name w:val="WW8Num32"/>
    <w:qFormat/>
  </w:style>
  <w:style w:type="numbering" w:customStyle="1" w:styleId="WW8Num43">
    <w:name w:val="WW8Num43"/>
    <w:qFormat/>
  </w:style>
  <w:style w:type="numbering" w:customStyle="1" w:styleId="WW8Num8">
    <w:name w:val="WW8Num8"/>
    <w:qFormat/>
  </w:style>
  <w:style w:type="numbering" w:customStyle="1" w:styleId="WW8Num7">
    <w:name w:val="WW8Num7"/>
    <w:qFormat/>
  </w:style>
  <w:style w:type="numbering" w:customStyle="1" w:styleId="WW8Num44">
    <w:name w:val="WW8Num44"/>
    <w:qFormat/>
  </w:style>
  <w:style w:type="numbering" w:customStyle="1" w:styleId="6479330911">
    <w:name w:val="6479330911"/>
    <w:qFormat/>
  </w:style>
  <w:style w:type="table" w:styleId="affff9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4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7F78F-8A36-45D4-92C5-B7D933C0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14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Паначевный Владимир Михайлович</cp:lastModifiedBy>
  <cp:revision>82</cp:revision>
  <cp:lastPrinted>2024-06-04T11:58:00Z</cp:lastPrinted>
  <dcterms:created xsi:type="dcterms:W3CDTF">2023-11-29T13:29:00Z</dcterms:created>
  <dcterms:modified xsi:type="dcterms:W3CDTF">2024-06-04T12:01:00Z</dcterms:modified>
  <dc:language>ru-RU</dc:language>
</cp:coreProperties>
</file>