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5.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0.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11.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9.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3148" w:leader="none"/>
          <w:tab w:val="center" w:pos="4818" w:leader="none"/>
          <w:tab w:val="left" w:pos="6926" w:leader="none"/>
        </w:tabs>
        <w:spacing w:lineRule="auto" w:line="240"/>
        <w:ind w:hanging="0"/>
        <w:jc w:val="right"/>
        <w:rPr>
          <w:b/>
          <w:bCs/>
          <w:color w:val="000000"/>
          <w:sz w:val="24"/>
          <w:szCs w:val="24"/>
        </w:rPr>
      </w:pPr>
      <w:bookmarkStart w:id="0" w:name="_GoBack"/>
      <w:bookmarkEnd w:id="0"/>
      <w:r>
        <w:rPr>
          <w:b/>
          <w:bCs/>
          <w:color w:val="000000"/>
          <w:sz w:val="24"/>
          <w:szCs w:val="24"/>
        </w:rPr>
        <w:tab/>
        <w:tab/>
      </w:r>
    </w:p>
    <w:p>
      <w:pPr>
        <w:pStyle w:val="Normal"/>
        <w:shd w:val="clear" w:color="auto" w:fill="FFFFFF"/>
        <w:tabs>
          <w:tab w:val="clear" w:pos="709"/>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t xml:space="preserve">Договор подряда </w:t>
      </w:r>
    </w:p>
    <w:p>
      <w:pPr>
        <w:pStyle w:val="Normal"/>
        <w:shd w:val="clear" w:color="auto" w:fill="FFFFFF"/>
        <w:tabs>
          <w:tab w:val="clear" w:pos="709"/>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на выполнение проектных работ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9"/>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9"/>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auto"/>
        </w:rPr>
      </w:pPr>
      <w:r>
        <w:rPr>
          <w:b/>
          <w:color w:val="auto"/>
          <w:lang w:val="ru-RU"/>
        </w:rPr>
        <w:t xml:space="preserve">Публичное </w:t>
      </w:r>
      <w:r>
        <w:rPr>
          <w:b/>
          <w:color w:val="auto"/>
        </w:rPr>
        <w:t xml:space="preserve">акционерное общество «Федеральная гидрогенерирующая компания </w:t>
      </w:r>
      <w:r>
        <w:rPr>
          <w:b/>
          <w:color w:val="auto"/>
          <w:lang w:val="ru-RU"/>
        </w:rPr>
        <w:t>–</w:t>
      </w:r>
      <w:r>
        <w:rPr>
          <w:b/>
          <w:color w:val="auto"/>
        </w:rPr>
        <w:t xml:space="preserve"> РусГидро» </w:t>
      </w:r>
      <w:r>
        <w:rPr>
          <w:color w:val="auto"/>
        </w:rPr>
        <w:t>(</w:t>
      </w:r>
      <w:r>
        <w:rPr>
          <w:color w:val="auto"/>
          <w:lang w:val="ru-RU"/>
        </w:rPr>
        <w:t>П</w:t>
      </w:r>
      <w:r>
        <w:rPr>
          <w:color w:val="auto"/>
        </w:rPr>
        <w:t xml:space="preserve">АО «РусГидро») (далее – «Заказчик»), в лице _______________ действующего на основании ______________, с одной стороны, и </w:t>
      </w:r>
    </w:p>
    <w:p>
      <w:pPr>
        <w:pStyle w:val="BodyText3"/>
        <w:ind w:firstLine="708"/>
        <w:rPr>
          <w:color w:val="auto"/>
        </w:rPr>
      </w:pPr>
      <w:r>
        <w:rPr>
          <w:color w:val="auto"/>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auto"/>
          <w:lang w:val="ru-RU"/>
        </w:rPr>
      </w:pPr>
      <w:r>
        <w:rPr>
          <w:color w:val="auto"/>
        </w:rPr>
        <w:t xml:space="preserve">совместно в дальнейшем именуемые «Стороны», а по отдельности – «Сторона», </w:t>
      </w:r>
      <w:r>
        <w:rPr>
          <w:color w:val="auto"/>
          <w:highlight w:val="lightGray"/>
        </w:rPr>
        <w:t>по результатам проведенной Заказчиком конкурентной процедуры по лоту №_________</w:t>
      </w:r>
      <w:r>
        <w:rPr>
          <w:bCs/>
          <w:color w:val="auto"/>
          <w:highlight w:val="lightGray"/>
        </w:rPr>
        <w:t>,</w:t>
      </w:r>
      <w:r>
        <w:rPr>
          <w:highlight w:val="lightGray"/>
        </w:rPr>
        <w:t xml:space="preserve"> </w:t>
      </w:r>
      <w:r>
        <w:rPr>
          <w:color w:val="auto"/>
          <w:highlight w:val="lightGray"/>
          <w:lang w:val="ru-RU"/>
        </w:rPr>
        <w:t>и</w:t>
      </w:r>
      <w:r>
        <w:rPr>
          <w:highlight w:val="lightGray"/>
          <w:lang w:val="ru-RU"/>
        </w:rPr>
        <w:t xml:space="preserve"> </w:t>
      </w:r>
      <w:r>
        <w:rPr>
          <w:bCs/>
          <w:color w:val="auto"/>
          <w:highlight w:val="lightGray"/>
        </w:rPr>
        <w:t xml:space="preserve">на основании Протокола о результатах </w:t>
      </w:r>
      <w:r>
        <w:rPr>
          <w:bCs/>
          <w:color w:val="auto"/>
          <w:highlight w:val="lightGray"/>
          <w:lang w:val="ru-RU"/>
        </w:rPr>
        <w:t>__________</w:t>
      </w:r>
      <w:r>
        <w:rPr>
          <w:bCs/>
          <w:color w:val="auto"/>
          <w:highlight w:val="lightGray"/>
        </w:rPr>
        <w:t xml:space="preserve"> №_______ от «___»__________ года</w:t>
      </w:r>
      <w:r>
        <w:rPr>
          <w:bCs/>
          <w:color w:val="auto"/>
          <w:highlight w:val="lightGray"/>
          <w:lang w:val="ru-RU"/>
        </w:rPr>
        <w:t>,</w:t>
      </w:r>
    </w:p>
    <w:p>
      <w:pPr>
        <w:pStyle w:val="BodyText3"/>
        <w:ind w:firstLine="708"/>
        <w:rPr>
          <w:color w:val="auto"/>
          <w:lang w:val="ru-RU"/>
        </w:rPr>
      </w:pPr>
      <w:r>
        <w:rPr>
          <w:color w:val="auto"/>
        </w:rPr>
        <w:t>заключили настоящий договор (далее – «Договор») о нижеследующем:</w:t>
      </w:r>
    </w:p>
    <w:p>
      <w:pPr>
        <w:pStyle w:val="ListParagraph"/>
        <w:shd w:val="clear" w:color="auto" w:fill="FFFFFF"/>
        <w:tabs>
          <w:tab w:val="clear" w:pos="709"/>
          <w:tab w:val="left" w:pos="284" w:leader="none"/>
        </w:tabs>
        <w:ind w:left="0" w:hanging="0"/>
        <w:jc w:val="center"/>
        <w:rPr>
          <w:b/>
          <w:bCs/>
        </w:rPr>
      </w:pPr>
      <w:r>
        <w:rPr>
          <w:b/>
          <w:bCs/>
        </w:rPr>
      </w:r>
    </w:p>
    <w:p>
      <w:pPr>
        <w:pStyle w:val="ListParagraph"/>
        <w:shd w:val="clear" w:color="auto" w:fill="FFFFFF"/>
        <w:tabs>
          <w:tab w:val="clear" w:pos="709"/>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«ГПЗУ» </w:t>
      </w:r>
      <w:r>
        <w:rPr>
          <w:lang w:eastAsia="en-US"/>
        </w:rPr>
        <w:t>– градостроительный план земельного участка.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9"/>
          <w:tab w:val="left" w:pos="567" w:leader="none"/>
          <w:tab w:val="left" w:pos="1134" w:leader="none"/>
        </w:tabs>
        <w:overflowPunct w:val="false"/>
        <w:ind w:left="0" w:firstLine="709"/>
        <w:jc w:val="both"/>
        <w:textAlignment w:val="baseline"/>
        <w:rPr>
          <w:lang w:eastAsia="en-US"/>
        </w:rPr>
      </w:pPr>
      <w:r>
        <w:rPr>
          <w:b/>
          <w:lang w:eastAsia="en-US"/>
        </w:rPr>
        <w:t>«Исходно-разрешительная документация»</w:t>
      </w:r>
      <w:r>
        <w:rPr>
          <w:lang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разработки Проектной документации и / или Рабочей документации. </w:t>
      </w:r>
    </w:p>
    <w:p>
      <w:pPr>
        <w:pStyle w:val="Normal"/>
        <w:widowControl w:val="false"/>
        <w:shd w:val="clear" w:color="auto" w:fill="FFFFFF"/>
        <w:tabs>
          <w:tab w:val="clear" w:pos="709"/>
          <w:tab w:val="left" w:pos="567" w:leader="none"/>
          <w:tab w:val="left" w:pos="1134" w:leader="none"/>
        </w:tabs>
        <w:overflowPunct w:val="false"/>
        <w:spacing w:lineRule="auto" w:line="240"/>
        <w:ind w:firstLine="709"/>
        <w:textAlignment w:val="baseline"/>
        <w:rPr>
          <w:lang w:eastAsia="en-US"/>
        </w:rPr>
      </w:pPr>
      <w:r>
        <w:rPr>
          <w:sz w:val="24"/>
          <w:szCs w:val="24"/>
          <w:lang w:eastAsia="en-US"/>
        </w:rPr>
        <w:t>К Исходно-разрешительной документации относятся:</w:t>
      </w:r>
    </w:p>
    <w:p>
      <w:pPr>
        <w:pStyle w:val="ListParagraph"/>
        <w:widowControl w:val="false"/>
        <w:numPr>
          <w:ilvl w:val="0"/>
          <w:numId w:val="18"/>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 xml:space="preserve">документы в отношении земельных участков, необходимых для строительства / реконструкции проектируемых объектов капитального строительства (включая документы территориального планирования, ГПЗУ, документы кадастрового учета и т.п.);  </w:t>
      </w:r>
    </w:p>
    <w:p>
      <w:pPr>
        <w:pStyle w:val="ListParagraph"/>
        <w:widowControl w:val="false"/>
        <w:numPr>
          <w:ilvl w:val="0"/>
          <w:numId w:val="18"/>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технические условия на подключение к инженерным сетям и / или коммуникациям;</w:t>
      </w:r>
    </w:p>
    <w:p>
      <w:pPr>
        <w:pStyle w:val="ListParagraph"/>
        <w:widowControl w:val="false"/>
        <w:numPr>
          <w:ilvl w:val="0"/>
          <w:numId w:val="18"/>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технические условия на вынос / переустройство наземных и подземных инженерных сетей и / или коммуникаций с территории застройки земельного участка;</w:t>
      </w:r>
    </w:p>
    <w:p>
      <w:pPr>
        <w:pStyle w:val="ListParagraph"/>
        <w:widowControl w:val="false"/>
        <w:numPr>
          <w:ilvl w:val="0"/>
          <w:numId w:val="18"/>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разрешительные и / или распорядительные документы;</w:t>
      </w:r>
    </w:p>
    <w:p>
      <w:pPr>
        <w:pStyle w:val="ListParagraph"/>
        <w:widowControl w:val="false"/>
        <w:numPr>
          <w:ilvl w:val="0"/>
          <w:numId w:val="18"/>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справки, заключения, согласования.</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«Национальный  режим»   -   </w:t>
      </w:r>
      <w:r>
        <w:rPr>
          <w:lang w:eastAsia="en-US"/>
        </w:rPr>
        <w:t xml:space="preserve">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 </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highlight w:val="lightGray"/>
          <w:lang w:eastAsia="en-US"/>
        </w:rPr>
      </w:pPr>
      <w:r>
        <w:rPr>
          <w:b/>
          <w:highlight w:val="lightGray"/>
          <w:lang w:eastAsia="en-US"/>
        </w:rPr>
        <w:t>«Обеспечительный платеж»</w:t>
      </w:r>
      <w:r>
        <w:rPr>
          <w:highlight w:val="lightGray"/>
          <w:lang w:eastAsia="en-US"/>
        </w:rPr>
        <w:t xml:space="preserve"> – платеж в размере 10 (десяти) процентов от стоимости каждого Этапа Работ, который удерживается Заказчиком в качестве гарантийного резервирования в соответствии с условиями Договора.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highlight w:val="lightGray"/>
          <w:lang w:eastAsia="en-US"/>
        </w:rPr>
      </w:pPr>
      <w:r>
        <w:rPr>
          <w:b/>
          <w:highlight w:val="lightGray"/>
          <w:lang w:eastAsia="en-US"/>
        </w:rPr>
        <w:t xml:space="preserve">«Организация по проведению государственной экспертизы» </w:t>
      </w:r>
      <w:r>
        <w:rPr>
          <w:highlight w:val="lightGray"/>
          <w:lang w:eastAsia="en-US"/>
        </w:rPr>
        <w:t xml:space="preserve">– уполномоченные на проведение государственной экспертизы в отношении Проектной документации и (или) Результатов Инженерных изысканий федеральный орган исполнительной власти, орган исполнительной власти субъекта Российской Федерации или подведомственные указанным органам государственные (бюджетные или автономные) учреждения. </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highlight w:val="lightGray"/>
          <w:lang w:eastAsia="en-US"/>
        </w:rPr>
      </w:pPr>
      <w:r>
        <w:rPr>
          <w:highlight w:val="lightGray"/>
          <w:lang w:eastAsia="en-US"/>
        </w:rPr>
        <w:t>Наименование конкретного органа / учреждения определяется в соответствии с законодательством Российской Федерации о градостроительной деятельности и указывается в Техническом задании (Приложение № 1 к Договору)</w:t>
      </w:r>
      <w:r>
        <w:rPr>
          <w:rStyle w:val="FootnoteReference"/>
          <w:highlight w:val="lightGray"/>
          <w:lang w:eastAsia="en-US"/>
        </w:rPr>
        <w:footnoteReference w:id="2"/>
      </w:r>
      <w:r>
        <w:rPr>
          <w:highlight w:val="lightGray"/>
          <w:lang w:eastAsia="en-US"/>
        </w:rPr>
        <w:t>.</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b w:val="false"/>
          <w:sz w:val="24"/>
          <w:szCs w:val="24"/>
          <w:lang w:val="ru-RU" w:eastAsia="en-US"/>
        </w:rPr>
        <w:t xml:space="preserve">Состав разделов Проектной документации определяется Применимым правом.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b w:val="false"/>
          <w:sz w:val="24"/>
          <w:szCs w:val="24"/>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Heading3"/>
        <w:keepNext w:val="false"/>
        <w:widowControl w:val="false"/>
        <w:tabs>
          <w:tab w:val="clear" w:pos="709"/>
          <w:tab w:val="left" w:pos="567" w:leader="none"/>
        </w:tabs>
        <w:overflowPunct w:val="false"/>
        <w:spacing w:before="0" w:after="0"/>
        <w:ind w:firstLine="708"/>
        <w:jc w:val="both"/>
        <w:textAlignment w:val="baseline"/>
        <w:rPr>
          <w:sz w:val="24"/>
          <w:szCs w:val="24"/>
          <w:lang w:eastAsia="ru-RU"/>
        </w:rPr>
      </w:pPr>
      <w:r>
        <w:rPr>
          <w:sz w:val="24"/>
          <w:szCs w:val="24"/>
          <w:lang w:val="ru-RU" w:eastAsia="en-US"/>
        </w:rPr>
        <w:t xml:space="preserve"> </w:t>
      </w: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9"/>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9"/>
          <w:tab w:val="left" w:pos="567" w:leader="none"/>
        </w:tabs>
        <w:spacing w:lineRule="auto" w:line="240"/>
        <w:ind w:firstLine="708"/>
        <w:rPr>
          <w:sz w:val="24"/>
          <w:szCs w:val="24"/>
          <w:highlight w:val="lightGray"/>
          <w:lang w:eastAsia="en-US"/>
        </w:rPr>
      </w:pPr>
      <w:r>
        <w:rPr>
          <w:b/>
          <w:sz w:val="24"/>
          <w:szCs w:val="24"/>
          <w:highlight w:val="lightGray"/>
          <w:lang w:eastAsia="en-US"/>
        </w:rPr>
        <w:t>«Работы по оформлению прав Заказчика на земельные участки, необходимые для строительства»</w:t>
      </w:r>
      <w:r>
        <w:rPr>
          <w:sz w:val="24"/>
          <w:szCs w:val="24"/>
          <w:highlight w:val="lightGray"/>
          <w:lang w:eastAsia="en-US"/>
        </w:rPr>
        <w:t xml:space="preserve"> – работы, выполняемые для получения необходимых в соответствии с требованиями земельного и градостроительного законодательства Российской Федерации, документов и прав пользования Заказчика в отношении земельных участков, необходимых для подготовки Проектной документации и последующего строительства / реконструкции проектируемых объектов капитального строительства, включая, но не ограничиваясь:</w:t>
      </w:r>
    </w:p>
    <w:p>
      <w:pPr>
        <w:pStyle w:val="ListParagraph"/>
        <w:widowControl w:val="false"/>
        <w:numPr>
          <w:ilvl w:val="0"/>
          <w:numId w:val="17"/>
        </w:numPr>
        <w:tabs>
          <w:tab w:val="clear" w:pos="709"/>
          <w:tab w:val="left" w:pos="567" w:leader="none"/>
          <w:tab w:val="left" w:pos="1134" w:leader="none"/>
        </w:tabs>
        <w:ind w:left="0" w:firstLine="709"/>
        <w:jc w:val="both"/>
        <w:rPr>
          <w:highlight w:val="lightGray"/>
          <w:lang w:eastAsia="en-US"/>
        </w:rPr>
      </w:pPr>
      <w:r>
        <w:rPr>
          <w:highlight w:val="lightGray"/>
          <w:lang w:eastAsia="en-US"/>
        </w:rPr>
        <w:t>внесение изменений в правила землепользования и застройки соответствующих муниципальных образований;</w:t>
      </w:r>
    </w:p>
    <w:p>
      <w:pPr>
        <w:pStyle w:val="ListParagraph"/>
        <w:widowControl w:val="false"/>
        <w:numPr>
          <w:ilvl w:val="0"/>
          <w:numId w:val="17"/>
        </w:numPr>
        <w:tabs>
          <w:tab w:val="clear" w:pos="709"/>
          <w:tab w:val="left" w:pos="567" w:leader="none"/>
          <w:tab w:val="left" w:pos="1134" w:leader="none"/>
        </w:tabs>
        <w:ind w:left="0" w:firstLine="709"/>
        <w:jc w:val="both"/>
        <w:rPr>
          <w:highlight w:val="lightGray"/>
          <w:lang w:eastAsia="en-US"/>
        </w:rPr>
      </w:pPr>
      <w:r>
        <w:rPr>
          <w:highlight w:val="lightGray"/>
          <w:lang w:eastAsia="en-US"/>
        </w:rPr>
        <w:t>получение надлежащим образом согласованной и утвержденной документации по планировке территории (проект планировки территории, проект межевания территории);</w:t>
      </w:r>
    </w:p>
    <w:p>
      <w:pPr>
        <w:pStyle w:val="ListParagraph"/>
        <w:widowControl w:val="false"/>
        <w:numPr>
          <w:ilvl w:val="0"/>
          <w:numId w:val="17"/>
        </w:numPr>
        <w:tabs>
          <w:tab w:val="clear" w:pos="709"/>
          <w:tab w:val="left" w:pos="567" w:leader="none"/>
          <w:tab w:val="left" w:pos="1134" w:leader="none"/>
        </w:tabs>
        <w:ind w:left="0" w:firstLine="709"/>
        <w:jc w:val="both"/>
        <w:rPr>
          <w:highlight w:val="lightGray"/>
          <w:lang w:eastAsia="en-US"/>
        </w:rPr>
      </w:pPr>
      <w:r>
        <w:rPr>
          <w:highlight w:val="lightGray"/>
          <w:lang w:eastAsia="en-US"/>
        </w:rPr>
        <w:t>формирование и постановка земельных участков на государственный кадастровый учет;</w:t>
      </w:r>
    </w:p>
    <w:p>
      <w:pPr>
        <w:pStyle w:val="ListParagraph"/>
        <w:widowControl w:val="false"/>
        <w:numPr>
          <w:ilvl w:val="0"/>
          <w:numId w:val="17"/>
        </w:numPr>
        <w:tabs>
          <w:tab w:val="clear" w:pos="709"/>
          <w:tab w:val="left" w:pos="567" w:leader="none"/>
          <w:tab w:val="left" w:pos="1134" w:leader="none"/>
        </w:tabs>
        <w:ind w:left="0" w:firstLine="709"/>
        <w:jc w:val="both"/>
        <w:rPr>
          <w:highlight w:val="lightGray"/>
          <w:lang w:eastAsia="en-US"/>
        </w:rPr>
      </w:pPr>
      <w:r>
        <w:rPr>
          <w:highlight w:val="lightGray"/>
          <w:lang w:eastAsia="en-US"/>
        </w:rPr>
        <w:t>изменение категорий и видов разрешенного использования земельных участков;</w:t>
      </w:r>
    </w:p>
    <w:p>
      <w:pPr>
        <w:pStyle w:val="ListParagraph"/>
        <w:widowControl w:val="false"/>
        <w:numPr>
          <w:ilvl w:val="0"/>
          <w:numId w:val="17"/>
        </w:numPr>
        <w:tabs>
          <w:tab w:val="clear" w:pos="709"/>
          <w:tab w:val="left" w:pos="567" w:leader="none"/>
          <w:tab w:val="left" w:pos="1134" w:leader="none"/>
        </w:tabs>
        <w:ind w:left="0" w:firstLine="709"/>
        <w:jc w:val="both"/>
        <w:rPr>
          <w:highlight w:val="lightGray"/>
          <w:lang w:eastAsia="en-US"/>
        </w:rPr>
      </w:pPr>
      <w:r>
        <w:rPr>
          <w:highlight w:val="lightGray"/>
          <w:lang w:eastAsia="en-US"/>
        </w:rPr>
        <w:t>заключение от имени и за счет Заказчика договоров аренды, сервитута либо купли-продажи земельных участков;</w:t>
      </w:r>
    </w:p>
    <w:p>
      <w:pPr>
        <w:pStyle w:val="ListParagraph"/>
        <w:widowControl w:val="false"/>
        <w:numPr>
          <w:ilvl w:val="0"/>
          <w:numId w:val="17"/>
        </w:numPr>
        <w:tabs>
          <w:tab w:val="clear" w:pos="709"/>
          <w:tab w:val="left" w:pos="567" w:leader="none"/>
          <w:tab w:val="left" w:pos="1134" w:leader="none"/>
        </w:tabs>
        <w:ind w:left="0" w:firstLine="709"/>
        <w:jc w:val="both"/>
        <w:rPr/>
      </w:pPr>
      <w:r>
        <w:rPr>
          <w:highlight w:val="lightGray"/>
          <w:lang w:eastAsia="en-US"/>
        </w:rPr>
        <w:t>получение ГПЗУ</w:t>
      </w:r>
      <w:r>
        <w:rPr>
          <w:highlight w:val="lightGray"/>
        </w:rPr>
        <w:t>.</w:t>
      </w:r>
      <w:r>
        <w:rPr>
          <w:rStyle w:val="FootnoteReference"/>
          <w:highlight w:val="lightGray"/>
        </w:rPr>
        <w:footnoteReference w:id="3"/>
      </w:r>
    </w:p>
    <w:p>
      <w:pPr>
        <w:pStyle w:val="Normal"/>
        <w:widowControl w:val="false"/>
        <w:tabs>
          <w:tab w:val="clear" w:pos="709"/>
          <w:tab w:val="left" w:pos="567" w:leader="none"/>
        </w:tabs>
        <w:spacing w:lineRule="auto" w:line="240"/>
        <w:ind w:firstLine="708"/>
        <w:rPr>
          <w:sz w:val="24"/>
          <w:szCs w:val="24"/>
          <w:highlight w:val="lightGray"/>
          <w:lang w:eastAsia="en-US"/>
        </w:rPr>
      </w:pPr>
      <w:r>
        <w:rPr>
          <w:b/>
          <w:sz w:val="24"/>
          <w:szCs w:val="24"/>
          <w:highlight w:val="lightGray"/>
          <w:lang w:eastAsia="en-US"/>
        </w:rPr>
        <w:t xml:space="preserve">«Рабочая документация» – </w:t>
      </w:r>
      <w:r>
        <w:rPr>
          <w:sz w:val="24"/>
          <w:szCs w:val="24"/>
          <w:highlight w:val="lightGray"/>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8"/>
        </w:numPr>
        <w:shd w:val="clear" w:color="auto" w:fill="FFFFFF"/>
        <w:tabs>
          <w:tab w:val="clear" w:pos="709"/>
          <w:tab w:val="left" w:pos="567" w:leader="none"/>
          <w:tab w:val="left" w:pos="1134" w:leader="none"/>
        </w:tabs>
        <w:overflowPunct w:val="false"/>
        <w:ind w:left="0" w:firstLine="708"/>
        <w:jc w:val="both"/>
        <w:textAlignment w:val="baseline"/>
        <w:rPr>
          <w:highlight w:val="lightGray"/>
          <w:lang w:eastAsia="en-US"/>
        </w:rPr>
      </w:pPr>
      <w:r>
        <w:rPr>
          <w:highlight w:val="lightGray"/>
          <w:lang w:eastAsia="en-US"/>
        </w:rPr>
        <w:t>рабочие чертежи основного комплекта, спецификации оборудования и изделий;</w:t>
      </w:r>
    </w:p>
    <w:p>
      <w:pPr>
        <w:pStyle w:val="ListParagraph"/>
        <w:widowControl w:val="false"/>
        <w:numPr>
          <w:ilvl w:val="0"/>
          <w:numId w:val="8"/>
        </w:numPr>
        <w:shd w:val="clear" w:color="auto" w:fill="FFFFFF"/>
        <w:tabs>
          <w:tab w:val="clear" w:pos="709"/>
          <w:tab w:val="left" w:pos="567" w:leader="none"/>
          <w:tab w:val="left" w:pos="1134" w:leader="none"/>
        </w:tabs>
        <w:overflowPunct w:val="false"/>
        <w:ind w:left="0" w:firstLine="708"/>
        <w:jc w:val="both"/>
        <w:textAlignment w:val="baseline"/>
        <w:rPr>
          <w:highlight w:val="lightGray"/>
          <w:lang w:eastAsia="en-US"/>
        </w:rPr>
      </w:pPr>
      <w:r>
        <w:rPr>
          <w:highlight w:val="lightGray"/>
          <w:lang w:eastAsia="en-US"/>
        </w:rPr>
        <w:t>документы, разработанные в дополнение к рабочим чертежам основного комплекта;</w:t>
      </w:r>
    </w:p>
    <w:p>
      <w:pPr>
        <w:pStyle w:val="ListParagraph"/>
        <w:widowControl w:val="false"/>
        <w:numPr>
          <w:ilvl w:val="0"/>
          <w:numId w:val="8"/>
        </w:numPr>
        <w:shd w:val="clear" w:color="auto" w:fill="FFFFFF"/>
        <w:tabs>
          <w:tab w:val="clear" w:pos="709"/>
          <w:tab w:val="left" w:pos="567" w:leader="none"/>
          <w:tab w:val="left" w:pos="1134" w:leader="none"/>
        </w:tabs>
        <w:overflowPunct w:val="false"/>
        <w:ind w:left="0" w:firstLine="708"/>
        <w:jc w:val="both"/>
        <w:textAlignment w:val="baseline"/>
        <w:rPr>
          <w:lang w:eastAsia="en-US"/>
        </w:rPr>
      </w:pPr>
      <w:r>
        <w:rPr>
          <w:highlight w:val="lightGray"/>
          <w:lang w:eastAsia="en-US"/>
        </w:rPr>
        <w:t>сметную документацию.</w:t>
      </w:r>
    </w:p>
    <w:p>
      <w:pPr>
        <w:pStyle w:val="Normal"/>
        <w:widowControl w:val="false"/>
        <w:tabs>
          <w:tab w:val="clear" w:pos="709"/>
          <w:tab w:val="left" w:pos="567" w:leader="none"/>
        </w:tabs>
        <w:spacing w:lineRule="auto" w:line="240"/>
        <w:ind w:firstLine="708"/>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работ Проектная документация</w:t>
      </w:r>
      <w:r>
        <w:rPr>
          <w:b w:val="false"/>
          <w:sz w:val="24"/>
          <w:szCs w:val="24"/>
          <w:highlight w:val="lightGray"/>
          <w:lang w:val="ru-RU" w:eastAsia="en-US"/>
        </w:rPr>
        <w:t>, получившая положительное заключение государственной экспертизы</w:t>
      </w:r>
      <w:r>
        <w:rPr>
          <w:rStyle w:val="FootnoteReference"/>
          <w:b w:val="false"/>
          <w:sz w:val="24"/>
          <w:szCs w:val="24"/>
          <w:highlight w:val="lightGray"/>
          <w:lang w:val="ru-RU" w:eastAsia="en-US"/>
        </w:rPr>
        <w:footnoteReference w:id="4"/>
      </w:r>
      <w:r>
        <w:rPr>
          <w:b w:val="false"/>
          <w:sz w:val="24"/>
          <w:szCs w:val="24"/>
          <w:lang w:val="ru-RU" w:eastAsia="en-US"/>
        </w:rPr>
        <w:t xml:space="preserve"> </w:t>
      </w:r>
      <w:r>
        <w:rPr>
          <w:b w:val="false"/>
          <w:sz w:val="24"/>
          <w:szCs w:val="24"/>
          <w:highlight w:val="lightGray"/>
          <w:lang w:val="ru-RU" w:eastAsia="en-US"/>
        </w:rPr>
        <w:t>и / или Рабочая документация</w:t>
      </w:r>
      <w:r>
        <w:rPr>
          <w:b w:val="false"/>
          <w:sz w:val="24"/>
          <w:szCs w:val="24"/>
          <w:lang w:val="ru-RU" w:eastAsia="en-US"/>
        </w:rPr>
        <w:t xml:space="preserve"> или иной результат Этапа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 и не подлежащий корректировке после приемки Заказчиком Результата работ по Договору.</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Normal"/>
        <w:spacing w:lineRule="auto" w:line="240"/>
        <w:ind w:firstLine="708"/>
        <w:rPr>
          <w:sz w:val="24"/>
          <w:szCs w:val="24"/>
          <w:lang w:val="x-none"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исходные данные,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rFonts w:eastAsia="Times New Roman" w:cs="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b w:val="false"/>
          <w:color w:val="000000"/>
          <w:kern w:val="0"/>
          <w:sz w:val="24"/>
          <w:szCs w:val="24"/>
          <w:shd w:fill="auto" w:val="clear"/>
          <w:lang w:val="ru-RU" w:eastAsia="en-US" w:bidi="ar-SA"/>
        </w:rPr>
        <w:t>–</w:t>
      </w:r>
      <w:r>
        <w:rPr>
          <w:rFonts w:eastAsia="Times New Roman" w:cs="Times New Roman"/>
          <w:b/>
          <w:color w:val="000000"/>
          <w:kern w:val="0"/>
          <w:sz w:val="24"/>
          <w:szCs w:val="24"/>
          <w:shd w:fill="auto" w:val="clear"/>
          <w:lang w:val="ru-RU" w:eastAsia="en-US" w:bidi="ar-SA"/>
        </w:rPr>
        <w:t xml:space="preserve"> </w:t>
      </w:r>
      <w:r>
        <w:rPr>
          <w:rFonts w:eastAsia="Times New Roman" w:cs="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b w:val="false"/>
          <w:bCs w:val="false"/>
          <w:color w:val="000000"/>
          <w:kern w:val="0"/>
          <w:sz w:val="24"/>
          <w:szCs w:val="24"/>
          <w:shd w:fill="auto" w:val="clear"/>
          <w:lang w:val="ru-RU" w:eastAsia="en-US" w:bidi="ar-SA"/>
        </w:rPr>
        <w:t>.</w:t>
      </w:r>
      <w:r>
        <w:rPr>
          <w:sz w:val="24"/>
          <w:szCs w:val="24"/>
          <w:lang w:val="ru-RU" w:eastAsia="en-US"/>
        </w:rPr>
        <w:t xml:space="preserve"> </w:t>
      </w:r>
    </w:p>
    <w:p>
      <w:pPr>
        <w:pStyle w:val="Heading3"/>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законченный объем Работ, предусмотренный Календарным графиком выполнения Работ, который обладает признаками завершенности. </w:t>
      </w:r>
    </w:p>
    <w:p>
      <w:pPr>
        <w:pStyle w:val="Heading3"/>
        <w:keepNext w:val="false"/>
        <w:widowControl w:val="false"/>
        <w:tabs>
          <w:tab w:val="clear" w:pos="709"/>
          <w:tab w:val="left" w:pos="567" w:leader="none"/>
        </w:tabs>
        <w:overflowPunct w:val="fals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согласованы сроки выполнения Работ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spacing w:lineRule="auto" w:line="240"/>
        <w:rPr>
          <w:sz w:val="24"/>
          <w:szCs w:val="24"/>
        </w:rPr>
      </w:pPr>
      <w:r>
        <w:rPr>
          <w:sz w:val="24"/>
          <w:szCs w:val="24"/>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Предмет Договора</w:t>
      </w:r>
    </w:p>
    <w:p>
      <w:pPr>
        <w:pStyle w:val="ListParagraph"/>
        <w:numPr>
          <w:ilvl w:val="1"/>
          <w:numId w:val="4"/>
        </w:numPr>
        <w:shd w:val="clear" w:color="auto" w:fill="FFFFFF"/>
        <w:tabs>
          <w:tab w:val="clear" w:pos="709"/>
          <w:tab w:val="left" w:pos="1134" w:leader="none"/>
        </w:tabs>
        <w:ind w:left="0" w:firstLine="709"/>
        <w:jc w:val="both"/>
        <w:rPr>
          <w:bCs/>
        </w:rPr>
      </w:pPr>
      <w:bookmarkStart w:id="1"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del w:id="0" w:author="ejovsk@corp.gidroogk.com" w:date="2026-06-09T11:19:47Z">
        <w:r>
          <w:rPr>
            <w:bCs/>
            <w:i/>
            <w:highlight w:val="lightGray"/>
          </w:rPr>
          <w:delText>[___________________________</w:delText>
        </w:r>
      </w:del>
      <w:ins w:id="1" w:author="ejovsk@corp.gidroogk.com" w:date="2026-06-09T11:19:31Z">
        <w:r>
          <w:rPr>
            <w:b/>
            <w:bCs/>
            <w:i w:val="false"/>
            <w:iCs w:val="false"/>
            <w:highlight w:val="lightGray"/>
          </w:rPr>
          <w:t>ОКПД2 71.12.13«Разработка рабочей документации на устройство системы вентиляции  потерны ВСП Жигулевской ГЭС»</w:t>
        </w:r>
      </w:ins>
      <w:del w:id="2" w:author="ejovsk@corp.gidroogk.com" w:date="2026-06-09T11:19:54Z">
        <w:r>
          <w:rPr>
            <w:b/>
            <w:bCs/>
            <w:i w:val="false"/>
            <w:iCs w:val="false"/>
            <w:highlight w:val="lightGray"/>
          </w:rPr>
          <w:delText>______________]</w:delText>
        </w:r>
      </w:del>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1"/>
    </w:p>
    <w:p>
      <w:pPr>
        <w:pStyle w:val="ListParagraph"/>
        <w:numPr>
          <w:ilvl w:val="1"/>
          <w:numId w:val="4"/>
        </w:numPr>
        <w:shd w:val="clear" w:color="auto" w:fill="FFFFFF"/>
        <w:tabs>
          <w:tab w:val="clear" w:pos="709"/>
          <w:tab w:val="left" w:pos="1134" w:leader="none"/>
        </w:tabs>
        <w:ind w:left="0" w:firstLine="709"/>
        <w:jc w:val="both"/>
        <w:rPr>
          <w:bCs/>
        </w:rPr>
      </w:pPr>
      <w:r>
        <w:rPr>
          <w:bCs/>
        </w:rPr>
        <w:t>В состав Работ по Договору входят</w:t>
      </w:r>
      <w:r>
        <w:rPr>
          <w:rStyle w:val="FootnoteReference"/>
          <w:bCs/>
        </w:rPr>
        <w:footnoteReference w:id="5"/>
      </w:r>
      <w:r>
        <w:rPr>
          <w:bCs/>
        </w:rPr>
        <w:t>:</w:t>
      </w:r>
    </w:p>
    <w:p>
      <w:pPr>
        <w:pStyle w:val="ListParagraph"/>
        <w:numPr>
          <w:ilvl w:val="2"/>
          <w:numId w:val="4"/>
        </w:numPr>
        <w:shd w:val="clear" w:color="auto" w:fill="FFFFFF"/>
        <w:tabs>
          <w:tab w:val="clear" w:pos="709"/>
          <w:tab w:val="left" w:pos="1418" w:leader="none"/>
        </w:tabs>
        <w:ind w:left="0" w:firstLine="709"/>
        <w:jc w:val="both"/>
        <w:rPr>
          <w:bCs/>
          <w:highlight w:val="lightGray"/>
        </w:rPr>
      </w:pPr>
      <w:r>
        <w:rPr>
          <w:bCs/>
          <w:highlight w:val="lightGray"/>
        </w:rPr>
        <w:t>Обследование</w:t>
      </w:r>
      <w:r>
        <w:rPr>
          <w:rStyle w:val="FootnoteReference"/>
          <w:bCs/>
          <w:highlight w:val="lightGray"/>
        </w:rPr>
        <w:footnoteReference w:id="6"/>
      </w:r>
      <w:r>
        <w:rPr>
          <w:bCs/>
          <w:highlight w:val="lightGray"/>
        </w:rPr>
        <w:t xml:space="preserve"> (</w:t>
      </w:r>
      <w:r>
        <w:rPr>
          <w:rFonts w:eastAsia="Calibri" w:cs="Times New Roman"/>
          <w:bCs/>
          <w:kern w:val="0"/>
          <w:sz w:val="24"/>
          <w:szCs w:val="22"/>
          <w:highlight w:val="lightGray"/>
          <w:lang w:val="ru-RU" w:eastAsia="en-US" w:bidi="ar-SA"/>
        </w:rPr>
        <w:t>с фото</w:t>
        <w:noBreakHyphen/>
        <w:t xml:space="preserve"> и видеофиксацией с мест бурения, проходки всех горных выработок, уложенного и маркированного керна, объектов и земельных участков изысканий, с привязкой в глобальной системе координат, для подтверждения фактического выполнения работ и документирования текущего состояния территории)</w:t>
      </w:r>
      <w:r>
        <w:rPr>
          <w:rStyle w:val="FootnoteReference"/>
          <w:rFonts w:eastAsia="Calibri" w:cs=""/>
          <w:bCs/>
          <w:kern w:val="0"/>
          <w:sz w:val="22"/>
          <w:szCs w:val="22"/>
          <w:highlight w:val="lightGray"/>
          <w:lang w:val="ru-RU" w:eastAsia="en-US" w:bidi="ar-SA"/>
        </w:rPr>
        <w:footnoteReference w:id="7"/>
      </w:r>
      <w:r>
        <w:rPr>
          <w:bCs/>
          <w:highlight w:val="lightGray"/>
        </w:rPr>
        <w:t>;</w:t>
      </w:r>
    </w:p>
    <w:p>
      <w:pPr>
        <w:pStyle w:val="ListParagraph"/>
        <w:numPr>
          <w:ilvl w:val="2"/>
          <w:numId w:val="4"/>
        </w:numPr>
        <w:shd w:val="clear" w:color="auto" w:fill="FFFFFF"/>
        <w:tabs>
          <w:tab w:val="clear" w:pos="709"/>
          <w:tab w:val="left" w:pos="1418" w:leader="none"/>
        </w:tabs>
        <w:ind w:left="0" w:firstLine="710"/>
        <w:jc w:val="both"/>
        <w:rPr>
          <w:bCs/>
          <w:highlight w:val="lightGray"/>
        </w:rPr>
      </w:pPr>
      <w:r>
        <w:rPr>
          <w:bCs/>
          <w:highlight w:val="lightGray"/>
        </w:rPr>
        <w:t>Получение и оформление Исходно-разрешительной документации, включая</w:t>
      </w:r>
      <w:r>
        <w:rPr>
          <w:highlight w:val="lightGray"/>
        </w:rPr>
        <w:t xml:space="preserve"> </w:t>
      </w:r>
      <w:r>
        <w:rPr>
          <w:bCs/>
          <w:highlight w:val="lightGray"/>
        </w:rPr>
        <w:t>Работы по оформлению прав Заказчика на земельные участки, необходимые для строительства;</w:t>
      </w:r>
    </w:p>
    <w:p>
      <w:pPr>
        <w:pStyle w:val="ListParagraph"/>
        <w:numPr>
          <w:ilvl w:val="2"/>
          <w:numId w:val="4"/>
        </w:numPr>
        <w:shd w:val="clear" w:color="auto" w:fill="FFFFFF"/>
        <w:tabs>
          <w:tab w:val="clear" w:pos="709"/>
          <w:tab w:val="left" w:pos="1418" w:leader="none"/>
        </w:tabs>
        <w:ind w:left="0" w:firstLine="709"/>
        <w:jc w:val="both"/>
        <w:rPr>
          <w:bCs/>
          <w:highlight w:val="lightGray"/>
        </w:rPr>
      </w:pPr>
      <w:r>
        <w:rPr>
          <w:bCs/>
          <w:highlight w:val="lightGray"/>
        </w:rPr>
        <w:t xml:space="preserve">Выполнение технико-экономического обоснования; </w:t>
      </w:r>
    </w:p>
    <w:p>
      <w:pPr>
        <w:pStyle w:val="ListParagraph"/>
        <w:numPr>
          <w:ilvl w:val="2"/>
          <w:numId w:val="4"/>
        </w:numPr>
        <w:shd w:val="clear" w:color="auto" w:fill="FFFFFF"/>
        <w:tabs>
          <w:tab w:val="clear" w:pos="709"/>
          <w:tab w:val="left" w:pos="1418" w:leader="none"/>
        </w:tabs>
        <w:ind w:left="0" w:firstLine="709"/>
        <w:jc w:val="both"/>
        <w:rPr>
          <w:bCs/>
          <w:highlight w:val="lightGray"/>
        </w:rPr>
      </w:pPr>
      <w:r>
        <w:rPr>
          <w:bCs/>
          <w:highlight w:val="lightGray"/>
        </w:rPr>
        <w:t>Разработка Проектной документации;</w:t>
      </w:r>
    </w:p>
    <w:p>
      <w:pPr>
        <w:pStyle w:val="ListParagraph"/>
        <w:numPr>
          <w:ilvl w:val="2"/>
          <w:numId w:val="4"/>
        </w:numPr>
        <w:shd w:val="clear" w:color="auto" w:fill="FFFFFF"/>
        <w:tabs>
          <w:tab w:val="clear" w:pos="709"/>
          <w:tab w:val="left" w:pos="1418" w:leader="none"/>
        </w:tabs>
        <w:ind w:left="0" w:firstLine="709"/>
        <w:jc w:val="both"/>
        <w:rPr>
          <w:bCs/>
          <w:highlight w:val="lightGray"/>
        </w:rPr>
      </w:pPr>
      <w:r>
        <w:rPr>
          <w:bCs/>
          <w:highlight w:val="lightGray"/>
        </w:rPr>
        <w:t>Сопровождение получения положительного заключения государственной экспертизы в отношении Проектной документации в Организации по проведению государственной экспертизы</w:t>
      </w:r>
      <w:r>
        <w:rPr>
          <w:rStyle w:val="FootnoteReference"/>
          <w:bCs/>
          <w:highlight w:val="lightGray"/>
        </w:rPr>
        <w:footnoteReference w:id="8"/>
      </w:r>
      <w:r>
        <w:rPr>
          <w:bCs/>
          <w:highlight w:val="lightGray"/>
        </w:rPr>
        <w:t xml:space="preserve">; </w:t>
      </w:r>
    </w:p>
    <w:p>
      <w:pPr>
        <w:pStyle w:val="ListParagraph"/>
        <w:numPr>
          <w:ilvl w:val="2"/>
          <w:numId w:val="4"/>
        </w:numPr>
        <w:shd w:val="clear" w:color="auto" w:fill="FFFFFF"/>
        <w:tabs>
          <w:tab w:val="clear" w:pos="709"/>
          <w:tab w:val="left" w:pos="1418" w:leader="none"/>
        </w:tabs>
        <w:ind w:left="0" w:firstLine="709"/>
        <w:jc w:val="both"/>
        <w:rPr>
          <w:bCs/>
          <w:highlight w:val="lightGray"/>
        </w:rPr>
      </w:pPr>
      <w:r>
        <w:rPr>
          <w:bCs/>
          <w:highlight w:val="lightGray"/>
        </w:rPr>
        <w:t>Сопровождение проведения проверки достоверности определения сметной стоимости строительства / реконструкции объекта капитального строительства в Организации по проведению государственной экспертизы</w:t>
      </w:r>
      <w:r>
        <w:rPr>
          <w:rStyle w:val="FootnoteReference"/>
          <w:bCs/>
          <w:highlight w:val="lightGray"/>
        </w:rPr>
        <w:footnoteReference w:id="9"/>
      </w:r>
      <w:r>
        <w:rPr>
          <w:bCs/>
          <w:highlight w:val="lightGray"/>
        </w:rPr>
        <w:t>;</w:t>
      </w:r>
    </w:p>
    <w:p>
      <w:pPr>
        <w:pStyle w:val="ListParagraph"/>
        <w:numPr>
          <w:ilvl w:val="2"/>
          <w:numId w:val="4"/>
        </w:numPr>
        <w:shd w:val="clear" w:color="auto" w:fill="FFFFFF"/>
        <w:tabs>
          <w:tab w:val="clear" w:pos="709"/>
          <w:tab w:val="left" w:pos="1418" w:leader="none"/>
        </w:tabs>
        <w:ind w:left="0" w:firstLine="710"/>
        <w:jc w:val="both"/>
        <w:rPr>
          <w:bCs/>
          <w:highlight w:val="lightGray"/>
        </w:rPr>
      </w:pPr>
      <w:r>
        <w:rPr>
          <w:bCs/>
          <w:highlight w:val="lightGray"/>
        </w:rPr>
        <w:t>Разработка Рабочей документации</w:t>
      </w:r>
      <w:r>
        <w:rPr>
          <w:highlight w:val="lightGray"/>
          <w:lang w:eastAsia="en-US"/>
        </w:rPr>
        <w:t>.</w:t>
      </w:r>
    </w:p>
    <w:p>
      <w:pPr>
        <w:pStyle w:val="ListParagraph"/>
        <w:numPr>
          <w:ilvl w:val="1"/>
          <w:numId w:val="4"/>
        </w:numPr>
        <w:shd w:val="clear" w:color="auto" w:fill="FFFFFF"/>
        <w:tabs>
          <w:tab w:val="clear" w:pos="709"/>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Работы по Договору выполняются для нужд </w:t>
      </w:r>
      <w:ins w:id="3" w:author="ejovsk@corp.gidroogk.com" w:date="2026-06-09T11:23:13Z">
        <w:r>
          <w:rPr>
            <w:bCs/>
          </w:rPr>
          <w:t>ПАО «РусГидро»-«Жигулевская ГЭС».</w:t>
        </w:r>
      </w:ins>
      <w:del w:id="4" w:author="ejovsk@corp.gidroogk.com" w:date="2026-06-09T11:23:18Z">
        <w:r>
          <w:rPr>
            <w:bCs/>
            <w:highlight w:val="lightGray"/>
          </w:rPr>
          <w:delText>_________________</w:delText>
        </w:r>
      </w:del>
      <w:del w:id="5" w:author="ejovsk@corp.gidroogk.com" w:date="2026-06-09T11:23:18Z">
        <w:r>
          <w:rPr>
            <w:bCs/>
          </w:rPr>
          <w:delText>.</w:delText>
        </w:r>
      </w:del>
      <w:r>
        <w:rPr>
          <w:bCs/>
        </w:rPr>
        <w:t xml:space="preserve"> </w:t>
      </w:r>
    </w:p>
    <w:p>
      <w:pPr>
        <w:pStyle w:val="ListParagraph"/>
        <w:numPr>
          <w:ilvl w:val="1"/>
          <w:numId w:val="4"/>
        </w:numPr>
        <w:shd w:val="clear" w:color="auto" w:fill="FFFFFF"/>
        <w:tabs>
          <w:tab w:val="clear" w:pos="709"/>
          <w:tab w:val="left" w:pos="1134" w:leader="none"/>
        </w:tabs>
        <w:ind w:left="0" w:firstLine="709"/>
        <w:jc w:val="both"/>
        <w:rPr>
          <w:bCs/>
        </w:rPr>
      </w:pPr>
      <w:bookmarkStart w:id="2" w:name="_Ref361320424"/>
      <w:r>
        <w:rPr>
          <w:bCs/>
        </w:rPr>
        <w:t>Работы выполняются Подрядчиком в следующие сроки:</w:t>
      </w:r>
      <w:bookmarkEnd w:id="2"/>
    </w:p>
    <w:p>
      <w:pPr>
        <w:pStyle w:val="ListParagraph"/>
        <w:numPr>
          <w:ilvl w:val="2"/>
          <w:numId w:val="4"/>
        </w:numPr>
        <w:shd w:val="clear" w:color="auto" w:fill="FFFFFF"/>
        <w:tabs>
          <w:tab w:val="clear" w:pos="709"/>
          <w:tab w:val="left" w:pos="1418" w:leader="none"/>
        </w:tabs>
        <w:ind w:left="0" w:firstLine="709"/>
        <w:jc w:val="both"/>
        <w:rPr/>
      </w:pPr>
      <w:r>
        <w:rPr>
          <w:bCs/>
        </w:rPr>
        <w:t xml:space="preserve">начало выполнения Работ: </w:t>
      </w:r>
      <w:del w:id="6" w:author="ejovsk@corp.gidroogk.com" w:date="2026-06-09T11:20:37Z">
        <w:r>
          <w:rPr>
            <w:highlight w:val="lightGray"/>
          </w:rPr>
          <w:delText>«_____» _________ 20 __ г. /</w:delText>
        </w:r>
      </w:del>
      <w:r>
        <w:rPr>
          <w:highlight w:val="lightGray"/>
        </w:rPr>
        <w:t xml:space="preserve"> </w:t>
      </w:r>
      <w:r>
        <w:rPr>
          <w:rFonts w:ascii="Times New Roman" w:hAnsi="Times New Roman" w:eastAsia="Times New Roman" w:cs="Times New Roman"/>
          <w:b/>
          <w:bCs/>
          <w:color w:val="auto"/>
          <w:highlight w:val="lightGray"/>
          <w:lang w:val="ru-RU" w:eastAsia="ru-RU" w:bidi="ar-SA"/>
          <w:rPrChange w:id="0" w:author="ejovsk@corp.gidroogk.com" w:date="2026-06-09T11:20:42Z">
            <w:rPr>
              <w:sz w:val="24"/>
              <w:kern w:val="0"/>
              <w:szCs w:val="24"/>
              <w:highlight w:val="lightGray"/>
            </w:rPr>
          </w:rPrChange>
        </w:rPr>
        <w:t>с даты, следующей за датой заключения Договора</w:t>
      </w:r>
      <w:r>
        <w:rPr/>
        <w:t>;</w:t>
      </w:r>
    </w:p>
    <w:p>
      <w:pPr>
        <w:pStyle w:val="ListParagraph"/>
        <w:numPr>
          <w:ilvl w:val="2"/>
          <w:numId w:val="4"/>
        </w:numPr>
        <w:shd w:val="clear" w:color="auto" w:fill="FFFFFF"/>
        <w:tabs>
          <w:tab w:val="clear" w:pos="709"/>
          <w:tab w:val="left" w:pos="1418" w:leader="none"/>
        </w:tabs>
        <w:ind w:left="0" w:firstLine="709"/>
        <w:jc w:val="both"/>
        <w:rPr/>
      </w:pPr>
      <w:r>
        <w:rPr>
          <w:bCs/>
        </w:rPr>
        <w:t xml:space="preserve">окончание выполнения Работ: </w:t>
      </w:r>
      <w:r>
        <w:rPr>
          <w:rFonts w:ascii="Times New Roman" w:hAnsi="Times New Roman" w:eastAsia="Times New Roman" w:cs="Times New Roman"/>
          <w:b/>
          <w:bCs/>
          <w:color w:val="auto"/>
          <w:highlight w:val="lightGray"/>
          <w:lang w:val="ru-RU" w:eastAsia="ru-RU" w:bidi="ar-SA"/>
          <w:rPrChange w:id="0" w:author="ejovsk@corp.gidroogk.com" w:date="2026-06-09T11:21:09Z">
            <w:rPr>
              <w:sz w:val="24"/>
              <w:kern w:val="0"/>
              <w:szCs w:val="24"/>
              <w:highlight w:val="lightGray"/>
            </w:rPr>
          </w:rPrChange>
        </w:rPr>
        <w:t>«</w:t>
      </w:r>
      <w:ins w:id="9" w:author="ejovsk@corp.gidroogk.com" w:date="2026-06-09T11:20:48Z">
        <w:r>
          <w:rPr>
            <w:b/>
            <w:bCs/>
            <w:highlight w:val="lightGray"/>
          </w:rPr>
          <w:t>20</w:t>
        </w:r>
      </w:ins>
      <w:del w:id="10" w:author="ejovsk@corp.gidroogk.com" w:date="2026-06-09T11:20:50Z">
        <w:r>
          <w:rPr>
            <w:b/>
            <w:bCs/>
            <w:highlight w:val="lightGray"/>
          </w:rPr>
          <w:delText>_____</w:delText>
        </w:r>
      </w:del>
      <w:r>
        <w:rPr>
          <w:rFonts w:ascii="Times New Roman" w:hAnsi="Times New Roman" w:eastAsia="Times New Roman" w:cs="Times New Roman"/>
          <w:b/>
          <w:bCs/>
          <w:color w:val="auto"/>
          <w:highlight w:val="lightGray"/>
          <w:lang w:val="ru-RU" w:eastAsia="ru-RU" w:bidi="ar-SA"/>
          <w:rPrChange w:id="0" w:author="ejovsk@corp.gidroogk.com" w:date="2026-06-09T11:21:09Z">
            <w:rPr>
              <w:sz w:val="24"/>
              <w:kern w:val="0"/>
              <w:szCs w:val="24"/>
              <w:highlight w:val="lightGray"/>
            </w:rPr>
          </w:rPrChange>
        </w:rPr>
        <w:t>»</w:t>
      </w:r>
      <w:ins w:id="12" w:author="ejovsk@corp.gidroogk.com" w:date="2026-06-09T11:20:51Z">
        <w:r>
          <w:rPr>
            <w:b/>
            <w:bCs/>
            <w:highlight w:val="lightGray"/>
          </w:rPr>
          <w:t xml:space="preserve"> </w:t>
        </w:r>
      </w:ins>
      <w:ins w:id="13" w:author="ejovsk@corp.gidroogk.com" w:date="2026-06-09T11:20:51Z">
        <w:r>
          <w:rPr>
            <w:b/>
            <w:bCs/>
            <w:highlight w:val="lightGray"/>
          </w:rPr>
          <w:t>сентября</w:t>
        </w:r>
      </w:ins>
      <w:del w:id="14" w:author="ejovsk@corp.gidroogk.com" w:date="2026-06-09T11:20:57Z">
        <w:r>
          <w:rPr>
            <w:b/>
            <w:bCs/>
            <w:highlight w:val="lightGray"/>
          </w:rPr>
          <w:delText xml:space="preserve"> _________ </w:delText>
        </w:r>
      </w:del>
      <w:ins w:id="15" w:author="ejovsk@corp.gidroogk.com" w:date="2026-06-09T11:20:59Z">
        <w:r>
          <w:rPr>
            <w:b/>
            <w:bCs/>
            <w:highlight w:val="lightGray"/>
          </w:rPr>
          <w:t xml:space="preserve"> </w:t>
        </w:r>
      </w:ins>
      <w:r>
        <w:rPr>
          <w:rFonts w:ascii="Times New Roman" w:hAnsi="Times New Roman" w:eastAsia="Times New Roman" w:cs="Times New Roman"/>
          <w:b/>
          <w:bCs/>
          <w:color w:val="auto"/>
          <w:highlight w:val="lightGray"/>
          <w:lang w:val="ru-RU" w:eastAsia="ru-RU" w:bidi="ar-SA"/>
          <w:rPrChange w:id="0" w:author="ejovsk@corp.gidroogk.com" w:date="2026-06-09T11:21:09Z">
            <w:rPr>
              <w:sz w:val="24"/>
              <w:kern w:val="0"/>
              <w:szCs w:val="24"/>
              <w:highlight w:val="lightGray"/>
            </w:rPr>
          </w:rPrChange>
        </w:rPr>
        <w:t>20</w:t>
      </w:r>
      <w:ins w:id="17" w:author="ejovsk@corp.gidroogk.com" w:date="2026-06-09T11:21:01Z">
        <w:r>
          <w:rPr>
            <w:b/>
            <w:bCs/>
            <w:highlight w:val="lightGray"/>
          </w:rPr>
          <w:t>28</w:t>
        </w:r>
      </w:ins>
      <w:del w:id="18" w:author="ejovsk@corp.gidroogk.com" w:date="2026-06-09T11:21:02Z">
        <w:r>
          <w:rPr>
            <w:b/>
            <w:bCs/>
            <w:highlight w:val="lightGray"/>
          </w:rPr>
          <w:delText xml:space="preserve">__ </w:delText>
        </w:r>
      </w:del>
      <w:r>
        <w:rPr>
          <w:rFonts w:ascii="Times New Roman" w:hAnsi="Times New Roman" w:eastAsia="Times New Roman" w:cs="Times New Roman"/>
          <w:b/>
          <w:bCs/>
          <w:color w:val="auto"/>
          <w:highlight w:val="lightGray"/>
          <w:lang w:val="ru-RU" w:eastAsia="ru-RU" w:bidi="ar-SA"/>
          <w:rPrChange w:id="0" w:author="ejovsk@corp.gidroogk.com" w:date="2026-06-09T11:21:09Z">
            <w:rPr>
              <w:sz w:val="24"/>
              <w:kern w:val="0"/>
              <w:szCs w:val="24"/>
              <w:highlight w:val="lightGray"/>
            </w:rPr>
          </w:rPrChange>
        </w:rPr>
        <w:t>г.</w:t>
      </w:r>
      <w:del w:id="20" w:author="ejovsk@corp.gidroogk.com" w:date="2026-06-09T11:21:05Z">
        <w:r>
          <w:rPr>
            <w:b/>
            <w:bCs/>
            <w:highlight w:val="lightGray"/>
          </w:rPr>
          <w:delText xml:space="preserve"> /</w:delText>
        </w:r>
      </w:del>
      <w:r>
        <w:rPr>
          <w:b/>
          <w:bCs/>
          <w:highlight w:val="lightGray"/>
          <w:rPrChange w:id="0" w:author="ejovsk@corp.gidroogk.com" w:date="2026-06-09T11:21:09Z"/>
        </w:rPr>
        <w:t xml:space="preserve"> </w:t>
      </w:r>
      <w:del w:id="22" w:author="ejovsk@corp.gidroogk.com" w:date="2026-06-09T11:21:26Z">
        <w:r>
          <w:rPr>
            <w:highlight w:val="lightGray"/>
          </w:rPr>
          <w:delText>__________________ месяцев с даты, следующей за датой заключения Договора начала выполнения Работ по Договору</w:delText>
        </w:r>
      </w:del>
      <w:del w:id="23" w:author="ejovsk@corp.gidroogk.com" w:date="2026-06-09T11:21:26Z">
        <w:r>
          <w:rPr/>
          <w:delText>.</w:delText>
        </w:r>
      </w:del>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Выполнение Работ осуществляется поэтапно. </w:t>
      </w:r>
      <w:r>
        <w:rPr>
          <w:bCs/>
          <w:lang w:val="en-US"/>
        </w:rPr>
        <w:t>C</w:t>
      </w:r>
      <w:r>
        <w:rPr>
          <w:bCs/>
        </w:rPr>
        <w:t xml:space="preserve">роки выполнения отдельных Этапов Работ определяются Календарным графиком выполнения Работ (Приложение № 2 к Договору) в рамках общих сроков, указанных в пункте 1.5 Договора. </w:t>
      </w:r>
    </w:p>
    <w:p>
      <w:pPr>
        <w:pStyle w:val="Normal"/>
        <w:widowControl w:val="false"/>
        <w:shd w:val="clear" w:color="auto" w:fill="FFFFFF"/>
        <w:spacing w:lineRule="auto" w:line="240"/>
        <w:ind w:left="567" w:hanging="0"/>
        <w:rPr/>
      </w:pPr>
      <w:r>
        <w:rPr/>
      </w:r>
    </w:p>
    <w:p>
      <w:pPr>
        <w:pStyle w:val="ListParagraph"/>
        <w:numPr>
          <w:ilvl w:val="0"/>
          <w:numId w:val="4"/>
        </w:numPr>
        <w:shd w:val="clear" w:color="auto" w:fill="FFFFFF"/>
        <w:tabs>
          <w:tab w:val="clear" w:pos="709"/>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Заказчик обязан</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9"/>
          <w:tab w:val="left" w:pos="1418" w:leader="none"/>
        </w:tabs>
        <w:ind w:left="0" w:firstLine="709"/>
        <w:jc w:val="both"/>
        <w:rPr>
          <w:bCs/>
        </w:rPr>
      </w:pPr>
      <w:bookmarkStart w:id="3" w:name="_Ref361401696"/>
      <w:bookmarkStart w:id="4" w:name="_Ref361320734"/>
      <w:bookmarkStart w:id="5" w:name="_Ref361396847"/>
      <w:r>
        <w:rPr>
          <w:bCs/>
        </w:rPr>
        <w:t xml:space="preserve">В течение </w:t>
      </w:r>
      <w:r>
        <w:rPr>
          <w:bCs/>
          <w:highlight w:val="lightGray"/>
        </w:rPr>
        <w:t>3 (трех)</w:t>
      </w:r>
      <w:r>
        <w:rPr>
          <w:bCs/>
        </w:rPr>
        <w:t xml:space="preserve">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4 к Договору).</w:t>
      </w:r>
      <w:bookmarkEnd w:id="3"/>
      <w:bookmarkEnd w:id="4"/>
      <w:bookmarkEnd w:id="5"/>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4"/>
        </w:numPr>
        <w:shd w:val="clear" w:color="auto" w:fill="FFFFFF"/>
        <w:tabs>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4"/>
        </w:numPr>
        <w:shd w:val="clear" w:color="auto" w:fill="FFFFFF"/>
        <w:tabs>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4"/>
        </w:numPr>
        <w:shd w:val="clear" w:color="auto" w:fill="FFFFFF"/>
        <w:tabs>
          <w:tab w:val="left" w:pos="709" w:leader="none"/>
        </w:tabs>
        <w:ind w:left="0" w:firstLine="709"/>
        <w:jc w:val="both"/>
        <w:rPr>
          <w:bCs/>
        </w:rPr>
      </w:pPr>
      <w:r>
        <w:rPr>
          <w:bCs/>
        </w:rPr>
        <w:t>Выполнять иные обязанности, предусмотренные Договором.</w:t>
      </w:r>
    </w:p>
    <w:p>
      <w:pPr>
        <w:pStyle w:val="Normal"/>
        <w:tabs>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Заказчик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4"/>
        </w:numPr>
        <w:shd w:val="clear" w:color="auto" w:fill="FFFFFF"/>
        <w:tabs>
          <w:tab w:val="clear" w:pos="709"/>
          <w:tab w:val="left" w:pos="1418" w:leader="none"/>
        </w:tabs>
        <w:ind w:left="0" w:firstLine="709"/>
        <w:jc w:val="both"/>
        <w:rPr>
          <w:bCs/>
        </w:rPr>
      </w:pPr>
      <w:bookmarkStart w:id="6"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6"/>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bookmarkStart w:id="7"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7"/>
    </w:p>
    <w:p>
      <w:pPr>
        <w:pStyle w:val="ListParagraph"/>
        <w:numPr>
          <w:ilvl w:val="2"/>
          <w:numId w:val="4"/>
        </w:numPr>
        <w:shd w:val="clear" w:color="auto" w:fill="FFFFFF"/>
        <w:tabs>
          <w:tab w:val="clear" w:pos="709"/>
          <w:tab w:val="left" w:pos="1418" w:leader="none"/>
        </w:tabs>
        <w:ind w:left="0" w:firstLine="709"/>
        <w:jc w:val="both"/>
        <w:rPr>
          <w:bCs/>
        </w:rPr>
      </w:pPr>
      <w:bookmarkStart w:id="8"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8"/>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4"/>
        </w:numPr>
        <w:shd w:val="clear" w:color="auto" w:fill="FFFFFF"/>
        <w:tabs>
          <w:tab w:val="clear" w:pos="709"/>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 по отдельным Этапам Работ.</w:t>
      </w:r>
    </w:p>
    <w:p>
      <w:pPr>
        <w:pStyle w:val="ListParagraph"/>
        <w:numPr>
          <w:ilvl w:val="2"/>
          <w:numId w:val="4"/>
        </w:numPr>
        <w:shd w:val="clear" w:color="auto" w:fill="FFFFFF"/>
        <w:tabs>
          <w:tab w:val="left" w:pos="709"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и/или привлеченным им Субподрядчикам.</w:t>
      </w:r>
    </w:p>
    <w:p>
      <w:pPr>
        <w:pStyle w:val="ListParagraph"/>
        <w:numPr>
          <w:ilvl w:val="2"/>
          <w:numId w:val="4"/>
        </w:numPr>
        <w:shd w:val="clear" w:color="auto" w:fill="FFFFFF"/>
        <w:tabs>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shd w:val="clear" w:color="auto" w:fill="FFFFFF"/>
        <w:tabs>
          <w:tab w:val="clear" w:pos="709"/>
          <w:tab w:val="left" w:pos="567" w:leader="none"/>
        </w:tabs>
        <w:ind w:left="0" w:firstLine="567"/>
        <w:jc w:val="both"/>
        <w:rPr>
          <w:bCs/>
          <w:color w:val="FF0000"/>
        </w:rPr>
      </w:pPr>
      <w:r>
        <w:rPr>
          <w:bCs/>
          <w:color w:val="FF0000"/>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Подрядчик обязан</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3"/>
          <w:numId w:val="4"/>
        </w:numPr>
        <w:shd w:val="clear" w:color="auto" w:fill="FFFFFF"/>
        <w:tabs>
          <w:tab w:val="clear" w:pos="709"/>
          <w:tab w:val="left" w:pos="1418" w:leader="none"/>
        </w:tabs>
        <w:ind w:left="0" w:firstLine="709"/>
        <w:jc w:val="both"/>
        <w:rPr>
          <w:highlight w:val="none"/>
          <w:shd w:fill="C0C0C0" w:val="clear"/>
        </w:rPr>
      </w:pPr>
      <w:r>
        <w:rPr>
          <w:shd w:fill="C0C0C0" w:val="clear"/>
        </w:rPr>
        <w:t>Осуществить фото и видеофиксацию с мест бурения, проходки всех горных выработок, уложенного и маркированного керна, объектов и земельных участков изысканий, с привязкой в глобальной системе координат, для подтверждения фактического выполнения работ и документирования текущего состояния территории. Требования к фото- и видеофиксации указываются в Приложении № 1.1 к Договору.</w:t>
      </w:r>
      <w:r>
        <w:rPr>
          <w:rStyle w:val="FootnoteReference"/>
          <w:shd w:fill="C0C0C0" w:val="clear"/>
        </w:rPr>
        <w:footnoteReference w:id="10"/>
      </w:r>
    </w:p>
    <w:p>
      <w:pPr>
        <w:pStyle w:val="ListParagraph"/>
        <w:numPr>
          <w:ilvl w:val="2"/>
          <w:numId w:val="4"/>
        </w:numPr>
        <w:shd w:val="clear" w:color="auto" w:fill="FFFFFF"/>
        <w:tabs>
          <w:tab w:val="clear" w:pos="709"/>
          <w:tab w:val="left" w:pos="1418" w:leader="none"/>
        </w:tabs>
        <w:ind w:left="0" w:firstLine="709"/>
        <w:jc w:val="both"/>
        <w:rPr>
          <w:bCs/>
        </w:rPr>
      </w:pPr>
      <w:r>
        <w:rPr>
          <w:bCs/>
        </w:rPr>
        <w:t>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4 к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10 (десяти)</w:t>
      </w:r>
      <w:r>
        <w:rPr>
          <w:bCs/>
        </w:rPr>
        <w:t xml:space="preserve"> рабочих дней с даты принятия её по Акту сдачи-приемки технической и иной документации (Приложение № 4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4"/>
        </w:numPr>
        <w:tabs>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Техническим заданием (Приложение № 1 к Договору) должен предоставить Заказчик.</w:t>
      </w:r>
    </w:p>
    <w:p>
      <w:pPr>
        <w:pStyle w:val="Normal"/>
        <w:widowControl w:val="false"/>
        <w:numPr>
          <w:ilvl w:val="2"/>
          <w:numId w:val="4"/>
        </w:numPr>
        <w:tabs>
          <w:tab w:val="left" w:pos="709" w:leader="none"/>
          <w:tab w:val="left" w:pos="1430" w:leader="none"/>
        </w:tabs>
        <w:spacing w:lineRule="auto" w:line="240"/>
        <w:ind w:left="0" w:firstLine="709"/>
        <w:rPr>
          <w:bCs/>
          <w:sz w:val="24"/>
          <w:szCs w:val="24"/>
        </w:rPr>
      </w:pPr>
      <w:r>
        <w:rPr>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1.5.2 Договора, либо, в случаях прекращения (расторжения) Договора, указанных в пункте 2.2.4 и разделе 15 Договора, – не позднее 3 (трех) рабочих дней с даты получения соответствующего требования Заказчика. </w:t>
      </w:r>
    </w:p>
    <w:p>
      <w:pPr>
        <w:pStyle w:val="ListParagraph"/>
        <w:numPr>
          <w:ilvl w:val="2"/>
          <w:numId w:val="4"/>
        </w:numPr>
        <w:shd w:val="clear" w:color="auto" w:fill="FFFFFF"/>
        <w:tabs>
          <w:tab w:val="clear" w:pos="709"/>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9"/>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5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9"/>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9"/>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9"/>
          <w:tab w:val="left" w:pos="1418" w:leader="none"/>
        </w:tabs>
        <w:ind w:left="0" w:firstLine="709"/>
        <w:jc w:val="both"/>
        <w:rPr/>
      </w:pPr>
      <w:r>
        <w:rPr/>
        <w:t>Обеспечить:</w:t>
      </w:r>
    </w:p>
    <w:p>
      <w:pPr>
        <w:pStyle w:val="ListParagraph"/>
        <w:numPr>
          <w:ilvl w:val="0"/>
          <w:numId w:val="15"/>
        </w:numPr>
        <w:shd w:val="clear" w:color="auto" w:fill="FFFFFF"/>
        <w:tabs>
          <w:tab w:val="clear" w:pos="709"/>
          <w:tab w:val="left" w:pos="567" w:leader="none"/>
          <w:tab w:val="left" w:pos="1418" w:leader="none"/>
        </w:tabs>
        <w:ind w:left="0" w:firstLine="709"/>
        <w:jc w:val="both"/>
        <w:rPr>
          <w:bCs/>
        </w:rPr>
      </w:pPr>
      <w:r>
        <w:rPr>
          <w:bCs/>
        </w:rPr>
        <w:t xml:space="preserve">участие в саморегулируемой организации, основанной на членстве лиц, </w:t>
      </w:r>
      <w:r>
        <w:rPr/>
        <w:t>выполняющих подготовку проектной документации</w:t>
      </w:r>
      <w:r>
        <w:rPr>
          <w:bCs/>
        </w:rPr>
        <w:t xml:space="preserve"> (с учетом исключений, предусмотренных законодательством Российской Федерации);</w:t>
      </w:r>
    </w:p>
    <w:p>
      <w:pPr>
        <w:pStyle w:val="ListParagraph"/>
        <w:numPr>
          <w:ilvl w:val="0"/>
          <w:numId w:val="15"/>
        </w:numPr>
        <w:shd w:val="clear" w:color="auto" w:fill="FFFFFF"/>
        <w:tabs>
          <w:tab w:val="clear" w:pos="709"/>
          <w:tab w:val="left" w:pos="567" w:leader="none"/>
          <w:tab w:val="left" w:pos="1418" w:leader="none"/>
        </w:tabs>
        <w:ind w:left="0" w:firstLine="709"/>
        <w:jc w:val="both"/>
        <w:rPr>
          <w:bCs/>
        </w:rPr>
      </w:pPr>
      <w:r>
        <w:rPr>
          <w:bCs/>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t xml:space="preserve"> </w:t>
      </w:r>
      <w:r>
        <w:rPr>
          <w:bCs/>
        </w:rPr>
        <w:t>стоимости выполнения Работ по Договору;</w:t>
      </w:r>
    </w:p>
    <w:p>
      <w:pPr>
        <w:pStyle w:val="ListParagraph"/>
        <w:numPr>
          <w:ilvl w:val="0"/>
          <w:numId w:val="15"/>
        </w:numPr>
        <w:tabs>
          <w:tab w:val="clear" w:pos="709"/>
          <w:tab w:val="left" w:pos="567" w:leader="none"/>
        </w:tabs>
        <w:ind w:left="0" w:firstLine="709"/>
        <w:jc w:val="both"/>
        <w:rPr>
          <w:bCs/>
        </w:rPr>
      </w:pPr>
      <w:r>
        <w:rPr>
          <w:bCs/>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4"/>
        </w:numPr>
        <w:shd w:val="clear" w:color="auto" w:fill="FFFFFF"/>
        <w:tabs>
          <w:tab w:val="clear" w:pos="709"/>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2.3.7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Провести инструктаж персонала, задействованного при выполнении Работ на территории Заказчика,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w:t>
      </w:r>
    </w:p>
    <w:p>
      <w:pPr>
        <w:pStyle w:val="ListParagraph"/>
        <w:numPr>
          <w:ilvl w:val="2"/>
          <w:numId w:val="4"/>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4"/>
        </w:numPr>
        <w:shd w:val="clear" w:color="auto" w:fill="FFFFFF"/>
        <w:tabs>
          <w:tab w:val="clear" w:pos="709"/>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9"/>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2.3.16.1 Договора. </w:t>
      </w:r>
    </w:p>
    <w:p>
      <w:pPr>
        <w:pStyle w:val="ListParagraph"/>
        <w:shd w:val="clear" w:color="auto" w:fill="FFFFFF"/>
        <w:tabs>
          <w:tab w:val="clear" w:pos="709"/>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2.3.16.1 Договора. </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9"/>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9"/>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9"/>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9"/>
          <w:tab w:val="left" w:pos="567" w:leader="none"/>
        </w:tabs>
        <w:ind w:left="0" w:firstLine="709"/>
        <w:jc w:val="both"/>
        <w:rPr>
          <w:bCs/>
        </w:rPr>
      </w:pPr>
      <w:r>
        <w:rPr>
          <w:bCs/>
        </w:rPr>
        <w:t>Невыполнение Подрядчиком требований пункта 2.3.16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9"/>
          <w:tab w:val="left" w:pos="1134" w:leader="none"/>
        </w:tabs>
        <w:ind w:left="0" w:right="23" w:firstLine="709"/>
        <w:jc w:val="both"/>
        <w:rPr/>
      </w:pPr>
      <w:r>
        <w:rPr/>
        <w:t>аварии – в течение 2 (двух) часов;</w:t>
      </w:r>
    </w:p>
    <w:p>
      <w:pPr>
        <w:pStyle w:val="ListParagraph"/>
        <w:numPr>
          <w:ilvl w:val="0"/>
          <w:numId w:val="16"/>
        </w:numPr>
        <w:tabs>
          <w:tab w:val="clear" w:pos="709"/>
          <w:tab w:val="left" w:pos="1134" w:leader="none"/>
        </w:tabs>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6"/>
        </w:numPr>
        <w:tabs>
          <w:tab w:val="clear" w:pos="709"/>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9"/>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9"/>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9"/>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9"/>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4"/>
        </w:numPr>
        <w:shd w:val="clear" w:color="auto" w:fill="FFFFFF"/>
        <w:tabs>
          <w:tab w:val="clear" w:pos="709"/>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shd w:val="clear" w:color="auto" w:fill="FFFFFF"/>
        <w:tabs>
          <w:tab w:val="clear" w:pos="709"/>
          <w:tab w:val="left" w:pos="1418" w:leader="none"/>
        </w:tabs>
        <w:ind w:left="0" w:firstLine="709"/>
        <w:jc w:val="both"/>
        <w:rPr>
          <w:bCs/>
        </w:rPr>
      </w:pPr>
      <w:r>
        <w:rPr>
          <w:bCs/>
        </w:rPr>
        <w:t xml:space="preserve">Подрядчик несет ответственность за несоответствие Результата работ Техническому заданию (Приложение № 1 к Договору), Исходно-разрешительной документации,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highlight w:val="lightGray"/>
          <w:lang w:eastAsia="en-US"/>
        </w:rPr>
        <w:t>Проектной документации и / или Рабочей документации</w:t>
      </w:r>
      <w:r>
        <w:rPr>
          <w:bCs/>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highlight w:val="lightGray"/>
          <w:lang w:eastAsia="en-US"/>
        </w:rPr>
        <w:t>Проектной документации и / или Рабочей документации</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t xml:space="preserve"> </w:t>
      </w:r>
      <w:r>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numPr>
          <w:ilvl w:val="2"/>
          <w:numId w:val="4"/>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4"/>
        </w:numPr>
        <w:shd w:val="clear" w:color="auto" w:fill="FFFFFF"/>
        <w:tabs>
          <w:tab w:val="clear" w:pos="709"/>
          <w:tab w:val="left" w:pos="1418" w:leader="none"/>
        </w:tabs>
        <w:ind w:left="0" w:firstLine="709"/>
        <w:jc w:val="both"/>
        <w:rPr>
          <w:highlight w:val="lightGray"/>
        </w:rPr>
      </w:pPr>
      <w:r>
        <w:rPr/>
        <w:t xml:space="preserve"> </w:t>
      </w:r>
      <w:r>
        <w:rPr>
          <w:highlight w:val="lightGray"/>
        </w:rPr>
        <w:t xml:space="preserve">Организовать выполнение </w:t>
      </w:r>
      <w:r>
        <w:rPr>
          <w:highlight w:val="lightGray"/>
          <w:lang w:eastAsia="en-US"/>
        </w:rPr>
        <w:t>Работ по оформлению прав Заказчика на земельные участки, необходимые для строительства</w:t>
      </w:r>
      <w:r>
        <w:rPr>
          <w:highlight w:val="lightGray"/>
        </w:rPr>
        <w:t xml:space="preserve">, в случае, если в процессе выполнения Работ возникнет необходимость в проведении вышеуказанных работ. При этом, Стороны обязуются согласовать и заключить дополнительное соглашение к Договору на соответствующий предмет.  </w:t>
      </w:r>
    </w:p>
    <w:p>
      <w:pPr>
        <w:pStyle w:val="ListParagraph"/>
        <w:numPr>
          <w:ilvl w:val="2"/>
          <w:numId w:val="4"/>
        </w:numPr>
        <w:shd w:val="clear" w:color="auto" w:fill="FFFFFF"/>
        <w:tabs>
          <w:tab w:val="clear" w:pos="709"/>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4"/>
        </w:numPr>
        <w:shd w:val="clear" w:color="auto" w:fill="FFFFFF"/>
        <w:tabs>
          <w:tab w:val="clear" w:pos="709"/>
          <w:tab w:val="left" w:pos="1418" w:leader="none"/>
        </w:tabs>
        <w:ind w:left="0" w:firstLine="710"/>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4"/>
        </w:numPr>
        <w:shd w:val="clear" w:color="auto" w:fill="FFFFFF"/>
        <w:tabs>
          <w:tab w:val="clear" w:pos="709"/>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Подрядчик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Самостоятельно организовать выполнение Работ.</w:t>
      </w:r>
    </w:p>
    <w:p>
      <w:pPr>
        <w:pStyle w:val="ListParagraph"/>
        <w:numPr>
          <w:ilvl w:val="2"/>
          <w:numId w:val="4"/>
        </w:numPr>
        <w:shd w:val="clear" w:color="auto" w:fill="FFFFFF"/>
        <w:tabs>
          <w:tab w:val="clear" w:pos="709"/>
          <w:tab w:val="left" w:pos="851" w:leader="none"/>
        </w:tabs>
        <w:ind w:left="0" w:firstLine="709"/>
        <w:rPr>
          <w:bCs/>
        </w:rPr>
      </w:pPr>
      <w:r>
        <w:rPr>
          <w:bCs/>
        </w:rPr>
        <w:t xml:space="preserve">При необходимости по предварительному письменному согласованию </w:t>
        <w:br/>
        <w:t xml:space="preserve">с Заказчиком заключать договоры субподряда в совокупности не более чем на </w:t>
      </w:r>
      <w:r>
        <w:rPr>
          <w:bCs/>
          <w:highlight w:val="lightGray"/>
        </w:rPr>
        <w:t>__  (_______)</w:t>
      </w:r>
      <w:r>
        <w:rPr>
          <w:bCs/>
        </w:rPr>
        <w:t xml:space="preserve"> процентов</w:t>
      </w:r>
      <w:r>
        <w:rPr>
          <w:rStyle w:val="FootnoteReference"/>
          <w:bCs/>
        </w:rPr>
        <w:footnoteReference w:id="11"/>
      </w:r>
      <w:r>
        <w:rPr>
          <w:bCs/>
          <w:vertAlign w:val="superscript"/>
        </w:rPr>
        <w:t xml:space="preserve"> </w:t>
      </w:r>
      <w:r>
        <w:rPr>
          <w:bCs/>
        </w:rPr>
        <w:t>от Цены Договора, неся при этом ответственность за действия Субподрядчиков,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20"/>
        </w:numPr>
        <w:shd w:val="clear" w:color="auto" w:fill="FFFFFF"/>
        <w:tabs>
          <w:tab w:val="left" w:pos="709" w:leader="none"/>
          <w:tab w:val="left" w:pos="1418" w:leader="none"/>
        </w:tabs>
        <w:ind w:left="0" w:firstLine="709"/>
        <w:jc w:val="both"/>
        <w:rPr>
          <w:bCs/>
        </w:rPr>
      </w:pPr>
      <w:r>
        <w:rPr>
          <w:bCs/>
        </w:rPr>
        <w:t>проект договора с Субподрядчиком;</w:t>
      </w:r>
    </w:p>
    <w:p>
      <w:pPr>
        <w:pStyle w:val="ListParagraph"/>
        <w:numPr>
          <w:ilvl w:val="0"/>
          <w:numId w:val="20"/>
        </w:numPr>
        <w:shd w:val="clear" w:color="auto" w:fill="FFFFFF"/>
        <w:tabs>
          <w:tab w:val="left" w:pos="709" w:leader="none"/>
          <w:tab w:val="left" w:pos="1418" w:leader="none"/>
        </w:tabs>
        <w:ind w:left="0" w:firstLine="709"/>
        <w:jc w:val="both"/>
        <w:rPr>
          <w:bCs/>
        </w:rPr>
      </w:pPr>
      <w:r>
        <w:rPr>
          <w:bCs/>
        </w:rPr>
        <w:t>сведения об объемах выполнения работ Субподрядчиком;</w:t>
      </w:r>
    </w:p>
    <w:p>
      <w:pPr>
        <w:pStyle w:val="ListParagraph"/>
        <w:numPr>
          <w:ilvl w:val="0"/>
          <w:numId w:val="20"/>
        </w:numPr>
        <w:tabs>
          <w:tab w:val="left" w:pos="709" w:leader="none"/>
        </w:tabs>
        <w:ind w:left="0" w:firstLine="709"/>
        <w:jc w:val="both"/>
        <w:rPr>
          <w:bCs/>
        </w:rPr>
      </w:pPr>
      <w:r>
        <w:rPr>
          <w:bCs/>
        </w:rPr>
        <w:t>пофамильный перечень персонала Субподрядчика, который будет задействован при производстве Работ;</w:t>
      </w:r>
    </w:p>
    <w:p>
      <w:pPr>
        <w:pStyle w:val="ListParagraph"/>
        <w:numPr>
          <w:ilvl w:val="0"/>
          <w:numId w:val="19"/>
        </w:numPr>
        <w:tabs>
          <w:tab w:val="left" w:pos="709" w:leader="none"/>
        </w:tabs>
        <w:ind w:left="0" w:firstLine="709"/>
        <w:jc w:val="both"/>
        <w:rPr>
          <w:bCs/>
        </w:rPr>
      </w:pPr>
      <w:r>
        <w:rPr>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pPr>
        <w:pStyle w:val="ListParagraph"/>
        <w:numPr>
          <w:ilvl w:val="2"/>
          <w:numId w:val="4"/>
        </w:numPr>
        <w:ind w:left="0" w:firstLine="709"/>
        <w:jc w:val="both"/>
        <w:rPr/>
      </w:pPr>
      <w:r>
        <w:rPr>
          <w:bCs/>
          <w:highlight w:val="lightGray"/>
        </w:rPr>
        <w:t>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составленную по форме Приложения № 8 к Договору</w:t>
      </w:r>
      <w:r>
        <w:rPr>
          <w:rStyle w:val="FootnoteReference"/>
          <w:bCs/>
          <w:highlight w:val="lightGray"/>
        </w:rPr>
        <w:footnoteReference w:id="12"/>
      </w:r>
      <w:r>
        <w:rPr>
          <w:bCs/>
          <w:highlight w:val="lightGray"/>
        </w:rPr>
        <w:t>.</w:t>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Иные права и обязанности Сторон</w:t>
      </w:r>
      <w:r>
        <w:rPr>
          <w:bCs/>
        </w:rPr>
        <w:t>:</w:t>
      </w:r>
    </w:p>
    <w:p>
      <w:pPr>
        <w:pStyle w:val="ListParagraph"/>
        <w:numPr>
          <w:ilvl w:val="2"/>
          <w:numId w:val="4"/>
        </w:numPr>
        <w:shd w:val="clear" w:color="auto" w:fill="FFFFFF"/>
        <w:tabs>
          <w:tab w:val="left" w:pos="709" w:leader="none"/>
          <w:tab w:val="left" w:pos="851" w:leader="none"/>
          <w:tab w:val="left" w:pos="1418" w:leader="none"/>
        </w:tabs>
        <w:ind w:left="0" w:firstLine="709"/>
        <w:jc w:val="both"/>
        <w:rPr>
          <w:bCs/>
          <w:highlight w:val="lightGray"/>
        </w:rPr>
      </w:pPr>
      <w:r>
        <w:rPr>
          <w:bCs/>
          <w:highlight w:val="lightGray"/>
        </w:rPr>
        <w:t xml:space="preserve">Стороны обязуются выполнять в своей части требования, указанные </w:t>
        <w:br/>
        <w:t>в Регламенте взаимодействия в ходе исполнения процессов управления проектом (Приложение № 10 к Договору).</w:t>
      </w:r>
    </w:p>
    <w:p>
      <w:pPr>
        <w:pStyle w:val="ListParagraph"/>
        <w:numPr>
          <w:ilvl w:val="2"/>
          <w:numId w:val="4"/>
        </w:numPr>
        <w:shd w:val="clear" w:color="auto" w:fill="FFFFFF"/>
        <w:tabs>
          <w:tab w:val="left" w:pos="709" w:leader="none"/>
          <w:tab w:val="left" w:pos="851" w:leader="none"/>
          <w:tab w:val="left" w:pos="1418" w:leader="none"/>
        </w:tabs>
        <w:ind w:left="0" w:firstLine="709"/>
        <w:jc w:val="both"/>
        <w:rPr>
          <w:highlight w:val="lightGray"/>
        </w:rPr>
      </w:pPr>
      <w:r>
        <w:rPr>
          <w:highlight w:val="lightGray"/>
        </w:rPr>
        <w:t>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___ (______) процентов от Цены Договора.</w:t>
      </w:r>
      <w:r>
        <w:rPr>
          <w:rStyle w:val="Style6"/>
          <w:highlight w:val="lightGray"/>
        </w:rPr>
        <w:t xml:space="preserve"> </w:t>
      </w:r>
    </w:p>
    <w:p>
      <w:pPr>
        <w:pStyle w:val="ListParagraph"/>
        <w:numPr>
          <w:ilvl w:val="2"/>
          <w:numId w:val="4"/>
        </w:numPr>
        <w:tabs>
          <w:tab w:val="left" w:pos="709" w:leader="none"/>
          <w:tab w:val="left" w:pos="851" w:leader="none"/>
        </w:tabs>
        <w:ind w:left="0" w:firstLine="709"/>
        <w:jc w:val="both"/>
        <w:rPr>
          <w:highlight w:val="lightGray"/>
        </w:rPr>
      </w:pPr>
      <w:r>
        <w:rPr>
          <w:highlight w:val="lightGray"/>
        </w:rPr>
        <w:t>При заключении договоров с Субподрядчиками в случае, предусмотренном пунктом 2.5.2 Договора, Подрядчик обязуется предусмотреть срок оплаты выполненных Работ по договорам с Субподрядчиками не более 7 (семи) рабочих дней с даты подписания документов, свидетельствующих о приемке Подрядчиком Работ по Договору.</w:t>
      </w:r>
    </w:p>
    <w:p>
      <w:pPr>
        <w:pStyle w:val="ListParagraph"/>
        <w:numPr>
          <w:ilvl w:val="2"/>
          <w:numId w:val="4"/>
        </w:numPr>
        <w:tabs>
          <w:tab w:val="left" w:pos="709" w:leader="none"/>
          <w:tab w:val="left" w:pos="851" w:leader="none"/>
        </w:tabs>
        <w:ind w:left="0" w:firstLine="709"/>
        <w:jc w:val="both"/>
        <w:rPr>
          <w:highlight w:val="lightGray"/>
        </w:rPr>
      </w:pPr>
      <w:r>
        <w:rPr>
          <w:highlight w:val="lightGray"/>
        </w:rPr>
        <w:t xml:space="preserve">Подрядчик не позднее дня, следующего за днем заключения договора </w:t>
        <w:br/>
        <w:t>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Субъектом МСП, составленную по форме Приложения № 8 к Договору</w:t>
      </w:r>
      <w:r>
        <w:rPr>
          <w:rStyle w:val="FootnoteReference"/>
          <w:highlight w:val="lightGray"/>
        </w:rPr>
        <w:footnoteReference w:id="13"/>
      </w:r>
      <w:r>
        <w:rPr>
          <w:highlight w:val="lightGray"/>
        </w:rPr>
        <w:t>.</w:t>
      </w:r>
    </w:p>
    <w:p>
      <w:pPr>
        <w:pStyle w:val="ListParagraph"/>
        <w:numPr>
          <w:ilvl w:val="1"/>
          <w:numId w:val="4"/>
        </w:numPr>
        <w:tabs>
          <w:tab w:val="left" w:pos="709" w:leader="none"/>
          <w:tab w:val="left" w:pos="851" w:leader="none"/>
        </w:tabs>
        <w:ind w:left="0" w:firstLine="709"/>
        <w:jc w:val="both"/>
        <w:rPr>
          <w:highlight w:val="lightGray"/>
        </w:rPr>
      </w:pPr>
      <w:r>
        <w:rPr>
          <w:highlight w:val="lightGray"/>
        </w:rPr>
        <w:t>В случае нарушения Подрядчиком условий, предусмотренных пунктами 2.4.3, 2.5.2, 2.5.4 Договора, а также в случае предоставления заведомо неверной информации о привлечённых Субподрядчиках по Договору, Заказчик вправе требовать от Подрядчика уплаты штрафа в размере 300 000 (триста тысяч) рублей за каждый случай нарушения.</w:t>
      </w:r>
    </w:p>
    <w:p>
      <w:pPr>
        <w:pStyle w:val="ListParagraph"/>
        <w:shd w:val="clear" w:color="auto" w:fill="FFFFFF"/>
        <w:tabs>
          <w:tab w:val="clear" w:pos="709"/>
          <w:tab w:val="left" w:pos="1418" w:leader="none"/>
        </w:tabs>
        <w:ind w:left="0" w:firstLine="709"/>
        <w:jc w:val="both"/>
        <w:rPr/>
      </w:pPr>
      <w:r>
        <w:rPr/>
      </w:r>
    </w:p>
    <w:p>
      <w:pPr>
        <w:pStyle w:val="ListParagraph"/>
        <w:numPr>
          <w:ilvl w:val="0"/>
          <w:numId w:val="4"/>
        </w:numPr>
        <w:shd w:val="clear" w:color="auto" w:fill="FFFFFF"/>
        <w:tabs>
          <w:tab w:val="clear" w:pos="709"/>
          <w:tab w:val="left" w:pos="284" w:leader="none"/>
        </w:tabs>
        <w:ind w:left="0" w:hanging="0"/>
        <w:jc w:val="center"/>
        <w:rPr/>
      </w:pPr>
      <w:r>
        <w:rPr>
          <w:b/>
          <w:bCs/>
        </w:rPr>
        <w:t>Цена Договора и порядок расчетов</w:t>
      </w:r>
    </w:p>
    <w:p>
      <w:pPr>
        <w:pStyle w:val="ListParagraph"/>
        <w:numPr>
          <w:ilvl w:val="1"/>
          <w:numId w:val="4"/>
        </w:numPr>
        <w:shd w:val="clear" w:color="auto" w:fill="FFFFFF"/>
        <w:tabs>
          <w:tab w:val="clear" w:pos="709"/>
          <w:tab w:val="left" w:pos="1134" w:leader="none"/>
        </w:tabs>
        <w:ind w:left="0" w:firstLine="709"/>
        <w:jc w:val="both"/>
        <w:rPr>
          <w:bCs/>
        </w:rPr>
      </w:pPr>
      <w:bookmarkStart w:id="9" w:name="_Ref361335465"/>
      <w:r>
        <w:rPr>
          <w:bCs/>
        </w:rPr>
        <w:t xml:space="preserve">Цена </w:t>
      </w:r>
      <w:r>
        <w:rPr/>
        <w:t xml:space="preserve">Договора </w:t>
      </w:r>
      <w:r>
        <w:rPr>
          <w:bCs/>
        </w:rPr>
        <w:t xml:space="preserve">в соответствии со Сводной сметой с приложениями (Приложение № 3 к Договору) является </w:t>
      </w:r>
      <w:r>
        <w:rPr>
          <w:bCs/>
          <w:highlight w:val="lightGray"/>
        </w:rPr>
        <w:t>предельной / твердой</w:t>
      </w:r>
      <w:r>
        <w:rPr>
          <w:bCs/>
        </w:rPr>
        <w:t xml:space="preserve"> 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учёта НДС, при этом НДС исчисляется дополнительно по ставке, установленной ст.164 Налогового кодекса РФ. </w:t>
      </w:r>
    </w:p>
    <w:p>
      <w:pPr>
        <w:pStyle w:val="ListParagraph"/>
        <w:numPr>
          <w:ilvl w:val="2"/>
          <w:numId w:val="4"/>
        </w:numPr>
        <w:shd w:val="clear" w:color="auto" w:fill="FFFFFF"/>
        <w:tabs>
          <w:tab w:val="clear" w:pos="709"/>
          <w:tab w:val="left" w:pos="1418" w:leader="none"/>
        </w:tabs>
        <w:ind w:left="0" w:firstLine="709"/>
        <w:jc w:val="both"/>
        <w:rPr>
          <w:bCs/>
        </w:rPr>
      </w:pPr>
      <w:r>
        <w:rPr>
          <w:highlight w:val="lightGray"/>
        </w:rPr>
        <w:t xml:space="preserve">Предельная </w:t>
      </w:r>
      <w:r>
        <w:rPr>
          <w:bCs/>
          <w:highlight w:val="lightGray"/>
        </w:rPr>
        <w:t>/ Твердая</w:t>
      </w:r>
      <w:r>
        <w:rPr>
          <w:bCs/>
        </w:rPr>
        <w:t xml:space="preserve"> цена Работ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учёта НДС, при этом НДС исчисляется дополнительно по ставке, установленной ст.164 Налогового кодекса РФ.</w:t>
      </w:r>
    </w:p>
    <w:p>
      <w:pPr>
        <w:pStyle w:val="ListParagraph"/>
        <w:numPr>
          <w:ilvl w:val="1"/>
          <w:numId w:val="4"/>
        </w:numPr>
        <w:shd w:val="clear" w:color="auto" w:fill="FFFFFF"/>
        <w:tabs>
          <w:tab w:val="clear" w:pos="709"/>
          <w:tab w:val="left" w:pos="1134" w:leader="none"/>
        </w:tabs>
        <w:ind w:left="0" w:firstLine="709"/>
        <w:jc w:val="both"/>
        <w:rPr>
          <w:highlight w:val="lightGray"/>
        </w:rPr>
      </w:pPr>
      <w:bookmarkStart w:id="10" w:name="_Ref361834605"/>
      <w:r>
        <w:rPr>
          <w:highlight w:val="lightGray"/>
        </w:rPr>
        <w:t>Сметы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Сводную смету с приложениями (Приложение № 3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bookmarkEnd w:id="10"/>
    </w:p>
    <w:p>
      <w:pPr>
        <w:pStyle w:val="ListParagraph"/>
        <w:shd w:val="clear" w:color="auto" w:fill="FFFFFF"/>
        <w:tabs>
          <w:tab w:val="clear" w:pos="709"/>
          <w:tab w:val="left" w:pos="1134" w:leader="none"/>
        </w:tabs>
        <w:ind w:left="0" w:firstLine="709"/>
        <w:jc w:val="both"/>
        <w:rPr>
          <w:i/>
          <w:i/>
          <w:highlight w:val="lightGray"/>
        </w:rPr>
      </w:pPr>
      <w:r>
        <w:rPr>
          <w:i/>
          <w:highlight w:val="lightGray"/>
        </w:rPr>
        <w:t>либо</w:t>
      </w:r>
    </w:p>
    <w:p>
      <w:pPr>
        <w:pStyle w:val="ListParagraph"/>
        <w:shd w:val="clear" w:color="auto" w:fill="FFFFFF"/>
        <w:tabs>
          <w:tab w:val="clear" w:pos="709"/>
          <w:tab w:val="left" w:pos="1134" w:leader="none"/>
        </w:tabs>
        <w:ind w:left="0" w:firstLine="709"/>
        <w:jc w:val="both"/>
        <w:rPr>
          <w:bCs/>
        </w:rPr>
      </w:pPr>
      <w:r>
        <w:rPr>
          <w:highlight w:val="lightGray"/>
        </w:rPr>
        <w:t>Сметы являются неотъемлемой частью Сводной сметы с приложениями (Приложение № 3 к Договору)</w:t>
      </w:r>
      <w:r>
        <w:rPr>
          <w:rStyle w:val="FootnoteReference"/>
          <w:bCs/>
          <w:highlight w:val="lightGray"/>
        </w:rPr>
        <w:footnoteReference w:id="14"/>
      </w:r>
      <w:r>
        <w:rPr>
          <w:bCs/>
          <w:highlight w:val="lightGray"/>
        </w:rPr>
        <w:t>.</w:t>
      </w:r>
      <w:bookmarkEnd w:id="9"/>
    </w:p>
    <w:p>
      <w:pPr>
        <w:pStyle w:val="ListParagraph"/>
        <w:numPr>
          <w:ilvl w:val="1"/>
          <w:numId w:val="4"/>
        </w:numPr>
        <w:shd w:val="clear" w:color="auto" w:fill="FFFFFF"/>
        <w:tabs>
          <w:tab w:val="clear" w:pos="709"/>
          <w:tab w:val="left" w:pos="1134" w:leader="none"/>
        </w:tabs>
        <w:ind w:left="0" w:firstLine="709"/>
        <w:jc w:val="both"/>
        <w:rPr/>
      </w:pPr>
      <w:r>
        <w:rPr>
          <w:bCs/>
        </w:rPr>
        <w:t>Цена Договора включает в себя прибыль Подрядчика, а также все расходы и затраты Подрядчика на:</w:t>
      </w:r>
    </w:p>
    <w:p>
      <w:pPr>
        <w:pStyle w:val="ListParagraph"/>
        <w:numPr>
          <w:ilvl w:val="2"/>
          <w:numId w:val="4"/>
        </w:numPr>
        <w:shd w:val="clear" w:color="auto" w:fill="FFFFFF"/>
        <w:tabs>
          <w:tab w:val="clear" w:pos="709"/>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4"/>
        </w:numPr>
        <w:shd w:val="clear" w:color="auto" w:fill="FFFFFF"/>
        <w:tabs>
          <w:tab w:val="clear" w:pos="709"/>
          <w:tab w:val="left" w:pos="1418" w:leader="none"/>
        </w:tabs>
        <w:ind w:left="0" w:firstLine="709"/>
        <w:jc w:val="both"/>
        <w:rPr/>
      </w:pPr>
      <w:r>
        <w:rPr/>
        <w:t>Получение и оформление Исходно-разрешительной документации;</w:t>
      </w:r>
    </w:p>
    <w:p>
      <w:pPr>
        <w:pStyle w:val="ListParagraph"/>
        <w:numPr>
          <w:ilvl w:val="2"/>
          <w:numId w:val="4"/>
        </w:numPr>
        <w:shd w:val="clear" w:color="auto" w:fill="FFFFFF"/>
        <w:tabs>
          <w:tab w:val="clear" w:pos="709"/>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4"/>
        </w:numPr>
        <w:shd w:val="clear" w:color="auto" w:fill="FFFFFF"/>
        <w:tabs>
          <w:tab w:val="clear" w:pos="709"/>
          <w:tab w:val="left" w:pos="1418" w:leader="none"/>
        </w:tabs>
        <w:ind w:left="0" w:firstLine="709"/>
        <w:jc w:val="both"/>
        <w:rPr/>
      </w:pPr>
      <w:r>
        <w:rPr/>
        <w:t>Подлежащие уплате налоги,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4"/>
        </w:numPr>
        <w:shd w:val="clear" w:color="auto" w:fill="FFFFFF"/>
        <w:tabs>
          <w:tab w:val="clear" w:pos="709"/>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4"/>
        </w:numPr>
        <w:shd w:val="clear" w:color="auto" w:fill="FFFFFF"/>
        <w:tabs>
          <w:tab w:val="clear" w:pos="709"/>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9"/>
          <w:tab w:val="left" w:pos="1134" w:leader="none"/>
        </w:tabs>
        <w:ind w:left="0" w:firstLine="709"/>
        <w:jc w:val="both"/>
        <w:rPr>
          <w:bCs/>
        </w:rPr>
      </w:pPr>
      <w:bookmarkStart w:id="11" w:name="_Ref361858588"/>
      <w:bookmarkStart w:id="12" w:name="_Ref361834675"/>
      <w:r>
        <w:rPr>
          <w:bCs/>
        </w:rPr>
        <w:t>Оплата по Договору осуществляется Заказчиком в следующем порядке:</w:t>
      </w:r>
      <w:bookmarkEnd w:id="11"/>
      <w:bookmarkEnd w:id="12"/>
      <w:r>
        <w:rPr>
          <w:bCs/>
        </w:rPr>
        <w:t xml:space="preserve"> </w:t>
      </w:r>
    </w:p>
    <w:p>
      <w:pPr>
        <w:pStyle w:val="ListParagraph"/>
        <w:numPr>
          <w:ilvl w:val="2"/>
          <w:numId w:val="4"/>
        </w:numPr>
        <w:shd w:val="clear" w:color="auto" w:fill="FFFFFF"/>
        <w:tabs>
          <w:tab w:val="clear" w:pos="709"/>
          <w:tab w:val="left" w:pos="1418" w:leader="none"/>
        </w:tabs>
        <w:ind w:left="0" w:firstLine="709"/>
        <w:jc w:val="both"/>
        <w:rPr/>
      </w:pPr>
      <w:bookmarkStart w:id="13" w:name="_Ref361335057"/>
      <w:bookmarkStart w:id="14" w:name="_Ref373242755"/>
      <w:bookmarkEnd w:id="13"/>
      <w:bookmarkEnd w:id="14"/>
      <w:r>
        <w:rP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pPr>
        <w:pStyle w:val="ListParagraph"/>
        <w:numPr>
          <w:ilvl w:val="2"/>
          <w:numId w:val="4"/>
        </w:numPr>
        <w:shd w:val="clear" w:color="auto" w:fill="FFFFFF"/>
        <w:tabs>
          <w:tab w:val="clear" w:pos="709"/>
          <w:tab w:val="left" w:pos="1418" w:leader="none"/>
        </w:tabs>
        <w:ind w:left="0" w:firstLine="710"/>
        <w:jc w:val="both"/>
        <w:rPr/>
      </w:pPr>
      <w:bookmarkStart w:id="15" w:name="_Ref361335023"/>
      <w:bookmarkStart w:id="16" w:name="_Ref373242766"/>
      <w:bookmarkStart w:id="17" w:name="_Ref361834178"/>
      <w:bookmarkStart w:id="18" w:name="_Ref361335057_Копия_1"/>
      <w:bookmarkStart w:id="19" w:name="_Ref373242755_Копия_1"/>
      <w:bookmarkEnd w:id="17"/>
      <w:bookmarkEnd w:id="18"/>
      <w:bookmarkEnd w:id="19"/>
      <w:r>
        <w:rPr/>
        <w:t xml:space="preserve">Авансовые платежи в счет стоимости каждого Этапа Работ в размере 30 (тридцати) процентов от стоимости соответствующего Этапа Работ без учета НДС, кроме того НДС исчисляется дополнительно </w:t>
      </w:r>
      <w:r>
        <w:rPr>
          <w:bCs/>
        </w:rPr>
        <w:t>по ставке, установленной статьей 164 Налогового кодекса РФ,</w:t>
      </w:r>
      <w:r>
        <w:rPr/>
        <w:t xml:space="preserve">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Этапа Работ, определенной в соответствии с Календарным графиком выполнения Работ (Приложение № 2 к Договору), </w:t>
      </w:r>
      <w:r>
        <w:rPr>
          <w:highlight w:val="lightGray"/>
        </w:rPr>
        <w:t>при условии согласования Сторонами сметной документации на соответствующий Этап Работ в соответствии с пунктом 3.2 Договора</w:t>
      </w:r>
      <w:r>
        <w:rPr>
          <w:rStyle w:val="FootnoteReference"/>
        </w:rPr>
        <w:footnoteReference w:id="15"/>
      </w:r>
      <w:r>
        <w:rPr/>
        <w:t>, и с учетом пунктов 3.5.1, 3.5.4 Договора.</w:t>
      </w:r>
      <w:bookmarkEnd w:id="16"/>
    </w:p>
    <w:p>
      <w:pPr>
        <w:pStyle w:val="ListParagraph"/>
        <w:numPr>
          <w:ilvl w:val="2"/>
          <w:numId w:val="4"/>
        </w:numPr>
        <w:shd w:val="clear" w:color="auto" w:fill="FFFFFF"/>
        <w:tabs>
          <w:tab w:val="clear" w:pos="709"/>
          <w:tab w:val="left" w:pos="1418" w:leader="none"/>
        </w:tabs>
        <w:ind w:left="0" w:firstLine="710"/>
        <w:jc w:val="both"/>
        <w:rPr/>
      </w:pPr>
      <w:r>
        <w:rPr/>
        <w:t xml:space="preserve">Последующие платежи в размере разницы между стоимостью каждого Этапа Работ,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суммой авансового платежа, ранее уплаченного в соответствии с пунктом 3.5.2 Договора, выплачиваются в течение </w:t>
      </w:r>
      <w:r>
        <w:rPr>
          <w:highlight w:val="lightGray"/>
        </w:rPr>
        <w:t>20 (двадцати) календарных дней</w:t>
      </w:r>
      <w:r>
        <w:rPr>
          <w:rStyle w:val="FootnoteReference"/>
          <w:highlight w:val="lightGray"/>
        </w:rPr>
        <w:footnoteReference w:id="16"/>
      </w:r>
      <w:r>
        <w:rPr>
          <w:highlight w:val="lightGray"/>
        </w:rPr>
        <w:t xml:space="preserve"> / 45 (сорока пяти) календарных дней</w:t>
      </w:r>
      <w:r>
        <w:rPr>
          <w:rStyle w:val="FootnoteReference"/>
          <w:highlight w:val="lightGray"/>
        </w:rPr>
        <w:footnoteReference w:id="17"/>
      </w:r>
      <w:r>
        <w:rPr>
          <w:highlight w:val="lightGray"/>
        </w:rPr>
        <w:t xml:space="preserve"> / 7 (семи) рабочих дней</w:t>
      </w:r>
      <w:r>
        <w:rPr>
          <w:rStyle w:val="FootnoteReference"/>
          <w:highlight w:val="lightGray"/>
        </w:rPr>
        <w:footnoteReference w:id="18"/>
      </w:r>
      <w:r>
        <w:rPr/>
        <w:t xml:space="preserve"> с даты подписания Сторонами документов, указанных в пункте 4.1 Договора, на основании счёта, выставленного Подрядчиком, и с учетом пункта 3.5.4 Договора. </w:t>
      </w:r>
    </w:p>
    <w:p>
      <w:pPr>
        <w:pStyle w:val="ListParagraph"/>
        <w:numPr>
          <w:ilvl w:val="3"/>
          <w:numId w:val="4"/>
        </w:numPr>
        <w:shd w:val="clear" w:color="auto" w:fill="FFFFFF"/>
        <w:tabs>
          <w:tab w:val="clear" w:pos="709"/>
          <w:tab w:val="left" w:pos="1560" w:leader="none"/>
        </w:tabs>
        <w:ind w:left="0" w:firstLine="709"/>
        <w:jc w:val="both"/>
        <w:rPr/>
      </w:pPr>
      <w:r>
        <w:rPr>
          <w:highlight w:val="lightGray"/>
        </w:rPr>
        <w:t>Платеж в размере 10 (десяти) процентов от стоимости каждого Этапа Работ (кроме Этапа Работ по разработке Рабочей документации) удерживается Заказчиком в качестве гарантийного резервирования и выплачивается в течение  30 (тридцати) календарных дней / 7 (семи) рабочих дней</w:t>
      </w:r>
      <w:r>
        <w:rPr>
          <w:rStyle w:val="FootnoteReference"/>
          <w:highlight w:val="lightGray"/>
        </w:rPr>
        <w:footnoteReference w:id="19"/>
      </w:r>
      <w:r>
        <w:rPr>
          <w:highlight w:val="lightGray"/>
        </w:rPr>
        <w:t xml:space="preserve"> с даты подписания Сторонами Акта сдачи-приемки выполненных работ по Этапу Работ / Этапам Работ, предусматривающему (-им) необходимость прохождения и/ или сопровождения получения положительного заключения государственной экспертизы в отношении Проектной документации.</w:t>
      </w:r>
    </w:p>
    <w:p>
      <w:pPr>
        <w:pStyle w:val="ListParagraph"/>
        <w:shd w:val="clear" w:color="auto" w:fill="FFFFFF"/>
        <w:tabs>
          <w:tab w:val="clear" w:pos="709"/>
          <w:tab w:val="left" w:pos="1134" w:leader="none"/>
        </w:tabs>
        <w:ind w:left="0" w:firstLine="709"/>
        <w:jc w:val="both"/>
        <w:rPr>
          <w:highlight w:val="lightGray"/>
        </w:rPr>
      </w:pPr>
      <w:r>
        <w:rPr>
          <w:highlight w:val="lightGray"/>
        </w:rPr>
        <w:t>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предусмотренного настоящим пунктом, производится Заказчиком в течение 30 (тридцати) календарных дней / 7 (семи) рабочих дней</w:t>
      </w:r>
      <w:r>
        <w:rPr>
          <w:rStyle w:val="FootnoteReference"/>
          <w:highlight w:val="lightGray"/>
        </w:rPr>
        <w:footnoteReference w:id="20"/>
      </w:r>
      <w:r>
        <w:rPr>
          <w:highlight w:val="lightGray"/>
        </w:rPr>
        <w:t xml:space="preserve"> с даты получения Заказчиком счета, выставленного Подрядчиком, но не ранее 70 (семидесяти) календарных дней с даты получения Заказчиком положительного заключения Организации по проведению государственной экспертизы в отношении Проектной документации, если иное не установлено в соответствующем соглашении о расторжении Договора.</w:t>
      </w:r>
    </w:p>
    <w:p>
      <w:pPr>
        <w:pStyle w:val="ListParagraph"/>
        <w:shd w:val="clear" w:color="auto" w:fill="FFFFFF"/>
        <w:tabs>
          <w:tab w:val="clear" w:pos="709"/>
          <w:tab w:val="left" w:pos="1134" w:leader="none"/>
        </w:tabs>
        <w:ind w:left="0" w:firstLine="709"/>
        <w:jc w:val="both"/>
        <w:rPr/>
      </w:pPr>
      <w:r>
        <w:rPr>
          <w:highlight w:val="lightGray"/>
        </w:rPr>
        <w:t>Любое требование Подрядчика о выплате Обеспечительного платежа до наступления установленного Договором срока не подлежит удовлетворению</w:t>
      </w:r>
      <w:r>
        <w:rPr>
          <w:rStyle w:val="FootnoteReference"/>
          <w:highlight w:val="lightGray"/>
        </w:rPr>
        <w:footnoteReference w:id="21"/>
      </w:r>
      <w:r>
        <w:rPr>
          <w:highlight w:val="lightGray"/>
        </w:rPr>
        <w:t>.</w:t>
      </w:r>
    </w:p>
    <w:p>
      <w:pPr>
        <w:pStyle w:val="ListParagraph"/>
        <w:numPr>
          <w:ilvl w:val="2"/>
          <w:numId w:val="4"/>
        </w:numPr>
        <w:shd w:val="clear" w:color="auto" w:fill="FFFFFF"/>
        <w:tabs>
          <w:tab w:val="clear" w:pos="709"/>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4"/>
        </w:numPr>
        <w:shd w:val="clear" w:color="auto" w:fill="FFFFFF"/>
        <w:tabs>
          <w:tab w:val="clear" w:pos="709"/>
          <w:tab w:val="left" w:pos="1418" w:leader="none"/>
        </w:tabs>
        <w:ind w:left="0" w:firstLine="709"/>
        <w:jc w:val="both"/>
        <w:rPr>
          <w:bCs/>
        </w:rPr>
      </w:pPr>
      <w:bookmarkStart w:id="20" w:name="_Ref373242894"/>
      <w:bookmarkStart w:id="21" w:name="_Ref361834178_Копия_1"/>
      <w:bookmarkEnd w:id="21"/>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20"/>
      <w:r>
        <w:rPr>
          <w:bCs/>
        </w:rPr>
        <w:t xml:space="preserve"> </w:t>
      </w:r>
    </w:p>
    <w:p>
      <w:pPr>
        <w:pStyle w:val="ListParagraph"/>
        <w:numPr>
          <w:ilvl w:val="1"/>
          <w:numId w:val="4"/>
        </w:numPr>
        <w:shd w:val="clear" w:color="auto" w:fill="FFFFFF"/>
        <w:tabs>
          <w:tab w:val="clear" w:pos="709"/>
          <w:tab w:val="left" w:pos="1134" w:leader="none"/>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2" w:name="_Ref361336647"/>
      <w:bookmarkEnd w:id="22"/>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За исключением случая, указанного в пункте 2.3.15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4"/>
        </w:numPr>
        <w:shd w:val="clear" w:color="auto" w:fill="FFFFFF"/>
        <w:tabs>
          <w:tab w:val="clear" w:pos="709"/>
          <w:tab w:val="left" w:pos="1134" w:leader="none"/>
        </w:tabs>
        <w:ind w:left="0" w:firstLine="709"/>
        <w:jc w:val="both"/>
        <w:rPr>
          <w:bCs/>
        </w:rPr>
      </w:pPr>
      <w:r>
        <w:rPr>
          <w:highlight w:val="lightGray"/>
        </w:rPr>
        <w:t xml:space="preserve">Командировочные расходы включаются в стоимость Этапов Работ в соответствии с расчетом, прилагаемым к Сводной смете </w:t>
      </w:r>
      <w:r>
        <w:rPr>
          <w:bCs/>
          <w:highlight w:val="lightGray"/>
        </w:rPr>
        <w:t>с приложениями</w:t>
      </w:r>
      <w:r>
        <w:rPr>
          <w:highlight w:val="lightGray"/>
        </w:rPr>
        <w:t xml:space="preserve">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r>
        <w:rPr/>
        <w:t>.</w:t>
      </w:r>
      <w:bookmarkStart w:id="23" w:name="_Ref361834251"/>
      <w:bookmarkEnd w:id="15"/>
    </w:p>
    <w:p>
      <w:pPr>
        <w:pStyle w:val="ListParagraph"/>
        <w:numPr>
          <w:ilvl w:val="1"/>
          <w:numId w:val="4"/>
        </w:numPr>
        <w:shd w:val="clear" w:color="auto" w:fill="FFFFFF"/>
        <w:tabs>
          <w:tab w:val="clear" w:pos="709"/>
          <w:tab w:val="left" w:pos="1134" w:leader="none"/>
        </w:tabs>
        <w:ind w:left="0" w:firstLine="709"/>
        <w:jc w:val="both"/>
        <w:rPr>
          <w:bCs/>
        </w:rPr>
      </w:pPr>
      <w:r>
        <w:rPr>
          <w:bCs/>
        </w:rPr>
        <w:t>Индексация Цены Договора не допускается.</w:t>
      </w:r>
    </w:p>
    <w:p>
      <w:pPr>
        <w:pStyle w:val="ListParagraph"/>
        <w:numPr>
          <w:ilvl w:val="1"/>
          <w:numId w:val="4"/>
        </w:numPr>
        <w:shd w:val="clear" w:color="auto" w:fill="FFFFFF"/>
        <w:tabs>
          <w:tab w:val="clear" w:pos="709"/>
          <w:tab w:val="left" w:pos="1134" w:leader="none"/>
        </w:tabs>
        <w:ind w:left="0" w:firstLine="709"/>
        <w:jc w:val="both"/>
        <w:rPr>
          <w:bCs/>
        </w:rPr>
      </w:pPr>
      <w:r>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p>
    <w:p>
      <w:pPr>
        <w:pStyle w:val="ListParagraph"/>
        <w:shd w:val="clear" w:color="auto" w:fill="FFFFFF"/>
        <w:tabs>
          <w:tab w:val="clear" w:pos="709"/>
          <w:tab w:val="left" w:pos="1134" w:leader="none"/>
        </w:tabs>
        <w:ind w:left="0" w:firstLine="709"/>
        <w:jc w:val="both"/>
        <w:rPr>
          <w:bCs/>
        </w:rPr>
      </w:pPr>
      <w:r>
        <w:rPr>
          <w:bCs/>
        </w:rPr>
        <w:t>Заказчик направляет Подрядчику уведомление о проведении сальдо взаимных обязательств Сторон по Договору.</w:t>
      </w:r>
      <w:bookmarkEnd w:id="23"/>
    </w:p>
    <w:p>
      <w:pPr>
        <w:pStyle w:val="ListParagraph"/>
        <w:shd w:val="clear" w:color="auto" w:fill="FFFFFF"/>
        <w:tabs>
          <w:tab w:val="clear" w:pos="709"/>
          <w:tab w:val="left" w:pos="1134" w:leader="none"/>
        </w:tabs>
        <w:ind w:left="0" w:firstLine="567"/>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Порядок сдачи-приемки Работ</w:t>
      </w:r>
    </w:p>
    <w:p>
      <w:pPr>
        <w:pStyle w:val="ListParagraph"/>
        <w:numPr>
          <w:ilvl w:val="1"/>
          <w:numId w:val="4"/>
        </w:numPr>
        <w:shd w:val="clear" w:color="auto" w:fill="FFFFFF"/>
        <w:tabs>
          <w:tab w:val="clear" w:pos="709"/>
          <w:tab w:val="left" w:pos="1134" w:leader="none"/>
        </w:tabs>
        <w:ind w:left="0" w:firstLine="709"/>
        <w:jc w:val="both"/>
        <w:rPr>
          <w:bCs/>
        </w:rPr>
      </w:pPr>
      <w:bookmarkStart w:id="24" w:name="_Ref373242517"/>
      <w:bookmarkStart w:id="25" w:name="_Ref361335138"/>
      <w:bookmarkStart w:id="26" w:name="_Ref361336754"/>
      <w:r>
        <w:rPr>
          <w:bCs/>
        </w:rPr>
        <w:t>По завершении выполнения Работ по каждому Этапу Работ,</w:t>
      </w:r>
      <w:r>
        <w:rPr/>
        <w:t xml:space="preserve"> </w:t>
      </w:r>
      <w:r>
        <w:rPr>
          <w:bCs/>
        </w:rPr>
        <w:t>указанному в Календарном графике выполнения Работ (Приложение № 2 к Договору), Подрядчик представляет Заказчику подписанный со своей стороны в 2 (двух) экземплярах Акт сдачи-приемки выполненных работ по форме Приложения № 7 к Договору/УПД с приложением Результата работ по соответствующему Этапу Работ</w:t>
      </w:r>
      <w:r>
        <w:rPr/>
        <w:t>.</w:t>
      </w:r>
      <w:bookmarkEnd w:id="24"/>
      <w:bookmarkEnd w:id="25"/>
      <w:bookmarkEnd w:id="26"/>
      <w:r>
        <w:rPr/>
        <w:t xml:space="preserve"> </w:t>
      </w:r>
    </w:p>
    <w:p>
      <w:pPr>
        <w:pStyle w:val="ListParagraph"/>
        <w:shd w:val="clear" w:color="auto" w:fill="FFFFFF"/>
        <w:tabs>
          <w:tab w:val="clear" w:pos="709"/>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по соответствующему Этапу Работ, устанавливаются Техническим заданием (Приложение № 1 к Договору).</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r>
        <w:rPr>
          <w:bCs/>
        </w:rPr>
        <w:t xml:space="preserve">В течение </w:t>
      </w:r>
      <w:r>
        <w:rPr>
          <w:bCs/>
          <w:highlight w:val="lightGray"/>
        </w:rPr>
        <w:t>15 (пятнадцати) рабочих</w:t>
      </w:r>
      <w:r>
        <w:rPr>
          <w:bCs/>
        </w:rPr>
        <w:t xml:space="preserve">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работ/УПД либо направляет Подрядчику письменный мотивированный отказ от приемки Работ (Этапа Работ) (далее – «Ведомость замечаний»), в котором отражает недостатки и / или несоответствия Результата Работ (Этапа Работ), а также срок на их устранение.</w:t>
      </w:r>
      <w:r>
        <w:rPr/>
        <w:t xml:space="preserve"> </w:t>
      </w:r>
    </w:p>
    <w:p>
      <w:pPr>
        <w:pStyle w:val="ListParagraph"/>
        <w:shd w:val="clear" w:color="auto" w:fill="FFFFFF"/>
        <w:tabs>
          <w:tab w:val="clear" w:pos="709"/>
          <w:tab w:val="left" w:pos="568" w:leader="none"/>
          <w:tab w:val="left" w:pos="1134" w:leader="none"/>
        </w:tabs>
        <w:ind w:left="0" w:firstLine="709"/>
        <w:jc w:val="both"/>
        <w:rPr>
          <w:highlight w:val="lightGray"/>
        </w:rPr>
      </w:pPr>
      <w:r>
        <w:rPr>
          <w:highlight w:val="lightGray"/>
        </w:rPr>
        <w:t>Подписание Заказчиком Акта сдачи-приемки выполненных работ по Этапу Работ/УПД, предусматривающему необходимость прохождения и/или сопровождения получения положительного заключения государственной экспертизы, осуществляется после получения Заказчиком положительного заключения государственной экспертизы в отношении Проектной документации</w:t>
      </w:r>
      <w:r>
        <w:rPr>
          <w:rStyle w:val="FootnoteReference"/>
          <w:highlight w:val="lightGray"/>
        </w:rPr>
        <w:footnoteReference w:id="22"/>
      </w:r>
      <w:r>
        <w:rPr>
          <w:bCs/>
          <w:highlight w:val="lightGray"/>
        </w:rPr>
        <w:t>.</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4"/>
        </w:numPr>
        <w:shd w:val="clear" w:color="auto" w:fill="FFFFFF"/>
        <w:tabs>
          <w:tab w:val="clear" w:pos="709"/>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4"/>
        </w:numPr>
        <w:shd w:val="clear" w:color="auto" w:fill="FFFFFF"/>
        <w:tabs>
          <w:tab w:val="clear" w:pos="709"/>
          <w:tab w:val="left" w:pos="1134" w:leader="none"/>
        </w:tabs>
        <w:ind w:left="0" w:firstLine="709"/>
        <w:jc w:val="both"/>
        <w:rPr>
          <w:highlight w:val="lightGray"/>
        </w:rPr>
      </w:pPr>
      <w:r>
        <w:rPr>
          <w:highlight w:val="lightGray"/>
        </w:rPr>
        <w:t xml:space="preserve">В случае получения отрицательного заключения Организации по проведению государственной экспертизы в отношении разработанной Подрядчиком Проектной документации, Подрядчик своими силами и за свой счет в письменно согласованный Сторонами срок вносит необходимые изменения в Проектную документацию и представляет ее на повторное согласование Заказчику. Указание Заказчиком нового срока для доработки и согласования Проектной документации не влечет переноса установленного Договором срока выполнения Работ по последнему Этапу Работ и не исключает ответственности Подрядчика за его нарушение. </w:t>
      </w:r>
    </w:p>
    <w:p>
      <w:pPr>
        <w:pStyle w:val="ListParagraph"/>
        <w:shd w:val="clear" w:color="auto" w:fill="FFFFFF"/>
        <w:tabs>
          <w:tab w:val="clear" w:pos="709"/>
          <w:tab w:val="left" w:pos="1134" w:leader="none"/>
        </w:tabs>
        <w:ind w:left="0" w:firstLine="709"/>
        <w:jc w:val="both"/>
        <w:rPr>
          <w:bCs/>
        </w:rPr>
      </w:pPr>
      <w:r>
        <w:rPr>
          <w:highlight w:val="lightGray"/>
        </w:rPr>
        <w:t>Подрядчик обязан возместить Заказчику стоимость расходов на оплату услуг Организации по проведению государственной экспертизы по проведению повторной экспертизы Проектной документации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4.6 Договора</w:t>
      </w:r>
      <w:r>
        <w:rPr>
          <w:rStyle w:val="FootnoteReference"/>
          <w:highlight w:val="lightGray"/>
        </w:rPr>
        <w:footnoteReference w:id="23"/>
      </w:r>
      <w:r>
        <w:rPr>
          <w:bCs/>
        </w:rPr>
        <w:t>.</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Если Подрядчик не устранит недостатки, несоответствия Работ (Этапа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4"/>
        </w:numPr>
        <w:shd w:val="clear" w:color="auto" w:fill="FFFFFF"/>
        <w:tabs>
          <w:tab w:val="clear" w:pos="709"/>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4"/>
        </w:numPr>
        <w:shd w:val="clear" w:color="auto" w:fill="FFFFFF"/>
        <w:tabs>
          <w:tab w:val="clear" w:pos="709"/>
          <w:tab w:val="left" w:pos="1134" w:leader="none"/>
        </w:tabs>
        <w:ind w:left="0" w:firstLine="709"/>
        <w:jc w:val="both"/>
        <w:rPr>
          <w:bCs/>
        </w:rPr>
      </w:pPr>
      <w:bookmarkStart w:id="27" w:name="_Ref361337635"/>
      <w:r>
        <w:rPr>
          <w:bCs/>
        </w:rPr>
        <w:t>Подрядчик обязан представить Заказчику счета-фактуры/УПД,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7"/>
    </w:p>
    <w:p>
      <w:pPr>
        <w:pStyle w:val="ListParagraph"/>
        <w:shd w:val="clear" w:color="auto" w:fill="FFFFFF"/>
        <w:tabs>
          <w:tab w:val="clear" w:pos="709"/>
          <w:tab w:val="left" w:pos="1134" w:leader="none"/>
        </w:tabs>
        <w:ind w:left="567" w:hanging="0"/>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Право собственности и переход рисков</w:t>
      </w:r>
    </w:p>
    <w:p>
      <w:pPr>
        <w:pStyle w:val="ListParagraph"/>
        <w:numPr>
          <w:ilvl w:val="1"/>
          <w:numId w:val="4"/>
        </w:numPr>
        <w:shd w:val="clear" w:color="auto" w:fill="FFFFFF"/>
        <w:tabs>
          <w:tab w:val="clear" w:pos="709"/>
          <w:tab w:val="left" w:pos="1134" w:leader="none"/>
        </w:tabs>
        <w:ind w:left="0" w:firstLine="709"/>
        <w:jc w:val="both"/>
        <w:rPr>
          <w:bCs/>
        </w:rPr>
      </w:pPr>
      <w:bookmarkStart w:id="28" w:name="_Ref361405028"/>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7 к Договору/УПД по соответствующему Этапу Работ.</w:t>
      </w:r>
      <w:bookmarkEnd w:id="28"/>
    </w:p>
    <w:p>
      <w:pPr>
        <w:pStyle w:val="ListParagraph"/>
        <w:shd w:val="clear" w:color="auto" w:fill="FFFFFF"/>
        <w:tabs>
          <w:tab w:val="clear" w:pos="709"/>
          <w:tab w:val="left" w:pos="0" w:leader="none"/>
          <w:tab w:val="left" w:pos="1134" w:leader="none"/>
        </w:tabs>
        <w:ind w:left="0" w:firstLine="709"/>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Банковские гарантии</w:t>
      </w:r>
    </w:p>
    <w:p>
      <w:pPr>
        <w:pStyle w:val="ListParagraph"/>
        <w:numPr>
          <w:ilvl w:val="1"/>
          <w:numId w:val="4"/>
        </w:numPr>
        <w:shd w:val="clear" w:color="auto" w:fill="FFFFFF"/>
        <w:tabs>
          <w:tab w:val="clear" w:pos="709"/>
          <w:tab w:val="left" w:pos="1134" w:leader="none"/>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4"/>
        </w:numPr>
        <w:shd w:val="clear" w:color="auto" w:fill="FFFFFF"/>
        <w:tabs>
          <w:tab w:val="clear" w:pos="709"/>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4"/>
        </w:numPr>
        <w:shd w:val="clear" w:color="auto" w:fill="FFFFFF"/>
        <w:tabs>
          <w:tab w:val="clear" w:pos="709"/>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4"/>
        </w:numPr>
        <w:shd w:val="clear" w:color="auto" w:fill="FFFFFF"/>
        <w:tabs>
          <w:tab w:val="clear" w:pos="709"/>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неотработанных авансовых платежей; </w:t>
      </w:r>
    </w:p>
    <w:p>
      <w:pPr>
        <w:pStyle w:val="ListParagraph"/>
        <w:numPr>
          <w:ilvl w:val="2"/>
          <w:numId w:val="4"/>
        </w:numPr>
        <w:shd w:val="clear" w:color="auto" w:fill="FFFFFF"/>
        <w:tabs>
          <w:tab w:val="clear" w:pos="709"/>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нарушения Подрядчиком сроков</w:t>
      </w:r>
      <w:r>
        <w:rPr/>
        <w:t xml:space="preserve"> </w:t>
      </w:r>
      <w:r>
        <w:rPr>
          <w:bCs/>
          <w:sz w:val="24"/>
          <w:szCs w:val="24"/>
        </w:rPr>
        <w:t>выполнения Работ, установленных Календарным графиком выполнения Работ (Приложение № 2 к Договору) более, чем на 60 (шестьдесят) календарных дней;</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прекращения членства в СРО, основанной на членстве лиц, осуществляющих подготовку проектной документации;</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t xml:space="preserve"> </w:t>
      </w:r>
      <w:r>
        <w:rPr>
          <w:bCs/>
          <w:sz w:val="24"/>
          <w:szCs w:val="24"/>
        </w:rPr>
        <w:t>в отношении Подрядчика;</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6"/>
        </w:numPr>
        <w:tabs>
          <w:tab w:val="clear" w:pos="709"/>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shd w:val="clear" w:color="auto" w:fill="FFFFFF"/>
        <w:tabs>
          <w:tab w:val="clear" w:pos="709"/>
          <w:tab w:val="left" w:pos="1418" w:leader="none"/>
        </w:tabs>
        <w:ind w:left="0" w:firstLine="709"/>
        <w:jc w:val="both"/>
        <w:rPr/>
      </w:pPr>
      <w:r>
        <w:rPr/>
        <w:t>Вместе с требованием о предъявлении суммы обеспечения к оплате Заказчик направляет Банку-Гаранту копию Банковской гарантии.</w:t>
      </w:r>
    </w:p>
    <w:p>
      <w:pPr>
        <w:pStyle w:val="ListParagraph"/>
        <w:shd w:val="clear" w:color="auto" w:fill="FFFFFF"/>
        <w:tabs>
          <w:tab w:val="clear" w:pos="709"/>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подтверждающего факт осуществления Заказчиком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 xml:space="preserve"> </w:t>
      </w:r>
      <w:r>
        <w:rPr>
          <w:rFonts w:eastAsia="Times New Roman" w:cs="Times New Roman"/>
          <w:bCs/>
          <w:color w:val="auto"/>
          <w:sz w:val="24"/>
          <w:szCs w:val="24"/>
          <w:lang w:val="ru-RU" w:eastAsia="ru-RU" w:bidi="ar-SA"/>
        </w:rPr>
        <w:t>Платеж по Банковской гарантии – осуществляется Банком-Гарантом в течение 10 (десяти) рабочих дней после обращения Заказчика</w:t>
      </w:r>
      <w:r>
        <w:rPr>
          <w:bCs/>
          <w:sz w:val="24"/>
          <w:szCs w:val="24"/>
        </w:rPr>
        <w:t>.</w:t>
      </w:r>
    </w:p>
    <w:p>
      <w:pPr>
        <w:pStyle w:val="ListParagraph"/>
        <w:numPr>
          <w:ilvl w:val="2"/>
          <w:numId w:val="4"/>
        </w:numPr>
        <w:shd w:val="clear" w:color="auto" w:fill="FFFFFF"/>
        <w:tabs>
          <w:tab w:val="clear" w:pos="709"/>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Работ по Этапу Работ, установленной Договором.</w:t>
      </w:r>
    </w:p>
    <w:p>
      <w:pPr>
        <w:pStyle w:val="ListParagraph"/>
        <w:numPr>
          <w:ilvl w:val="2"/>
          <w:numId w:val="4"/>
        </w:numPr>
        <w:shd w:val="clear" w:color="auto" w:fill="FFFFFF"/>
        <w:tabs>
          <w:tab w:val="clear" w:pos="709"/>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4"/>
        </w:numPr>
        <w:shd w:val="clear" w:color="auto" w:fill="FFFFFF"/>
        <w:tabs>
          <w:tab w:val="clear" w:pos="709"/>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4"/>
        </w:numPr>
        <w:shd w:val="clear" w:color="auto" w:fill="FFFFFF"/>
        <w:tabs>
          <w:tab w:val="clear" w:pos="709"/>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6.1.1-6.1.8 Договора, или делающих такие требования неисполнимыми.</w:t>
      </w:r>
    </w:p>
    <w:p>
      <w:pPr>
        <w:pStyle w:val="ListParagraph"/>
        <w:numPr>
          <w:ilvl w:val="2"/>
          <w:numId w:val="4"/>
        </w:numPr>
        <w:shd w:val="clear" w:color="auto" w:fill="FFFFFF"/>
        <w:tabs>
          <w:tab w:val="clear" w:pos="709"/>
          <w:tab w:val="left" w:pos="1418" w:leader="none"/>
        </w:tabs>
        <w:ind w:left="0" w:firstLine="709"/>
        <w:jc w:val="both"/>
        <w:rPr>
          <w:bCs/>
        </w:rPr>
      </w:pPr>
      <w:r>
        <w:rPr/>
        <w:t xml:space="preserve">Банковские гарантии, предусмотренные настоящим разделом Договора, предоставляются (по выбору Заказчика): </w:t>
      </w:r>
    </w:p>
    <w:p>
      <w:pPr>
        <w:pStyle w:val="ListParagraph"/>
        <w:shd w:val="clear" w:color="auto" w:fill="FFFFFF"/>
        <w:tabs>
          <w:tab w:val="clear" w:pos="709"/>
          <w:tab w:val="left" w:pos="1418" w:leader="none"/>
        </w:tabs>
        <w:ind w:left="0" w:firstLine="709"/>
        <w:jc w:val="both"/>
        <w:rPr>
          <w:bCs/>
        </w:rPr>
      </w:pPr>
      <w:r>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shd w:val="clear" w:color="auto" w:fill="FFFFFF"/>
        <w:tabs>
          <w:tab w:val="clear" w:pos="709"/>
          <w:tab w:val="left" w:pos="1418" w:leader="none"/>
        </w:tabs>
        <w:ind w:left="0" w:firstLine="709"/>
        <w:jc w:val="both"/>
        <w:rPr>
          <w:bCs/>
        </w:rPr>
      </w:pPr>
      <w:r>
        <w:rPr/>
        <w:t>- в оригинале на бумажном носителе.</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Банк, выдавший Банковскую гарантию, должен соответствовать критериям, указанным в Приложении № 9 к Договору.</w:t>
      </w:r>
    </w:p>
    <w:p>
      <w:pPr>
        <w:pStyle w:val="ListParagraph"/>
        <w:numPr>
          <w:ilvl w:val="1"/>
          <w:numId w:val="4"/>
        </w:numPr>
        <w:shd w:val="clear" w:color="auto" w:fill="FFFFFF"/>
        <w:tabs>
          <w:tab w:val="clear" w:pos="709"/>
          <w:tab w:val="left" w:pos="1134" w:leader="none"/>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4"/>
        </w:numPr>
        <w:shd w:val="clear" w:color="auto" w:fill="FFFFFF"/>
        <w:tabs>
          <w:tab w:val="clear" w:pos="709"/>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по Договору (соответствующего Этапа Работ) при условии подтверждения их выполнения.</w:t>
      </w:r>
    </w:p>
    <w:p>
      <w:pPr>
        <w:pStyle w:val="ListParagraph"/>
        <w:numPr>
          <w:ilvl w:val="1"/>
          <w:numId w:val="4"/>
        </w:numPr>
        <w:shd w:val="clear" w:color="auto" w:fill="FFFFFF"/>
        <w:tabs>
          <w:tab w:val="clear" w:pos="709"/>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4"/>
        </w:numPr>
        <w:shd w:val="clear" w:color="auto" w:fill="FFFFFF"/>
        <w:tabs>
          <w:tab w:val="clear" w:pos="709"/>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9"/>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9"/>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FootnoteReference"/>
          <w:bCs/>
        </w:rPr>
        <w:footnoteReference w:id="24"/>
      </w:r>
      <w:r>
        <w:rPr>
          <w:bCs/>
        </w:rPr>
        <w:t xml:space="preserve"> при выплате каждого платежа, причитающегося Подрядчику, до полного зачета неотработанного аванса</w:t>
      </w:r>
      <w:r>
        <w:rPr/>
        <w:t>.</w:t>
      </w:r>
    </w:p>
    <w:p>
      <w:pPr>
        <w:pStyle w:val="ListParagraph"/>
        <w:numPr>
          <w:ilvl w:val="1"/>
          <w:numId w:val="4"/>
        </w:numPr>
        <w:shd w:val="clear" w:color="auto" w:fill="FFFFFF"/>
        <w:tabs>
          <w:tab w:val="clear" w:pos="709"/>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Положения пункта 3.5.1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Подрядчика составляет 5 000 000 (Пять миллионов) рублей и более</w:t>
        <w:br/>
        <w:t xml:space="preserve">без учета НДС. </w:t>
      </w:r>
    </w:p>
    <w:p>
      <w:pPr>
        <w:pStyle w:val="ListParagraph"/>
        <w:numPr>
          <w:ilvl w:val="1"/>
          <w:numId w:val="4"/>
        </w:numPr>
        <w:shd w:val="clear" w:color="auto" w:fill="FFFFFF"/>
        <w:tabs>
          <w:tab w:val="clear" w:pos="709"/>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25"/>
      </w:r>
      <w:r>
        <w:rPr>
          <w:highlight w:val="lightGray"/>
        </w:rPr>
        <w:t>.</w:t>
      </w:r>
    </w:p>
    <w:p>
      <w:pPr>
        <w:pStyle w:val="ListParagraph"/>
        <w:numPr>
          <w:ilvl w:val="1"/>
          <w:numId w:val="4"/>
        </w:numPr>
        <w:shd w:val="clear" w:color="auto" w:fill="FFFFFF"/>
        <w:tabs>
          <w:tab w:val="clear" w:pos="709"/>
          <w:tab w:val="left" w:pos="1134" w:leader="none"/>
        </w:tabs>
        <w:ind w:left="0" w:firstLine="709"/>
        <w:jc w:val="both"/>
        <w:rPr>
          <w:bCs/>
        </w:rPr>
      </w:pPr>
      <w:r>
        <w:rPr/>
        <w:t>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Банка-Гаранта о смене бенефициара по Банковской гарантии.</w:t>
      </w:r>
    </w:p>
    <w:p>
      <w:pPr>
        <w:pStyle w:val="ListParagraph"/>
        <w:numPr>
          <w:ilvl w:val="0"/>
          <w:numId w:val="4"/>
        </w:numPr>
        <w:shd w:val="clear" w:color="auto" w:fill="FFFFFF"/>
        <w:tabs>
          <w:tab w:val="clear" w:pos="709"/>
          <w:tab w:val="left" w:pos="284" w:leader="none"/>
        </w:tabs>
        <w:ind w:left="0" w:hanging="0"/>
        <w:jc w:val="center"/>
        <w:rPr>
          <w:b/>
          <w:bCs/>
        </w:rPr>
      </w:pPr>
      <w:r>
        <w:rPr>
          <w:b/>
          <w:bCs/>
        </w:rPr>
        <w:t>Ответственность Сторон</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4"/>
        </w:numPr>
        <w:tabs>
          <w:tab w:val="clear" w:pos="709"/>
          <w:tab w:val="left" w:pos="1276" w:leader="none"/>
        </w:tabs>
        <w:spacing w:lineRule="auto" w:line="240"/>
        <w:ind w:left="0" w:firstLine="709"/>
        <w:rPr>
          <w:bCs/>
          <w:sz w:val="24"/>
          <w:szCs w:val="24"/>
        </w:rPr>
      </w:pPr>
      <w:r>
        <w:rPr>
          <w:sz w:val="24"/>
          <w:szCs w:val="24"/>
        </w:rPr>
        <w:t>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w:t>
      </w:r>
      <w:r>
        <w:rPr>
          <w:bCs/>
          <w:sz w:val="24"/>
          <w:szCs w:val="24"/>
        </w:rPr>
        <w:t>.</w:t>
      </w:r>
    </w:p>
    <w:p>
      <w:pPr>
        <w:pStyle w:val="Normal"/>
        <w:numPr>
          <w:ilvl w:val="1"/>
          <w:numId w:val="4"/>
        </w:numPr>
        <w:tabs>
          <w:tab w:val="clear" w:pos="709"/>
          <w:tab w:val="left" w:pos="1276"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Заказчик вправе требовать уплаты Подрядчиком:</w:t>
      </w:r>
    </w:p>
    <w:p>
      <w:pPr>
        <w:pStyle w:val="ListParagraph"/>
        <w:numPr>
          <w:ilvl w:val="2"/>
          <w:numId w:val="4"/>
        </w:numPr>
        <w:shd w:val="clear" w:color="auto" w:fill="FFFFFF"/>
        <w:tabs>
          <w:tab w:val="left" w:pos="0" w:leader="none"/>
          <w:tab w:val="left" w:pos="709" w:leader="none"/>
          <w:tab w:val="left" w:pos="1276" w:leader="none"/>
          <w:tab w:val="left" w:pos="1418" w:leader="none"/>
        </w:tabs>
        <w:ind w:left="0" w:firstLine="709"/>
        <w:jc w:val="both"/>
        <w:rPr>
          <w:bCs/>
        </w:rPr>
      </w:pPr>
      <w:r>
        <w:rPr/>
        <w:t>Неустойки в размере 0,1 (ноль целых и одна десятая) процента от стоимости Этапа Работ за каждый день просрочки;</w:t>
      </w:r>
    </w:p>
    <w:p>
      <w:pPr>
        <w:pStyle w:val="ListParagraph"/>
        <w:numPr>
          <w:ilvl w:val="2"/>
          <w:numId w:val="4"/>
        </w:numPr>
        <w:shd w:val="clear" w:color="auto" w:fill="FFFFFF"/>
        <w:tabs>
          <w:tab w:val="left" w:pos="0" w:leader="none"/>
          <w:tab w:val="left" w:pos="709" w:leader="none"/>
          <w:tab w:val="left" w:pos="1276" w:leader="none"/>
          <w:tab w:val="left" w:pos="1418" w:leader="none"/>
        </w:tabs>
        <w:ind w:left="0" w:firstLine="709"/>
        <w:jc w:val="both"/>
        <w:rPr>
          <w:bCs/>
        </w:rPr>
      </w:pPr>
      <w:r>
        <w:rPr/>
        <w:t>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в целом по Договору</w:t>
      </w:r>
      <w:r>
        <w:rPr>
          <w:rFonts w:eastAsia="Calibri"/>
          <w:bCs/>
        </w:rPr>
        <w:t xml:space="preserve">; </w:t>
      </w:r>
    </w:p>
    <w:p>
      <w:pPr>
        <w:pStyle w:val="ListParagraph"/>
        <w:numPr>
          <w:ilvl w:val="2"/>
          <w:numId w:val="4"/>
        </w:numPr>
        <w:shd w:val="clear" w:color="auto" w:fill="FFFFFF"/>
        <w:tabs>
          <w:tab w:val="left" w:pos="0" w:leader="none"/>
          <w:tab w:val="left" w:pos="709" w:leader="none"/>
          <w:tab w:val="left" w:pos="1276" w:leader="none"/>
          <w:tab w:val="left" w:pos="1418" w:leader="none"/>
        </w:tabs>
        <w:ind w:left="0" w:firstLine="709"/>
        <w:jc w:val="both"/>
        <w:rPr>
          <w:bCs/>
        </w:rPr>
      </w:pPr>
      <w:r>
        <w:rPr>
          <w:rFonts w:eastAsia="Calibri"/>
          <w:bCs/>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rPr>
        <w:t xml:space="preserve">в целом </w:t>
      </w:r>
      <w:r>
        <w:rPr>
          <w:rFonts w:eastAsia="Calibri"/>
          <w:bCs/>
        </w:rPr>
        <w:t>по Договору.</w:t>
      </w:r>
    </w:p>
    <w:p>
      <w:pPr>
        <w:pStyle w:val="Normal"/>
        <w:numPr>
          <w:ilvl w:val="1"/>
          <w:numId w:val="4"/>
        </w:numPr>
        <w:tabs>
          <w:tab w:val="clear" w:pos="709"/>
          <w:tab w:val="left" w:pos="0" w:leader="none"/>
          <w:tab w:val="left" w:pos="1276" w:leader="none"/>
        </w:tabs>
        <w:spacing w:lineRule="auto" w:line="240"/>
        <w:ind w:left="0" w:firstLine="709"/>
        <w:rPr>
          <w:bCs/>
          <w:sz w:val="24"/>
          <w:szCs w:val="24"/>
        </w:rPr>
      </w:pPr>
      <w:r>
        <w:rPr>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6 к Договору. </w:t>
      </w:r>
    </w:p>
    <w:p>
      <w:pPr>
        <w:pStyle w:val="ListParagraph"/>
        <w:numPr>
          <w:ilvl w:val="1"/>
          <w:numId w:val="4"/>
        </w:numPr>
        <w:shd w:val="clear" w:color="auto" w:fill="FFFFFF"/>
        <w:tabs>
          <w:tab w:val="clear" w:pos="709"/>
          <w:tab w:val="left" w:pos="1134" w:leader="none"/>
        </w:tabs>
        <w:ind w:left="0" w:firstLine="709"/>
        <w:jc w:val="both"/>
        <w:rPr>
          <w:bCs/>
        </w:rPr>
      </w:pPr>
      <w:r>
        <w:rPr>
          <w:bCs/>
        </w:rPr>
        <w:t>Если в результате составления и выставления Подрядчиком счетов-фактур/УПД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счетов-фактур/УПД, установленных пунктом 4.8 Договора, Заказчик вправе требовать уплаты Подрядчиком штрафа в размере 50 000 (пятидесяти тысяч) рублей за каждый случай нарушения.</w:t>
      </w:r>
    </w:p>
    <w:p>
      <w:pPr>
        <w:pStyle w:val="ListParagraph"/>
        <w:numPr>
          <w:ilvl w:val="1"/>
          <w:numId w:val="4"/>
        </w:numPr>
        <w:shd w:val="clear" w:color="auto" w:fill="FFFFFF"/>
        <w:tabs>
          <w:tab w:val="clear" w:pos="709"/>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pPr>
        <w:pStyle w:val="ListParagraph"/>
        <w:numPr>
          <w:ilvl w:val="1"/>
          <w:numId w:val="4"/>
        </w:numPr>
        <w:shd w:val="clear" w:color="auto" w:fill="FFFFFF"/>
        <w:tabs>
          <w:tab w:val="clear" w:pos="709"/>
          <w:tab w:val="left" w:pos="1276" w:leader="none"/>
        </w:tabs>
        <w:ind w:left="0" w:firstLine="709"/>
        <w:jc w:val="both"/>
        <w:rPr>
          <w:bCs/>
        </w:rPr>
      </w:pPr>
      <w:r>
        <w:rPr>
          <w:bCs/>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4"/>
        </w:numPr>
        <w:shd w:val="clear" w:color="auto" w:fill="FFFFFF"/>
        <w:tabs>
          <w:tab w:val="clear" w:pos="709"/>
          <w:tab w:val="left" w:pos="1134" w:leader="none"/>
        </w:tabs>
        <w:ind w:left="0" w:firstLine="709"/>
        <w:jc w:val="both"/>
        <w:rPr>
          <w:bCs/>
          <w:highlight w:val="lightGray"/>
        </w:rPr>
      </w:pPr>
      <w:r>
        <w:rPr>
          <w:highlight w:val="lightGray"/>
        </w:rPr>
        <w:t xml:space="preserve">В случае нарушения Подрядчиком сроков исполнения обязательств, установленных пунктом 3.1.1 </w:t>
      </w:r>
      <w:r>
        <w:rPr>
          <w:bCs/>
          <w:highlight w:val="lightGray"/>
        </w:rPr>
        <w:t>Регламента взаимодействия в ходе исполнения процессов управления проектом (</w:t>
      </w:r>
      <w:r>
        <w:rPr>
          <w:highlight w:val="lightGray"/>
        </w:rPr>
        <w:t xml:space="preserve">Приложение № 10 к Договору), Заказчик вправе потребовать уплаты Подрядчиком неустойки в размере </w:t>
      </w:r>
      <w:r>
        <w:rPr>
          <w:bCs/>
          <w:highlight w:val="lightGray"/>
        </w:rPr>
        <w:t xml:space="preserve">0,02 (ноль целых и две сотых) процента от стоимости Этапа Работ, в отношении которого </w:t>
      </w:r>
      <w:r>
        <w:rPr>
          <w:highlight w:val="lightGray"/>
        </w:rPr>
        <w:t xml:space="preserve">Подрядчиком </w:t>
      </w:r>
      <w:r>
        <w:rPr>
          <w:bCs/>
          <w:highlight w:val="lightGray"/>
        </w:rPr>
        <w:t>должен быть разработан детальный календарно-сетевой график, за каждый день просрочки, но не менее 50 000 (пятидесяти тысяч) рублей.</w:t>
      </w:r>
    </w:p>
    <w:p>
      <w:pPr>
        <w:pStyle w:val="ListParagraph"/>
        <w:shd w:val="clear" w:color="auto" w:fill="FFFFFF"/>
        <w:tabs>
          <w:tab w:val="clear" w:pos="709"/>
          <w:tab w:val="left" w:pos="1134" w:leader="none"/>
        </w:tabs>
        <w:ind w:left="0" w:firstLine="709"/>
        <w:jc w:val="both"/>
        <w:rPr/>
      </w:pPr>
      <w:r>
        <w:rPr>
          <w:highlight w:val="lightGray"/>
        </w:rPr>
        <w:t xml:space="preserve">В случае нарушения Подрядчиком сроков исполнения обязательств, установленных </w:t>
        <w:br/>
        <w:t xml:space="preserve">и пунктом 3.2.4 </w:t>
      </w:r>
      <w:r>
        <w:rPr>
          <w:bCs/>
          <w:highlight w:val="lightGray"/>
        </w:rPr>
        <w:t>Регламента взаимодействия в ходе исполнения процессов управления проектом (</w:t>
      </w:r>
      <w:r>
        <w:rPr>
          <w:highlight w:val="lightGray"/>
        </w:rPr>
        <w:t>Приложение № 10 к Договору), Заказчик вправе потребовать уплаты Подрядчиком штрафа в размере 15 000 (Пятнадцать тысяч) рублей за каждый случай нарушения</w:t>
      </w:r>
      <w:r>
        <w:rPr>
          <w:rStyle w:val="FootnoteReference"/>
          <w:highlight w:val="lightGray"/>
        </w:rPr>
        <w:footnoteReference w:id="26"/>
      </w:r>
      <w:r>
        <w:rPr>
          <w:highlight w:val="lightGray"/>
        </w:rPr>
        <w:t>.</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4"/>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4"/>
        </w:numPr>
        <w:shd w:val="clear" w:color="auto" w:fill="FFFFFF"/>
        <w:tabs>
          <w:tab w:val="clear" w:pos="709"/>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4"/>
        </w:numPr>
        <w:shd w:val="clear" w:color="auto" w:fill="FFFFFF"/>
        <w:tabs>
          <w:tab w:val="clear" w:pos="709"/>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566" w:leader="none"/>
        </w:tabs>
        <w:spacing w:lineRule="auto" w:line="240"/>
        <w:ind w:hanging="0"/>
        <w:rPr>
          <w:color w:val="000000"/>
          <w:sz w:val="24"/>
          <w:szCs w:val="24"/>
        </w:rPr>
      </w:pPr>
      <w:r>
        <w:rPr>
          <w:color w:val="000000"/>
          <w:sz w:val="24"/>
          <w:szCs w:val="24"/>
        </w:rPr>
      </w:r>
    </w:p>
    <w:p>
      <w:pPr>
        <w:pStyle w:val="ListParagraph"/>
        <w:numPr>
          <w:ilvl w:val="0"/>
          <w:numId w:val="4"/>
        </w:numPr>
        <w:shd w:val="clear" w:color="auto" w:fill="FFFFFF"/>
        <w:tabs>
          <w:tab w:val="clear" w:pos="709"/>
          <w:tab w:val="left" w:pos="426" w:leader="none"/>
        </w:tabs>
        <w:ind w:left="0" w:hanging="0"/>
        <w:jc w:val="center"/>
        <w:rPr>
          <w:b/>
          <w:bCs/>
        </w:rPr>
      </w:pPr>
      <w:r>
        <w:rPr>
          <w:b/>
          <w:bCs/>
        </w:rPr>
        <w:t>Исключительные права и патенты</w:t>
      </w:r>
    </w:p>
    <w:p>
      <w:pPr>
        <w:pStyle w:val="ListParagraph"/>
        <w:numPr>
          <w:ilvl w:val="1"/>
          <w:numId w:val="4"/>
        </w:numPr>
        <w:shd w:val="clear" w:color="auto" w:fill="FFFFFF"/>
        <w:tabs>
          <w:tab w:val="clear" w:pos="709"/>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использования Заказчиком Результата работ. </w:t>
      </w:r>
    </w:p>
    <w:p>
      <w:pPr>
        <w:pStyle w:val="ListParagraph"/>
        <w:numPr>
          <w:ilvl w:val="1"/>
          <w:numId w:val="4"/>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4"/>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4"/>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4"/>
        </w:numPr>
        <w:shd w:val="clear" w:color="auto" w:fill="FFFFFF"/>
        <w:tabs>
          <w:tab w:val="clear" w:pos="709"/>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работ/УПД.</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4"/>
        </w:numPr>
        <w:shd w:val="clear" w:color="auto" w:fill="FFFFFF"/>
        <w:tabs>
          <w:tab w:val="clear" w:pos="709"/>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7"/>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4"/>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4"/>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4"/>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бизнес-планы;</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7"/>
        </w:numPr>
        <w:tabs>
          <w:tab w:val="clear" w:pos="709"/>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4"/>
        </w:numPr>
        <w:shd w:val="clear" w:color="auto" w:fill="FFFFFF"/>
        <w:tabs>
          <w:tab w:val="clear" w:pos="709"/>
          <w:tab w:val="left" w:pos="1134" w:leader="none"/>
        </w:tabs>
        <w:ind w:left="0" w:firstLine="709"/>
        <w:jc w:val="both"/>
        <w:rPr>
          <w:bCs/>
        </w:rPr>
      </w:pPr>
      <w:bookmarkStart w:id="29"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9"/>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4"/>
        </w:numPr>
        <w:shd w:val="clear" w:color="auto" w:fill="FFFFFF"/>
        <w:tabs>
          <w:tab w:val="clear" w:pos="709"/>
          <w:tab w:val="left" w:pos="1418"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4"/>
        </w:numPr>
        <w:shd w:val="clear" w:color="auto" w:fill="FFFFFF"/>
        <w:tabs>
          <w:tab w:val="clear" w:pos="709"/>
          <w:tab w:val="left" w:pos="1418" w:leader="none"/>
        </w:tabs>
        <w:ind w:left="0" w:firstLine="709"/>
        <w:jc w:val="both"/>
        <w:rPr>
          <w:bCs/>
        </w:rPr>
      </w:pPr>
      <w:bookmarkStart w:id="30"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0"/>
    </w:p>
    <w:p>
      <w:pPr>
        <w:pStyle w:val="ListParagraph"/>
        <w:numPr>
          <w:ilvl w:val="2"/>
          <w:numId w:val="4"/>
        </w:numPr>
        <w:shd w:val="clear" w:color="auto" w:fill="FFFFFF"/>
        <w:tabs>
          <w:tab w:val="clear" w:pos="709"/>
          <w:tab w:val="left" w:pos="1418"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4"/>
        </w:numPr>
        <w:shd w:val="clear" w:color="auto" w:fill="FFFFFF"/>
        <w:tabs>
          <w:tab w:val="clear" w:pos="709"/>
          <w:tab w:val="left" w:pos="1134" w:leader="none"/>
        </w:tabs>
        <w:ind w:left="0" w:firstLine="709"/>
        <w:jc w:val="both"/>
        <w:rPr>
          <w:bCs/>
        </w:rPr>
      </w:pPr>
      <w:bookmarkStart w:id="31"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1"/>
    </w:p>
    <w:p>
      <w:pPr>
        <w:pStyle w:val="ListParagraph"/>
        <w:numPr>
          <w:ilvl w:val="1"/>
          <w:numId w:val="4"/>
        </w:numPr>
        <w:shd w:val="clear" w:color="auto" w:fill="FFFFFF"/>
        <w:tabs>
          <w:tab w:val="clear" w:pos="709"/>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4"/>
        </w:numPr>
        <w:shd w:val="clear" w:color="auto" w:fill="FFFFFF"/>
        <w:tabs>
          <w:tab w:val="clear" w:pos="709"/>
          <w:tab w:val="left" w:pos="426" w:leader="none"/>
        </w:tabs>
        <w:ind w:left="0" w:hanging="0"/>
        <w:jc w:val="center"/>
        <w:rPr>
          <w:bCs/>
        </w:rPr>
      </w:pPr>
      <w:r>
        <w:rPr>
          <w:b/>
          <w:bCs/>
        </w:rPr>
        <w:t>Разрешение споров</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 xml:space="preserve">Споры, указанные в пункте 10.1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rStyle w:val="FootnoteReference"/>
          <w:bCs/>
          <w:highlight w:val="lightGray"/>
          <w:shd w:fill="auto" w:val="clear"/>
        </w:rPr>
        <w:footnoteReference w:id="27"/>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6.1.9 Договора.</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16.8</w:t>
      </w:r>
      <w:r>
        <w:rPr>
          <w:bCs/>
        </w:rPr>
        <w:t xml:space="preserve"> Договора.</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4"/>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tabs>
          <w:tab w:val="clear" w:pos="709"/>
          <w:tab w:val="left" w:pos="1134" w:leader="none"/>
          <w:tab w:val="left" w:pos="1418" w:leader="none"/>
        </w:tabs>
        <w:spacing w:lineRule="auto" w:line="240"/>
        <w:rPr>
          <w:bCs/>
        </w:rPr>
      </w:pPr>
      <w:r>
        <w:rPr>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Антикоррупционная оговорка</w:t>
      </w:r>
    </w:p>
    <w:p>
      <w:pPr>
        <w:pStyle w:val="Normal"/>
        <w:shd w:val="clear" w:color="auto" w:fill="FFFFFF"/>
        <w:tabs>
          <w:tab w:val="clear" w:pos="709"/>
          <w:tab w:val="left" w:pos="1134" w:leader="none"/>
        </w:tabs>
        <w:spacing w:lineRule="auto" w:line="240"/>
        <w:ind w:firstLine="709"/>
        <w:rPr>
          <w:bCs/>
          <w:color w:val="000000"/>
          <w:sz w:val="24"/>
          <w:szCs w:val="24"/>
        </w:rPr>
      </w:pPr>
      <w:r>
        <w:rPr>
          <w:color w:val="000000"/>
          <w:sz w:val="24"/>
          <w:szCs w:val="24"/>
        </w:rPr>
        <w:t xml:space="preserve">11.1.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11.2.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11.3.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11.4.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 xml:space="preserve">11.5.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spacing w:lineRule="auto" w:line="240"/>
        <w:ind w:firstLine="709"/>
        <w:rPr>
          <w:bCs/>
          <w:color w:val="000000"/>
          <w:sz w:val="24"/>
          <w:szCs w:val="24"/>
        </w:rPr>
      </w:pPr>
      <w:r>
        <w:rPr>
          <w:bCs/>
          <w:color w:val="000000"/>
          <w:sz w:val="24"/>
          <w:szCs w:val="24"/>
        </w:rPr>
        <w:t xml:space="preserve">11.6.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09"/>
          <w:tab w:val="left" w:pos="567" w:leader="none"/>
          <w:tab w:val="left" w:pos="1134" w:leader="none"/>
        </w:tabs>
        <w:spacing w:lineRule="auto" w:line="240"/>
        <w:ind w:firstLine="709"/>
        <w:rPr>
          <w:color w:val="000000"/>
          <w:sz w:val="24"/>
          <w:szCs w:val="24"/>
        </w:rPr>
      </w:pPr>
      <w:r>
        <w:rPr>
          <w:color w:val="000000"/>
          <w:sz w:val="24"/>
          <w:szCs w:val="24"/>
        </w:rPr>
        <w:t xml:space="preserve">11.7.  Каналы связи Линия доверия Группы РусГидро: </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rPr>
      </w:pPr>
      <w:r>
        <w:rPr>
          <w:sz w:val="24"/>
          <w:szCs w:val="24"/>
        </w:rPr>
        <w:t>11.7.1. Электронная почта: ld@rushydro.ru.</w:t>
      </w:r>
    </w:p>
    <w:p>
      <w:pPr>
        <w:pStyle w:val="Normal"/>
        <w:widowControl w:val="false"/>
        <w:shd w:val="clear" w:color="auto" w:fill="FFFFFF"/>
        <w:tabs>
          <w:tab w:val="clear" w:pos="709"/>
          <w:tab w:val="left" w:pos="567" w:leader="none"/>
          <w:tab w:val="left" w:pos="1134" w:leader="none"/>
        </w:tabs>
        <w:spacing w:lineRule="auto" w:line="240"/>
        <w:ind w:firstLine="709"/>
        <w:rPr>
          <w:sz w:val="24"/>
          <w:szCs w:val="24"/>
        </w:rPr>
      </w:pPr>
      <w:r>
        <w:rPr>
          <w:sz w:val="24"/>
          <w:szCs w:val="24"/>
        </w:rPr>
        <w:t>11.7.2.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11.7.3.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sz w:val="24"/>
          <w:szCs w:val="24"/>
        </w:rPr>
      </w:pPr>
      <w:r>
        <w:rPr>
          <w:b/>
          <w:sz w:val="24"/>
          <w:szCs w:val="24"/>
        </w:rPr>
      </w:r>
    </w:p>
    <w:p>
      <w:pPr>
        <w:pStyle w:val="ListParagraph"/>
        <w:numPr>
          <w:ilvl w:val="0"/>
          <w:numId w:val="4"/>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4"/>
        </w:numPr>
        <w:shd w:val="clear" w:color="auto" w:fill="FFFFFF"/>
        <w:tabs>
          <w:tab w:val="clear" w:pos="709"/>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4"/>
        </w:numPr>
        <w:shd w:val="clear" w:color="auto" w:fill="FFFFFF"/>
        <w:tabs>
          <w:tab w:val="clear" w:pos="709"/>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4"/>
        </w:numPr>
        <w:shd w:val="clear" w:color="auto" w:fill="FFFFFF"/>
        <w:tabs>
          <w:tab w:val="clear" w:pos="709"/>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4"/>
        </w:numPr>
        <w:shd w:val="clear" w:color="auto" w:fill="FFFFFF"/>
        <w:tabs>
          <w:tab w:val="clear" w:pos="709"/>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4"/>
        </w:numPr>
        <w:shd w:val="clear" w:color="auto" w:fill="FFFFFF"/>
        <w:tabs>
          <w:tab w:val="clear" w:pos="709"/>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4"/>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4"/>
        </w:numPr>
        <w:shd w:val="clear" w:color="auto" w:fill="FFFFFF"/>
        <w:tabs>
          <w:tab w:val="clear" w:pos="709"/>
          <w:tab w:val="left" w:pos="1134" w:leader="none"/>
        </w:tabs>
        <w:ind w:left="0" w:firstLine="709"/>
        <w:jc w:val="both"/>
        <w:rPr>
          <w:bCs/>
        </w:rPr>
      </w:pPr>
      <w:bookmarkStart w:id="32"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2"/>
    </w:p>
    <w:p>
      <w:pPr>
        <w:pStyle w:val="ListParagraph"/>
        <w:numPr>
          <w:ilvl w:val="1"/>
          <w:numId w:val="4"/>
        </w:numPr>
        <w:shd w:val="clear" w:color="auto" w:fill="FFFFFF"/>
        <w:tabs>
          <w:tab w:val="clear" w:pos="709"/>
          <w:tab w:val="left" w:pos="1134" w:leader="none"/>
        </w:tabs>
        <w:ind w:left="0" w:firstLine="709"/>
        <w:jc w:val="both"/>
        <w:rPr>
          <w:bCs/>
        </w:rPr>
      </w:pPr>
      <w:bookmarkStart w:id="33"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bookmarkEnd w:id="33"/>
    </w:p>
    <w:p>
      <w:pPr>
        <w:pStyle w:val="ListParagraph"/>
        <w:numPr>
          <w:ilvl w:val="1"/>
          <w:numId w:val="4"/>
        </w:numPr>
        <w:shd w:val="clear" w:color="auto" w:fill="FFFFFF"/>
        <w:tabs>
          <w:tab w:val="clear" w:pos="709"/>
          <w:tab w:val="left" w:pos="1134" w:leader="none"/>
        </w:tabs>
        <w:ind w:left="0" w:firstLine="709"/>
        <w:jc w:val="both"/>
        <w:rPr>
          <w:bCs/>
        </w:rPr>
      </w:pPr>
      <w:bookmarkStart w:id="34" w:name="_Ref361337948"/>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4"/>
    </w:p>
    <w:p>
      <w:pPr>
        <w:pStyle w:val="ListParagraph"/>
        <w:numPr>
          <w:ilvl w:val="1"/>
          <w:numId w:val="4"/>
        </w:numPr>
        <w:shd w:val="clear" w:color="auto" w:fill="FFFFFF"/>
        <w:tabs>
          <w:tab w:val="clear" w:pos="709"/>
          <w:tab w:val="left" w:pos="1134" w:leader="none"/>
        </w:tabs>
        <w:ind w:left="0" w:firstLine="709"/>
        <w:jc w:val="both"/>
        <w:rPr>
          <w:bCs/>
        </w:rPr>
      </w:pPr>
      <w:bookmarkStart w:id="35"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bookmarkEnd w:id="35"/>
    </w:p>
    <w:p>
      <w:pPr>
        <w:pStyle w:val="ListParagraph"/>
        <w:numPr>
          <w:ilvl w:val="1"/>
          <w:numId w:val="4"/>
        </w:numPr>
        <w:shd w:val="clear" w:color="auto" w:fill="FFFFFF"/>
        <w:tabs>
          <w:tab w:val="clear" w:pos="709"/>
          <w:tab w:val="left" w:pos="1134" w:leader="none"/>
        </w:tabs>
        <w:ind w:left="0" w:firstLine="709"/>
        <w:jc w:val="both"/>
        <w:rPr>
          <w:bCs/>
        </w:rPr>
      </w:pPr>
      <w:bookmarkStart w:id="36" w:name="_Ref373243071"/>
      <w:r>
        <w:rPr>
          <w:bCs/>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bookmarkEnd w:id="36"/>
    </w:p>
    <w:p>
      <w:pPr>
        <w:pStyle w:val="ListParagraph"/>
        <w:numPr>
          <w:ilvl w:val="1"/>
          <w:numId w:val="4"/>
        </w:numPr>
        <w:shd w:val="clear" w:color="auto" w:fill="FFFFFF"/>
        <w:tabs>
          <w:tab w:val="clear" w:pos="709"/>
          <w:tab w:val="left" w:pos="1134" w:leader="none"/>
        </w:tabs>
        <w:ind w:left="0" w:firstLine="709"/>
        <w:jc w:val="both"/>
        <w:rPr>
          <w:bCs/>
        </w:rPr>
      </w:pPr>
      <w:bookmarkStart w:id="37"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bookmarkEnd w:id="37"/>
    </w:p>
    <w:p>
      <w:pPr>
        <w:pStyle w:val="ListParagraph"/>
        <w:numPr>
          <w:ilvl w:val="1"/>
          <w:numId w:val="4"/>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4"/>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4"/>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10"/>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0"/>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4"/>
        </w:numPr>
        <w:shd w:val="clear" w:color="auto" w:fill="FFFFFF"/>
        <w:tabs>
          <w:tab w:val="clear" w:pos="709"/>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2"/>
        </w:numPr>
        <w:shd w:val="clear" w:color="auto" w:fill="FFFFFF"/>
        <w:tabs>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2"/>
        </w:numPr>
        <w:shd w:val="clear" w:color="auto" w:fill="FFFFFF"/>
        <w:tabs>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2"/>
        </w:numPr>
        <w:shd w:val="clear" w:color="auto" w:fill="FFFFFF"/>
        <w:tabs>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2"/>
        </w:numPr>
        <w:shd w:val="clear" w:color="auto" w:fill="FFFFFF"/>
        <w:tabs>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Подрядчик состоит в СРО, основанной на членстве лиц, выполняющих подготовку проектной документации;</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Подрядчик имеет в штате по основному месту работы не менее 2 (двух) специалистов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11"/>
        </w:numPr>
        <w:shd w:val="clear" w:color="auto" w:fill="FFFFFF"/>
        <w:tabs>
          <w:tab w:val="clear" w:pos="709"/>
          <w:tab w:val="left" w:pos="567" w:leader="none"/>
          <w:tab w:val="left" w:pos="1418" w:leader="none"/>
        </w:tabs>
        <w:ind w:left="0" w:firstLine="709"/>
        <w:jc w:val="both"/>
        <w:rPr/>
      </w:pPr>
      <w:r>
        <w:rPr/>
        <w:t xml:space="preserve">Подрядчик согласен на многократное применение разработанной им </w:t>
      </w:r>
      <w:r>
        <w:rPr>
          <w:highlight w:val="lightGray"/>
        </w:rPr>
        <w:t>Проектной документации и / или Рабочей документации</w:t>
      </w:r>
      <w:r>
        <w:rPr/>
        <w:t xml:space="preserve"> в качестве типовой проектной документации (проектной документации повторного использования).</w:t>
      </w:r>
    </w:p>
    <w:p>
      <w:pPr>
        <w:pStyle w:val="Normal"/>
        <w:numPr>
          <w:ilvl w:val="1"/>
          <w:numId w:val="4"/>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4"/>
        </w:numPr>
        <w:shd w:val="clear" w:color="auto" w:fill="FFFFFF"/>
        <w:tabs>
          <w:tab w:val="clear" w:pos="709"/>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4"/>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b/>
        </w:rPr>
      </w:pPr>
      <w:r>
        <w:rPr>
          <w:b/>
        </w:rPr>
      </w:r>
    </w:p>
    <w:p>
      <w:pPr>
        <w:pStyle w:val="ListParagraph"/>
        <w:numPr>
          <w:ilvl w:val="0"/>
          <w:numId w:val="4"/>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4"/>
        </w:numPr>
        <w:shd w:val="clear" w:color="auto" w:fill="FFFFFF"/>
        <w:tabs>
          <w:tab w:val="clear" w:pos="709"/>
          <w:tab w:val="left" w:pos="1134"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highlight w:val="lightGray"/>
        </w:rPr>
        <w:t>16.8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4"/>
        </w:numPr>
        <w:shd w:val="clear" w:color="auto" w:fill="FFFFFF"/>
        <w:tabs>
          <w:tab w:val="clear" w:pos="709"/>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4"/>
        </w:numPr>
        <w:shd w:val="clear" w:color="auto" w:fill="FFFFFF"/>
        <w:tabs>
          <w:tab w:val="clear" w:pos="709"/>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4"/>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9"/>
        </w:numPr>
        <w:tabs>
          <w:tab w:val="clear" w:pos="709"/>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pPr>
        <w:pStyle w:val="ListParagraph"/>
        <w:numPr>
          <w:ilvl w:val="0"/>
          <w:numId w:val="9"/>
        </w:numPr>
        <w:tabs>
          <w:tab w:val="clear" w:pos="709"/>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9"/>
        </w:numPr>
        <w:tabs>
          <w:tab w:val="clear" w:pos="709"/>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9"/>
        </w:numPr>
        <w:tabs>
          <w:tab w:val="clear" w:pos="709"/>
          <w:tab w:val="left" w:pos="1134" w:leader="none"/>
        </w:tabs>
        <w:ind w:left="0" w:right="23" w:firstLine="709"/>
        <w:jc w:val="both"/>
        <w:rPr/>
      </w:pPr>
      <w:r>
        <w:rPr>
          <w:highlight w:val="lightGray"/>
        </w:rPr>
        <w:t>прекращение членства в СРО, основанной на членстве лиц, осуществляющих подготовку проектной документации, предоставляющих Подрядчику право на производство Работ по Договору</w:t>
      </w:r>
      <w:r>
        <w:rPr/>
        <w:t>;</w:t>
      </w:r>
    </w:p>
    <w:p>
      <w:pPr>
        <w:pStyle w:val="ListParagraph"/>
        <w:numPr>
          <w:ilvl w:val="0"/>
          <w:numId w:val="9"/>
        </w:numPr>
        <w:tabs>
          <w:tab w:val="clear" w:pos="709"/>
          <w:tab w:val="left" w:pos="1134" w:leader="none"/>
        </w:tabs>
        <w:ind w:left="0" w:right="23" w:firstLine="709"/>
        <w:jc w:val="both"/>
        <w:rPr/>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t>;</w:t>
      </w:r>
      <w:r>
        <w:rPr>
          <w:rStyle w:val="FootnoteReference"/>
        </w:rPr>
        <w:footnoteReference w:id="28"/>
      </w:r>
    </w:p>
    <w:p>
      <w:pPr>
        <w:pStyle w:val="ListParagraph"/>
        <w:numPr>
          <w:ilvl w:val="0"/>
          <w:numId w:val="9"/>
        </w:numPr>
        <w:tabs>
          <w:tab w:val="clear" w:pos="709"/>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9"/>
        </w:numPr>
        <w:tabs>
          <w:tab w:val="clear" w:pos="709"/>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9"/>
        </w:numPr>
        <w:tabs>
          <w:tab w:val="clear" w:pos="709"/>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9"/>
        </w:numPr>
        <w:tabs>
          <w:tab w:val="clear" w:pos="709"/>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0"/>
          <w:numId w:val="9"/>
        </w:numPr>
        <w:tabs>
          <w:tab w:val="clear" w:pos="709"/>
          <w:tab w:val="left" w:pos="1134" w:leader="none"/>
        </w:tabs>
        <w:ind w:left="0" w:right="23" w:firstLine="709"/>
        <w:jc w:val="both"/>
        <w:rPr/>
      </w:pPr>
      <w:r>
        <w:rPr>
          <w:rFonts w:eastAsia="Calibri" w:cs="Times New Roman"/>
          <w:kern w:val="0"/>
          <w:sz w:val="24"/>
          <w:szCs w:val="22"/>
          <w:highlight w:val="lightGray"/>
          <w:lang w:val="ru-RU" w:eastAsia="en-US" w:bidi="ar-SA"/>
        </w:rPr>
        <w:t>неисполнение или ненадлежащее исполнение обязанности или требований к осуществлению фото- и видеофиксации с мест бурения, проходки всех горных выработок, уложенного и маркированного керна, объектов и земельных участков изысканий, с привязкой в глобальной системе координат, для подтверждения фактического выполнения работ и документирования текущего состояния территории, предусмотренных Договором или приложениями к нему</w:t>
      </w:r>
      <w:r>
        <w:rPr>
          <w:rStyle w:val="FootnoteReference"/>
          <w:rFonts w:eastAsia="Calibri" w:cs="Times New Roman"/>
          <w:kern w:val="0"/>
          <w:sz w:val="24"/>
          <w:szCs w:val="22"/>
          <w:highlight w:val="lightGray"/>
          <w:vertAlign w:val="superscript"/>
          <w:lang w:val="ru-RU" w:eastAsia="en-US" w:bidi="ar-SA"/>
        </w:rPr>
        <w:footnoteReference w:id="29"/>
      </w:r>
      <w:r>
        <w:rPr/>
        <w:t>.</w:t>
      </w:r>
    </w:p>
    <w:p>
      <w:pPr>
        <w:pStyle w:val="ListParagraph"/>
        <w:numPr>
          <w:ilvl w:val="1"/>
          <w:numId w:val="4"/>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4"/>
        </w:numPr>
        <w:shd w:val="clear" w:color="auto" w:fill="FFFFFF"/>
        <w:tabs>
          <w:tab w:val="clear" w:pos="709"/>
          <w:tab w:val="left" w:pos="1134" w:leader="none"/>
        </w:tabs>
        <w:ind w:left="0" w:firstLine="709"/>
        <w:jc w:val="both"/>
        <w:rPr/>
      </w:pPr>
      <w:r>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 работ, техническую и иную полученную документацию.</w:t>
      </w:r>
    </w:p>
    <w:p>
      <w:pPr>
        <w:pStyle w:val="ListParagraph"/>
        <w:numPr>
          <w:ilvl w:val="1"/>
          <w:numId w:val="4"/>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4"/>
        </w:numPr>
        <w:shd w:val="clear" w:color="auto" w:fill="FFFFFF"/>
        <w:tabs>
          <w:tab w:val="clear" w:pos="709"/>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ГК РФ, условия Договора применяются к отношениям Сторон, возникшим с __________</w:t>
      </w:r>
      <w:r>
        <w:rPr/>
        <w:t>.</w:t>
      </w:r>
    </w:p>
    <w:p>
      <w:pPr>
        <w:pStyle w:val="Normal"/>
        <w:numPr>
          <w:ilvl w:val="1"/>
          <w:numId w:val="4"/>
        </w:numPr>
        <w:snapToGrid w:val="false"/>
        <w:spacing w:lineRule="auto" w:line="240"/>
        <w:ind w:left="0" w:firstLine="709"/>
        <w:rPr>
          <w:sz w:val="24"/>
          <w:szCs w:val="24"/>
          <w:highlight w:val="lightGray"/>
          <w:lang w:eastAsia="en-US"/>
        </w:rPr>
      </w:pPr>
      <w:r>
        <w:rPr>
          <w:sz w:val="24"/>
          <w:szCs w:val="24"/>
          <w:highlight w:val="lightGray"/>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ind w:firstLine="709"/>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highlight w:val="lightGray"/>
          <w:lang w:eastAsia="en-US"/>
        </w:rPr>
        <w:footnoteReference w:id="30"/>
      </w:r>
      <w:r>
        <w:rPr>
          <w:sz w:val="24"/>
          <w:szCs w:val="24"/>
          <w:highlight w:val="lightGray"/>
          <w:lang w:eastAsia="en-US"/>
        </w:rPr>
        <w:t>.</w:t>
      </w:r>
    </w:p>
    <w:p>
      <w:pPr>
        <w:pStyle w:val="ListParagraph"/>
        <w:numPr>
          <w:ilvl w:val="1"/>
          <w:numId w:val="4"/>
        </w:numPr>
        <w:shd w:val="clear" w:color="auto" w:fill="FFFFFF"/>
        <w:tabs>
          <w:tab w:val="clear" w:pos="709"/>
          <w:tab w:val="left" w:pos="1134"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16.7</w:t>
      </w:r>
      <w:r>
        <w:rPr/>
        <w:t xml:space="preserve"> Договора. </w:t>
      </w:r>
    </w:p>
    <w:p>
      <w:pPr>
        <w:pStyle w:val="ListParagraph"/>
        <w:numPr>
          <w:ilvl w:val="1"/>
          <w:numId w:val="4"/>
        </w:numPr>
        <w:shd w:val="clear" w:color="auto" w:fill="FFFFFF"/>
        <w:tabs>
          <w:tab w:val="clear" w:pos="709"/>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4"/>
        </w:numPr>
        <w:shd w:val="clear" w:color="auto" w:fill="FFFFFF"/>
        <w:tabs>
          <w:tab w:val="clear" w:pos="709"/>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4"/>
        </w:numPr>
        <w:shd w:val="clear" w:color="auto" w:fill="FFFFFF"/>
        <w:tabs>
          <w:tab w:val="clear" w:pos="709"/>
          <w:tab w:val="left" w:pos="1134"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16.8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4"/>
        </w:numPr>
        <w:shd w:val="clear" w:color="auto" w:fill="FFFFFF"/>
        <w:tabs>
          <w:tab w:val="clear" w:pos="709"/>
          <w:tab w:val="left" w:pos="1134" w:leader="none"/>
        </w:tabs>
        <w:ind w:left="0" w:firstLine="709"/>
        <w:jc w:val="both"/>
        <w:rPr/>
      </w:pPr>
      <w:bookmarkStart w:id="38" w:name="_Ref361338004"/>
      <w:r>
        <w:rPr/>
        <w:t xml:space="preserve">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w:t>
      </w:r>
      <w:r>
        <w:rPr>
          <w:highlight w:val="lightGray"/>
        </w:rPr>
        <w:t>16.8</w:t>
      </w:r>
      <w:r>
        <w:rPr/>
        <w:t xml:space="preserve"> Договора.</w:t>
      </w:r>
      <w:bookmarkEnd w:id="38"/>
      <w:r>
        <w:rPr/>
        <w:t xml:space="preserve"> </w:t>
      </w:r>
    </w:p>
    <w:p>
      <w:pPr>
        <w:pStyle w:val="ListParagraph"/>
        <w:numPr>
          <w:ilvl w:val="1"/>
          <w:numId w:val="4"/>
        </w:numPr>
        <w:shd w:val="clear" w:color="auto" w:fill="FFFFFF"/>
        <w:tabs>
          <w:tab w:val="clear" w:pos="709"/>
          <w:tab w:val="left" w:pos="0" w:leader="none"/>
          <w:tab w:val="left" w:pos="1134" w:leader="none"/>
          <w:tab w:val="left" w:pos="1418" w:leader="none"/>
        </w:tabs>
        <w:ind w:left="0" w:firstLine="709"/>
        <w:jc w:val="both"/>
        <w:rPr>
          <w:bCs/>
        </w:rPr>
      </w:pPr>
      <w:r>
        <w:rPr/>
        <w:t>Письма, уведомления и / или сообщения направляются Стороне</w:t>
      </w:r>
      <w:r>
        <w:rPr>
          <w:bCs/>
        </w:rPr>
        <w:t>-</w:t>
      </w:r>
      <w:r>
        <w:rPr/>
        <w:t>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r>
        <w:rPr>
          <w:bCs/>
        </w:rPr>
        <w:t xml:space="preserve"> будет считаться полученным</w:t>
      </w:r>
      <w:r>
        <w:rPr/>
        <w:t xml:space="preserve">: </w:t>
      </w:r>
    </w:p>
    <w:p>
      <w:pPr>
        <w:pStyle w:val="ListParagraph"/>
        <w:widowControl w:val="false"/>
        <w:numPr>
          <w:ilvl w:val="2"/>
          <w:numId w:val="4"/>
        </w:numPr>
        <w:ind w:left="0" w:firstLine="709"/>
        <w:jc w:val="both"/>
        <w:rPr/>
      </w:pPr>
      <w:r>
        <w:rPr>
          <w:bCs/>
        </w:rPr>
        <w:t xml:space="preserve">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4"/>
        </w:numPr>
        <w:ind w:left="0" w:firstLine="709"/>
        <w:jc w:val="both"/>
        <w:rPr/>
      </w:pPr>
      <w:r>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t xml:space="preserve">; </w:t>
      </w:r>
    </w:p>
    <w:p>
      <w:pPr>
        <w:pStyle w:val="ListParagraph"/>
        <w:widowControl w:val="false"/>
        <w:numPr>
          <w:ilvl w:val="2"/>
          <w:numId w:val="4"/>
        </w:numPr>
        <w:ind w:left="0" w:firstLine="709"/>
        <w:jc w:val="both"/>
        <w:rPr>
          <w:bCs/>
        </w:rPr>
      </w:pPr>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426"/>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16.8.1 – 16.8.2</w:t>
      </w:r>
      <w:r>
        <w:rPr>
          <w:bCs/>
        </w:rPr>
        <w:t xml:space="preserve"> Договора. </w:t>
      </w:r>
    </w:p>
    <w:p>
      <w:pPr>
        <w:pStyle w:val="ListParagraph"/>
        <w:numPr>
          <w:ilvl w:val="1"/>
          <w:numId w:val="4"/>
        </w:numPr>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4"/>
        </w:numPr>
        <w:shd w:val="clear" w:color="auto" w:fill="FFFFFF"/>
        <w:tabs>
          <w:tab w:val="clear" w:pos="709"/>
          <w:tab w:val="left" w:pos="568" w:leader="none"/>
        </w:tabs>
        <w:ind w:left="0" w:firstLine="709"/>
        <w:jc w:val="both"/>
        <w:rPr>
          <w:bCs/>
        </w:rPr>
      </w:pPr>
      <w: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4"/>
        </w:numPr>
        <w:shd w:val="clear" w:color="auto" w:fill="FFFFFF"/>
        <w:tabs>
          <w:tab w:val="clear" w:pos="709"/>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4"/>
        </w:numPr>
        <w:shd w:val="clear" w:color="auto" w:fill="FFFFFF"/>
        <w:tabs>
          <w:tab w:val="clear" w:pos="709"/>
          <w:tab w:val="left" w:pos="1134" w:leader="none"/>
        </w:tabs>
        <w:ind w:left="0" w:firstLine="709"/>
        <w:jc w:val="both"/>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31"/>
      </w:r>
      <w:r>
        <w:rPr>
          <w:highlight w:val="lightGray"/>
        </w:rPr>
        <w:t>.</w:t>
      </w:r>
    </w:p>
    <w:p>
      <w:pPr>
        <w:pStyle w:val="ListParagraph"/>
        <w:shd w:val="clear" w:color="auto" w:fill="FFFFFF"/>
        <w:ind w:left="0" w:firstLine="567"/>
        <w:rPr>
          <w:bCs/>
        </w:rPr>
      </w:pPr>
      <w:r>
        <w:rPr>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highlight w:val="none"/>
          <w:shd w:fill="C0C0C0" w:val="clear"/>
        </w:rPr>
      </w:pPr>
      <w:r>
        <w:rPr>
          <w:shd w:fill="C0C0C0" w:val="clear"/>
        </w:rPr>
        <w:t xml:space="preserve">Приложение № 1.1 </w:t>
      </w:r>
      <w:r>
        <w:rPr>
          <w:bCs/>
          <w:shd w:fill="C0C0C0" w:val="clear"/>
        </w:rPr>
        <w:t>–</w:t>
      </w:r>
      <w:r>
        <w:rPr>
          <w:shd w:fill="C0C0C0" w:val="clear"/>
        </w:rPr>
        <w:t xml:space="preserve"> Требования к фото- и </w:t>
      </w:r>
      <w:r>
        <w:rPr>
          <w:rFonts w:eastAsia="Times New Roman" w:cs="Times New Roman"/>
          <w:color w:val="000000"/>
          <w:kern w:val="0"/>
          <w:sz w:val="24"/>
          <w:szCs w:val="24"/>
          <w:shd w:fill="C0C0C0" w:val="clear"/>
          <w:lang w:val="ru-RU" w:eastAsia="ru-RU" w:bidi="ar-SA"/>
        </w:rPr>
        <w:t>видеофиксации</w:t>
      </w:r>
      <w:r>
        <w:rPr>
          <w:shd w:fill="C0C0C0" w:val="clear"/>
        </w:rPr>
        <w:t xml:space="preserve"> при выполнении Работ;</w:t>
      </w:r>
      <w:r>
        <w:rPr>
          <w:rStyle w:val="FootnoteReference"/>
          <w:shd w:fill="C0C0C0" w:val="clear"/>
        </w:rPr>
        <w:footnoteReference w:id="32"/>
      </w:r>
    </w:p>
    <w:p>
      <w:pPr>
        <w:pStyle w:val="ListParagraph"/>
        <w:shd w:val="clear" w:color="auto" w:fill="FFFFFF"/>
        <w:ind w:left="0" w:hanging="0"/>
        <w:jc w:val="both"/>
        <w:rPr>
          <w:bCs/>
        </w:rPr>
      </w:pPr>
      <w:r>
        <w:rPr>
          <w:bCs/>
        </w:rPr>
        <w:t>Приложение № 2 – Календарный график выполнения Работ;</w:t>
      </w:r>
    </w:p>
    <w:p>
      <w:pPr>
        <w:pStyle w:val="ListParagraph"/>
        <w:shd w:val="clear" w:color="auto" w:fill="FFFFFF"/>
        <w:ind w:left="0" w:hanging="0"/>
        <w:jc w:val="both"/>
        <w:rPr>
          <w:bCs/>
        </w:rPr>
      </w:pPr>
      <w:r>
        <w:rPr>
          <w:bCs/>
        </w:rPr>
        <w:t>Приложение № 3 – Сводная смета;</w:t>
      </w:r>
    </w:p>
    <w:p>
      <w:pPr>
        <w:pStyle w:val="ListParagraph"/>
        <w:shd w:val="clear" w:color="auto" w:fill="FFFFFF"/>
        <w:ind w:left="0" w:hanging="0"/>
        <w:jc w:val="both"/>
        <w:rPr>
          <w:bCs/>
        </w:rPr>
      </w:pPr>
      <w:r>
        <w:rPr>
          <w:bCs/>
        </w:rPr>
        <w:t>Приложение № 4 – Форма Акта сдачи-приемки технической и иной документации;</w:t>
      </w:r>
    </w:p>
    <w:p>
      <w:pPr>
        <w:pStyle w:val="ListParagraph"/>
        <w:shd w:val="clear" w:color="auto" w:fill="FFFFFF"/>
        <w:ind w:left="0" w:hanging="0"/>
        <w:jc w:val="both"/>
        <w:rPr>
          <w:bCs/>
        </w:rPr>
      </w:pPr>
      <w:r>
        <w:rPr>
          <w:bCs/>
        </w:rPr>
        <w:t xml:space="preserve">Приложение № 5 – Перечень допусков, разрешений и лицензий Подрядчика; </w:t>
      </w:r>
    </w:p>
    <w:p>
      <w:pPr>
        <w:pStyle w:val="ListParagraph"/>
        <w:shd w:val="clear" w:color="auto" w:fill="FFFFFF"/>
        <w:ind w:left="0" w:hanging="0"/>
        <w:jc w:val="both"/>
        <w:rPr>
          <w:bCs/>
        </w:rPr>
      </w:pPr>
      <w:r>
        <w:rPr>
          <w:bCs/>
        </w:rPr>
        <w:t>Приложение № 6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7 – Форма Акта сдачи-приемки выполненных работ;</w:t>
      </w:r>
    </w:p>
    <w:p>
      <w:pPr>
        <w:pStyle w:val="ListParagraph"/>
        <w:shd w:val="clear" w:color="auto" w:fill="FFFFFF"/>
        <w:ind w:left="0" w:hanging="0"/>
        <w:jc w:val="both"/>
        <w:rPr>
          <w:bCs/>
        </w:rPr>
      </w:pPr>
      <w:r>
        <w:rPr>
          <w:bCs/>
          <w:highlight w:val="lightGray"/>
        </w:rPr>
        <w:t>Приложение № 8 – Форма справки</w:t>
      </w:r>
      <w:r>
        <w:rPr>
          <w:b/>
          <w:bCs/>
          <w:color w:val="000000"/>
          <w:highlight w:val="lightGray"/>
        </w:rPr>
        <w:t xml:space="preserve"> </w:t>
      </w:r>
      <w:r>
        <w:rPr>
          <w:bCs/>
          <w:highlight w:val="lightGray"/>
        </w:rPr>
        <w:t>о заключенных договорах Подрядчика по договору с Субподрядчиками</w:t>
      </w:r>
      <w:r>
        <w:rPr>
          <w:bCs/>
        </w:rPr>
        <w:t>;</w:t>
      </w:r>
    </w:p>
    <w:p>
      <w:pPr>
        <w:pStyle w:val="ListParagraph"/>
        <w:shd w:val="clear" w:color="auto" w:fill="FFFFFF"/>
        <w:ind w:left="0" w:hanging="0"/>
        <w:jc w:val="both"/>
        <w:rPr>
          <w:bCs/>
        </w:rPr>
      </w:pPr>
      <w:r>
        <w:rPr>
          <w:bCs/>
        </w:rPr>
        <w:t>Приложение № 9 – Критерии отбора Банков-Гарантов.</w:t>
      </w:r>
    </w:p>
    <w:p>
      <w:pPr>
        <w:pStyle w:val="ListParagraph"/>
        <w:shd w:val="clear" w:color="auto" w:fill="FFFFFF"/>
        <w:ind w:left="0" w:hanging="0"/>
        <w:jc w:val="both"/>
        <w:rPr>
          <w:bCs/>
        </w:rPr>
      </w:pPr>
      <w:r>
        <w:rPr>
          <w:bCs/>
          <w:highlight w:val="lightGray"/>
        </w:rPr>
        <w:t>Приложение № 10 – Регламент взаимодействия в ходе исполнения процессов управления проектом.</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numPr>
          <w:ilvl w:val="0"/>
          <w:numId w:val="4"/>
        </w:numPr>
        <w:shd w:val="clear" w:color="auto" w:fill="FFFFFF"/>
        <w:tabs>
          <w:tab w:val="clear" w:pos="709"/>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9"/>
          <w:tab w:val="left" w:pos="426" w:leader="none"/>
        </w:tabs>
        <w:ind w:left="0" w:hanging="0"/>
        <w:rPr>
          <w:b/>
          <w:bCs/>
        </w:rPr>
      </w:pPr>
      <w:r>
        <w:rPr>
          <w:b/>
          <w:bCs/>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9"/>
        <w:gridCol w:w="149"/>
        <w:gridCol w:w="4635"/>
        <w:gridCol w:w="76"/>
      </w:tblGrid>
      <w:tr>
        <w:trPr/>
        <w:tc>
          <w:tcPr>
            <w:tcW w:w="4928" w:type="dxa"/>
            <w:gridSpan w:val="2"/>
            <w:tcBorders/>
          </w:tcPr>
          <w:p>
            <w:pPr>
              <w:pStyle w:val="Normal"/>
              <w:widowControl w:val="false"/>
              <w:spacing w:lineRule="auto" w:line="240"/>
              <w:ind w:hanging="0"/>
              <w:rPr>
                <w:sz w:val="24"/>
                <w:szCs w:val="24"/>
              </w:rPr>
            </w:pPr>
            <w:r>
              <w:rPr>
                <w:sz w:val="24"/>
                <w:szCs w:val="24"/>
              </w:rPr>
              <w:t>ЗАКАЗЧИК:</w:t>
            </w:r>
          </w:p>
        </w:tc>
        <w:tc>
          <w:tcPr>
            <w:tcW w:w="4711" w:type="dxa"/>
            <w:gridSpan w:val="2"/>
            <w:tcBorders/>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b/>
                <w:sz w:val="24"/>
                <w:szCs w:val="24"/>
              </w:rPr>
            </w:pPr>
            <w:r>
              <w:rPr>
                <w:b/>
                <w:sz w:val="24"/>
                <w:szCs w:val="24"/>
              </w:rPr>
              <w:t>Публичное акционерное общество</w:t>
            </w:r>
          </w:p>
          <w:p>
            <w:pPr>
              <w:pStyle w:val="Normal"/>
              <w:widowControl w:val="false"/>
              <w:spacing w:lineRule="auto" w:line="240"/>
              <w:ind w:hanging="0"/>
              <w:jc w:val="left"/>
              <w:rPr>
                <w:b/>
                <w:sz w:val="24"/>
                <w:szCs w:val="24"/>
              </w:rPr>
            </w:pPr>
            <w:r>
              <w:rPr>
                <w:b/>
                <w:sz w:val="24"/>
                <w:szCs w:val="24"/>
              </w:rPr>
              <w:t>«Федеральная гидрогенерирующая компания - РусГидро» (ПАО «РусГидро»)</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Юридический/Почтовый адрес: 660017, Красноярский край, г.о. город Красноярск,</w:t>
            </w:r>
          </w:p>
          <w:p>
            <w:pPr>
              <w:pStyle w:val="Normal"/>
              <w:widowControl w:val="false"/>
              <w:spacing w:lineRule="auto" w:line="240"/>
              <w:ind w:hanging="0"/>
              <w:jc w:val="left"/>
              <w:rPr>
                <w:sz w:val="24"/>
                <w:szCs w:val="24"/>
              </w:rPr>
            </w:pPr>
            <w:r>
              <w:rPr>
                <w:sz w:val="24"/>
                <w:szCs w:val="24"/>
              </w:rPr>
              <w:t xml:space="preserve">г. Красноярск, ул. Перенсона, д.2, пом.1, </w:t>
            </w:r>
          </w:p>
          <w:p>
            <w:pPr>
              <w:pStyle w:val="Normal"/>
              <w:widowControl w:val="false"/>
              <w:spacing w:lineRule="auto" w:line="240"/>
              <w:ind w:hanging="0"/>
              <w:jc w:val="left"/>
              <w:rPr>
                <w:sz w:val="24"/>
                <w:szCs w:val="24"/>
              </w:rPr>
            </w:pPr>
            <w:r>
              <w:rPr>
                <w:sz w:val="24"/>
                <w:szCs w:val="24"/>
              </w:rPr>
              <w:t>д. 43, стр. 1</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ОГРН 1042401810494, </w:t>
            </w:r>
          </w:p>
          <w:p>
            <w:pPr>
              <w:pStyle w:val="Normal"/>
              <w:widowControl w:val="false"/>
              <w:spacing w:lineRule="auto" w:line="240"/>
              <w:ind w:hanging="0"/>
              <w:jc w:val="left"/>
              <w:rPr>
                <w:sz w:val="24"/>
                <w:szCs w:val="24"/>
              </w:rPr>
            </w:pPr>
            <w:r>
              <w:rPr>
                <w:sz w:val="24"/>
                <w:szCs w:val="24"/>
              </w:rPr>
              <w:t>ИНН 2460066195 / КПП 997650001</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711"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Юридический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79"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highlight w:val="lightGray"/>
              </w:rPr>
            </w:pPr>
            <w:r>
              <w:rPr>
                <w:sz w:val="24"/>
                <w:szCs w:val="24"/>
                <w:highlight w:val="lightGray"/>
              </w:rPr>
              <w:t xml:space="preserve">_______________ / _______________ </w:t>
            </w:r>
          </w:p>
          <w:p>
            <w:pPr>
              <w:pStyle w:val="Normal"/>
              <w:widowControl w:val="false"/>
              <w:spacing w:lineRule="auto" w:line="240"/>
              <w:ind w:hanging="0"/>
              <w:jc w:val="left"/>
              <w:rPr>
                <w:sz w:val="24"/>
                <w:szCs w:val="24"/>
                <w:highlight w:val="lightGray"/>
              </w:rPr>
            </w:pPr>
            <w:r>
              <w:rPr>
                <w:sz w:val="24"/>
                <w:szCs w:val="24"/>
                <w:highlight w:val="lightGray"/>
              </w:rPr>
            </w:r>
          </w:p>
        </w:tc>
        <w:tc>
          <w:tcPr>
            <w:tcW w:w="4784" w:type="dxa"/>
            <w:gridSpan w:val="2"/>
            <w:tcBorders/>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center"/>
              <w:rPr>
                <w:sz w:val="24"/>
                <w:szCs w:val="24"/>
              </w:rPr>
            </w:pPr>
            <w:r>
              <w:rPr>
                <w:sz w:val="24"/>
                <w:szCs w:val="24"/>
                <w:highlight w:val="lightGray"/>
              </w:rPr>
              <w:t>_______________ / _______________</w:t>
            </w:r>
          </w:p>
          <w:p>
            <w:pPr>
              <w:pStyle w:val="Normal"/>
              <w:widowControl w:val="false"/>
              <w:spacing w:lineRule="auto" w:line="240"/>
              <w:ind w:hanging="0"/>
              <w:jc w:val="left"/>
              <w:rPr>
                <w:sz w:val="24"/>
                <w:szCs w:val="24"/>
              </w:rPr>
            </w:pPr>
            <w:r>
              <w:rPr>
                <w:sz w:val="24"/>
                <w:szCs w:val="24"/>
              </w:rPr>
            </w:r>
          </w:p>
        </w:tc>
        <w:tc>
          <w:tcPr>
            <w:tcW w:w="7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widowControl/>
        <w:suppressAutoHyphens w:val="true"/>
        <w:bidi w:val="0"/>
        <w:spacing w:lineRule="auto" w:line="240" w:before="0" w:after="0"/>
        <w:ind w:left="4819" w:right="0" w:hanging="0"/>
        <w:jc w:val="left"/>
        <w:rPr>
          <w:highlight w:val="none"/>
          <w:shd w:fill="C0C0C0" w:val="clear"/>
        </w:rPr>
      </w:pPr>
      <w:r>
        <w:rPr>
          <w:sz w:val="22"/>
          <w:szCs w:val="22"/>
          <w:shd w:fill="C0C0C0" w:val="clear"/>
        </w:rPr>
        <w:t xml:space="preserve">Приложение № 1.1 </w:t>
        <w:br/>
        <w:t>к Договору подряда</w:t>
      </w:r>
    </w:p>
    <w:p>
      <w:pPr>
        <w:pStyle w:val="Normal"/>
        <w:widowControl/>
        <w:suppressAutoHyphens w:val="true"/>
        <w:bidi w:val="0"/>
        <w:spacing w:lineRule="auto" w:line="240" w:before="0" w:after="0"/>
        <w:ind w:left="4819" w:right="0" w:hanging="0"/>
        <w:jc w:val="left"/>
        <w:rPr>
          <w:highlight w:val="none"/>
          <w:shd w:fill="C0C0C0" w:val="clear"/>
        </w:rPr>
      </w:pPr>
      <w:r>
        <w:rPr>
          <w:sz w:val="22"/>
          <w:szCs w:val="22"/>
          <w:shd w:fill="C0C0C0" w:val="clear"/>
        </w:rPr>
        <w:t xml:space="preserve">от «____» __________ 20 _ г. № ________ </w:t>
      </w:r>
    </w:p>
    <w:p>
      <w:pPr>
        <w:pStyle w:val="Normal"/>
        <w:spacing w:lineRule="auto" w:line="240"/>
        <w:ind w:hanging="0"/>
        <w:jc w:val="center"/>
        <w:rPr>
          <w:sz w:val="22"/>
          <w:szCs w:val="22"/>
          <w:highlight w:val="none"/>
          <w:shd w:fill="C0C0C0" w:val="clear"/>
        </w:rPr>
      </w:pPr>
      <w:r>
        <w:rPr>
          <w:sz w:val="22"/>
          <w:szCs w:val="22"/>
          <w:shd w:fill="C0C0C0" w:val="clear"/>
        </w:rPr>
      </w:r>
    </w:p>
    <w:p>
      <w:pPr>
        <w:pStyle w:val="Normal"/>
        <w:spacing w:lineRule="auto" w:line="240"/>
        <w:ind w:hanging="0"/>
        <w:jc w:val="center"/>
        <w:rPr>
          <w:highlight w:val="none"/>
          <w:shd w:fill="C0C0C0" w:val="clear"/>
        </w:rPr>
      </w:pPr>
      <w:r>
        <w:rPr>
          <w:rFonts w:eastAsia="Times New Roman" w:cs="Times New Roman"/>
          <w:b/>
          <w:bCs/>
          <w:iCs/>
          <w:color w:val="000000"/>
          <w:kern w:val="0"/>
          <w:sz w:val="24"/>
          <w:szCs w:val="24"/>
          <w:shd w:fill="C0C0C0" w:val="clear"/>
          <w:lang w:val="ru-RU" w:eastAsia="ru-RU" w:bidi="ar-SA"/>
        </w:rPr>
        <w:t>Требования к фото- и видеофиксации при выполнении Работ</w:t>
      </w:r>
      <w:r>
        <w:rPr>
          <w:rStyle w:val="FootnoteReference"/>
          <w:rFonts w:eastAsia="Times New Roman" w:cs="Times New Roman"/>
          <w:b/>
          <w:bCs/>
          <w:iCs/>
          <w:color w:val="000000"/>
          <w:kern w:val="0"/>
          <w:sz w:val="24"/>
          <w:szCs w:val="24"/>
          <w:shd w:fill="C0C0C0" w:val="clear"/>
          <w:lang w:val="ru-RU" w:eastAsia="ru-RU" w:bidi="ar-SA"/>
        </w:rPr>
        <w:footnoteReference w:id="33"/>
      </w:r>
      <w:r>
        <w:rPr>
          <w:rFonts w:eastAsia="Times New Roman" w:cs="Times New Roman"/>
          <w:b/>
          <w:bCs/>
          <w:iCs/>
          <w:color w:val="000000"/>
          <w:kern w:val="0"/>
          <w:sz w:val="24"/>
          <w:szCs w:val="24"/>
          <w:shd w:fill="C0C0C0" w:val="clear"/>
          <w:lang w:val="ru-RU" w:eastAsia="ru-RU" w:bidi="ar-SA"/>
        </w:rPr>
        <w:t xml:space="preserve"> </w:t>
      </w:r>
    </w:p>
    <w:p>
      <w:pPr>
        <w:pStyle w:val="Normal"/>
        <w:spacing w:lineRule="auto" w:line="240"/>
        <w:ind w:hanging="0"/>
        <w:jc w:val="right"/>
        <w:rPr>
          <w:sz w:val="22"/>
          <w:szCs w:val="22"/>
          <w:highlight w:val="none"/>
          <w:shd w:fill="C0C0C0" w:val="clear"/>
        </w:rPr>
      </w:pPr>
      <w:r>
        <w:rPr>
          <w:sz w:val="22"/>
          <w:szCs w:val="22"/>
          <w:shd w:fill="C0C0C0" w:val="clear"/>
        </w:rPr>
      </w:r>
    </w:p>
    <w:p>
      <w:pPr>
        <w:pStyle w:val="Normal"/>
        <w:spacing w:lineRule="auto" w:line="240"/>
        <w:ind w:hanging="0"/>
        <w:jc w:val="left"/>
        <w:rPr>
          <w:highlight w:val="none"/>
          <w:shd w:fill="C0C0C0" w:val="clear"/>
        </w:rPr>
      </w:pPr>
      <w:r>
        <w:rPr>
          <w:sz w:val="22"/>
          <w:szCs w:val="22"/>
          <w:shd w:fill="C0C0C0" w:val="clear"/>
        </w:rPr>
        <w:t>1. Общие требования</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фиксация должна обеспечивать возможность идентификации:</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места выполнения работ</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даты и времени</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вида выполняемых работ</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2. Требования к фото</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четкость изображения</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наличие привязки к местности (ориентиры, таблички, глобальная система координат)</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фиксация ключевых этапов работ</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3. Требования к видео</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непрерывная съемка ключевых процессов</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достаточное качество для распознавания действий</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4. Обязательные элементы фиксации</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номер скважины / точки</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глубина (при бурении)</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используемая техника/оборудование</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процесс отбора проб</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5. Формат и передача</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электронный формат (JPEG, MP4 и т.д.)</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передача вместе с отчетом</w:t>
      </w:r>
    </w:p>
    <w:p>
      <w:pPr>
        <w:pStyle w:val="Normal"/>
        <w:spacing w:lineRule="auto" w:line="240"/>
        <w:ind w:hanging="0"/>
        <w:jc w:val="left"/>
        <w:rPr>
          <w:highlight w:val="none"/>
          <w:shd w:fill="C0C0C0" w:val="clear"/>
        </w:rPr>
      </w:pPr>
      <w:r>
        <w:rPr>
          <w:shd w:fill="C0C0C0" w:val="clear"/>
        </w:rPr>
      </w:r>
    </w:p>
    <w:p>
      <w:pPr>
        <w:pStyle w:val="Normal"/>
        <w:spacing w:lineRule="auto" w:line="240"/>
        <w:ind w:hanging="0"/>
        <w:jc w:val="left"/>
        <w:rPr>
          <w:highlight w:val="none"/>
          <w:shd w:fill="C0C0C0" w:val="clear"/>
        </w:rPr>
      </w:pPr>
      <w:r>
        <w:rPr>
          <w:sz w:val="22"/>
          <w:szCs w:val="22"/>
          <w:shd w:fill="C0C0C0" w:val="clear"/>
        </w:rPr>
        <w:t>систематизация (по видам работ, датам)</w:t>
      </w:r>
      <w:r>
        <w:br w:type="page"/>
      </w:r>
    </w:p>
    <w:p>
      <w:pPr>
        <w:pStyle w:val="Normal"/>
        <w:spacing w:lineRule="auto" w:line="240"/>
        <w:ind w:left="4820" w:hanging="0"/>
        <w:rPr>
          <w:sz w:val="22"/>
          <w:szCs w:val="22"/>
        </w:rPr>
      </w:pPr>
      <w:r>
        <w:rPr>
          <w:sz w:val="22"/>
          <w:szCs w:val="22"/>
        </w:rPr>
        <w:t>Приложение № 2</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63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6"/>
        <w:gridCol w:w="1609"/>
        <w:gridCol w:w="1422"/>
        <w:gridCol w:w="843"/>
        <w:gridCol w:w="1177"/>
        <w:gridCol w:w="770"/>
        <w:gridCol w:w="987"/>
        <w:gridCol w:w="2118"/>
      </w:tblGrid>
      <w:tr>
        <w:trPr/>
        <w:tc>
          <w:tcPr>
            <w:tcW w:w="70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0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202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7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98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w:t>
            </w:r>
          </w:p>
          <w:p>
            <w:pPr>
              <w:pStyle w:val="Normal"/>
              <w:widowControl w:val="false"/>
              <w:spacing w:lineRule="auto" w:line="240"/>
              <w:ind w:hanging="0"/>
              <w:jc w:val="center"/>
              <w:rPr>
                <w:sz w:val="20"/>
                <w:szCs w:val="20"/>
              </w:rPr>
            </w:pPr>
            <w:r>
              <w:rPr>
                <w:sz w:val="20"/>
                <w:szCs w:val="20"/>
              </w:rPr>
              <w:t>(__%), руб.*</w:t>
            </w:r>
          </w:p>
        </w:tc>
        <w:tc>
          <w:tcPr>
            <w:tcW w:w="211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70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60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7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211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1.</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2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2.</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2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3.</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2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4.</w:t>
            </w:r>
          </w:p>
        </w:tc>
        <w:tc>
          <w:tcPr>
            <w:tcW w:w="16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2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514"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21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ind w:left="0" w:right="0" w:hanging="0"/>
        <w:rPr>
          <w:sz w:val="20"/>
          <w:szCs w:val="20"/>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spacing w:lineRule="auto" w:line="240"/>
        <w:rPr>
          <w:sz w:val="24"/>
          <w:szCs w:val="24"/>
        </w:rPr>
      </w:pPr>
      <w:r>
        <w:rPr>
          <w:sz w:val="24"/>
          <w:szCs w:val="24"/>
        </w:rPr>
      </w:r>
    </w:p>
    <w:p>
      <w:pPr>
        <w:pStyle w:val="Normal"/>
        <w:spacing w:lineRule="auto" w:line="240"/>
        <w:ind w:hanging="0"/>
        <w:rPr>
          <w:sz w:val="24"/>
        </w:rPr>
      </w:pPr>
      <w:r>
        <w:rPr>
          <w:sz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left="4820" w:hanging="0"/>
        <w:jc w:val="left"/>
        <w:rPr>
          <w:sz w:val="22"/>
          <w:szCs w:val="22"/>
        </w:rPr>
      </w:pPr>
      <w:r>
        <w:rPr>
          <w:sz w:val="22"/>
          <w:szCs w:val="22"/>
        </w:rPr>
        <w:t>Приложение № 3</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СВОДНАЯ СМЕТА 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4820" w:hanging="0"/>
        <w:jc w:val="left"/>
        <w:rPr>
          <w:sz w:val="22"/>
          <w:szCs w:val="22"/>
        </w:rPr>
      </w:pPr>
      <w:r>
        <w:rPr>
          <w:sz w:val="22"/>
          <w:szCs w:val="22"/>
        </w:rPr>
        <w:t>Приложение № 4</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pPr>
            <w:r>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bCs/>
                      <w:sz w:val="24"/>
                      <w:szCs w:val="24"/>
                    </w:rPr>
                  </w:pPr>
                  <w:r>
                    <w:rPr>
                      <w:bCs/>
                      <w:sz w:val="24"/>
                      <w:szCs w:val="24"/>
                    </w:rPr>
                    <w:t>Заказчик:</w:t>
                  </w:r>
                </w:p>
              </w:tc>
              <w:tc>
                <w:tcPr>
                  <w:tcW w:w="4705" w:type="dxa"/>
                  <w:tcBorders/>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4820" w:hanging="0"/>
        <w:rPr>
          <w:sz w:val="22"/>
          <w:szCs w:val="22"/>
        </w:rPr>
      </w:pPr>
      <w:r>
        <w:rPr>
          <w:sz w:val="22"/>
          <w:szCs w:val="22"/>
        </w:rPr>
        <w:t>Приложение № 5</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80"/>
        <w:gridCol w:w="2158"/>
        <w:gridCol w:w="1230"/>
        <w:gridCol w:w="1090"/>
        <w:gridCol w:w="939"/>
        <w:gridCol w:w="1280"/>
        <w:gridCol w:w="2259"/>
      </w:tblGrid>
      <w:tr>
        <w:trPr>
          <w:trHeight w:val="214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5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4820" w:hanging="0"/>
        <w:rPr>
          <w:sz w:val="22"/>
          <w:szCs w:val="22"/>
        </w:rPr>
      </w:pPr>
      <w:r>
        <w:rPr>
          <w:sz w:val="22"/>
          <w:szCs w:val="22"/>
        </w:rPr>
        <w:t>Приложение № 6</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55"/>
        <w:gridCol w:w="5691"/>
      </w:tblGrid>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tcPr>
          <w:p>
            <w:pPr>
              <w:pStyle w:val="Normal"/>
              <w:pageBreakBefore/>
              <w:widowControl w:val="false"/>
              <w:snapToGrid w:val="false"/>
              <w:spacing w:lineRule="auto" w:line="240"/>
              <w:rPr>
                <w:b/>
                <w:bCs/>
                <w:szCs w:val="24"/>
              </w:rPr>
            </w:pPr>
            <w:r>
              <w:rPr>
                <w:b/>
                <w:bCs/>
                <w:szCs w:val="24"/>
              </w:rPr>
            </w:r>
          </w:p>
        </w:tc>
        <w:tc>
          <w:tcPr>
            <w:tcW w:w="4785" w:type="dxa"/>
            <w:tcBorders/>
          </w:tcPr>
          <w:p>
            <w:pPr>
              <w:pStyle w:val="Normal"/>
              <w:widowControl w:val="false"/>
              <w:shd w:val="clear" w:color="auto" w:fill="FFFFFF"/>
              <w:spacing w:lineRule="auto" w:line="240"/>
              <w:ind w:left="69" w:hanging="0"/>
              <w:rPr>
                <w:bCs/>
                <w:sz w:val="22"/>
                <w:szCs w:val="22"/>
              </w:rPr>
            </w:pPr>
            <w:r>
              <w:rPr>
                <w:bCs/>
                <w:sz w:val="22"/>
                <w:szCs w:val="22"/>
              </w:rPr>
              <w:t>Приложение № 7</w:t>
            </w:r>
          </w:p>
          <w:p>
            <w:pPr>
              <w:pStyle w:val="Normal"/>
              <w:widowControl w:val="false"/>
              <w:shd w:val="clear" w:color="auto" w:fill="FFFFFF"/>
              <w:spacing w:lineRule="auto" w:line="240"/>
              <w:ind w:left="69" w:hanging="0"/>
              <w:rPr>
                <w:bCs/>
                <w:sz w:val="22"/>
                <w:szCs w:val="22"/>
              </w:rPr>
            </w:pPr>
            <w:r>
              <w:rPr>
                <w:bCs/>
                <w:sz w:val="22"/>
                <w:szCs w:val="22"/>
              </w:rPr>
              <w:t xml:space="preserve">к Договору подряда </w:t>
            </w:r>
          </w:p>
          <w:p>
            <w:pPr>
              <w:pStyle w:val="Normal"/>
              <w:widowControl w:val="false"/>
              <w:shd w:val="clear" w:color="auto" w:fill="FFFFFF"/>
              <w:spacing w:lineRule="auto" w:line="240"/>
              <w:ind w:left="69" w:hanging="0"/>
              <w:rPr>
                <w:bCs/>
                <w:sz w:val="22"/>
                <w:szCs w:val="22"/>
              </w:rPr>
            </w:pPr>
            <w:r>
              <w:rPr>
                <w:bCs/>
                <w:sz w:val="22"/>
                <w:szCs w:val="22"/>
              </w:rPr>
              <w:t>от «___» ________20__ г. № ___</w:t>
            </w:r>
          </w:p>
          <w:p>
            <w:pPr>
              <w:pStyle w:val="Normal"/>
              <w:widowControl w:val="false"/>
              <w:snapToGrid w:val="false"/>
              <w:spacing w:lineRule="auto" w:line="240"/>
              <w:rPr>
                <w:b/>
                <w:bCs/>
                <w:szCs w:val="24"/>
                <w:highlight w:val="lightGray"/>
              </w:rPr>
            </w:pPr>
            <w:r>
              <w:rPr>
                <w:b/>
                <w:bCs/>
                <w:szCs w:val="24"/>
                <w:highlight w:val="lightGray"/>
              </w:rPr>
            </w:r>
          </w:p>
        </w:tc>
      </w:tr>
    </w:tbl>
    <w:p>
      <w:pPr>
        <w:pStyle w:val="Normal"/>
        <w:shd w:val="clear" w:color="auto" w:fill="FFFFFF"/>
        <w:spacing w:lineRule="auto" w:line="240"/>
        <w:jc w:val="center"/>
        <w:rPr>
          <w:b/>
          <w:bCs/>
          <w:sz w:val="24"/>
          <w:szCs w:val="24"/>
        </w:rPr>
      </w:pPr>
      <w:r>
        <w:rPr>
          <w:b/>
          <w:bCs/>
          <w:sz w:val="24"/>
          <w:szCs w:val="24"/>
        </w:rPr>
        <w:t>Акт сдачи-приемки выполненных работ</w:t>
      </w:r>
    </w:p>
    <w:p>
      <w:pPr>
        <w:pStyle w:val="Normal"/>
        <w:shd w:val="clear" w:color="auto" w:fill="FFFFFF"/>
        <w:spacing w:lineRule="auto" w:line="240"/>
        <w:jc w:val="center"/>
        <w:rPr>
          <w:b/>
          <w:bCs/>
          <w:sz w:val="24"/>
          <w:szCs w:val="24"/>
        </w:rPr>
      </w:pPr>
      <w:r>
        <w:rPr>
          <w:b/>
          <w:bCs/>
          <w:sz w:val="24"/>
          <w:szCs w:val="24"/>
        </w:rPr>
        <w:t>(форма)</w:t>
      </w:r>
      <w:r>
        <w:rPr>
          <w:rStyle w:val="FootnoteReference"/>
          <w:b/>
          <w:bCs/>
          <w:sz w:val="24"/>
          <w:szCs w:val="24"/>
        </w:rPr>
        <w:footnoteReference w:id="34"/>
      </w:r>
    </w:p>
    <w:p>
      <w:pPr>
        <w:pStyle w:val="Normal"/>
        <w:shd w:val="clear" w:color="auto" w:fill="FFFFFF"/>
        <w:spacing w:lineRule="auto" w:line="240"/>
        <w:jc w:val="center"/>
        <w:rPr>
          <w:b/>
          <w:bCs/>
          <w:szCs w:val="24"/>
        </w:rPr>
      </w:pPr>
      <w:r>
        <w:rPr>
          <w:b/>
          <w:bCs/>
          <w:szCs w:val="24"/>
        </w:rPr>
      </w:r>
    </w:p>
    <w:tbl>
      <w:tblPr>
        <w:tblW w:w="10070" w:type="dxa"/>
        <w:jc w:val="left"/>
        <w:tblInd w:w="-98" w:type="dxa"/>
        <w:tblLayout w:type="fixed"/>
        <w:tblCellMar>
          <w:top w:w="0" w:type="dxa"/>
          <w:left w:w="10" w:type="dxa"/>
          <w:bottom w:w="0" w:type="dxa"/>
          <w:right w:w="10" w:type="dxa"/>
        </w:tblCellMar>
        <w:tblLook w:val="04a0" w:noHBand="0" w:noVBand="1" w:firstColumn="1" w:lastRow="0" w:lastColumn="0" w:firstRow="1"/>
      </w:tblPr>
      <w:tblGrid>
        <w:gridCol w:w="26"/>
        <w:gridCol w:w="10043"/>
      </w:tblGrid>
      <w:tr>
        <w:trPr/>
        <w:tc>
          <w:tcPr>
            <w:tcW w:w="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b/>
                <w:bCs/>
                <w:szCs w:val="24"/>
              </w:rPr>
            </w:pPr>
            <w:r>
              <w:rPr>
                <w:b/>
                <w:bCs/>
                <w:szCs w:val="24"/>
              </w:rPr>
            </w:r>
          </w:p>
        </w:tc>
        <w:tc>
          <w:tcPr>
            <w:tcW w:w="10043" w:type="dxa"/>
            <w:tcBorders>
              <w:top w:val="single" w:sz="8" w:space="0" w:color="000000"/>
              <w:left w:val="single" w:sz="8" w:space="0" w:color="000000"/>
              <w:bottom w:val="single" w:sz="8" w:space="0" w:color="000000"/>
              <w:right w:val="single" w:sz="8" w:space="0" w:color="000000"/>
            </w:tcBorders>
            <w:tcMar>
              <w:left w:w="10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СДАЧИ-ПРИЕМКИ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2"/>
              <w:gridCol w:w="858"/>
              <w:gridCol w:w="2947"/>
              <w:gridCol w:w="1253"/>
              <w:gridCol w:w="229"/>
              <w:gridCol w:w="584"/>
              <w:gridCol w:w="1399"/>
              <w:gridCol w:w="1335"/>
              <w:gridCol w:w="1126"/>
            </w:tblGrid>
            <w:tr>
              <w:trPr>
                <w:trHeight w:val="255" w:hRule="atLeast"/>
              </w:trPr>
              <w:tc>
                <w:tcPr>
                  <w:tcW w:w="9733" w:type="dxa"/>
                  <w:gridSpan w:val="9"/>
                  <w:tcBorders/>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356"/>
                    <w:gridCol w:w="8165"/>
                    <w:gridCol w:w="69"/>
                  </w:tblGrid>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65" w:type="dxa"/>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c>
                      <w:tcPr>
                        <w:tcW w:w="69" w:type="dxa"/>
                        <w:tcBorders/>
                        <w:tcMar>
                          <w:top w:w="0" w:type="dxa"/>
                          <w:left w:w="0" w:type="dxa"/>
                          <w:right w:w="0" w:type="dxa"/>
                        </w:tcMar>
                      </w:tcPr>
                      <w:p>
                        <w:pPr>
                          <w:pStyle w:val="Normal"/>
                          <w:widowControl w:val="false"/>
                          <w:rPr/>
                        </w:pPr>
                        <w:r>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0"/>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89" w:type="dxa"/>
                  <w:gridSpan w:val="5"/>
                  <w:tcBorders/>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44" w:type="dxa"/>
                  <w:gridSpan w:val="4"/>
                  <w:tcBorders/>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w:t>
                  </w:r>
                  <w:r>
                    <w:rPr>
                      <w:sz w:val="20"/>
                      <w:szCs w:val="20"/>
                      <w:highlight w:val="lightGray"/>
                    </w:rPr>
                    <w:t>Этап № ______</w:t>
                  </w:r>
                  <w:r>
                    <w:rPr>
                      <w:sz w:val="20"/>
                      <w:szCs w:val="20"/>
                    </w:rPr>
                    <w:t xml:space="preserve"> </w:t>
                  </w:r>
                </w:p>
              </w:tc>
            </w:tr>
            <w:tr>
              <w:trPr>
                <w:cantSplit w:val="true"/>
              </w:trPr>
              <w:tc>
                <w:tcPr>
                  <w:tcW w:w="2"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58" w:type="dxa"/>
                  <w:vMerge w:val="restart"/>
                  <w:tcBorders>
                    <w:top w:val="single" w:sz="8" w:space="0" w:color="000000"/>
                    <w:left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947" w:type="dxa"/>
                  <w:vMerge w:val="restart"/>
                  <w:tcBorders>
                    <w:top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6" w:type="dxa"/>
                  <w:gridSpan w:val="6"/>
                  <w:tcBorders>
                    <w:top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2" w:type="dxa"/>
                  <w:tcBorders/>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858" w:type="dxa"/>
                  <w:vMerge w:val="continue"/>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947" w:type="dxa"/>
                  <w:vMerge w:val="continue"/>
                  <w:tcBorders>
                    <w:top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53"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13"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399"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35"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26" w:type="dxa"/>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2"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b/>
                      <w:bCs/>
                      <w:sz w:val="20"/>
                      <w:szCs w:val="20"/>
                    </w:rPr>
                  </w:r>
                </w:p>
              </w:tc>
              <w:tc>
                <w:tcPr>
                  <w:tcW w:w="858"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5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2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2"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8"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5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2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2"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8"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5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2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2"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8"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5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2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2" w:type="dxa"/>
                  <w:tcBorders/>
                  <w:tcMar>
                    <w:top w:w="0" w:type="dxa"/>
                    <w:left w:w="0" w:type="dxa"/>
                    <w:right w:w="0" w:type="dxa"/>
                  </w:tcMar>
                </w:tcPr>
                <w:p>
                  <w:pPr>
                    <w:pStyle w:val="Normal"/>
                    <w:widowControl w:val="false"/>
                    <w:snapToGrid w:val="false"/>
                    <w:spacing w:lineRule="auto" w:line="240"/>
                    <w:rPr>
                      <w:sz w:val="20"/>
                      <w:szCs w:val="20"/>
                    </w:rPr>
                  </w:pPr>
                  <w:r>
                    <w:rPr>
                      <w:sz w:val="20"/>
                      <w:szCs w:val="20"/>
                    </w:rPr>
                  </w:r>
                </w:p>
              </w:tc>
              <w:tc>
                <w:tcPr>
                  <w:tcW w:w="3805" w:type="dxa"/>
                  <w:gridSpan w:val="2"/>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t xml:space="preserve">Выполнено работ </w:t>
                  </w:r>
                  <w:r>
                    <w:rPr>
                      <w:sz w:val="20"/>
                      <w:szCs w:val="20"/>
                      <w:highlight w:val="lightGray"/>
                    </w:rPr>
                    <w:t>по этапу</w:t>
                  </w:r>
                </w:p>
              </w:tc>
              <w:tc>
                <w:tcPr>
                  <w:tcW w:w="3465" w:type="dxa"/>
                  <w:gridSpan w:val="4"/>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2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ind w:left="0" w:right="0" w:hanging="0"/>
              <w:jc w:val="both"/>
              <w:rPr>
                <w:i/>
                <w:i/>
                <w:iCs/>
                <w:sz w:val="16"/>
                <w:szCs w:val="20"/>
              </w:rPr>
            </w:pPr>
            <w:r>
              <w:rPr>
                <w:i w:val="false"/>
                <w:iCs w:val="false"/>
                <w:sz w:val="16"/>
              </w:rPr>
              <w:t>* Применимая ставка НДС в отчётных документах определяется на момент определения налоговой базы в соответствии с действующим законодательством Российской Федерации о налогах и сборах.</w:t>
            </w:r>
          </w:p>
          <w:p>
            <w:pPr>
              <w:pStyle w:val="Normal"/>
              <w:widowControl w:val="false"/>
              <w:spacing w:lineRule="auto" w:line="240"/>
              <w:ind w:left="0" w:right="0" w:hanging="0"/>
              <w:jc w:val="both"/>
              <w:rPr>
                <w:i/>
                <w:i/>
                <w:iCs/>
                <w:sz w:val="16"/>
                <w:szCs w:val="20"/>
              </w:rPr>
            </w:pPr>
            <w:r>
              <w:rPr>
                <w:i/>
                <w:iCs/>
                <w:sz w:val="16"/>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1"/>
              <w:gridCol w:w="4049"/>
              <w:gridCol w:w="712"/>
              <w:gridCol w:w="342"/>
              <w:gridCol w:w="4166"/>
            </w:tblGrid>
            <w:tr>
              <w:trPr>
                <w:cantSplit w:val="true"/>
              </w:trPr>
              <w:tc>
                <w:tcPr>
                  <w:tcW w:w="4500" w:type="dxa"/>
                  <w:gridSpan w:val="2"/>
                  <w:tcBorders/>
                </w:tcPr>
                <w:p>
                  <w:pPr>
                    <w:pStyle w:val="Normal"/>
                    <w:widowControl w:val="false"/>
                    <w:spacing w:lineRule="auto" w:line="240"/>
                    <w:rPr>
                      <w:sz w:val="20"/>
                      <w:szCs w:val="20"/>
                    </w:rPr>
                  </w:pPr>
                  <w:r>
                    <w:rPr>
                      <w:b/>
                      <w:bCs/>
                      <w:sz w:val="20"/>
                      <w:szCs w:val="20"/>
                    </w:rPr>
                    <w:t>Заказчика:</w:t>
                  </w:r>
                </w:p>
              </w:tc>
              <w:tc>
                <w:tcPr>
                  <w:tcW w:w="712" w:type="dxa"/>
                  <w:vMerge w:val="restart"/>
                  <w:tcBorders/>
                </w:tcPr>
                <w:p>
                  <w:pPr>
                    <w:pStyle w:val="Normal"/>
                    <w:widowControl w:val="false"/>
                    <w:snapToGrid w:val="false"/>
                    <w:spacing w:lineRule="auto" w:line="240"/>
                    <w:rPr>
                      <w:sz w:val="20"/>
                      <w:szCs w:val="20"/>
                    </w:rPr>
                  </w:pPr>
                  <w:r>
                    <w:rPr>
                      <w:sz w:val="20"/>
                      <w:szCs w:val="20"/>
                    </w:rPr>
                  </w:r>
                </w:p>
              </w:tc>
              <w:tc>
                <w:tcPr>
                  <w:tcW w:w="4508" w:type="dxa"/>
                  <w:gridSpan w:val="2"/>
                  <w:tcBorders/>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tcPr>
                <w:p>
                  <w:pPr>
                    <w:pStyle w:val="Normal"/>
                    <w:widowControl w:val="false"/>
                    <w:snapToGrid w:val="false"/>
                    <w:spacing w:lineRule="auto" w:line="240"/>
                    <w:rPr>
                      <w:b/>
                      <w:bCs/>
                      <w:sz w:val="20"/>
                      <w:szCs w:val="20"/>
                    </w:rPr>
                  </w:pPr>
                  <w:r>
                    <w:rPr>
                      <w:b/>
                      <w:bCs/>
                      <w:sz w:val="20"/>
                      <w:szCs w:val="20"/>
                    </w:rPr>
                  </w:r>
                </w:p>
              </w:tc>
              <w:tc>
                <w:tcPr>
                  <w:tcW w:w="71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508" w:type="dxa"/>
                  <w:gridSpan w:val="2"/>
                  <w:tcBorders/>
                </w:tcPr>
                <w:p>
                  <w:pPr>
                    <w:pStyle w:val="Normal"/>
                    <w:widowControl w:val="false"/>
                    <w:snapToGrid w:val="false"/>
                    <w:spacing w:lineRule="auto" w:line="240"/>
                    <w:rPr>
                      <w:b/>
                      <w:bCs/>
                      <w:sz w:val="20"/>
                      <w:szCs w:val="20"/>
                    </w:rPr>
                  </w:pPr>
                  <w:r>
                    <w:rPr>
                      <w:b/>
                      <w:bCs/>
                      <w:sz w:val="20"/>
                      <w:szCs w:val="20"/>
                    </w:rPr>
                  </w:r>
                </w:p>
              </w:tc>
            </w:tr>
            <w:tr>
              <w:trPr>
                <w:cantSplit w:val="true"/>
              </w:trPr>
              <w:tc>
                <w:tcPr>
                  <w:tcW w:w="451" w:type="dxa"/>
                  <w:vMerge w:val="restart"/>
                  <w:tcBorders/>
                </w:tcPr>
                <w:p>
                  <w:pPr>
                    <w:pStyle w:val="Normal"/>
                    <w:widowControl w:val="false"/>
                    <w:snapToGrid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c>
                <w:tcPr>
                  <w:tcW w:w="71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2" w:type="dxa"/>
                  <w:vMerge w:val="restart"/>
                  <w:tcBorders/>
                </w:tcPr>
                <w:p>
                  <w:pPr>
                    <w:pStyle w:val="Normal"/>
                    <w:widowControl w:val="false"/>
                    <w:snapToGrid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c>
                <w:tcPr>
                  <w:tcW w:w="71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op w:val="single" w:sz="4" w:space="0" w:color="000000"/>
                  </w:tcBorders>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1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1"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9" w:type="dxa"/>
                  <w:tcBorders/>
                </w:tcPr>
                <w:p>
                  <w:pPr>
                    <w:pStyle w:val="Normal"/>
                    <w:widowControl w:val="false"/>
                    <w:snapToGrid w:val="false"/>
                    <w:spacing w:lineRule="auto" w:line="240"/>
                    <w:rPr>
                      <w:sz w:val="20"/>
                      <w:szCs w:val="20"/>
                    </w:rPr>
                  </w:pPr>
                  <w:r>
                    <w:rPr>
                      <w:sz w:val="20"/>
                      <w:szCs w:val="20"/>
                    </w:rPr>
                  </w:r>
                </w:p>
              </w:tc>
              <w:tc>
                <w:tcPr>
                  <w:tcW w:w="71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42"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6" w:type="dxa"/>
                  <w:tcBorders/>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p>
      <w:pPr>
        <w:pStyle w:val="Normal"/>
        <w:spacing w:lineRule="auto" w:line="240"/>
        <w:ind w:left="5103" w:firstLine="567"/>
        <w:rPr>
          <w:highlight w:val="yellow"/>
        </w:rPr>
      </w:pPr>
      <w:r>
        <w:rPr>
          <w:highlight w:val="yellow"/>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32"/>
        <w:gridCol w:w="4804"/>
      </w:tblGrid>
      <w:tr>
        <w:trPr/>
        <w:tc>
          <w:tcPr>
            <w:tcW w:w="4832" w:type="dxa"/>
            <w:tcBorders/>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ind w:firstLine="34"/>
              <w:rPr>
                <w:b/>
                <w:sz w:val="24"/>
                <w:szCs w:val="24"/>
              </w:rPr>
            </w:pPr>
            <w:r>
              <w:rPr>
                <w:b/>
                <w:sz w:val="24"/>
                <w:szCs w:val="24"/>
              </w:rPr>
              <w:t>____________/_______________________________</w:t>
            </w:r>
          </w:p>
        </w:tc>
        <w:tc>
          <w:tcPr>
            <w:tcW w:w="4804" w:type="dxa"/>
            <w:tcBorders/>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ind w:hanging="0"/>
              <w:rPr>
                <w:b/>
                <w:sz w:val="24"/>
                <w:szCs w:val="24"/>
              </w:rPr>
            </w:pPr>
            <w:r>
              <w:rPr>
                <w:b/>
                <w:sz w:val="24"/>
                <w:szCs w:val="24"/>
              </w:rPr>
              <w:t>_______________/____________________________</w:t>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Pr>
      <w:r>
        <w:br w:type="page"/>
      </w:r>
    </w:p>
    <w:p>
      <w:pPr>
        <w:pStyle w:val="Normal"/>
        <w:spacing w:lineRule="auto" w:line="240"/>
        <w:ind w:left="11340" w:hanging="0"/>
        <w:rPr>
          <w:bCs/>
          <w:sz w:val="22"/>
          <w:szCs w:val="22"/>
        </w:rPr>
      </w:pPr>
      <w:r>
        <w:rPr>
          <w:bCs/>
          <w:sz w:val="22"/>
          <w:szCs w:val="22"/>
        </w:rPr>
        <w:t>Приложение № 8</w:t>
      </w:r>
    </w:p>
    <w:p>
      <w:pPr>
        <w:pStyle w:val="Normal"/>
        <w:shd w:val="clear" w:color="auto" w:fill="FFFFFF"/>
        <w:spacing w:lineRule="auto" w:line="240"/>
        <w:ind w:left="11340" w:hanging="0"/>
        <w:rPr>
          <w:bCs/>
          <w:sz w:val="22"/>
          <w:szCs w:val="22"/>
        </w:rPr>
      </w:pPr>
      <w:r>
        <w:rPr>
          <w:bCs/>
          <w:sz w:val="22"/>
          <w:szCs w:val="22"/>
        </w:rPr>
        <w:t xml:space="preserve">к Договору подряда </w:t>
      </w:r>
    </w:p>
    <w:p>
      <w:pPr>
        <w:pStyle w:val="Normal"/>
        <w:shd w:val="clear" w:color="auto" w:fill="FFFFFF"/>
        <w:spacing w:lineRule="auto" w:line="240"/>
        <w:ind w:left="11340" w:hanging="0"/>
        <w:rPr>
          <w:bCs/>
          <w:sz w:val="22"/>
          <w:szCs w:val="22"/>
        </w:rPr>
      </w:pPr>
      <w:r>
        <w:rPr>
          <w:bCs/>
          <w:sz w:val="22"/>
          <w:szCs w:val="22"/>
        </w:rPr>
        <w:t>от «___» ________20__ г. № ___</w:t>
      </w:r>
    </w:p>
    <w:p>
      <w:pPr>
        <w:pStyle w:val="Normal"/>
        <w:shd w:val="clear" w:color="auto" w:fill="FFFFFF"/>
        <w:spacing w:lineRule="auto" w:line="240"/>
        <w:ind w:left="11340" w:firstLine="2551"/>
        <w:rPr>
          <w:bCs/>
          <w:sz w:val="22"/>
          <w:szCs w:val="22"/>
        </w:rPr>
      </w:pPr>
      <w:r>
        <w:rPr>
          <w:bCs/>
          <w:sz w:val="22"/>
          <w:szCs w:val="22"/>
        </w:rPr>
      </w:r>
    </w:p>
    <w:p>
      <w:pPr>
        <w:pStyle w:val="Normal"/>
        <w:shd w:val="clear" w:color="auto" w:fill="FFFFFF"/>
        <w:spacing w:lineRule="auto" w:line="240"/>
        <w:ind w:left="3119" w:firstLine="2551"/>
        <w:rPr>
          <w:bCs/>
          <w:sz w:val="22"/>
          <w:szCs w:val="22"/>
        </w:rPr>
      </w:pPr>
      <w:r>
        <w:rPr>
          <w:bCs/>
          <w:sz w:val="22"/>
          <w:szCs w:val="22"/>
        </w:rPr>
      </w:r>
    </w:p>
    <w:p>
      <w:pPr>
        <w:pStyle w:val="Normal"/>
        <w:spacing w:lineRule="auto" w:line="240"/>
        <w:ind w:hanging="0"/>
        <w:jc w:val="center"/>
        <w:rPr>
          <w:b/>
          <w:sz w:val="24"/>
          <w:szCs w:val="24"/>
        </w:rPr>
      </w:pPr>
      <w:r>
        <w:rPr>
          <w:b/>
          <w:bCs/>
          <w:sz w:val="24"/>
          <w:szCs w:val="24"/>
        </w:rPr>
        <w:t>Форма справки о заключенных договорах Подрядчика с Субподрядчиками</w:t>
      </w:r>
      <w:r>
        <w:rPr>
          <w:b/>
          <w:sz w:val="24"/>
          <w:szCs w:val="24"/>
        </w:rPr>
        <w:t xml:space="preserve"> </w:t>
      </w:r>
    </w:p>
    <w:p>
      <w:pPr>
        <w:pStyle w:val="Normal"/>
        <w:spacing w:lineRule="auto" w:line="240"/>
        <w:ind w:hanging="0"/>
        <w:jc w:val="right"/>
        <w:rPr>
          <w:sz w:val="16"/>
          <w:szCs w:val="16"/>
        </w:rPr>
      </w:pPr>
      <w:r>
        <w:rPr>
          <w:sz w:val="16"/>
          <w:szCs w:val="16"/>
        </w:rPr>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269"/>
        <w:gridCol w:w="806"/>
        <w:gridCol w:w="1184"/>
        <w:gridCol w:w="1415"/>
        <w:gridCol w:w="2405"/>
        <w:gridCol w:w="2971"/>
        <w:gridCol w:w="2838"/>
        <w:gridCol w:w="985"/>
        <w:gridCol w:w="1695"/>
      </w:tblGrid>
      <w:tr>
        <w:trPr>
          <w:trHeight w:val="1327" w:hRule="atLeast"/>
        </w:trPr>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r>
          </w:p>
        </w:tc>
        <w:tc>
          <w:tcPr>
            <w:tcW w:w="8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Предмет договора</w:t>
            </w:r>
          </w:p>
        </w:tc>
        <w:tc>
          <w:tcPr>
            <w:tcW w:w="1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Дата договора</w:t>
            </w:r>
          </w:p>
        </w:tc>
        <w:tc>
          <w:tcPr>
            <w:tcW w:w="1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Номер договора с субподрядчиком</w:t>
            </w:r>
          </w:p>
        </w:tc>
        <w:tc>
          <w:tcPr>
            <w:tcW w:w="24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ОКПД2</w:t>
            </w:r>
          </w:p>
          <w:p>
            <w:pPr>
              <w:pStyle w:val="Normal"/>
              <w:widowControl w:val="false"/>
              <w:spacing w:lineRule="auto" w:line="240"/>
              <w:ind w:hanging="0"/>
              <w:jc w:val="center"/>
              <w:rPr>
                <w:sz w:val="20"/>
                <w:szCs w:val="20"/>
              </w:rPr>
            </w:pPr>
            <w:r>
              <w:rPr>
                <w:bCs/>
                <w:sz w:val="16"/>
                <w:szCs w:val="16"/>
              </w:rPr>
              <w:t>Если договором предусмотрена поставка товара, предусмотренного одним из перечней в соответствии с Постановлением Правительства РФ от 23.12.2024 № 1875 либо иного нормативно-правового акта, устанавливающего защитные меры в соответствии с законодательством о Национальном режиме, данный товар заполняется отдельной строкой</w:t>
            </w:r>
          </w:p>
        </w:tc>
        <w:tc>
          <w:tcPr>
            <w:tcW w:w="297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происхождения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Страна регистрации производителя товара</w:t>
            </w:r>
          </w:p>
          <w:p>
            <w:pPr>
              <w:pStyle w:val="Normal"/>
              <w:widowControl w:val="false"/>
              <w:spacing w:lineRule="auto" w:line="240"/>
              <w:ind w:hanging="0"/>
              <w:jc w:val="center"/>
              <w:rPr>
                <w:sz w:val="16"/>
                <w:szCs w:val="16"/>
              </w:rPr>
            </w:pPr>
            <w:r>
              <w:rPr>
                <w:sz w:val="16"/>
                <w:szCs w:val="16"/>
              </w:rPr>
              <w:t>(Заполняется только к ОКПД к договорам на поставку товаров (в том числе товаров, поставленных при выполнении закупаемых работ, оказании закупаемых услуг)</w:t>
            </w:r>
          </w:p>
        </w:tc>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Валюта (ОКВ)</w:t>
            </w:r>
          </w:p>
        </w:tc>
        <w:tc>
          <w:tcPr>
            <w:tcW w:w="16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Единица измерения</w:t>
            </w:r>
          </w:p>
          <w:p>
            <w:pPr>
              <w:pStyle w:val="Normal"/>
              <w:widowControl w:val="false"/>
              <w:spacing w:lineRule="auto" w:line="240"/>
              <w:ind w:hanging="0"/>
              <w:jc w:val="center"/>
              <w:rPr>
                <w:sz w:val="16"/>
                <w:szCs w:val="16"/>
              </w:rPr>
            </w:pPr>
            <w:r>
              <w:rPr>
                <w:sz w:val="16"/>
                <w:szCs w:val="16"/>
              </w:rPr>
              <w:t>ОКЕИ</w:t>
            </w:r>
          </w:p>
        </w:tc>
      </w:tr>
      <w:tr>
        <w:trPr/>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w:t>
            </w:r>
          </w:p>
        </w:tc>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r>
          </w:p>
        </w:tc>
        <w:tc>
          <w:tcPr>
            <w:tcW w:w="1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w:t>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3</w:t>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4</w:t>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5</w:t>
            </w:r>
          </w:p>
        </w:tc>
        <w:tc>
          <w:tcPr>
            <w:tcW w:w="2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6</w:t>
            </w:r>
          </w:p>
        </w:tc>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7</w:t>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8</w:t>
            </w:r>
          </w:p>
        </w:tc>
      </w:tr>
      <w:tr>
        <w:trPr/>
        <w:tc>
          <w:tcPr>
            <w:tcW w:w="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lang w:val="en-US"/>
              </w:rPr>
            </w:pPr>
            <w:r>
              <w:rPr>
                <w:i/>
                <w:sz w:val="16"/>
                <w:szCs w:val="16"/>
                <w:lang w:val="en-US"/>
              </w:rPr>
              <w:t>1</w:t>
            </w:r>
          </w:p>
        </w:tc>
        <w:tc>
          <w:tcPr>
            <w:tcW w:w="8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4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4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9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8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16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spacing w:lineRule="auto" w:line="240"/>
        <w:ind w:hanging="0"/>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269"/>
        <w:gridCol w:w="1698"/>
        <w:gridCol w:w="1131"/>
        <w:gridCol w:w="1132"/>
        <w:gridCol w:w="1273"/>
        <w:gridCol w:w="2123"/>
        <w:gridCol w:w="1843"/>
        <w:gridCol w:w="1269"/>
        <w:gridCol w:w="2830"/>
      </w:tblGrid>
      <w:tr>
        <w:trPr>
          <w:trHeight w:val="1289" w:hRule="atLeast"/>
        </w:trPr>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Кол-во товара, работ, услуг</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за единицу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Цена по договору</w:t>
            </w:r>
          </w:p>
          <w:p>
            <w:pPr>
              <w:pStyle w:val="Normal"/>
              <w:widowControl w:val="false"/>
              <w:spacing w:lineRule="auto" w:line="240"/>
              <w:ind w:hanging="0"/>
              <w:jc w:val="center"/>
              <w:rPr>
                <w:sz w:val="16"/>
                <w:szCs w:val="16"/>
              </w:rPr>
            </w:pPr>
            <w:r>
              <w:rPr>
                <w:sz w:val="16"/>
                <w:szCs w:val="16"/>
              </w:rPr>
              <w:t xml:space="preserve"> </w:t>
            </w:r>
            <w:r>
              <w:rPr>
                <w:sz w:val="16"/>
                <w:szCs w:val="16"/>
              </w:rPr>
              <w:t>(руб. без НДС)</w:t>
            </w:r>
          </w:p>
        </w:tc>
        <w:tc>
          <w:tcPr>
            <w:tcW w:w="113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начала выполнения работ</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Дата окончания выполнения работ</w:t>
            </w:r>
          </w:p>
        </w:tc>
        <w:tc>
          <w:tcPr>
            <w:tcW w:w="2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Принадлежность к МСП</w:t>
            </w:r>
          </w:p>
          <w:p>
            <w:pPr>
              <w:pStyle w:val="Normal"/>
              <w:widowControl w:val="false"/>
              <w:spacing w:lineRule="auto" w:line="240"/>
              <w:ind w:hanging="0"/>
              <w:jc w:val="center"/>
              <w:rPr>
                <w:sz w:val="16"/>
                <w:szCs w:val="16"/>
              </w:rPr>
            </w:pPr>
            <w:r>
              <w:rPr>
                <w:sz w:val="16"/>
                <w:szCs w:val="16"/>
              </w:rPr>
              <w:t>(среднее предприятие, малое предприятие, микропредприятие)</w:t>
            </w:r>
            <w:r>
              <w:rPr>
                <w:rStyle w:val="FootnoteReference"/>
                <w:rFonts w:eastAsia="Symbol" w:cs="Symbol" w:ascii="Symbol" w:hAnsi="Symbol"/>
                <w:sz w:val="16"/>
                <w:szCs w:val="16"/>
              </w:rPr>
              <w:footnoteReference w:customMarkFollows="1" w:id="35"/>
              <w:t></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Полное наименование/ФИО</w:t>
            </w:r>
          </w:p>
        </w:tc>
        <w:tc>
          <w:tcPr>
            <w:tcW w:w="1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Сокращенное наименование</w:t>
            </w:r>
          </w:p>
        </w:tc>
        <w:tc>
          <w:tcPr>
            <w:tcW w:w="2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Физическое/Юридическое лицо</w:t>
            </w:r>
          </w:p>
        </w:tc>
      </w:tr>
      <w:tr>
        <w:trPr/>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9</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rPr>
              <w:t>1</w:t>
            </w:r>
            <w:r>
              <w:rPr>
                <w:b/>
                <w:sz w:val="16"/>
                <w:szCs w:val="16"/>
                <w:lang w:val="en-US"/>
              </w:rPr>
              <w:t>1</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12</w:t>
            </w:r>
          </w:p>
        </w:tc>
        <w:tc>
          <w:tcPr>
            <w:tcW w:w="12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13</w:t>
            </w:r>
          </w:p>
        </w:tc>
        <w:tc>
          <w:tcPr>
            <w:tcW w:w="2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14</w:t>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15</w:t>
            </w:r>
          </w:p>
        </w:tc>
        <w:tc>
          <w:tcPr>
            <w:tcW w:w="12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16</w:t>
            </w:r>
          </w:p>
        </w:tc>
        <w:tc>
          <w:tcPr>
            <w:tcW w:w="2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17</w:t>
            </w:r>
          </w:p>
        </w:tc>
      </w:tr>
      <w:tr>
        <w:trPr/>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2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28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334"/>
        <w:gridCol w:w="1786"/>
        <w:gridCol w:w="1191"/>
        <w:gridCol w:w="1189"/>
        <w:gridCol w:w="1339"/>
        <w:gridCol w:w="1188"/>
        <w:gridCol w:w="1934"/>
        <w:gridCol w:w="1042"/>
        <w:gridCol w:w="1189"/>
        <w:gridCol w:w="890"/>
        <w:gridCol w:w="744"/>
        <w:gridCol w:w="743"/>
      </w:tblGrid>
      <w:tr>
        <w:trPr>
          <w:trHeight w:val="1266" w:hRule="atLeast"/>
        </w:trPr>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Дата постановки на учет</w:t>
            </w:r>
          </w:p>
        </w:tc>
        <w:tc>
          <w:tcPr>
            <w:tcW w:w="17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Почтовый индекс</w:t>
            </w:r>
          </w:p>
        </w:tc>
        <w:tc>
          <w:tcPr>
            <w:tcW w:w="11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местонахождения</w:t>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Адрес пребывания на территории РФ (для нерезидентов РФ)</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Электронный адрес</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Контактный телефон</w:t>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6"/>
                <w:szCs w:val="16"/>
              </w:rPr>
            </w:pPr>
            <w:r>
              <w:rPr>
                <w:sz w:val="16"/>
                <w:szCs w:val="16"/>
              </w:rPr>
              <w:t>ОКСМ</w:t>
            </w:r>
          </w:p>
        </w:tc>
        <w:tc>
          <w:tcPr>
            <w:tcW w:w="1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ОКТМО</w:t>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6"/>
                <w:szCs w:val="16"/>
              </w:rPr>
            </w:pPr>
            <w:r>
              <w:rPr>
                <w:sz w:val="16"/>
                <w:szCs w:val="16"/>
              </w:rPr>
              <w:t>ОКОПФ</w:t>
            </w:r>
          </w:p>
        </w:tc>
        <w:tc>
          <w:tcPr>
            <w:tcW w:w="8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ОКПО</w:t>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КПП</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r>
          </w:p>
          <w:p>
            <w:pPr>
              <w:pStyle w:val="Normal"/>
              <w:widowControl w:val="false"/>
              <w:spacing w:lineRule="auto" w:line="240"/>
              <w:ind w:hanging="0"/>
              <w:jc w:val="center"/>
              <w:rPr>
                <w:sz w:val="16"/>
                <w:szCs w:val="16"/>
              </w:rPr>
            </w:pPr>
            <w:r>
              <w:rPr>
                <w:sz w:val="16"/>
                <w:szCs w:val="16"/>
              </w:rPr>
              <w:t>ИНН</w:t>
            </w:r>
          </w:p>
          <w:p>
            <w:pPr>
              <w:pStyle w:val="Normal"/>
              <w:widowControl w:val="false"/>
              <w:rPr>
                <w:sz w:val="16"/>
                <w:szCs w:val="16"/>
              </w:rPr>
            </w:pPr>
            <w:r>
              <w:rPr>
                <w:sz w:val="16"/>
                <w:szCs w:val="16"/>
              </w:rPr>
            </w:r>
          </w:p>
          <w:p>
            <w:pPr>
              <w:pStyle w:val="Normal"/>
              <w:widowControl w:val="false"/>
              <w:rPr>
                <w:sz w:val="16"/>
                <w:szCs w:val="16"/>
              </w:rPr>
            </w:pPr>
            <w:r>
              <w:rPr>
                <w:sz w:val="16"/>
                <w:szCs w:val="16"/>
              </w:rPr>
            </w:r>
          </w:p>
        </w:tc>
      </w:tr>
      <w:tr>
        <w:trPr>
          <w:trHeight w:val="200" w:hRule="atLeast"/>
        </w:trPr>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18</w:t>
            </w:r>
          </w:p>
        </w:tc>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19</w:t>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20</w:t>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6"/>
                <w:szCs w:val="16"/>
                <w:lang w:val="en-US"/>
              </w:rPr>
            </w:pPr>
            <w:r>
              <w:rPr>
                <w:b/>
                <w:sz w:val="16"/>
                <w:szCs w:val="16"/>
                <w:lang w:val="en-US"/>
              </w:rPr>
              <w:t>21</w:t>
            </w:r>
          </w:p>
        </w:tc>
        <w:tc>
          <w:tcPr>
            <w:tcW w:w="13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6"/>
                <w:szCs w:val="16"/>
                <w:lang w:val="en-US"/>
              </w:rPr>
            </w:pPr>
            <w:r>
              <w:rPr>
                <w:b/>
                <w:sz w:val="16"/>
                <w:szCs w:val="16"/>
                <w:lang w:val="en-US"/>
              </w:rPr>
              <w:t>22</w:t>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6"/>
                <w:szCs w:val="16"/>
                <w:lang w:val="en-US"/>
              </w:rPr>
            </w:pPr>
            <w:r>
              <w:rPr>
                <w:b/>
                <w:sz w:val="16"/>
                <w:szCs w:val="16"/>
                <w:lang w:val="en-US"/>
              </w:rPr>
              <w:t>23</w:t>
            </w:r>
          </w:p>
        </w:tc>
        <w:tc>
          <w:tcPr>
            <w:tcW w:w="19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b/>
                <w:sz w:val="16"/>
                <w:szCs w:val="16"/>
                <w:lang w:val="en-US"/>
              </w:rPr>
            </w:pPr>
            <w:r>
              <w:rPr>
                <w:b/>
                <w:sz w:val="16"/>
                <w:szCs w:val="16"/>
                <w:lang w:val="en-US"/>
              </w:rPr>
              <w:t>24</w:t>
            </w:r>
          </w:p>
        </w:tc>
        <w:tc>
          <w:tcPr>
            <w:tcW w:w="10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25</w:t>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26</w:t>
            </w:r>
          </w:p>
        </w:tc>
        <w:tc>
          <w:tcPr>
            <w:tcW w:w="89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27</w:t>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28</w:t>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1531" w:leader="none"/>
              </w:tabs>
              <w:spacing w:lineRule="auto" w:line="240"/>
              <w:ind w:hanging="0"/>
              <w:jc w:val="center"/>
              <w:rPr>
                <w:b/>
                <w:sz w:val="16"/>
                <w:szCs w:val="16"/>
                <w:lang w:val="en-US"/>
              </w:rPr>
            </w:pPr>
            <w:r>
              <w:rPr>
                <w:b/>
                <w:sz w:val="16"/>
                <w:szCs w:val="16"/>
                <w:lang w:val="en-US"/>
              </w:rPr>
              <w:t>29</w:t>
            </w:r>
          </w:p>
        </w:tc>
      </w:tr>
      <w:tr>
        <w:trPr>
          <w:trHeight w:val="200" w:hRule="atLeast"/>
        </w:trPr>
        <w:tc>
          <w:tcPr>
            <w:tcW w:w="13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7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3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9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6"/>
                <w:szCs w:val="16"/>
              </w:rPr>
            </w:pPr>
            <w:r>
              <w:rPr>
                <w:i/>
                <w:sz w:val="16"/>
                <w:szCs w:val="16"/>
              </w:rPr>
            </w:r>
          </w:p>
        </w:tc>
        <w:tc>
          <w:tcPr>
            <w:tcW w:w="104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11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6"/>
                <w:szCs w:val="16"/>
              </w:rPr>
            </w:pPr>
            <w:r>
              <w:rPr>
                <w:i/>
                <w:sz w:val="16"/>
                <w:szCs w:val="16"/>
              </w:rPr>
            </w:r>
          </w:p>
        </w:tc>
        <w:tc>
          <w:tcPr>
            <w:tcW w:w="8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c>
          <w:tcPr>
            <w:tcW w:w="7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6"/>
                <w:szCs w:val="16"/>
              </w:rPr>
            </w:pPr>
            <w:r>
              <w:rPr>
                <w:i/>
                <w:sz w:val="16"/>
                <w:szCs w:val="16"/>
              </w:rPr>
            </w:r>
          </w:p>
        </w:tc>
      </w:tr>
    </w:tbl>
    <w:p>
      <w:pPr>
        <w:pStyle w:val="Normal"/>
        <w:widowControl w:val="false"/>
        <w:spacing w:lineRule="auto" w:line="240"/>
        <w:ind w:hanging="0"/>
        <w:jc w:val="left"/>
        <w:rPr>
          <w:sz w:val="16"/>
          <w:szCs w:val="16"/>
        </w:rPr>
      </w:pPr>
      <w:r>
        <w:rPr>
          <w:sz w:val="16"/>
          <w:szCs w:val="16"/>
        </w:rPr>
        <w:t>Генеральный директор ________________________________</w:t>
      </w:r>
    </w:p>
    <w:p>
      <w:pPr>
        <w:pStyle w:val="Normal"/>
        <w:widowControl w:val="false"/>
        <w:spacing w:lineRule="auto" w:line="240"/>
        <w:ind w:hanging="0"/>
        <w:jc w:val="left"/>
        <w:rPr>
          <w:sz w:val="16"/>
          <w:szCs w:val="16"/>
        </w:rPr>
      </w:pPr>
      <w:r>
        <w:rPr>
          <w:sz w:val="16"/>
          <w:szCs w:val="16"/>
        </w:rPr>
        <w:t xml:space="preserve">Дата составления справки _________     </w:t>
      </w:r>
    </w:p>
    <w:tbl>
      <w:tblPr>
        <w:tblW w:w="1462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6739"/>
        <w:gridCol w:w="7882"/>
      </w:tblGrid>
      <w:tr>
        <w:trPr>
          <w:trHeight w:val="283" w:hRule="atLeast"/>
        </w:trPr>
        <w:tc>
          <w:tcPr>
            <w:tcW w:w="6739" w:type="dxa"/>
            <w:tcBorders/>
          </w:tcPr>
          <w:p>
            <w:pPr>
              <w:pStyle w:val="Normal"/>
              <w:widowControl w:val="false"/>
              <w:spacing w:lineRule="auto" w:line="240"/>
              <w:ind w:hanging="0"/>
              <w:jc w:val="center"/>
              <w:rPr>
                <w:b/>
                <w:sz w:val="16"/>
                <w:szCs w:val="16"/>
              </w:rPr>
            </w:pPr>
            <w:r>
              <w:rPr>
                <w:b/>
                <w:sz w:val="16"/>
                <w:szCs w:val="16"/>
              </w:rPr>
              <w:t>Заказчик:</w:t>
            </w:r>
          </w:p>
        </w:tc>
        <w:tc>
          <w:tcPr>
            <w:tcW w:w="7882" w:type="dxa"/>
            <w:tcBorders/>
          </w:tcPr>
          <w:p>
            <w:pPr>
              <w:pStyle w:val="Normal"/>
              <w:widowControl w:val="false"/>
              <w:spacing w:lineRule="auto" w:line="240"/>
              <w:ind w:hanging="0"/>
              <w:jc w:val="center"/>
              <w:rPr>
                <w:b/>
                <w:sz w:val="16"/>
                <w:szCs w:val="16"/>
              </w:rPr>
            </w:pPr>
            <w:r>
              <w:rPr>
                <w:b/>
                <w:sz w:val="16"/>
                <w:szCs w:val="16"/>
              </w:rPr>
              <w:t>Подрядчик:</w:t>
            </w:r>
          </w:p>
        </w:tc>
      </w:tr>
      <w:tr>
        <w:trPr>
          <w:trHeight w:val="264" w:hRule="atLeast"/>
        </w:trPr>
        <w:tc>
          <w:tcPr>
            <w:tcW w:w="6739" w:type="dxa"/>
            <w:tcBorders/>
          </w:tcPr>
          <w:p>
            <w:pPr>
              <w:pStyle w:val="Normal"/>
              <w:widowControl w:val="false"/>
              <w:spacing w:lineRule="auto" w:line="240"/>
              <w:ind w:hanging="0"/>
              <w:jc w:val="center"/>
              <w:rPr>
                <w:sz w:val="16"/>
                <w:szCs w:val="16"/>
              </w:rPr>
            </w:pPr>
            <w:r>
              <w:rPr>
                <w:sz w:val="16"/>
                <w:szCs w:val="16"/>
              </w:rPr>
              <w:t>______________ /_______________</w:t>
            </w:r>
          </w:p>
        </w:tc>
        <w:tc>
          <w:tcPr>
            <w:tcW w:w="7882" w:type="dxa"/>
            <w:tcBorders/>
          </w:tcPr>
          <w:p>
            <w:pPr>
              <w:pStyle w:val="Normal"/>
              <w:widowControl w:val="false"/>
              <w:spacing w:lineRule="auto" w:line="240"/>
              <w:ind w:hanging="0"/>
              <w:jc w:val="center"/>
              <w:rPr>
                <w:sz w:val="16"/>
                <w:szCs w:val="16"/>
              </w:rPr>
            </w:pPr>
            <w:r>
              <w:rPr>
                <w:sz w:val="16"/>
                <w:szCs w:val="16"/>
              </w:rPr>
              <w:t>_______________ / _______________</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1134" w:right="1134" w:gutter="0" w:header="567" w:top="1418" w:footer="284" w:bottom="851"/>
          <w:pgNumType w:fmt="decimal"/>
          <w:formProt w:val="false"/>
          <w:textDirection w:val="lrTb"/>
          <w:docGrid w:type="default" w:linePitch="360" w:charSpace="0"/>
        </w:sectPr>
      </w:pPr>
    </w:p>
    <w:p>
      <w:pPr>
        <w:pStyle w:val="Normal"/>
        <w:shd w:val="clear" w:color="auto" w:fill="FFFFFF"/>
        <w:spacing w:lineRule="auto" w:line="240"/>
        <w:ind w:left="4820" w:hanging="0"/>
        <w:rPr>
          <w:bCs/>
          <w:sz w:val="22"/>
          <w:szCs w:val="22"/>
        </w:rPr>
      </w:pPr>
      <w:bookmarkStart w:id="39" w:name="RANGE!A1%252525252525253AAG42"/>
      <w:bookmarkStart w:id="40" w:name="RANGE!A1%252525252525253AAG40"/>
      <w:bookmarkEnd w:id="39"/>
      <w:bookmarkEnd w:id="40"/>
      <w:r>
        <w:rPr>
          <w:bCs/>
          <w:sz w:val="22"/>
          <w:szCs w:val="22"/>
        </w:rPr>
        <w:t>Приложение № 9</w:t>
      </w:r>
    </w:p>
    <w:p>
      <w:pPr>
        <w:pStyle w:val="Normal"/>
        <w:shd w:val="clear" w:color="auto" w:fill="FFFFFF"/>
        <w:spacing w:lineRule="auto" w:line="240"/>
        <w:ind w:left="4820" w:hanging="0"/>
        <w:rPr>
          <w:bCs/>
          <w:sz w:val="22"/>
          <w:szCs w:val="22"/>
        </w:rPr>
      </w:pPr>
      <w:r>
        <w:rPr>
          <w:bCs/>
          <w:sz w:val="22"/>
          <w:szCs w:val="22"/>
        </w:rPr>
        <w:t xml:space="preserve">к Договору подряда </w:t>
      </w:r>
    </w:p>
    <w:p>
      <w:pPr>
        <w:pStyle w:val="Normal"/>
        <w:shd w:val="clear" w:color="auto" w:fill="FFFFFF"/>
        <w:spacing w:lineRule="auto" w:line="240"/>
        <w:ind w:left="4820" w:hanging="0"/>
        <w:rPr>
          <w:bCs/>
          <w:sz w:val="22"/>
          <w:szCs w:val="22"/>
        </w:rPr>
      </w:pPr>
      <w:r>
        <w:rPr>
          <w:bCs/>
          <w:sz w:val="22"/>
          <w:szCs w:val="22"/>
        </w:rPr>
        <w:t>от «___» ________20__ г. № ___</w:t>
      </w:r>
    </w:p>
    <w:p>
      <w:pPr>
        <w:pStyle w:val="Normal"/>
        <w:spacing w:lineRule="auto" w:line="240"/>
        <w:ind w:hanging="0"/>
        <w:rPr>
          <w:sz w:val="24"/>
          <w:szCs w:val="24"/>
        </w:rPr>
      </w:pPr>
      <w:r>
        <w:rPr>
          <w:sz w:val="24"/>
          <w:szCs w:val="24"/>
        </w:rPr>
      </w:r>
    </w:p>
    <w:p>
      <w:pPr>
        <w:pStyle w:val="Normal"/>
        <w:spacing w:lineRule="auto" w:line="240"/>
        <w:jc w:val="center"/>
        <w:rPr>
          <w:b/>
          <w:sz w:val="24"/>
          <w:szCs w:val="24"/>
        </w:rPr>
      </w:pPr>
      <w:r>
        <w:rPr>
          <w:b/>
          <w:sz w:val="24"/>
          <w:szCs w:val="24"/>
        </w:rPr>
        <w:t>Критерии отбора Банков-Гарантов</w:t>
      </w:r>
    </w:p>
    <w:p>
      <w:pPr>
        <w:pStyle w:val="Normal"/>
        <w:tabs>
          <w:tab w:val="clear" w:pos="709"/>
          <w:tab w:val="left" w:pos="1134" w:leader="none"/>
        </w:tabs>
        <w:spacing w:lineRule="auto" w:line="240"/>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36"/>
      </w:r>
      <w:r>
        <w:rPr>
          <w:sz w:val="24"/>
          <w:szCs w:val="24"/>
        </w:rPr>
        <w:t>, а также соответствовать следующим критериям:</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20">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37"/>
      </w:r>
      <w:r>
        <w:rPr>
          <w:sz w:val="24"/>
          <w:szCs w:val="24"/>
        </w:rPr>
        <w:t xml:space="preserve">. </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38"/>
      </w:r>
      <w:r>
        <w:rPr>
          <w:sz w:val="24"/>
          <w:szCs w:val="24"/>
        </w:rPr>
        <w:t>.</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Не иметь просроченную задолженность перед Заказчиком и компаниями Группы РусГидро.</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4"/>
          <w:szCs w:val="24"/>
        </w:rPr>
        <w:footnoteReference w:id="39"/>
      </w:r>
      <w:r>
        <w:rPr>
          <w:sz w:val="24"/>
          <w:szCs w:val="24"/>
        </w:rPr>
        <w:t>.</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Id w:val="22"/>
        </w:numPr>
        <w:tabs>
          <w:tab w:val="clear" w:pos="709"/>
          <w:tab w:val="left" w:pos="1134" w:leader="none"/>
        </w:tabs>
        <w:spacing w:lineRule="auto" w:line="240"/>
        <w:ind w:left="0" w:firstLine="709"/>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22"/>
        </w:numPr>
        <w:tabs>
          <w:tab w:val="clear" w:pos="709"/>
          <w:tab w:val="left" w:pos="1134" w:leader="none"/>
        </w:tabs>
        <w:spacing w:lineRule="auto" w:line="240"/>
        <w:ind w:left="0" w:firstLine="709"/>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22"/>
        </w:numPr>
        <w:tabs>
          <w:tab w:val="clear" w:pos="709"/>
          <w:tab w:val="left" w:pos="1134" w:leader="none"/>
        </w:tabs>
        <w:spacing w:lineRule="auto" w:line="240"/>
        <w:ind w:left="0" w:firstLine="709"/>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22"/>
        </w:numPr>
        <w:tabs>
          <w:tab w:val="clear" w:pos="709"/>
          <w:tab w:val="left" w:pos="1134" w:leader="none"/>
        </w:tabs>
        <w:spacing w:lineRule="auto" w:line="240"/>
        <w:ind w:left="0" w:firstLine="709"/>
        <w:rPr>
          <w:sz w:val="24"/>
          <w:szCs w:val="24"/>
        </w:rPr>
      </w:pPr>
      <w:r>
        <w:rPr>
          <w:sz w:val="24"/>
          <w:szCs w:val="24"/>
        </w:rPr>
        <w:t xml:space="preserve"> </w:t>
      </w:r>
      <w:r>
        <w:rPr>
          <w:sz w:val="24"/>
          <w:szCs w:val="24"/>
        </w:rPr>
        <w:t>ВЭБ.РФ.</w:t>
      </w:r>
    </w:p>
    <w:p>
      <w:pPr>
        <w:pStyle w:val="Normal"/>
        <w:numPr>
          <w:ilvl w:val="1"/>
          <w:numId w:val="22"/>
        </w:numPr>
        <w:tabs>
          <w:tab w:val="clear" w:pos="709"/>
          <w:tab w:val="left" w:pos="1134" w:leader="none"/>
        </w:tabs>
        <w:spacing w:lineRule="auto" w:line="240"/>
        <w:ind w:left="0" w:firstLine="709"/>
        <w:rPr>
          <w:sz w:val="24"/>
          <w:szCs w:val="24"/>
        </w:rPr>
      </w:pPr>
      <w:r>
        <w:rPr>
          <w:sz w:val="24"/>
          <w:szCs w:val="24"/>
        </w:rPr>
        <w:t>Нерезидентов Российской Федерации.</w:t>
      </w:r>
    </w:p>
    <w:p>
      <w:pPr>
        <w:pStyle w:val="Normal"/>
        <w:numPr>
          <w:ilvl w:val="1"/>
          <w:numId w:val="21"/>
        </w:numPr>
        <w:tabs>
          <w:tab w:val="clear" w:pos="709"/>
          <w:tab w:val="left" w:pos="1134" w:leader="none"/>
        </w:tabs>
        <w:spacing w:lineRule="auto" w:line="240"/>
        <w:ind w:left="0" w:firstLine="710"/>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w:t>
      </w:r>
      <w:r>
        <w:rPr>
          <w:sz w:val="24"/>
          <w:szCs w:val="24"/>
          <w:highlight w:val="lightGray"/>
        </w:rPr>
        <w:t>Подрядчика/Исполнителя</w:t>
      </w:r>
      <w:r>
        <w:rPr>
          <w:sz w:val="24"/>
          <w:szCs w:val="24"/>
        </w:rPr>
        <w:t xml:space="preserve"> перед Группой РусГидро, не должна превышать размер лимита риска, определяемого по формуле:</w:t>
      </w:r>
    </w:p>
    <w:p>
      <w:pPr>
        <w:pStyle w:val="Normal"/>
        <w:tabs>
          <w:tab w:val="clear" w:pos="709"/>
          <w:tab w:val="left" w:pos="1134" w:leader="none"/>
        </w:tabs>
        <w:spacing w:lineRule="auto" w:line="240"/>
        <w:ind w:firstLine="709"/>
        <w:jc w:val="center"/>
        <w:rPr>
          <w:sz w:val="24"/>
          <w:szCs w:val="24"/>
        </w:rPr>
      </w:pPr>
      <w:r>
        <w:rPr>
          <w:sz w:val="24"/>
          <w:szCs w:val="24"/>
        </w:rPr>
      </w:r>
    </w:p>
    <w:p>
      <w:pPr>
        <w:pStyle w:val="Normal"/>
        <w:spacing w:lineRule="auto" w:line="240" w:before="0" w:after="0"/>
        <w:ind w:left="360" w:hanging="0"/>
        <w:jc w:val="center"/>
        <w:rPr>
          <w:sz w:val="24"/>
          <w:szCs w:val="24"/>
        </w:rPr>
      </w:pPr>
      <w:r>
        <w:rPr>
          <w:rFonts w:eastAsia="Times New Roman" w:cs="Times New Roman"/>
          <w:b/>
          <w:i/>
          <w:sz w:val="24"/>
          <w:szCs w:val="24"/>
          <w:lang w:val="en-US" w:eastAsia="ru-RU"/>
        </w:rPr>
        <w:t>Lim</w:t>
      </w:r>
      <w:r>
        <w:rPr>
          <w:rFonts w:eastAsia="Times New Roman" w:cs="Times New Roman"/>
          <w:b/>
          <w:i/>
          <w:sz w:val="24"/>
          <w:szCs w:val="24"/>
          <w:vertAlign w:val="subscript"/>
          <w:lang w:val="en-US" w:eastAsia="ru-RU"/>
        </w:rPr>
        <w:t>Ai</w:t>
      </w:r>
      <w:r>
        <w:rPr>
          <w:rFonts w:eastAsia="Times New Roman" w:cs="Times New Roman"/>
          <w:b/>
          <w:i/>
          <w:sz w:val="24"/>
          <w:szCs w:val="24"/>
          <w:vertAlign w:val="subscript"/>
          <w:lang w:eastAsia="ru-RU"/>
        </w:rPr>
        <w:t xml:space="preserve"> </w:t>
      </w:r>
      <w:r>
        <w:rPr>
          <w:rFonts w:eastAsia="Times New Roman" w:cs="Times New Roman"/>
          <w:b/>
          <w:i/>
          <w:sz w:val="24"/>
          <w:szCs w:val="24"/>
          <w:lang w:eastAsia="ru-RU"/>
        </w:rPr>
        <w:t xml:space="preserve"> = </w:t>
      </w:r>
      <w:r>
        <w:rPr>
          <w:rFonts w:eastAsia="Times New Roman" w:cs="Times New Roman"/>
          <w:b/>
          <w:i/>
          <w:sz w:val="24"/>
          <w:szCs w:val="24"/>
          <w:lang w:val="en-US" w:eastAsia="ru-RU"/>
        </w:rPr>
        <w:t>r</w:t>
      </w:r>
      <w:r>
        <w:rPr>
          <w:rFonts w:eastAsia="Times New Roman" w:cs="Times New Roman"/>
          <w:b/>
          <w:i/>
          <w:sz w:val="24"/>
          <w:szCs w:val="24"/>
          <w:vertAlign w:val="subscript"/>
          <w:lang w:val="en-US" w:eastAsia="ru-RU"/>
        </w:rPr>
        <w:t>i</w:t>
      </w:r>
      <w:r>
        <w:rPr>
          <w:rFonts w:eastAsia="Times New Roman" w:cs="Times New Roman"/>
          <w:b/>
          <w:i/>
          <w:sz w:val="24"/>
          <w:szCs w:val="24"/>
          <w:lang w:eastAsia="ru-RU"/>
        </w:rPr>
        <w:t xml:space="preserve"> × С</w:t>
      </w:r>
      <w:r>
        <w:rPr>
          <w:rFonts w:eastAsia="Times New Roman" w:cs="Times New Roman"/>
          <w:b/>
          <w:i/>
          <w:sz w:val="24"/>
          <w:szCs w:val="24"/>
          <w:lang w:val="en-US" w:eastAsia="ru-RU"/>
        </w:rPr>
        <w:t>K</w:t>
      </w:r>
      <w:r>
        <w:rPr>
          <w:rFonts w:eastAsia="Times New Roman" w:cs="Times New Roman"/>
          <w:b/>
          <w:i/>
          <w:sz w:val="24"/>
          <w:szCs w:val="24"/>
          <w:vertAlign w:val="subscript"/>
          <w:lang w:val="en-US" w:eastAsia="ru-RU"/>
        </w:rPr>
        <w:t>i</w:t>
      </w:r>
      <w:r>
        <w:rPr>
          <w:rFonts w:eastAsia="Times New Roman" w:cs="Times New Roman"/>
          <w:b/>
          <w:i/>
          <w:sz w:val="24"/>
          <w:szCs w:val="24"/>
          <w:lang w:eastAsia="ru-RU"/>
        </w:rPr>
        <w:t>, где</w:t>
      </w:r>
    </w:p>
    <w:p>
      <w:pPr>
        <w:pStyle w:val="Normal"/>
        <w:tabs>
          <w:tab w:val="clear" w:pos="709"/>
          <w:tab w:val="left" w:pos="1134" w:leader="none"/>
        </w:tabs>
        <w:spacing w:lineRule="auto" w:line="240"/>
        <w:ind w:firstLine="709"/>
        <w:jc w:val="center"/>
        <w:rPr>
          <w:sz w:val="24"/>
          <w:szCs w:val="24"/>
        </w:rPr>
      </w:pPr>
      <w:r>
        <w:rPr>
          <w:sz w:val="24"/>
          <w:szCs w:val="24"/>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40"/>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21">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41"/>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9"/>
          <w:tab w:val="left" w:pos="1134" w:leader="none"/>
        </w:tabs>
        <w:spacing w:lineRule="auto" w:line="240"/>
        <w:ind w:hanging="0"/>
        <w:jc w:val="center"/>
        <w:rPr>
          <w:sz w:val="24"/>
          <w:szCs w:val="24"/>
        </w:rPr>
      </w:pPr>
      <w:r>
        <w:rPr>
          <w:sz w:val="24"/>
          <w:szCs w:val="24"/>
        </w:rPr>
      </w:r>
    </w:p>
    <w:p>
      <w:pPr>
        <w:pStyle w:val="Normal"/>
        <w:spacing w:lineRule="auto" w:line="240"/>
        <w:ind w:hanging="0"/>
        <w:rPr>
          <w:b/>
          <w:sz w:val="24"/>
          <w:szCs w:val="24"/>
        </w:rPr>
      </w:pPr>
      <w:r>
        <w:rPr>
          <w:b/>
          <w:sz w:val="24"/>
          <w:szCs w:val="24"/>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2"/>
        <w:gridCol w:w="4994"/>
      </w:tblGrid>
      <w:tr>
        <w:trPr>
          <w:trHeight w:val="1380" w:hRule="atLeast"/>
        </w:trPr>
        <w:tc>
          <w:tcPr>
            <w:tcW w:w="4642" w:type="dxa"/>
            <w:tcBorders/>
            <w:shd w:color="auto" w:fill="auto" w:val="clear"/>
          </w:tcPr>
          <w:p>
            <w:pPr>
              <w:pStyle w:val="Normal"/>
              <w:widowControl w:val="false"/>
              <w:spacing w:lineRule="auto" w:line="240"/>
              <w:rPr>
                <w:b/>
                <w:sz w:val="24"/>
                <w:szCs w:val="24"/>
              </w:rPr>
            </w:pPr>
            <w:r>
              <w:rPr>
                <w:b/>
                <w:sz w:val="24"/>
                <w:szCs w:val="24"/>
              </w:rPr>
              <w:t>Заказчик: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 xml:space="preserve">_______________ / _______________ </w:t>
            </w:r>
          </w:p>
          <w:p>
            <w:pPr>
              <w:pStyle w:val="Normal"/>
              <w:widowControl w:val="false"/>
              <w:spacing w:lineRule="auto" w:line="240"/>
              <w:rPr>
                <w:b/>
                <w:sz w:val="24"/>
                <w:szCs w:val="24"/>
              </w:rPr>
            </w:pPr>
            <w:r>
              <w:rPr>
                <w:b/>
                <w:sz w:val="24"/>
                <w:szCs w:val="24"/>
              </w:rPr>
            </w:r>
          </w:p>
        </w:tc>
        <w:tc>
          <w:tcPr>
            <w:tcW w:w="4994" w:type="dxa"/>
            <w:tcBorders/>
            <w:shd w:color="auto" w:fill="auto" w:val="clear"/>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 xml:space="preserve">_______________ / _______________ </w:t>
            </w:r>
          </w:p>
          <w:p>
            <w:pPr>
              <w:pStyle w:val="Normal"/>
              <w:widowControl w:val="false"/>
              <w:spacing w:lineRule="auto" w:line="240"/>
              <w:rPr>
                <w:b/>
                <w:sz w:val="24"/>
                <w:szCs w:val="24"/>
              </w:rPr>
            </w:pPr>
            <w:r>
              <w:rPr>
                <w:b/>
                <w:sz w:val="24"/>
                <w:szCs w:val="24"/>
              </w:rPr>
            </w:r>
          </w:p>
        </w:tc>
      </w:tr>
    </w:tbl>
    <w:p>
      <w:pPr>
        <w:sectPr>
          <w:headerReference w:type="default" r:id="rId22"/>
          <w:headerReference w:type="first" r:id="rId23"/>
          <w:footerReference w:type="default" r:id="rId24"/>
          <w:footerReference w:type="first" r:id="rId25"/>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Pr>
    </w:p>
    <w:p>
      <w:pPr>
        <w:pStyle w:val="Normal"/>
        <w:rPr/>
      </w:pPr>
      <w:r>
        <w:rPr/>
      </w:r>
    </w:p>
    <w:p>
      <w:pPr>
        <w:pStyle w:val="Normal"/>
        <w:snapToGrid w:val="false"/>
        <w:spacing w:lineRule="auto" w:line="240"/>
        <w:ind w:firstLine="5103"/>
        <w:rPr>
          <w:sz w:val="22"/>
          <w:szCs w:val="22"/>
          <w:highlight w:val="lightGray"/>
        </w:rPr>
      </w:pPr>
      <w:r>
        <w:rPr>
          <w:sz w:val="22"/>
          <w:szCs w:val="22"/>
          <w:highlight w:val="lightGray"/>
        </w:rPr>
        <w:t>Приложение № 10</w:t>
      </w:r>
    </w:p>
    <w:p>
      <w:pPr>
        <w:pStyle w:val="Normal"/>
        <w:snapToGrid w:val="false"/>
        <w:spacing w:lineRule="auto" w:line="240"/>
        <w:ind w:firstLine="5103"/>
        <w:rPr>
          <w:sz w:val="22"/>
          <w:szCs w:val="22"/>
          <w:highlight w:val="lightGray"/>
        </w:rPr>
      </w:pPr>
      <w:r>
        <w:rPr>
          <w:sz w:val="22"/>
          <w:szCs w:val="22"/>
          <w:highlight w:val="lightGray"/>
        </w:rPr>
        <w:t>к Договору подряда</w:t>
      </w:r>
    </w:p>
    <w:p>
      <w:pPr>
        <w:pStyle w:val="Normal"/>
        <w:snapToGrid w:val="false"/>
        <w:spacing w:lineRule="auto" w:line="240"/>
        <w:ind w:firstLine="5103"/>
        <w:rPr>
          <w:sz w:val="22"/>
          <w:szCs w:val="22"/>
        </w:rPr>
      </w:pPr>
      <w:r>
        <w:rPr>
          <w:sz w:val="22"/>
          <w:szCs w:val="22"/>
          <w:highlight w:val="lightGray"/>
        </w:rPr>
        <w:t>от «____» __________ 20 _ г. № ____</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center"/>
        <w:rPr>
          <w:bCs/>
          <w:sz w:val="28"/>
          <w:szCs w:val="28"/>
        </w:rPr>
      </w:pPr>
      <w:r>
        <w:rPr>
          <w:bCs/>
          <w:sz w:val="28"/>
          <w:szCs w:val="28"/>
        </w:rPr>
        <w:t>Регламент взаимодействия в ходе исполнения процессов управления проектом</w:t>
      </w:r>
    </w:p>
    <w:p>
      <w:pPr>
        <w:pStyle w:val="Normal"/>
        <w:rPr/>
      </w:pPr>
      <w:r>
        <w:rPr/>
      </w:r>
    </w:p>
    <w:p>
      <w:pPr>
        <w:pStyle w:val="Normal"/>
        <w:rPr/>
      </w:pPr>
      <w:r>
        <w:rPr/>
      </w:r>
    </w:p>
    <w:p>
      <w:pPr>
        <w:pStyle w:val="Normal"/>
        <w:rPr/>
      </w:pPr>
      <w:r>
        <w:rPr/>
      </w:r>
    </w:p>
    <w:sectPr>
      <w:headerReference w:type="default" r:id="rId26"/>
      <w:headerReference w:type="first" r:id="rId27"/>
      <w:footerReference w:type="default" r:id="rId28"/>
      <w:footerReference w:type="first" r:id="rId29"/>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45</w:t>
    </w:r>
    <w:r>
      <w:rPr>
        <w:sz w:val="24"/>
        <w:szCs w:val="24"/>
      </w:rPr>
      <w:fldChar w:fldCharType="end"/>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33</w:t>
    </w:r>
    <w:r>
      <w:rPr>
        <w:sz w:val="22"/>
        <w:szCs w:val="22"/>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39</w:t>
    </w:r>
    <w:r>
      <w:rPr>
        <w:sz w:val="22"/>
        <w:szCs w:val="22"/>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41</w:t>
    </w:r>
    <w:r>
      <w:rPr>
        <w:sz w:val="22"/>
        <w:szCs w:val="22"/>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44</w:t>
    </w:r>
    <w:r>
      <w:rPr>
        <w:sz w:val="24"/>
        <w:szCs w:val="24"/>
      </w:rPr>
      <w:fldChar w:fldCharType="end"/>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6"/>
        </w:rPr>
        <w:footnoteRef/>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3">
    <w:p>
      <w:pPr>
        <w:pStyle w:val="FootnoteText"/>
        <w:jc w:val="both"/>
        <w:rPr/>
      </w:pPr>
      <w:r>
        <w:rPr>
          <w:rStyle w:val="Style6"/>
        </w:rPr>
        <w:footnoteRef/>
      </w:r>
      <w:r>
        <w:rPr/>
        <w:t xml:space="preserve"> </w:t>
      </w:r>
      <w:r>
        <w:rPr/>
        <w:t>Включается в текст Договора в случае, если в предмет Договора входит указанный вид работ.</w:t>
      </w:r>
    </w:p>
  </w:footnote>
  <w:footnote w:id="4">
    <w:p>
      <w:pPr>
        <w:pStyle w:val="FootnoteText"/>
        <w:jc w:val="both"/>
        <w:rPr/>
      </w:pPr>
      <w:r>
        <w:rPr>
          <w:rStyle w:val="Style6"/>
        </w:rPr>
        <w:footnoteRef/>
      </w:r>
      <w:r>
        <w:rPr/>
        <w:t xml:space="preserve"> </w:t>
      </w:r>
      <w:r>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5">
    <w:p>
      <w:pPr>
        <w:pStyle w:val="FootnoteText"/>
        <w:jc w:val="both"/>
        <w:rPr/>
      </w:pPr>
      <w:r>
        <w:rPr>
          <w:rStyle w:val="Style6"/>
        </w:rPr>
        <w:footnoteRef/>
      </w:r>
      <w:r>
        <w:rPr/>
        <w:t xml:space="preserve"> </w:t>
      </w:r>
      <w:r>
        <w:rPr/>
        <w:t>Состав Работ корректируется исходя из содержания Технического задания.</w:t>
      </w:r>
    </w:p>
  </w:footnote>
  <w:footnote w:id="6">
    <w:p>
      <w:pPr>
        <w:pStyle w:val="FootnoteText"/>
        <w:jc w:val="both"/>
        <w:rPr/>
      </w:pPr>
      <w:r>
        <w:rPr>
          <w:rStyle w:val="Style6"/>
        </w:rPr>
        <w:footnoteRef/>
      </w:r>
      <w:r>
        <w:rPr/>
        <w:t xml:space="preserve"> </w:t>
      </w:r>
      <w:r>
        <w:rPr/>
        <w:t>Данная форма Договора не может применяться в случае, если в предмет Договора входит только обследование.</w:t>
      </w:r>
    </w:p>
  </w:footnote>
  <w:footnote w:id="7">
    <w:p>
      <w:pPr>
        <w:pStyle w:val="FootnoteText"/>
        <w:widowControl w:val="false"/>
        <w:jc w:val="both"/>
        <w:rPr>
          <w:color w:val="000000"/>
          <w:u w:val="none"/>
        </w:rPr>
      </w:pPr>
      <w:r>
        <w:rPr>
          <w:rStyle w:val="Style6"/>
        </w:rPr>
        <w:footnoteRef/>
      </w:r>
      <w:r>
        <w:rPr>
          <w:color w:val="000000"/>
          <w:u w:val="none"/>
        </w:rPr>
        <w:t xml:space="preserve"> </w:t>
      </w:r>
      <w:r>
        <w:rPr>
          <w:color w:val="000000"/>
          <w:u w:val="none"/>
        </w:rPr>
        <w:t>Включается в случае, если предметом Договора предусмотрено выполнение инженерных изысканий, включающих проведение:</w:t>
      </w:r>
    </w:p>
    <w:p>
      <w:pPr>
        <w:pStyle w:val="FootnoteText"/>
        <w:widowControl w:val="false"/>
        <w:rPr>
          <w:color w:val="000000"/>
          <w:u w:val="none"/>
        </w:rPr>
      </w:pPr>
      <w:r>
        <w:rPr>
          <w:color w:val="000000"/>
          <w:u w:val="none"/>
        </w:rPr>
        <w:t>- буровых рабо</w:t>
      </w:r>
      <w:r>
        <w:rPr>
          <w:rFonts w:eastAsia="Times New Roman" w:cs="Times New Roman"/>
          <w:color w:val="000000"/>
          <w:sz w:val="20"/>
          <w:szCs w:val="20"/>
          <w:u w:val="none"/>
          <w:lang w:eastAsia="ru-RU"/>
        </w:rPr>
        <w:t>т (бурения инженерно-геологических скважин)</w:t>
      </w:r>
      <w:r>
        <w:rPr>
          <w:color w:val="000000"/>
          <w:u w:val="none"/>
        </w:rPr>
        <w:t>;</w:t>
      </w:r>
    </w:p>
    <w:p>
      <w:pPr>
        <w:pStyle w:val="FootnoteText"/>
        <w:widowControl w:val="false"/>
        <w:rPr>
          <w:color w:val="000000"/>
          <w:u w:val="none"/>
        </w:rPr>
      </w:pPr>
      <w:r>
        <w:rPr>
          <w:color w:val="000000"/>
          <w:u w:val="none"/>
        </w:rPr>
        <w:t>- отбора проб грунта и воды;</w:t>
      </w:r>
    </w:p>
    <w:p>
      <w:pPr>
        <w:pStyle w:val="FootnoteText"/>
        <w:widowControl w:val="false"/>
        <w:rPr>
          <w:color w:val="000000"/>
          <w:u w:val="none"/>
        </w:rPr>
      </w:pPr>
      <w:r>
        <w:rPr>
          <w:color w:val="000000"/>
          <w:u w:val="none"/>
        </w:rPr>
        <w:t xml:space="preserve"> </w:t>
      </w:r>
      <w:r>
        <w:rPr>
          <w:color w:val="000000"/>
          <w:u w:val="none"/>
        </w:rPr>
        <w:t>-полевых испытаний грунтов;</w:t>
      </w:r>
    </w:p>
    <w:p>
      <w:pPr>
        <w:pStyle w:val="FootnoteText"/>
        <w:widowControl w:val="false"/>
        <w:rPr>
          <w:color w:val="000000"/>
          <w:u w:val="none"/>
        </w:rPr>
      </w:pPr>
      <w:r>
        <w:rPr>
          <w:color w:val="000000"/>
          <w:u w:val="none"/>
        </w:rPr>
        <w:t>- геодезических работ (закрепления точек, съемки);</w:t>
      </w:r>
    </w:p>
    <w:p>
      <w:pPr>
        <w:pStyle w:val="FootnoteText"/>
        <w:widowControl w:val="false"/>
        <w:rPr>
          <w:color w:val="000000"/>
          <w:u w:val="none"/>
        </w:rPr>
      </w:pPr>
      <w:r>
        <w:rPr>
          <w:color w:val="000000"/>
          <w:u w:val="none"/>
        </w:rPr>
        <w:t>- экологических изысканий (отбора проб, обследования территории);</w:t>
      </w:r>
    </w:p>
    <w:p>
      <w:pPr>
        <w:pStyle w:val="FootnoteText"/>
        <w:widowControl w:val="false"/>
        <w:rPr>
          <w:color w:val="000000"/>
          <w:u w:val="none"/>
        </w:rPr>
      </w:pPr>
      <w:r>
        <w:rPr>
          <w:color w:val="000000"/>
          <w:u w:val="none"/>
        </w:rPr>
        <w:t>- обследования существующих объектов и сооружений;</w:t>
      </w:r>
    </w:p>
    <w:p>
      <w:pPr>
        <w:pStyle w:val="FootnoteText"/>
        <w:widowControl w:val="false"/>
        <w:rPr>
          <w:color w:val="000000"/>
          <w:u w:val="none"/>
        </w:rPr>
      </w:pPr>
      <w:r>
        <w:rPr>
          <w:color w:val="000000"/>
          <w:u w:val="none"/>
        </w:rPr>
        <w:t>- иных видов работ, определенных Техническим заданием.</w:t>
      </w:r>
    </w:p>
  </w:footnote>
  <w:footnote w:id="8">
    <w:p>
      <w:pPr>
        <w:pStyle w:val="FootnoteText"/>
        <w:jc w:val="both"/>
        <w:rPr/>
      </w:pPr>
      <w:r>
        <w:rPr>
          <w:rStyle w:val="Style6"/>
        </w:rPr>
        <w:footnoteRef/>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9">
    <w:p>
      <w:pPr>
        <w:pStyle w:val="FootnoteText"/>
        <w:jc w:val="both"/>
        <w:rPr/>
      </w:pPr>
      <w:r>
        <w:rPr>
          <w:rStyle w:val="Style6"/>
        </w:rPr>
        <w:footnoteRef/>
      </w:r>
      <w:r>
        <w:rPr/>
        <w:t xml:space="preserve"> </w:t>
      </w:r>
      <w:r>
        <w:rPr>
          <w:highlight w:val="lightGray"/>
        </w:rPr>
        <w:t>Включается в текст Договора в случае, если Заказчиком по Договору является юридическое лицо,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а также в случае, если строительство объекта финансируется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w:t>
      </w:r>
    </w:p>
  </w:footnote>
  <w:footnote w:id="10">
    <w:p>
      <w:pPr>
        <w:pStyle w:val="FootnoteText"/>
        <w:jc w:val="both"/>
        <w:rPr/>
      </w:pPr>
      <w:r>
        <w:rPr>
          <w:rStyle w:val="Style6"/>
        </w:rPr>
        <w:footnoteRef/>
      </w:r>
      <w:r>
        <w:rPr/>
        <w:t xml:space="preserve"> </w:t>
      </w:r>
      <w:r>
        <w:rPr/>
        <w:t>Включается в случае, если в составе Работ предусмотрено выполнение инженерных изысканий, включающих проведение:</w:t>
      </w:r>
    </w:p>
    <w:p>
      <w:pPr>
        <w:pStyle w:val="FootnoteText"/>
        <w:rPr/>
      </w:pPr>
      <w:r>
        <w:rPr/>
        <w:t>- буровых работ (бурения инженерно-геологических скважин);</w:t>
      </w:r>
    </w:p>
    <w:p>
      <w:pPr>
        <w:pStyle w:val="FootnoteText"/>
        <w:rPr/>
      </w:pPr>
      <w:r>
        <w:rPr/>
        <w:t>- отбора проб грунта и воды;</w:t>
      </w:r>
    </w:p>
    <w:p>
      <w:pPr>
        <w:pStyle w:val="FootnoteText"/>
        <w:rPr/>
      </w:pPr>
      <w:r>
        <w:rPr/>
        <w:t xml:space="preserve"> </w:t>
      </w:r>
      <w:r>
        <w:rPr/>
        <w:t>-полевых испытаний грунтов;</w:t>
      </w:r>
    </w:p>
    <w:p>
      <w:pPr>
        <w:pStyle w:val="FootnoteText"/>
        <w:rPr/>
      </w:pPr>
      <w:r>
        <w:rPr/>
        <w:t>- геодезических работ (закрепления точек, съемки);</w:t>
      </w:r>
    </w:p>
    <w:p>
      <w:pPr>
        <w:pStyle w:val="FootnoteText"/>
        <w:rPr/>
      </w:pPr>
      <w:r>
        <w:rPr/>
        <w:t>- экологических изысканий (отбора проб, обследования территории);</w:t>
      </w:r>
    </w:p>
    <w:p>
      <w:pPr>
        <w:pStyle w:val="FootnoteText"/>
        <w:rPr/>
      </w:pPr>
      <w:r>
        <w:rPr/>
        <w:t>- обследования существующих объектов и сооружений;</w:t>
      </w:r>
    </w:p>
    <w:p>
      <w:pPr>
        <w:pStyle w:val="FootnoteText"/>
        <w:rPr/>
      </w:pPr>
      <w:r>
        <w:rPr/>
        <w:t>- иных видов работ, определенных Техническим заданием.</w:t>
      </w:r>
    </w:p>
  </w:footnote>
  <w:footnote w:id="11">
    <w:p>
      <w:pPr>
        <w:pStyle w:val="FootnoteText"/>
        <w:jc w:val="both"/>
        <w:rPr/>
      </w:pPr>
      <w:r>
        <w:rPr>
          <w:rStyle w:val="Style6"/>
        </w:rPr>
        <w:footnoteRef/>
      </w:r>
      <w:r>
        <w:rPr/>
        <w:t xml:space="preserve"> </w:t>
      </w:r>
      <w:r>
        <w:rPr/>
        <w:t>Данное ограничение не включает в себя обязанность, установленную пунктом 2.5.2 Договора, по привлечению Субъекта МСП к исполнению обязательств по Договору</w:t>
      </w:r>
    </w:p>
  </w:footnote>
  <w:footnote w:id="12">
    <w:p>
      <w:pPr>
        <w:pStyle w:val="FootnoteText"/>
        <w:jc w:val="both"/>
        <w:rPr/>
      </w:pPr>
      <w:r>
        <w:rPr>
          <w:rStyle w:val="Style6"/>
        </w:rPr>
        <w:footnoteRef/>
      </w:r>
      <w:r>
        <w:rPr>
          <w:highlight w:val="lightGray"/>
        </w:rPr>
        <w:t xml:space="preserve"> </w:t>
      </w:r>
      <w:r>
        <w:rPr>
          <w:highlight w:val="lightGray"/>
        </w:rPr>
        <w:t>Пункт 2.4.3 включается в Договор в случае, если цена Договора превышает 100 000 000 (сто миллионов) рублей без учета НДС (включительно)</w:t>
      </w:r>
      <w:r>
        <w:rPr/>
        <w:t>.</w:t>
      </w:r>
    </w:p>
  </w:footnote>
  <w:footnote w:id="13">
    <w:p>
      <w:pPr>
        <w:pStyle w:val="FootnoteText"/>
        <w:jc w:val="both"/>
        <w:rPr/>
      </w:pPr>
      <w:r>
        <w:rPr>
          <w:rStyle w:val="Style6"/>
        </w:rPr>
        <w:footnoteRef/>
      </w:r>
      <w:r>
        <w:rPr>
          <w:highlight w:val="lightGray"/>
        </w:rPr>
        <w:t xml:space="preserve"> </w:t>
      </w:r>
      <w:r>
        <w:rPr>
          <w:highlight w:val="lightGray"/>
        </w:rPr>
        <w:t>Пункты 2.5.2, 2.5.3, 2.5.4 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14">
    <w:p>
      <w:pPr>
        <w:pStyle w:val="FootnoteText"/>
        <w:jc w:val="both"/>
        <w:rPr/>
      </w:pPr>
      <w:r>
        <w:rPr>
          <w:rStyle w:val="Style6"/>
        </w:rPr>
        <w:footnoteRef/>
      </w:r>
      <w:r>
        <w:rPr/>
        <w:t xml:space="preserve"> </w:t>
      </w:r>
      <w:r>
        <w:rPr/>
        <w:t>Пункт включается в Договор в случае, если к Договору прикладывается полный комплект сметной документации.</w:t>
      </w:r>
    </w:p>
  </w:footnote>
  <w:footnote w:id="15">
    <w:p>
      <w:pPr>
        <w:pStyle w:val="FootnoteText"/>
        <w:jc w:val="both"/>
        <w:rPr>
          <w:highlight w:val="yellow"/>
        </w:rPr>
      </w:pPr>
      <w:r>
        <w:rPr>
          <w:rStyle w:val="Style6"/>
        </w:rPr>
        <w:footnoteRef/>
      </w:r>
      <w:r>
        <w:rPr/>
        <w:t xml:space="preserve"> </w:t>
      </w:r>
      <w:r>
        <w:rPr>
          <w:highlight w:val="lightGray"/>
        </w:rPr>
        <w:t>Условие включается в случае, когда на дату заключения Договора сметы по одному или нескольким Этапам работ отсутствуют</w:t>
      </w:r>
      <w:r>
        <w:rPr/>
        <w:t>.</w:t>
      </w:r>
    </w:p>
  </w:footnote>
  <w:footnote w:id="16">
    <w:p>
      <w:pPr>
        <w:pStyle w:val="FootnoteText"/>
        <w:jc w:val="both"/>
        <w:rPr/>
      </w:pPr>
      <w:r>
        <w:rPr>
          <w:rStyle w:val="Style6"/>
        </w:rPr>
        <w:footnoteRef/>
      </w:r>
      <w:r>
        <w:rPr/>
        <w:t xml:space="preserve"> </w:t>
      </w:r>
      <w:r>
        <w:rPr/>
        <w:t>Для договоров, заключенных в рамках операционной (текущей) деятельности Общества.</w:t>
      </w:r>
    </w:p>
  </w:footnote>
  <w:footnote w:id="17">
    <w:p>
      <w:pPr>
        <w:pStyle w:val="FootnoteText"/>
        <w:jc w:val="both"/>
        <w:rPr/>
      </w:pPr>
      <w:r>
        <w:rPr>
          <w:rStyle w:val="Style6"/>
        </w:rPr>
        <w:footnoteRef/>
      </w:r>
      <w:r>
        <w:rPr/>
        <w:t xml:space="preserve"> </w:t>
      </w:r>
      <w:r>
        <w:rPr/>
        <w:t>Для договоров, заключенных в рамках реализации инвестиционной программы Общества.</w:t>
      </w:r>
    </w:p>
  </w:footnote>
  <w:footnote w:id="18">
    <w:p>
      <w:pPr>
        <w:pStyle w:val="FootnoteText"/>
        <w:jc w:val="both"/>
        <w:rPr/>
      </w:pPr>
      <w:r>
        <w:rPr>
          <w:rStyle w:val="Style6"/>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9">
    <w:p>
      <w:pPr>
        <w:pStyle w:val="FootnoteText"/>
        <w:rPr/>
      </w:pPr>
      <w:r>
        <w:rPr>
          <w:rStyle w:val="Style6"/>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0">
    <w:p>
      <w:pPr>
        <w:pStyle w:val="FootnoteText"/>
        <w:rPr/>
      </w:pPr>
      <w:r>
        <w:rPr>
          <w:rStyle w:val="Style6"/>
        </w:rPr>
        <w:footnoteRef/>
      </w:r>
      <w:r>
        <w:rPr/>
        <w:t xml:space="preserve"> </w:t>
      </w:r>
      <w:r>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1">
    <w:p>
      <w:pPr>
        <w:pStyle w:val="FootnoteText"/>
        <w:rPr/>
      </w:pPr>
      <w:r>
        <w:rPr>
          <w:rStyle w:val="Style6"/>
        </w:rPr>
        <w:footnoteRef/>
      </w:r>
      <w:r>
        <w:rPr/>
        <w:t xml:space="preserve"> </w:t>
      </w:r>
      <w:r>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22">
    <w:p>
      <w:pPr>
        <w:pStyle w:val="FootnoteText"/>
        <w:jc w:val="both"/>
        <w:rPr/>
      </w:pPr>
      <w:r>
        <w:rPr>
          <w:rStyle w:val="Style6"/>
        </w:rPr>
        <w:footnoteRef/>
      </w:r>
      <w:r>
        <w:rPr/>
        <w:t xml:space="preserve"> </w:t>
      </w:r>
      <w:r>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23">
    <w:p>
      <w:pPr>
        <w:pStyle w:val="FootnoteText"/>
        <w:rPr/>
      </w:pPr>
      <w:r>
        <w:rPr>
          <w:rStyle w:val="Style6"/>
        </w:rPr>
        <w:footnoteRef/>
      </w:r>
      <w:r>
        <w:rPr/>
        <w:t xml:space="preserve"> </w:t>
      </w:r>
      <w:r>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24">
    <w:p>
      <w:pPr>
        <w:pStyle w:val="FootnoteText"/>
        <w:rPr/>
      </w:pPr>
      <w:r>
        <w:rPr>
          <w:rStyle w:val="Style6"/>
        </w:rPr>
        <w:footnoteRef/>
      </w:r>
      <w:r>
        <w:rPr/>
        <w:t xml:space="preserve"> </w:t>
      </w:r>
      <w:r>
        <w:rPr/>
        <w:t>В случае непредоставления новой Банковской гарантии возврата авансового платежа.</w:t>
      </w:r>
    </w:p>
  </w:footnote>
  <w:footnote w:id="25">
    <w:p>
      <w:pPr>
        <w:pStyle w:val="FootnoteText"/>
        <w:jc w:val="both"/>
        <w:rPr/>
      </w:pPr>
      <w:r>
        <w:rPr>
          <w:rStyle w:val="Style6"/>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26">
    <w:p>
      <w:pPr>
        <w:pStyle w:val="FootnoteText"/>
        <w:rPr/>
      </w:pPr>
      <w:r>
        <w:rPr>
          <w:rStyle w:val="Style6"/>
        </w:rPr>
        <w:footnoteRef/>
      </w:r>
      <w:r>
        <w:rPr>
          <w:highlight w:val="lightGray"/>
        </w:rPr>
        <w:t xml:space="preserve"> </w:t>
      </w:r>
      <w:r>
        <w:rPr>
          <w:highlight w:val="lightGray"/>
        </w:rPr>
        <w:t>Необходимость включения данного пункта определяется в соответствии с приказом ПАО «РусГидро» от 12.01.2021 № 4.</w:t>
      </w:r>
    </w:p>
  </w:footnote>
  <w:footnote w:id="27">
    <w:p>
      <w:pPr>
        <w:pStyle w:val="FootnoteText"/>
        <w:rPr/>
      </w:pPr>
      <w:r>
        <w:rPr>
          <w:rStyle w:val="Style6"/>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28">
    <w:p>
      <w:pPr>
        <w:pStyle w:val="FootnoteText"/>
        <w:jc w:val="both"/>
        <w:rPr/>
      </w:pPr>
      <w:r>
        <w:rPr>
          <w:rStyle w:val="Style6"/>
        </w:rPr>
        <w:footnoteRef/>
      </w:r>
      <w:r>
        <w:rPr/>
        <w:t xml:space="preserve"> </w:t>
      </w:r>
      <w:r>
        <w:rPr/>
        <w:t>С учетом комментариев к пункту 2.3.7 Договора.</w:t>
      </w:r>
    </w:p>
  </w:footnote>
  <w:footnote w:id="29">
    <w:p>
      <w:pPr>
        <w:pStyle w:val="FootnoteText"/>
        <w:widowControl w:val="false"/>
        <w:jc w:val="both"/>
        <w:rPr/>
      </w:pPr>
      <w:r>
        <w:rPr>
          <w:rStyle w:val="Style6"/>
        </w:rPr>
        <w:footnoteRef/>
      </w:r>
      <w:r>
        <w:rPr/>
        <w:t xml:space="preserve"> </w:t>
      </w:r>
      <w:r>
        <w:rPr>
          <w:rFonts w:eastAsia="Times New Roman" w:cs="Times New Roman"/>
          <w:color w:val="000000"/>
          <w:sz w:val="20"/>
          <w:szCs w:val="20"/>
          <w:u w:val="none"/>
          <w:lang w:eastAsia="ru-RU"/>
        </w:rPr>
        <w:t xml:space="preserve"> </w:t>
      </w:r>
      <w:r>
        <w:rPr>
          <w:rFonts w:eastAsia="Times New Roman" w:cs="Times New Roman"/>
          <w:color w:val="000000"/>
          <w:sz w:val="20"/>
          <w:szCs w:val="20"/>
          <w:u w:val="none"/>
          <w:lang w:eastAsia="ru-RU"/>
        </w:rPr>
        <w:t>Включается в случае, если предметом Договора предусмотрено выполнение инженерных изысканий, включающих проведение:</w:t>
      </w:r>
    </w:p>
    <w:p>
      <w:pPr>
        <w:pStyle w:val="FootnoteText"/>
        <w:widowControl w:val="false"/>
        <w:rPr>
          <w:color w:val="000000"/>
          <w:u w:val="none"/>
        </w:rPr>
      </w:pPr>
      <w:r>
        <w:rPr>
          <w:rFonts w:eastAsia="Times New Roman" w:cs="Times New Roman"/>
          <w:color w:val="000000"/>
          <w:sz w:val="20"/>
          <w:szCs w:val="20"/>
          <w:u w:val="none"/>
          <w:lang w:eastAsia="ru-RU"/>
        </w:rPr>
        <w:t>- буровых работ (бурения инженерно-геологических скважин);</w:t>
      </w:r>
    </w:p>
    <w:p>
      <w:pPr>
        <w:pStyle w:val="FootnoteText"/>
        <w:widowControl w:val="false"/>
        <w:rPr>
          <w:color w:val="000000"/>
          <w:u w:val="none"/>
        </w:rPr>
      </w:pPr>
      <w:r>
        <w:rPr>
          <w:rFonts w:eastAsia="Times New Roman" w:cs="Times New Roman"/>
          <w:color w:val="000000"/>
          <w:sz w:val="20"/>
          <w:szCs w:val="20"/>
          <w:u w:val="none"/>
          <w:lang w:eastAsia="ru-RU"/>
        </w:rPr>
        <w:t>- отбора проб грунта и воды;</w:t>
      </w:r>
    </w:p>
    <w:p>
      <w:pPr>
        <w:pStyle w:val="FootnoteText"/>
        <w:widowControl w:val="false"/>
        <w:rPr>
          <w:color w:val="000000"/>
          <w:u w:val="none"/>
        </w:rPr>
      </w:pPr>
      <w:r>
        <w:rPr>
          <w:rFonts w:eastAsia="Times New Roman" w:cs="Times New Roman"/>
          <w:color w:val="000000"/>
          <w:sz w:val="20"/>
          <w:szCs w:val="20"/>
          <w:u w:val="none"/>
          <w:lang w:eastAsia="ru-RU"/>
        </w:rPr>
        <w:t xml:space="preserve"> </w:t>
      </w:r>
      <w:r>
        <w:rPr>
          <w:rFonts w:eastAsia="Times New Roman" w:cs="Times New Roman"/>
          <w:color w:val="000000"/>
          <w:sz w:val="20"/>
          <w:szCs w:val="20"/>
          <w:u w:val="none"/>
          <w:lang w:eastAsia="ru-RU"/>
        </w:rPr>
        <w:t>-полевых испытаний грунтов;</w:t>
      </w:r>
    </w:p>
    <w:p>
      <w:pPr>
        <w:pStyle w:val="FootnoteText"/>
        <w:widowControl w:val="false"/>
        <w:rPr>
          <w:color w:val="000000"/>
          <w:u w:val="none"/>
        </w:rPr>
      </w:pPr>
      <w:r>
        <w:rPr>
          <w:rFonts w:eastAsia="Times New Roman" w:cs="Times New Roman"/>
          <w:color w:val="000000"/>
          <w:sz w:val="20"/>
          <w:szCs w:val="20"/>
          <w:u w:val="none"/>
          <w:lang w:eastAsia="ru-RU"/>
        </w:rPr>
        <w:t>- геодезических работ (закрепления точек, съемки);</w:t>
      </w:r>
    </w:p>
    <w:p>
      <w:pPr>
        <w:pStyle w:val="FootnoteText"/>
        <w:widowControl w:val="false"/>
        <w:rPr>
          <w:color w:val="000000"/>
          <w:u w:val="none"/>
        </w:rPr>
      </w:pPr>
      <w:r>
        <w:rPr>
          <w:rFonts w:eastAsia="Times New Roman" w:cs="Times New Roman"/>
          <w:color w:val="000000"/>
          <w:sz w:val="20"/>
          <w:szCs w:val="20"/>
          <w:u w:val="none"/>
          <w:lang w:eastAsia="ru-RU"/>
        </w:rPr>
        <w:t>- экологических изысканий (отбора проб, обследования территории);</w:t>
      </w:r>
    </w:p>
    <w:p>
      <w:pPr>
        <w:pStyle w:val="FootnoteText"/>
        <w:widowControl w:val="false"/>
        <w:rPr>
          <w:color w:val="000000"/>
          <w:u w:val="none"/>
        </w:rPr>
      </w:pPr>
      <w:r>
        <w:rPr>
          <w:rFonts w:eastAsia="Times New Roman" w:cs="Times New Roman"/>
          <w:color w:val="000000"/>
          <w:sz w:val="20"/>
          <w:szCs w:val="20"/>
          <w:u w:val="none"/>
          <w:lang w:eastAsia="ru-RU"/>
        </w:rPr>
        <w:t>- обследования существующих объектов и сооружений;</w:t>
      </w:r>
    </w:p>
    <w:p>
      <w:pPr>
        <w:pStyle w:val="FootnoteText"/>
        <w:widowControl w:val="false"/>
        <w:rPr>
          <w:color w:val="000000"/>
          <w:u w:val="none"/>
        </w:rPr>
      </w:pPr>
      <w:r>
        <w:rPr>
          <w:rFonts w:eastAsia="Times New Roman" w:cs="Times New Roman"/>
          <w:color w:val="000000"/>
          <w:sz w:val="20"/>
          <w:szCs w:val="20"/>
          <w:u w:val="none"/>
          <w:lang w:eastAsia="ru-RU"/>
        </w:rPr>
        <w:t xml:space="preserve">- иных видов работ, определенных Техническим заданием. </w:t>
      </w:r>
    </w:p>
  </w:footnote>
  <w:footnote w:id="30">
    <w:p>
      <w:pPr>
        <w:pStyle w:val="FootnoteText"/>
        <w:jc w:val="both"/>
        <w:rPr/>
      </w:pPr>
      <w:r>
        <w:rPr>
          <w:rStyle w:val="Style6"/>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31">
    <w:p>
      <w:pPr>
        <w:pStyle w:val="FootnoteText"/>
        <w:jc w:val="both"/>
        <w:rPr/>
      </w:pPr>
      <w:r>
        <w:rPr>
          <w:rStyle w:val="Style6"/>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32">
    <w:p>
      <w:pPr>
        <w:pStyle w:val="FootnoteText"/>
        <w:jc w:val="both"/>
        <w:rPr/>
      </w:pPr>
      <w:r>
        <w:rPr>
          <w:rStyle w:val="Style6"/>
        </w:rPr>
        <w:footnoteRef/>
      </w:r>
      <w:r>
        <w:rPr/>
        <w:t xml:space="preserve"> </w:t>
      </w:r>
      <w:r>
        <w:rPr>
          <w:rFonts w:eastAsia="Times New Roman" w:cs="Times New Roman"/>
          <w:color w:val="000000"/>
          <w:sz w:val="20"/>
          <w:szCs w:val="20"/>
          <w:u w:val="none"/>
          <w:lang w:eastAsia="ru-RU"/>
        </w:rPr>
        <w:t>Включается в случае, если предметом Договора предусмотрено выполнение инженерных изысканий, включающих проведение:</w:t>
      </w:r>
    </w:p>
    <w:p>
      <w:pPr>
        <w:pStyle w:val="FootnoteText"/>
        <w:widowControl w:val="false"/>
        <w:jc w:val="both"/>
        <w:rPr>
          <w:color w:val="000000"/>
          <w:u w:val="none"/>
        </w:rPr>
      </w:pPr>
      <w:r>
        <w:rPr>
          <w:rFonts w:eastAsia="Times New Roman" w:cs="Times New Roman"/>
          <w:color w:val="000000"/>
          <w:sz w:val="20"/>
          <w:szCs w:val="20"/>
          <w:u w:val="none"/>
          <w:lang w:eastAsia="ru-RU"/>
        </w:rPr>
        <w:t>- буровых работ (бурения инженерно-геологических скважин);</w:t>
      </w:r>
    </w:p>
    <w:p>
      <w:pPr>
        <w:pStyle w:val="FootnoteText"/>
        <w:widowControl w:val="false"/>
        <w:rPr>
          <w:color w:val="000000"/>
          <w:u w:val="none"/>
        </w:rPr>
      </w:pPr>
      <w:r>
        <w:rPr>
          <w:rFonts w:eastAsia="Times New Roman" w:cs="Times New Roman"/>
          <w:color w:val="000000"/>
          <w:sz w:val="20"/>
          <w:szCs w:val="20"/>
          <w:u w:val="none"/>
          <w:lang w:eastAsia="ru-RU"/>
        </w:rPr>
        <w:t>- отбора проб грунта и воды;</w:t>
      </w:r>
    </w:p>
    <w:p>
      <w:pPr>
        <w:pStyle w:val="FootnoteText"/>
        <w:widowControl w:val="false"/>
        <w:rPr>
          <w:color w:val="000000"/>
          <w:u w:val="none"/>
        </w:rPr>
      </w:pPr>
      <w:r>
        <w:rPr>
          <w:rFonts w:eastAsia="Times New Roman" w:cs="Times New Roman"/>
          <w:color w:val="000000"/>
          <w:sz w:val="20"/>
          <w:szCs w:val="20"/>
          <w:u w:val="none"/>
          <w:lang w:eastAsia="ru-RU"/>
        </w:rPr>
        <w:t xml:space="preserve"> </w:t>
      </w:r>
      <w:r>
        <w:rPr>
          <w:rFonts w:eastAsia="Times New Roman" w:cs="Times New Roman"/>
          <w:color w:val="000000"/>
          <w:sz w:val="20"/>
          <w:szCs w:val="20"/>
          <w:u w:val="none"/>
          <w:lang w:eastAsia="ru-RU"/>
        </w:rPr>
        <w:t>-полевых испытаний грунтов;</w:t>
      </w:r>
    </w:p>
    <w:p>
      <w:pPr>
        <w:pStyle w:val="FootnoteText"/>
        <w:widowControl w:val="false"/>
        <w:rPr>
          <w:color w:val="000000"/>
          <w:u w:val="none"/>
        </w:rPr>
      </w:pPr>
      <w:r>
        <w:rPr>
          <w:rFonts w:eastAsia="Times New Roman" w:cs="Times New Roman"/>
          <w:color w:val="000000"/>
          <w:sz w:val="20"/>
          <w:szCs w:val="20"/>
          <w:u w:val="none"/>
          <w:lang w:eastAsia="ru-RU"/>
        </w:rPr>
        <w:t>- геодезических работ (закрепления точек, съемки);</w:t>
      </w:r>
    </w:p>
    <w:p>
      <w:pPr>
        <w:pStyle w:val="FootnoteText"/>
        <w:widowControl w:val="false"/>
        <w:rPr>
          <w:color w:val="000000"/>
          <w:u w:val="none"/>
        </w:rPr>
      </w:pPr>
      <w:r>
        <w:rPr>
          <w:rFonts w:eastAsia="Times New Roman" w:cs="Times New Roman"/>
          <w:color w:val="000000"/>
          <w:sz w:val="20"/>
          <w:szCs w:val="20"/>
          <w:u w:val="none"/>
          <w:lang w:eastAsia="ru-RU"/>
        </w:rPr>
        <w:t>- экологических изысканий (отбора проб, обследования территории);</w:t>
      </w:r>
    </w:p>
    <w:p>
      <w:pPr>
        <w:pStyle w:val="FootnoteText"/>
        <w:widowControl w:val="false"/>
        <w:rPr>
          <w:color w:val="000000"/>
          <w:u w:val="none"/>
        </w:rPr>
      </w:pPr>
      <w:r>
        <w:rPr>
          <w:rFonts w:eastAsia="Times New Roman" w:cs="Times New Roman"/>
          <w:color w:val="000000"/>
          <w:sz w:val="20"/>
          <w:szCs w:val="20"/>
          <w:u w:val="none"/>
          <w:lang w:eastAsia="ru-RU"/>
        </w:rPr>
        <w:t>- обследования существующих объектов и сооружений;</w:t>
      </w:r>
    </w:p>
    <w:p>
      <w:pPr>
        <w:pStyle w:val="FootnoteText"/>
        <w:widowControl w:val="false"/>
        <w:rPr>
          <w:color w:val="000000"/>
          <w:u w:val="none"/>
        </w:rPr>
      </w:pPr>
      <w:r>
        <w:rPr>
          <w:rFonts w:eastAsia="Times New Roman" w:cs="Times New Roman"/>
          <w:color w:val="000000"/>
          <w:sz w:val="20"/>
          <w:szCs w:val="20"/>
          <w:u w:val="none"/>
          <w:lang w:eastAsia="ru-RU"/>
        </w:rPr>
        <w:t xml:space="preserve">- иных видов работ, определенных Техническим заданием. </w:t>
      </w:r>
    </w:p>
  </w:footnote>
  <w:footnote w:id="33">
    <w:p>
      <w:pPr>
        <w:pStyle w:val="FootnoteText"/>
        <w:jc w:val="both"/>
        <w:rPr/>
      </w:pPr>
      <w:r>
        <w:rPr>
          <w:rStyle w:val="Style6"/>
        </w:rPr>
        <w:footnoteRef/>
      </w:r>
      <w:r>
        <w:rPr/>
        <w:t xml:space="preserve"> </w:t>
      </w:r>
      <w:r>
        <w:rPr>
          <w:rFonts w:eastAsia="Times New Roman" w:cs="Times New Roman"/>
          <w:color w:val="000000"/>
          <w:sz w:val="20"/>
          <w:szCs w:val="20"/>
          <w:u w:val="none"/>
          <w:lang w:eastAsia="ru-RU"/>
        </w:rPr>
        <w:t>Включается в случае, если предметом Договора предусмотрено выполнение инженерных изысканий, включающих проведение:</w:t>
      </w:r>
    </w:p>
    <w:p>
      <w:pPr>
        <w:pStyle w:val="FootnoteText"/>
        <w:widowControl w:val="false"/>
        <w:jc w:val="both"/>
        <w:rPr>
          <w:color w:val="000000"/>
          <w:u w:val="none"/>
        </w:rPr>
      </w:pPr>
      <w:r>
        <w:rPr>
          <w:rFonts w:eastAsia="Times New Roman" w:cs="Times New Roman"/>
          <w:color w:val="000000"/>
          <w:sz w:val="20"/>
          <w:szCs w:val="20"/>
          <w:u w:val="none"/>
          <w:lang w:eastAsia="ru-RU"/>
        </w:rPr>
        <w:t>- буровых работ (бурения инженерно-геологических скважин);</w:t>
      </w:r>
    </w:p>
    <w:p>
      <w:pPr>
        <w:pStyle w:val="FootnoteText"/>
        <w:widowControl w:val="false"/>
        <w:rPr>
          <w:color w:val="000000"/>
          <w:u w:val="none"/>
        </w:rPr>
      </w:pPr>
      <w:r>
        <w:rPr>
          <w:rFonts w:eastAsia="Times New Roman" w:cs="Times New Roman"/>
          <w:color w:val="000000"/>
          <w:sz w:val="20"/>
          <w:szCs w:val="20"/>
          <w:u w:val="none"/>
          <w:lang w:eastAsia="ru-RU"/>
        </w:rPr>
        <w:t>- отбора проб грунта и воды;</w:t>
      </w:r>
    </w:p>
    <w:p>
      <w:pPr>
        <w:pStyle w:val="FootnoteText"/>
        <w:widowControl w:val="false"/>
        <w:rPr>
          <w:color w:val="000000"/>
          <w:u w:val="none"/>
        </w:rPr>
      </w:pPr>
      <w:r>
        <w:rPr>
          <w:rFonts w:eastAsia="Times New Roman" w:cs="Times New Roman"/>
          <w:color w:val="000000"/>
          <w:sz w:val="20"/>
          <w:szCs w:val="20"/>
          <w:u w:val="none"/>
          <w:lang w:eastAsia="ru-RU"/>
        </w:rPr>
        <w:t xml:space="preserve"> </w:t>
      </w:r>
      <w:r>
        <w:rPr>
          <w:rFonts w:eastAsia="Times New Roman" w:cs="Times New Roman"/>
          <w:color w:val="000000"/>
          <w:sz w:val="20"/>
          <w:szCs w:val="20"/>
          <w:u w:val="none"/>
          <w:lang w:eastAsia="ru-RU"/>
        </w:rPr>
        <w:t>-полевых испытаний грунтов;</w:t>
      </w:r>
    </w:p>
    <w:p>
      <w:pPr>
        <w:pStyle w:val="FootnoteText"/>
        <w:widowControl w:val="false"/>
        <w:rPr>
          <w:color w:val="000000"/>
          <w:u w:val="none"/>
        </w:rPr>
      </w:pPr>
      <w:r>
        <w:rPr>
          <w:rFonts w:eastAsia="Times New Roman" w:cs="Times New Roman"/>
          <w:color w:val="000000"/>
          <w:sz w:val="20"/>
          <w:szCs w:val="20"/>
          <w:u w:val="none"/>
          <w:lang w:eastAsia="ru-RU"/>
        </w:rPr>
        <w:t>- геодезических работ (закрепления точек, съемки);</w:t>
      </w:r>
    </w:p>
    <w:p>
      <w:pPr>
        <w:pStyle w:val="FootnoteText"/>
        <w:widowControl w:val="false"/>
        <w:rPr>
          <w:color w:val="000000"/>
          <w:u w:val="none"/>
        </w:rPr>
      </w:pPr>
      <w:r>
        <w:rPr>
          <w:rFonts w:eastAsia="Times New Roman" w:cs="Times New Roman"/>
          <w:color w:val="000000"/>
          <w:sz w:val="20"/>
          <w:szCs w:val="20"/>
          <w:u w:val="none"/>
          <w:lang w:eastAsia="ru-RU"/>
        </w:rPr>
        <w:t>- экологических изысканий (отбора проб, обследования территории);</w:t>
      </w:r>
    </w:p>
    <w:p>
      <w:pPr>
        <w:pStyle w:val="FootnoteText"/>
        <w:widowControl w:val="false"/>
        <w:rPr>
          <w:color w:val="000000"/>
          <w:u w:val="none"/>
        </w:rPr>
      </w:pPr>
      <w:r>
        <w:rPr>
          <w:rFonts w:eastAsia="Times New Roman" w:cs="Times New Roman"/>
          <w:color w:val="000000"/>
          <w:sz w:val="20"/>
          <w:szCs w:val="20"/>
          <w:u w:val="none"/>
          <w:lang w:eastAsia="ru-RU"/>
        </w:rPr>
        <w:t>- обследования существующих объектов и сооружений;</w:t>
      </w:r>
    </w:p>
    <w:p>
      <w:pPr>
        <w:pStyle w:val="FootnoteText"/>
        <w:widowControl w:val="false"/>
        <w:rPr>
          <w:color w:val="000000"/>
          <w:u w:val="none"/>
        </w:rPr>
      </w:pPr>
      <w:r>
        <w:rPr>
          <w:rFonts w:eastAsia="Times New Roman" w:cs="Times New Roman"/>
          <w:color w:val="000000"/>
          <w:sz w:val="20"/>
          <w:szCs w:val="20"/>
          <w:u w:val="none"/>
          <w:lang w:eastAsia="ru-RU"/>
        </w:rPr>
        <w:t xml:space="preserve">- иных видов работ, определенных Техническим заданием. </w:t>
      </w:r>
    </w:p>
  </w:footnote>
  <w:footnote w:id="34">
    <w:p>
      <w:pPr>
        <w:pStyle w:val="FootnoteText"/>
        <w:rPr/>
      </w:pPr>
      <w:r>
        <w:rPr>
          <w:rStyle w:val="Style6"/>
        </w:rPr>
        <w:footnoteRef/>
      </w:r>
      <w:r>
        <w:rPr/>
        <w:t xml:space="preserve"> </w:t>
      </w:r>
      <w:r>
        <w:rPr/>
        <w:t>Применяется, если не используется УПД.</w:t>
      </w:r>
    </w:p>
  </w:footnote>
  <w:footnote w:id="35">
    <w:p>
      <w:pPr>
        <w:pStyle w:val="Normal"/>
        <w:spacing w:lineRule="auto" w:line="240"/>
        <w:ind w:hanging="0"/>
        <w:rPr>
          <w:sz w:val="24"/>
          <w:szCs w:val="24"/>
        </w:rPr>
      </w:pPr>
      <w:r>
        <w:rPr>
          <w:rStyle w:val="Style6"/>
        </w:rPr>
        <w:t></w:t>
      </w:r>
      <w:r>
        <w:rPr>
          <w:rStyle w:val="Style6"/>
        </w:rPr>
        <w:t></w:t>
      </w:r>
      <w:r>
        <w:rPr/>
        <w:t xml:space="preserve"> </w:t>
      </w:r>
      <w:r>
        <w:rPr>
          <w:sz w:val="20"/>
          <w:szCs w:val="20"/>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предприятия.</w:t>
      </w:r>
      <w:r>
        <w:rPr>
          <w:sz w:val="24"/>
          <w:szCs w:val="24"/>
        </w:rPr>
        <w:t xml:space="preserve">   </w:t>
      </w:r>
    </w:p>
    <w:p>
      <w:pPr>
        <w:pStyle w:val="FootnoteText"/>
        <w:rPr/>
      </w:pPr>
      <w:r>
        <w:rPr/>
      </w:r>
    </w:p>
  </w:footnote>
  <w:footnote w:id="36">
    <w:p>
      <w:pPr>
        <w:pStyle w:val="FootnoteText"/>
        <w:jc w:val="both"/>
        <w:rPr/>
      </w:pPr>
      <w:r>
        <w:rPr>
          <w:rStyle w:val="Style6"/>
        </w:rPr>
        <w:footnoteRef/>
      </w:r>
      <w:r>
        <w:rPr/>
        <w:t xml:space="preserve"> </w:t>
      </w:r>
      <w:r>
        <w:rPr/>
        <w:t>Актуальный Перечень Банков-Гарантов Группы РусГидро размещен на официальном сайте ПАО «РусГидро» http://zakupki.rushydro.ru/PublicContent/Section/6</w:t>
      </w:r>
    </w:p>
  </w:footnote>
  <w:footnote w:id="37">
    <w:p>
      <w:pPr>
        <w:pStyle w:val="FootnoteText"/>
        <w:jc w:val="both"/>
        <w:rPr/>
      </w:pPr>
      <w:r>
        <w:rPr>
          <w:rStyle w:val="Style6"/>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38">
    <w:p>
      <w:pPr>
        <w:pStyle w:val="FootnoteText"/>
        <w:jc w:val="both"/>
        <w:rPr/>
      </w:pPr>
      <w:r>
        <w:rPr>
          <w:rStyle w:val="Style6"/>
        </w:rPr>
        <w:footnoteRef/>
      </w:r>
      <w:r>
        <w:rPr/>
        <w:t xml:space="preserve"> </w:t>
      </w:r>
      <w:r>
        <w:rPr/>
        <w:t>Данное требование не применяется в отношении небанковских кредитных организаций.</w:t>
      </w:r>
    </w:p>
  </w:footnote>
  <w:footnote w:id="39">
    <w:p>
      <w:pPr>
        <w:pStyle w:val="FootnoteText"/>
        <w:jc w:val="both"/>
        <w:rPr/>
      </w:pPr>
      <w:r>
        <w:rPr>
          <w:rStyle w:val="Style6"/>
        </w:rPr>
        <w:footnoteRef/>
      </w:r>
      <w:r>
        <w:rPr/>
        <w:t xml:space="preserve"> </w:t>
      </w:r>
      <w:r>
        <w:rPr/>
        <w:t>При издании ПО организационно-распорядительного документа о ТФУ данный критерий может быть исключен.</w:t>
      </w:r>
    </w:p>
  </w:footnote>
  <w:footnote w:id="40">
    <w:p>
      <w:pPr>
        <w:pStyle w:val="FootnoteText"/>
        <w:jc w:val="both"/>
        <w:rPr/>
      </w:pPr>
      <w:r>
        <w:rPr>
          <w:rStyle w:val="Style6"/>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41">
    <w:p>
      <w:pPr>
        <w:pStyle w:val="FootnoteText"/>
        <w:jc w:val="both"/>
        <w:rPr/>
      </w:pPr>
      <w:r>
        <w:rPr>
          <w:rStyle w:val="Style6"/>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88"/>
      <w:jc w:val="right"/>
      <w:rPr>
        <w:sz w:val="20"/>
        <w:szCs w:val="20"/>
      </w:rPr>
    </w:pPr>
    <w:r>
      <w:rPr>
        <w:bCs/>
        <w:color w:val="000000"/>
        <w:sz w:val="22"/>
        <w:szCs w:val="22"/>
      </w:rPr>
      <w:t xml:space="preserve">ТФД № 1.5.3. </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 1.5.3.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574" w:hanging="432"/>
      </w:pPr>
      <w:rPr>
        <w:u w:val="none"/>
        <w:b w:val="false"/>
      </w:rPr>
    </w:lvl>
    <w:lvl w:ilvl="2">
      <w:start w:val="1"/>
      <w:numFmt w:val="decimal"/>
      <w:lvlText w:val="%1.%2.%3."/>
      <w:lvlJc w:val="left"/>
      <w:pPr>
        <w:tabs>
          <w:tab w:val="num" w:pos="0"/>
        </w:tabs>
        <w:ind w:left="504"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2">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revisionView w:insDel="0" w:formatting="0"/>
  <w:trackRevisions/>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d45657"/>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b/>
      <w:sz w:val="22"/>
      <w:szCs w:val="22"/>
      <w:shd w:fill="FFFFFF" w:val="clear"/>
    </w:rPr>
  </w:style>
  <w:style w:type="character" w:styleId="11" w:customStyle="1">
    <w:name w:val="Заголовок 1 Знак"/>
    <w:qFormat/>
    <w:rsid w:val="00ae674d"/>
    <w:rPr>
      <w:rFonts w:ascii="Cambria" w:hAnsi="Cambria" w:eastAsia="Times New Roman" w:cs="Times New Roman"/>
      <w:b/>
      <w:bCs/>
      <w:kern w:val="2"/>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Style16" w:customStyle="1">
    <w:name w:val="Абзац списка Знак"/>
    <w:link w:val="ListParagraph"/>
    <w:uiPriority w:val="34"/>
    <w:qFormat/>
    <w:locked/>
    <w:rsid w:val="009e76ce"/>
    <w:rPr>
      <w:sz w:val="24"/>
      <w:szCs w:val="24"/>
    </w:rPr>
  </w:style>
  <w:style w:type="character" w:styleId="LineNumber">
    <w:name w:val="Line Number"/>
    <w:rPr/>
  </w:style>
  <w:style w:type="character" w:styleId="FollowedHyperlink">
    <w:name w:val="FollowedHyperlink"/>
    <w:rPr>
      <w:color w:val="800000"/>
      <w:u w:val="single"/>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rsid w:val="004b090f"/>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19">
    <w:name w:val="Колонтитул"/>
    <w:basedOn w:val="Normal"/>
    <w:qFormat/>
    <w:pPr/>
    <w:rPr/>
  </w:style>
  <w:style w:type="paragraph" w:styleId="Header">
    <w:name w:val="Header"/>
    <w:basedOn w:val="Normal"/>
    <w:rsid w:val="004b090f"/>
    <w:pPr>
      <w:tabs>
        <w:tab w:val="clear" w:pos="709"/>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0"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1"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2"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3"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4" w:customStyle="1">
    <w:name w:val="Подпункт договора"/>
    <w:basedOn w:val="Normal"/>
    <w:qFormat/>
    <w:rsid w:val="00617a62"/>
    <w:pPr>
      <w:tabs>
        <w:tab w:val="clear" w:pos="709"/>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numPr>
        <w:ilvl w:val="0"/>
        <w:numId w:val="2"/>
      </w:numPr>
      <w:tabs>
        <w:tab w:val="clear" w:pos="709"/>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numPr>
        <w:ilvl w:val="1"/>
        <w:numId w:val="2"/>
      </w:numPr>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numPr>
        <w:ilvl w:val="2"/>
        <w:numId w:val="2"/>
      </w:numPr>
      <w:tabs>
        <w:tab w:val="clear" w:pos="709"/>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next w:val="Annotationtext"/>
    <w:link w:val="Style9"/>
    <w:qFormat/>
    <w:rsid w:val="00f50d64"/>
    <w:pPr/>
    <w:rPr>
      <w:b/>
      <w:bCs/>
    </w:rPr>
  </w:style>
  <w:style w:type="paragraph" w:styleId="Footer">
    <w:name w:val="Footer"/>
    <w:basedOn w:val="Normal"/>
    <w:link w:val="Style10"/>
    <w:uiPriority w:val="99"/>
    <w:rsid w:val="0043217c"/>
    <w:pPr>
      <w:tabs>
        <w:tab w:val="clear" w:pos="709"/>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1"/>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9"/>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numPr>
        <w:ilvl w:val="0"/>
        <w:numId w:val="5"/>
      </w:numPr>
      <w:tabs>
        <w:tab w:val="clear" w:pos="709"/>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numPr>
        <w:ilvl w:val="1"/>
        <w:numId w:val="5"/>
      </w:numPr>
    </w:pPr>
    <w:rPr/>
  </w:style>
  <w:style w:type="paragraph" w:styleId="-2" w:customStyle="1">
    <w:name w:val="Контракт-подпункт"/>
    <w:basedOn w:val="Normal"/>
    <w:qFormat/>
    <w:rsid w:val="00f43f0d"/>
    <w:pPr>
      <w:numPr>
        <w:ilvl w:val="2"/>
        <w:numId w:val="5"/>
      </w:numPr>
    </w:pPr>
    <w:rPr/>
  </w:style>
  <w:style w:type="paragraph" w:styleId="-3" w:customStyle="1">
    <w:name w:val="Контракт-подподпункт"/>
    <w:basedOn w:val="Normal"/>
    <w:qFormat/>
    <w:rsid w:val="00f43f0d"/>
    <w:pPr>
      <w:numPr>
        <w:ilvl w:val="3"/>
        <w:numId w:val="5"/>
      </w:numPr>
    </w:pPr>
    <w:rPr/>
  </w:style>
  <w:style w:type="paragraph" w:styleId="EndnoteText">
    <w:name w:val="Endnote Text"/>
    <w:basedOn w:val="Normal"/>
    <w:link w:val="Style14"/>
    <w:uiPriority w:val="99"/>
    <w:semiHidden/>
    <w:unhideWhenUsed/>
    <w:rsid w:val="008c02d8"/>
    <w:pPr/>
    <w:rPr>
      <w:sz w:val="20"/>
      <w:szCs w:val="20"/>
      <w:lang w:val="x-none" w:eastAsia="x-none"/>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hyperlink" Target="http://www.cbr.ru/" TargetMode="External"/><Relationship Id="rId21" Type="http://schemas.openxmlformats.org/officeDocument/2006/relationships/hyperlink" Target="http://www.cbr.ru/" TargetMode="Externa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header" Target="header11.xml"/><Relationship Id="rId27" Type="http://schemas.openxmlformats.org/officeDocument/2006/relationships/header" Target="header12.xml"/><Relationship Id="rId28" Type="http://schemas.openxmlformats.org/officeDocument/2006/relationships/footer" Target="footer10.xml"/><Relationship Id="rId29" Type="http://schemas.openxmlformats.org/officeDocument/2006/relationships/footer" Target="footer11.xml"/><Relationship Id="rId30" Type="http://schemas.openxmlformats.org/officeDocument/2006/relationships/footnotes" Target="footnotes.xml"/><Relationship Id="rId31" Type="http://schemas.openxmlformats.org/officeDocument/2006/relationships/numbering" Target="numbering.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Relationship Id="rId35" Type="http://schemas.openxmlformats.org/officeDocument/2006/relationships/customXml" Target="../customXml/item1.xml"/><Relationship Id="rId36" Type="http://schemas.openxmlformats.org/officeDocument/2006/relationships/customXml" Target="../customXml/item2.xml"/><Relationship Id="rId37" Type="http://schemas.openxmlformats.org/officeDocument/2006/relationships/customXml" Target="../customXml/item3.xml"/><Relationship Id="rId38" Type="http://schemas.openxmlformats.org/officeDocument/2006/relationships/customXml" Target="../customXml/item4.xml"/><Relationship Id="rId39"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2.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258912-A860-4625-B7F6-93D124AA8A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469E9C-D7EC-49BB-850B-4A38512E8F0D}">
  <ds:schemaRefs>
    <ds:schemaRef ds:uri="http://schemas.openxmlformats.org/officeDocument/2006/bibliography"/>
  </ds:schemaRefs>
</ds:datastoreItem>
</file>

<file path=customXml/itemProps5.xml><?xml version="1.0" encoding="utf-8"?>
<ds:datastoreItem xmlns:ds="http://schemas.openxmlformats.org/officeDocument/2006/customXml" ds:itemID="{69A0B7B9-0A0E-48C0-850E-15BE4292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AlterOffice/3.4.0.9$Linux_X86_64 LibreOffice_project/b8daf9e823b1a5463a2f48435ddc2e8696e7d4fc</Application>
  <AppVersion>15.0000</AppVersion>
  <Pages>45</Pages>
  <Words>14214</Words>
  <Characters>102297</Characters>
  <CharactersWithSpaces>115291</CharactersWithSpaces>
  <Paragraphs>822</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2020-02-07T11:13:00Z</dcterms:created>
  <dc:creator>UK VoHEC</dc:creator>
  <dc:description/>
  <dc:language>ru-RU</dc:language>
  <cp:lastModifiedBy>ejovsk@corp.gidroogk.com</cp:lastModifiedBy>
  <cp:lastPrinted>2018-03-15T11:33:00Z</cp:lastPrinted>
  <dcterms:modified xsi:type="dcterms:W3CDTF">2026-06-09T11:23:40Z</dcterms:modified>
  <cp:revision>70</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