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" w:type="dxa"/>
        <w:tblInd w:w="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"/>
      </w:tblGrid>
      <w:tr w:rsidR="002573B6" w:rsidRPr="00D862CF" w14:paraId="4CB2020A" w14:textId="77777777" w:rsidTr="002573B6">
        <w:tc>
          <w:tcPr>
            <w:tcW w:w="159" w:type="dxa"/>
          </w:tcPr>
          <w:p w14:paraId="669C643A" w14:textId="77777777" w:rsidR="002573B6" w:rsidRPr="001B2E5E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783C1473" w14:textId="77777777" w:rsidTr="002573B6">
        <w:tc>
          <w:tcPr>
            <w:tcW w:w="159" w:type="dxa"/>
          </w:tcPr>
          <w:p w14:paraId="3FE92850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24B3824A" w14:textId="77777777" w:rsidTr="002573B6">
        <w:trPr>
          <w:trHeight w:val="70"/>
        </w:trPr>
        <w:tc>
          <w:tcPr>
            <w:tcW w:w="159" w:type="dxa"/>
          </w:tcPr>
          <w:p w14:paraId="47C10F9A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3FB4AA2" w14:textId="77777777" w:rsidTr="002573B6">
        <w:tc>
          <w:tcPr>
            <w:tcW w:w="159" w:type="dxa"/>
          </w:tcPr>
          <w:p w14:paraId="10878472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10E5852" w14:textId="77777777" w:rsidTr="002573B6">
        <w:tc>
          <w:tcPr>
            <w:tcW w:w="159" w:type="dxa"/>
          </w:tcPr>
          <w:p w14:paraId="472C59E8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25A81D5" w14:textId="77777777" w:rsidTr="002573B6">
        <w:tc>
          <w:tcPr>
            <w:tcW w:w="159" w:type="dxa"/>
          </w:tcPr>
          <w:p w14:paraId="5FC97BCA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14:paraId="0E15B052" w14:textId="77777777" w:rsidTr="002573B6">
        <w:tc>
          <w:tcPr>
            <w:tcW w:w="159" w:type="dxa"/>
          </w:tcPr>
          <w:p w14:paraId="141A871D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</w:tbl>
    <w:p w14:paraId="7F7E2601" w14:textId="0AEC05ED" w:rsidR="003D0C1C" w:rsidRPr="00C4463B" w:rsidRDefault="003D0C1C" w:rsidP="001B2E5E">
      <w:pPr>
        <w:keepNext/>
        <w:keepLines/>
        <w:rPr>
          <w:rFonts w:eastAsia="Calibri"/>
          <w:sz w:val="24"/>
          <w:szCs w:val="24"/>
        </w:rPr>
      </w:pPr>
    </w:p>
    <w:p w14:paraId="0ECB7C1A" w14:textId="77777777" w:rsidR="00D16518" w:rsidRPr="00A81284" w:rsidRDefault="00D16518" w:rsidP="001B2E5E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1D72C4FD" w:rsidR="00D16518" w:rsidRPr="001619E0" w:rsidRDefault="00D16518" w:rsidP="00D16518">
      <w:pPr>
        <w:keepNext/>
        <w:keepLines/>
        <w:jc w:val="center"/>
        <w:rPr>
          <w:rFonts w:eastAsia="Calibri"/>
          <w:b/>
          <w:szCs w:val="26"/>
        </w:rPr>
      </w:pPr>
      <w:r w:rsidRPr="001619E0">
        <w:rPr>
          <w:rFonts w:eastAsia="Calibri"/>
          <w:b/>
          <w:szCs w:val="26"/>
        </w:rPr>
        <w:t xml:space="preserve">Технические требования </w:t>
      </w:r>
      <w:r w:rsidR="00DD33B3" w:rsidRPr="001619E0">
        <w:rPr>
          <w:rFonts w:eastAsia="Calibri"/>
          <w:b/>
          <w:szCs w:val="26"/>
        </w:rPr>
        <w:t>на поставку</w:t>
      </w:r>
      <w:r w:rsidR="00F65FEE" w:rsidRPr="001619E0">
        <w:rPr>
          <w:rFonts w:eastAsia="Calibri"/>
          <w:b/>
          <w:szCs w:val="26"/>
        </w:rPr>
        <w:t xml:space="preserve"> МТР</w:t>
      </w:r>
    </w:p>
    <w:p w14:paraId="307D87E5" w14:textId="77777777" w:rsidR="00D16518" w:rsidRPr="001619E0" w:rsidRDefault="00D16518" w:rsidP="00D16518">
      <w:pPr>
        <w:keepNext/>
        <w:keepLines/>
        <w:jc w:val="center"/>
        <w:rPr>
          <w:rFonts w:eastAsia="Calibri"/>
          <w:b/>
          <w:szCs w:val="26"/>
        </w:rPr>
      </w:pPr>
    </w:p>
    <w:p w14:paraId="2B783333" w14:textId="10ED460D" w:rsidR="000C2EEC" w:rsidRDefault="002B2948" w:rsidP="000C2EEC">
      <w:pPr>
        <w:keepNext/>
        <w:keepLines/>
        <w:jc w:val="center"/>
        <w:rPr>
          <w:b/>
          <w:bCs/>
          <w:szCs w:val="26"/>
          <w:lang w:eastAsia="en-US"/>
        </w:rPr>
      </w:pPr>
      <w:r w:rsidRPr="001619E0">
        <w:rPr>
          <w:b/>
          <w:bCs/>
          <w:szCs w:val="26"/>
          <w:lang w:eastAsia="en-US"/>
        </w:rPr>
        <w:t xml:space="preserve">ОКПД 2: </w:t>
      </w:r>
      <w:r w:rsidR="000C2EEC" w:rsidRPr="000C2EEC">
        <w:rPr>
          <w:b/>
          <w:bCs/>
          <w:szCs w:val="26"/>
          <w:lang w:eastAsia="en-US"/>
        </w:rPr>
        <w:t>28.13.11.130</w:t>
      </w:r>
      <w:r w:rsidR="000C2EEC">
        <w:rPr>
          <w:b/>
          <w:bCs/>
          <w:szCs w:val="26"/>
          <w:lang w:eastAsia="en-US"/>
        </w:rPr>
        <w:t xml:space="preserve"> Водяной насос </w:t>
      </w:r>
      <w:r w:rsidR="007A0F52">
        <w:rPr>
          <w:b/>
          <w:bCs/>
          <w:szCs w:val="26"/>
          <w:lang w:eastAsia="en-US"/>
        </w:rPr>
        <w:t xml:space="preserve">в сборе </w:t>
      </w:r>
      <w:r w:rsidR="000C2EEC">
        <w:rPr>
          <w:b/>
          <w:bCs/>
          <w:szCs w:val="26"/>
          <w:lang w:eastAsia="en-US"/>
        </w:rPr>
        <w:t xml:space="preserve">для ДГ-200 </w:t>
      </w:r>
    </w:p>
    <w:p w14:paraId="3B9D98E9" w14:textId="128C4D25" w:rsidR="002E043A" w:rsidRDefault="00117D9A" w:rsidP="000C2EEC">
      <w:pPr>
        <w:keepNext/>
        <w:keepLines/>
        <w:jc w:val="center"/>
        <w:rPr>
          <w:b/>
          <w:bCs/>
          <w:szCs w:val="26"/>
          <w:lang w:eastAsia="en-US"/>
        </w:rPr>
      </w:pPr>
      <w:r w:rsidRPr="001619E0">
        <w:rPr>
          <w:b/>
          <w:bCs/>
          <w:szCs w:val="26"/>
          <w:lang w:eastAsia="en-US"/>
        </w:rPr>
        <w:t xml:space="preserve">для </w:t>
      </w:r>
      <w:r w:rsidR="00B833C4" w:rsidRPr="001619E0">
        <w:rPr>
          <w:b/>
          <w:bCs/>
          <w:szCs w:val="26"/>
          <w:lang w:eastAsia="en-US"/>
        </w:rPr>
        <w:t>нужд филиала ПЭС "Лабытнанги"</w:t>
      </w:r>
    </w:p>
    <w:p w14:paraId="2460727E" w14:textId="4FC42417" w:rsidR="00B801D9" w:rsidRPr="001619E0" w:rsidRDefault="00B801D9" w:rsidP="00EC2F74">
      <w:pPr>
        <w:keepNext/>
        <w:keepLines/>
        <w:jc w:val="center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Лот </w:t>
      </w:r>
      <w:r w:rsidR="000C2EEC">
        <w:rPr>
          <w:b/>
          <w:bCs/>
          <w:szCs w:val="26"/>
          <w:lang w:eastAsia="en-US"/>
        </w:rPr>
        <w:t>№</w:t>
      </w:r>
    </w:p>
    <w:p w14:paraId="3EDC07F4" w14:textId="2F7916A4" w:rsidR="00ED3F0B" w:rsidRDefault="00ED3F0B" w:rsidP="00EC2F74">
      <w:pPr>
        <w:keepNext/>
        <w:keepLines/>
        <w:jc w:val="center"/>
        <w:rPr>
          <w:b/>
          <w:bCs/>
          <w:sz w:val="26"/>
          <w:szCs w:val="26"/>
          <w:lang w:eastAsia="en-US"/>
        </w:rPr>
      </w:pPr>
    </w:p>
    <w:p w14:paraId="02C1DB06" w14:textId="77777777" w:rsidR="002E043A" w:rsidRDefault="002E043A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FA4AA0" w14:textId="722F3A82" w:rsidR="00EB0DCF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40590247" w:history="1">
        <w:r w:rsidR="00EB0DCF" w:rsidRPr="00D53382">
          <w:rPr>
            <w:rStyle w:val="af7"/>
            <w:noProof/>
          </w:rPr>
          <w:t>1.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Общие сведения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_Toc140590247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3</w:t>
        </w:r>
        <w:r w:rsidR="00EB0DCF">
          <w:rPr>
            <w:noProof/>
            <w:webHidden/>
          </w:rPr>
          <w:fldChar w:fldCharType="end"/>
        </w:r>
      </w:hyperlink>
    </w:p>
    <w:p w14:paraId="090DC3E8" w14:textId="53420B49" w:rsidR="00EB0DCF" w:rsidRDefault="005B1AA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48" w:history="1">
        <w:r w:rsidR="00EB0DCF" w:rsidRPr="00D53382">
          <w:rPr>
            <w:rStyle w:val="af7"/>
            <w:iCs/>
            <w:noProof/>
          </w:rPr>
          <w:t>1.1.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Обозначения и сокращения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3</w:t>
        </w:r>
        <w:r w:rsidR="00EB0DCF">
          <w:rPr>
            <w:noProof/>
            <w:webHidden/>
          </w:rPr>
          <w:fldChar w:fldCharType="end"/>
        </w:r>
      </w:hyperlink>
    </w:p>
    <w:p w14:paraId="70213E58" w14:textId="2E63A705" w:rsidR="00EB0DCF" w:rsidRDefault="005B1AA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49" w:history="1">
        <w:r w:rsidR="00EB0DCF" w:rsidRPr="00D53382">
          <w:rPr>
            <w:rStyle w:val="af7"/>
            <w:iCs/>
            <w:noProof/>
          </w:rPr>
          <w:t>1.2.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Наименование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_Toc140590249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4661B679" w14:textId="5A090044" w:rsidR="00EB0DCF" w:rsidRDefault="005B1AA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0" w:history="1">
        <w:r w:rsidR="00EB0DCF" w:rsidRPr="00D53382">
          <w:rPr>
            <w:rStyle w:val="af7"/>
            <w:iCs/>
            <w:noProof/>
          </w:rPr>
          <w:t>1.3.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Цель использования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_Toc140590250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2DA20737" w14:textId="4195E762" w:rsidR="00EB0DCF" w:rsidRDefault="005B1AA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1" w:history="1">
        <w:r w:rsidR="00EB0DCF" w:rsidRPr="00D53382">
          <w:rPr>
            <w:rStyle w:val="af7"/>
            <w:noProof/>
          </w:rPr>
          <w:t>2.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iCs/>
            <w:noProof/>
          </w:rPr>
          <w:t>Требования к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_Toc140590251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3BFB98DB" w14:textId="1DCF576F" w:rsidR="00EB0DCF" w:rsidRDefault="005B1AA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2" w:history="1">
        <w:r w:rsidR="00EB0DCF" w:rsidRPr="00D53382">
          <w:rPr>
            <w:rStyle w:val="af7"/>
            <w:iCs/>
            <w:noProof/>
          </w:rPr>
          <w:t>2.1.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объемам и срокам поставки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_Toc140590252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3E23D529" w14:textId="67A1C5ED" w:rsidR="00EB0DCF" w:rsidRDefault="005B1AA2" w:rsidP="00B54267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3" w:history="1">
        <w:r w:rsidR="00EB0DCF" w:rsidRPr="00D53382">
          <w:rPr>
            <w:rStyle w:val="af7"/>
            <w:noProof/>
          </w:rPr>
          <w:t>2.1.1.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Перечень и объем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_Toc140590253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7FB56A4B" w14:textId="52EF45C0" w:rsidR="00EB0DCF" w:rsidRDefault="005B1AA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4" w:history="1">
        <w:r w:rsidR="00EB0DCF" w:rsidRPr="00D53382">
          <w:rPr>
            <w:rStyle w:val="af7"/>
            <w:noProof/>
          </w:rPr>
          <w:t>Таблица 1.1 Перечень и объем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_Toc140590254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6DBBCEBB" w14:textId="44DF197E" w:rsidR="00EB0DCF" w:rsidRDefault="005B1AA2" w:rsidP="00B54267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5" w:history="1">
        <w:r w:rsidR="00EB0DCF" w:rsidRPr="00D53382">
          <w:rPr>
            <w:rStyle w:val="af7"/>
            <w:noProof/>
          </w:rPr>
          <w:t>2.1.2.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_Toc140590255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58F6D624" w14:textId="52F8036B" w:rsidR="00EB0DCF" w:rsidRDefault="005B1AA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6" w:history="1">
        <w:r w:rsidR="00EB0DCF" w:rsidRPr="00D53382">
          <w:rPr>
            <w:rStyle w:val="af7"/>
            <w:noProof/>
          </w:rPr>
          <w:t>Таблица 2.1 Требования по срокам поставки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_Toc140590256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108206D0" w14:textId="0302190E" w:rsidR="00EB0DCF" w:rsidRDefault="005B1AA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7" w:history="1">
        <w:r w:rsidR="00EB0DCF" w:rsidRPr="00D53382">
          <w:rPr>
            <w:rStyle w:val="af7"/>
            <w:iCs/>
            <w:noProof/>
          </w:rPr>
          <w:t>2.2.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качеству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_Toc140590257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5</w:t>
        </w:r>
        <w:r w:rsidR="00EB0DCF">
          <w:rPr>
            <w:noProof/>
            <w:webHidden/>
          </w:rPr>
          <w:fldChar w:fldCharType="end"/>
        </w:r>
      </w:hyperlink>
    </w:p>
    <w:p w14:paraId="674C03F8" w14:textId="1167504B" w:rsidR="00EB0DCF" w:rsidRDefault="005B1AA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8" w:history="1">
        <w:r w:rsidR="00EB0DCF" w:rsidRPr="00D53382">
          <w:rPr>
            <w:rStyle w:val="af7"/>
            <w:noProof/>
          </w:rPr>
          <w:t>Таблица 3. Требования к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5</w:t>
        </w:r>
        <w:r w:rsidR="00EB0DCF">
          <w:rPr>
            <w:noProof/>
            <w:webHidden/>
          </w:rPr>
          <w:fldChar w:fldCharType="end"/>
        </w:r>
      </w:hyperlink>
    </w:p>
    <w:p w14:paraId="0A8E9789" w14:textId="612C3445" w:rsidR="00EB0DCF" w:rsidRDefault="005B1AA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68" w:history="1">
        <w:r w:rsidR="00EB0DCF" w:rsidRPr="00D53382">
          <w:rPr>
            <w:rStyle w:val="af7"/>
            <w:noProof/>
          </w:rPr>
          <w:t>3.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документации по ценообразованию на этапе закупки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_Toc140590268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8</w:t>
        </w:r>
        <w:r w:rsidR="00EB0DCF">
          <w:rPr>
            <w:noProof/>
            <w:webHidden/>
          </w:rPr>
          <w:fldChar w:fldCharType="end"/>
        </w:r>
      </w:hyperlink>
    </w:p>
    <w:p w14:paraId="1B582529" w14:textId="5D4521B5" w:rsidR="00EB0DCF" w:rsidRDefault="00EB0DC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</w:p>
    <w:p w14:paraId="38A92857" w14:textId="4EFF47A5" w:rsidR="00D16518" w:rsidRPr="00CE0496" w:rsidRDefault="00421B6B" w:rsidP="00556019">
      <w:pPr>
        <w:pStyle w:val="23"/>
        <w:numPr>
          <w:ilvl w:val="0"/>
          <w:numId w:val="0"/>
        </w:numPr>
        <w:ind w:right="-144"/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40590247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140590248"/>
      <w:r w:rsidRPr="00C4463B">
        <w:t>Обозначения и сокращения</w:t>
      </w:r>
      <w:bookmarkEnd w:id="2"/>
      <w:bookmarkEnd w:id="3"/>
    </w:p>
    <w:p w14:paraId="74BD09E5" w14:textId="5D0766A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8226"/>
      </w:tblGrid>
      <w:tr w:rsidR="002F6D21" w:rsidRPr="00C4463B" w14:paraId="77DE7BCF" w14:textId="77777777" w:rsidTr="0029666C">
        <w:trPr>
          <w:cantSplit/>
          <w:jc w:val="center"/>
        </w:trPr>
        <w:tc>
          <w:tcPr>
            <w:tcW w:w="1555" w:type="dxa"/>
          </w:tcPr>
          <w:p w14:paraId="1BB9E1EB" w14:textId="49C34E0B" w:rsidR="002F6D21" w:rsidRPr="0029666C" w:rsidRDefault="002F6D21" w:rsidP="002F6D21">
            <w:pPr>
              <w:rPr>
                <w:b/>
                <w:sz w:val="24"/>
              </w:rPr>
            </w:pPr>
            <w:r w:rsidRPr="00C021D2">
              <w:rPr>
                <w:sz w:val="24"/>
              </w:rPr>
              <w:t>Аналогичная продукция</w:t>
            </w:r>
          </w:p>
        </w:tc>
        <w:tc>
          <w:tcPr>
            <w:tcW w:w="8228" w:type="dxa"/>
          </w:tcPr>
          <w:p w14:paraId="451CAB25" w14:textId="6495D48F" w:rsidR="002F6D21" w:rsidRPr="0029666C" w:rsidRDefault="002F6D21" w:rsidP="002F6D21">
            <w:pPr>
              <w:jc w:val="both"/>
              <w:rPr>
                <w:sz w:val="24"/>
              </w:rPr>
            </w:pPr>
            <w:r w:rsidRPr="0029666C">
              <w:rPr>
                <w:sz w:val="24"/>
              </w:rPr>
              <w:t>Продукция,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2F6D21" w:rsidRPr="00C4463B" w14:paraId="778989F6" w14:textId="77777777" w:rsidTr="002F6D21">
        <w:trPr>
          <w:cantSplit/>
          <w:trHeight w:val="319"/>
          <w:jc w:val="center"/>
        </w:trPr>
        <w:tc>
          <w:tcPr>
            <w:tcW w:w="1555" w:type="dxa"/>
          </w:tcPr>
          <w:p w14:paraId="2D40BE72" w14:textId="6308669C" w:rsidR="002F6D21" w:rsidRPr="0029666C" w:rsidRDefault="002F6D21" w:rsidP="002F6D2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C021D2"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8228" w:type="dxa"/>
          </w:tcPr>
          <w:p w14:paraId="27D6D3D6" w14:textId="545567C1" w:rsidR="002F6D21" w:rsidRPr="0029666C" w:rsidRDefault="002F6D21" w:rsidP="002F6D2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29666C">
              <w:rPr>
                <w:iCs/>
                <w:sz w:val="24"/>
                <w:szCs w:val="24"/>
              </w:rPr>
              <w:t>Технические требования</w:t>
            </w:r>
            <w:r w:rsidRPr="0029666C">
              <w:rPr>
                <w:rStyle w:val="afff7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140590249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131180BB" w:rsidR="00D849AA" w:rsidRPr="0029666C" w:rsidRDefault="002F6D21" w:rsidP="00A21D01">
      <w:pPr>
        <w:ind w:firstLine="426"/>
        <w:rPr>
          <w:rStyle w:val="afff7"/>
          <w:bCs/>
          <w:i w:val="0"/>
          <w:sz w:val="22"/>
          <w:szCs w:val="24"/>
        </w:rPr>
      </w:pPr>
      <w:r>
        <w:rPr>
          <w:bCs/>
          <w:sz w:val="24"/>
          <w:szCs w:val="26"/>
          <w:lang w:eastAsia="en-US"/>
        </w:rPr>
        <w:t xml:space="preserve">Водяной насос </w:t>
      </w:r>
      <w:r w:rsidR="00BC5DC4">
        <w:rPr>
          <w:bCs/>
          <w:sz w:val="24"/>
          <w:szCs w:val="26"/>
          <w:lang w:eastAsia="en-US"/>
        </w:rPr>
        <w:t xml:space="preserve">в сборе </w:t>
      </w:r>
      <w:r>
        <w:rPr>
          <w:bCs/>
          <w:sz w:val="24"/>
          <w:szCs w:val="26"/>
          <w:lang w:eastAsia="en-US"/>
        </w:rPr>
        <w:t>для ДГ-200</w:t>
      </w:r>
      <w:r w:rsidR="00D31FD0">
        <w:rPr>
          <w:bCs/>
          <w:sz w:val="24"/>
          <w:szCs w:val="26"/>
          <w:lang w:eastAsia="en-US"/>
        </w:rPr>
        <w:t>.</w:t>
      </w:r>
    </w:p>
    <w:p w14:paraId="34219270" w14:textId="63209623" w:rsidR="00E917D0" w:rsidRPr="00C4463B" w:rsidRDefault="00B7169F" w:rsidP="001213FF">
      <w:pPr>
        <w:pStyle w:val="4"/>
        <w:spacing w:before="240"/>
        <w:ind w:left="431" w:hanging="431"/>
      </w:pPr>
      <w:bookmarkStart w:id="6" w:name="_Toc46743507"/>
      <w:bookmarkStart w:id="7" w:name="_Toc140590250"/>
      <w:r w:rsidRPr="00C4463B">
        <w:t>Цель</w:t>
      </w:r>
      <w:r w:rsidRPr="00D849AA">
        <w:t xml:space="preserve"> </w:t>
      </w:r>
      <w:bookmarkEnd w:id="6"/>
      <w:r w:rsidR="001A53C8">
        <w:rPr>
          <w:lang w:val="ru-RU"/>
        </w:rPr>
        <w:t>использования закупаемой продукции</w:t>
      </w:r>
      <w:bookmarkEnd w:id="7"/>
      <w:r w:rsidR="00213F03" w:rsidRPr="00D849AA">
        <w:t xml:space="preserve"> </w:t>
      </w:r>
    </w:p>
    <w:p w14:paraId="386FDC55" w14:textId="4F56DEDC" w:rsidR="00AC16EF" w:rsidRPr="005B1AA2" w:rsidRDefault="005B1AA2" w:rsidP="00514CE2">
      <w:pPr>
        <w:widowControl w:val="0"/>
        <w:tabs>
          <w:tab w:val="left" w:pos="426"/>
        </w:tabs>
        <w:spacing w:before="120" w:after="240"/>
        <w:jc w:val="both"/>
        <w:rPr>
          <w:rFonts w:eastAsia="Calibri"/>
          <w:sz w:val="24"/>
          <w:lang w:eastAsia="x-none"/>
        </w:rPr>
      </w:pPr>
      <w:r w:rsidRPr="005B1AA2">
        <w:rPr>
          <w:rFonts w:eastAsia="Calibri"/>
          <w:bCs/>
          <w:sz w:val="24"/>
          <w:szCs w:val="24"/>
          <w:lang w:eastAsia="x-none"/>
        </w:rPr>
        <w:t>Выполнение работ на объектах электростанции и электросетев</w:t>
      </w:r>
      <w:bookmarkStart w:id="8" w:name="_GoBack"/>
      <w:bookmarkEnd w:id="8"/>
      <w:r w:rsidRPr="005B1AA2">
        <w:rPr>
          <w:rFonts w:eastAsia="Calibri"/>
          <w:bCs/>
          <w:sz w:val="24"/>
          <w:szCs w:val="24"/>
          <w:lang w:eastAsia="x-none"/>
        </w:rPr>
        <w:t>ого комплекса филиала ПЭС "Лабытнанги".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140590251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9"/>
      <w:bookmarkEnd w:id="10"/>
    </w:p>
    <w:p w14:paraId="13CBFA43" w14:textId="09755267" w:rsidR="00943CA0" w:rsidRPr="00C4463B" w:rsidRDefault="00C9139A" w:rsidP="00C9139A">
      <w:pPr>
        <w:pStyle w:val="4"/>
      </w:pPr>
      <w:bookmarkStart w:id="13" w:name="_Toc140497938"/>
      <w:bookmarkStart w:id="14" w:name="_Toc140590252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  <w:bookmarkEnd w:id="14"/>
    </w:p>
    <w:p w14:paraId="58D95BB4" w14:textId="60C168D8" w:rsidR="00C9139A" w:rsidRPr="00C4463B" w:rsidRDefault="001A53C8" w:rsidP="00C9139A">
      <w:pPr>
        <w:pStyle w:val="30"/>
      </w:pPr>
      <w:bookmarkStart w:id="15" w:name="_Toc140497939"/>
      <w:bookmarkStart w:id="16" w:name="_Toc140590253"/>
      <w:r>
        <w:rPr>
          <w:lang w:val="ru-RU"/>
        </w:rPr>
        <w:t>Перечень и объем закупаемой продукции</w:t>
      </w:r>
      <w:bookmarkEnd w:id="15"/>
      <w:bookmarkEnd w:id="16"/>
    </w:p>
    <w:p w14:paraId="4137319F" w14:textId="41CF4B9A" w:rsidR="004F7743" w:rsidRPr="00B77136" w:rsidRDefault="00DF17ED" w:rsidP="00B7713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1339695"/>
      <w:bookmarkStart w:id="18" w:name="_Toc14059025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7"/>
      <w:r w:rsidR="001A53C8"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418"/>
        <w:gridCol w:w="1419"/>
      </w:tblGrid>
      <w:tr w:rsidR="004D1DE5" w:rsidRPr="00C4463B" w14:paraId="5BF842F6" w14:textId="77777777" w:rsidTr="00553E6C">
        <w:tc>
          <w:tcPr>
            <w:tcW w:w="596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553E6C">
        <w:tc>
          <w:tcPr>
            <w:tcW w:w="596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553E6C" w:rsidRPr="00C4463B" w14:paraId="2622357F" w14:textId="77777777" w:rsidTr="00962329">
        <w:tc>
          <w:tcPr>
            <w:tcW w:w="9812" w:type="dxa"/>
            <w:gridSpan w:val="4"/>
          </w:tcPr>
          <w:p w14:paraId="2E84579F" w14:textId="521F5601" w:rsidR="00553E6C" w:rsidRPr="00553E6C" w:rsidRDefault="00553E6C" w:rsidP="00553E6C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E29D0" w:rsidRPr="00C4463B" w14:paraId="4E181FF5" w14:textId="77777777" w:rsidTr="00A21D01">
        <w:tc>
          <w:tcPr>
            <w:tcW w:w="596" w:type="dxa"/>
            <w:vAlign w:val="center"/>
          </w:tcPr>
          <w:p w14:paraId="56EF3322" w14:textId="77777777" w:rsidR="005E29D0" w:rsidRPr="00553E6C" w:rsidRDefault="005E29D0" w:rsidP="00553E6C">
            <w:pPr>
              <w:pStyle w:val="aff6"/>
              <w:numPr>
                <w:ilvl w:val="0"/>
                <w:numId w:val="18"/>
              </w:numPr>
              <w:suppressAutoHyphens/>
            </w:pPr>
          </w:p>
        </w:tc>
        <w:tc>
          <w:tcPr>
            <w:tcW w:w="6379" w:type="dxa"/>
            <w:vAlign w:val="center"/>
          </w:tcPr>
          <w:p w14:paraId="31897E83" w14:textId="7D2486B3" w:rsidR="005E29D0" w:rsidRPr="00CA1283" w:rsidRDefault="002F6D21" w:rsidP="00A21D01">
            <w:pPr>
              <w:rPr>
                <w:b/>
                <w:bCs/>
                <w:sz w:val="24"/>
                <w:szCs w:val="24"/>
                <w:shd w:val="clear" w:color="auto" w:fill="FFFF99"/>
              </w:rPr>
            </w:pPr>
            <w:r>
              <w:rPr>
                <w:bCs/>
                <w:sz w:val="24"/>
                <w:szCs w:val="26"/>
                <w:lang w:eastAsia="en-US"/>
              </w:rPr>
              <w:t xml:space="preserve">Водяной насос </w:t>
            </w:r>
            <w:r w:rsidR="00BC5DC4">
              <w:rPr>
                <w:bCs/>
                <w:sz w:val="24"/>
                <w:szCs w:val="26"/>
                <w:lang w:eastAsia="en-US"/>
              </w:rPr>
              <w:t xml:space="preserve">в сборе </w:t>
            </w:r>
            <w:r>
              <w:rPr>
                <w:bCs/>
                <w:sz w:val="24"/>
                <w:szCs w:val="26"/>
                <w:lang w:eastAsia="en-US"/>
              </w:rPr>
              <w:t>для ДГ-200</w:t>
            </w:r>
          </w:p>
        </w:tc>
        <w:tc>
          <w:tcPr>
            <w:tcW w:w="1418" w:type="dxa"/>
            <w:vAlign w:val="center"/>
          </w:tcPr>
          <w:p w14:paraId="02C7354B" w14:textId="6C56531C" w:rsidR="005E29D0" w:rsidRPr="00CA1283" w:rsidRDefault="0029666C" w:rsidP="005E29D0">
            <w:pPr>
              <w:suppressAutoHyphens/>
              <w:jc w:val="center"/>
              <w:rPr>
                <w:sz w:val="24"/>
                <w:szCs w:val="24"/>
              </w:rPr>
            </w:pPr>
            <w:r w:rsidRPr="00CA1283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F543F96" w14:textId="7359C9EB" w:rsidR="005E29D0" w:rsidRPr="00CA1283" w:rsidRDefault="002F6D21" w:rsidP="005E29D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9" w:name="_Toc51339696"/>
      <w:bookmarkStart w:id="20" w:name="_Toc140497941"/>
      <w:bookmarkStart w:id="21" w:name="_Toc140590255"/>
      <w:r w:rsidRPr="00C4463B">
        <w:rPr>
          <w:lang w:val="ru-RU"/>
        </w:rPr>
        <w:t xml:space="preserve">Требования </w:t>
      </w:r>
      <w:bookmarkEnd w:id="19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20"/>
      <w:bookmarkEnd w:id="21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0125127"/>
      <w:bookmarkStart w:id="23" w:name="_Toc51339697"/>
      <w:bookmarkStart w:id="24" w:name="_Toc140590256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5" w:name="_Hlk50465284"/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  <w:lang w:val="ru-RU"/>
        </w:rPr>
        <w:t>поставки продукции</w:t>
      </w:r>
      <w:bookmarkEnd w:id="24"/>
      <w:r w:rsidR="00940404"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410"/>
        <w:gridCol w:w="3119"/>
      </w:tblGrid>
      <w:tr w:rsidR="00940404" w:rsidRPr="006076ED" w14:paraId="4A8BD487" w14:textId="77777777" w:rsidTr="00A21D01">
        <w:tc>
          <w:tcPr>
            <w:tcW w:w="562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2F13F0" w14:textId="4895320A" w:rsidR="00940404" w:rsidRPr="006076ED" w:rsidRDefault="00940404" w:rsidP="00C5115E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410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9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A21D01">
        <w:trPr>
          <w:trHeight w:val="150"/>
        </w:trPr>
        <w:tc>
          <w:tcPr>
            <w:tcW w:w="562" w:type="dxa"/>
            <w:shd w:val="clear" w:color="auto" w:fill="auto"/>
            <w:vAlign w:val="center"/>
          </w:tcPr>
          <w:p w14:paraId="71652697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86701B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5087A262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7E6D7CFD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4</w:t>
            </w:r>
          </w:p>
        </w:tc>
      </w:tr>
      <w:tr w:rsidR="00272683" w:rsidRPr="006076ED" w14:paraId="7025CFE8" w14:textId="77777777" w:rsidTr="00A21D01">
        <w:tc>
          <w:tcPr>
            <w:tcW w:w="562" w:type="dxa"/>
            <w:shd w:val="clear" w:color="auto" w:fill="auto"/>
          </w:tcPr>
          <w:p w14:paraId="6ACD29D2" w14:textId="4A6FA9AD" w:rsidR="00272683" w:rsidRPr="00A21D01" w:rsidRDefault="00272683" w:rsidP="00272683">
            <w:pPr>
              <w:pStyle w:val="aff6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</w:tcPr>
          <w:p w14:paraId="5BCA3FAB" w14:textId="6563D39E" w:rsidR="00272683" w:rsidRPr="00A21D01" w:rsidRDefault="002F6D21" w:rsidP="002F6D2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6"/>
                <w:lang w:eastAsia="en-US"/>
              </w:rPr>
              <w:t xml:space="preserve">Водяной насос </w:t>
            </w:r>
            <w:r w:rsidR="00BC5DC4">
              <w:rPr>
                <w:bCs/>
                <w:sz w:val="24"/>
                <w:szCs w:val="26"/>
                <w:lang w:eastAsia="en-US"/>
              </w:rPr>
              <w:t xml:space="preserve">в сборе </w:t>
            </w:r>
            <w:r>
              <w:rPr>
                <w:bCs/>
                <w:sz w:val="24"/>
                <w:szCs w:val="26"/>
                <w:lang w:eastAsia="en-US"/>
              </w:rPr>
              <w:t>для ДГ-200</w:t>
            </w:r>
          </w:p>
        </w:tc>
        <w:tc>
          <w:tcPr>
            <w:tcW w:w="2410" w:type="dxa"/>
          </w:tcPr>
          <w:p w14:paraId="78F96FFD" w14:textId="0D452EF1" w:rsidR="00272683" w:rsidRPr="00A21D01" w:rsidRDefault="00272683" w:rsidP="00272683">
            <w:pPr>
              <w:rPr>
                <w:sz w:val="24"/>
                <w:szCs w:val="24"/>
              </w:rPr>
            </w:pPr>
            <w:r w:rsidRPr="00A21D01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9" w:type="dxa"/>
            <w:shd w:val="clear" w:color="auto" w:fill="auto"/>
          </w:tcPr>
          <w:p w14:paraId="144A3A31" w14:textId="654AA360" w:rsidR="00272683" w:rsidRPr="00A21D01" w:rsidRDefault="00372127" w:rsidP="00A1085D">
            <w:pPr>
              <w:rPr>
                <w:sz w:val="24"/>
                <w:szCs w:val="24"/>
              </w:rPr>
            </w:pPr>
            <w:r w:rsidRPr="00A21D01">
              <w:rPr>
                <w:iCs/>
                <w:sz w:val="24"/>
                <w:szCs w:val="24"/>
              </w:rPr>
              <w:t xml:space="preserve">Не позднее </w:t>
            </w:r>
            <w:r w:rsidR="00B03B07" w:rsidRPr="00A21D01">
              <w:rPr>
                <w:iCs/>
                <w:sz w:val="24"/>
                <w:szCs w:val="24"/>
              </w:rPr>
              <w:t>60</w:t>
            </w:r>
            <w:r w:rsidR="0054123E" w:rsidRPr="00A21D01">
              <w:rPr>
                <w:iCs/>
                <w:sz w:val="24"/>
                <w:szCs w:val="24"/>
              </w:rPr>
              <w:t xml:space="preserve"> </w:t>
            </w:r>
            <w:r w:rsidR="00560DB7" w:rsidRPr="00A21D01">
              <w:rPr>
                <w:iCs/>
                <w:sz w:val="24"/>
                <w:szCs w:val="24"/>
              </w:rPr>
              <w:t>календарных</w:t>
            </w:r>
            <w:r w:rsidR="00272683" w:rsidRPr="00A21D01">
              <w:rPr>
                <w:iCs/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2"/>
    </w:p>
    <w:bookmarkEnd w:id="26"/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8" w:name="_Toc46743511"/>
      <w:bookmarkStart w:id="29" w:name="_Toc140497943"/>
      <w:bookmarkStart w:id="30" w:name="_Toc140590257"/>
      <w:bookmarkStart w:id="31" w:name="_Toc51339698"/>
      <w:r w:rsidRPr="005A3466">
        <w:lastRenderedPageBreak/>
        <w:t xml:space="preserve">Требования к </w:t>
      </w:r>
      <w:bookmarkEnd w:id="28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9"/>
      <w:bookmarkEnd w:id="30"/>
    </w:p>
    <w:p w14:paraId="0900BD13" w14:textId="5C466BC1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2" w:name="_Toc140590258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7"/>
      <w:bookmarkEnd w:id="31"/>
    </w:p>
    <w:p w14:paraId="7388FB93" w14:textId="564EFE74" w:rsidR="00214B9F" w:rsidRPr="00445D85" w:rsidRDefault="00214B9F" w:rsidP="00D16518">
      <w:pPr>
        <w:rPr>
          <w:rStyle w:val="afff7"/>
          <w:b w:val="0"/>
        </w:rPr>
      </w:pPr>
    </w:p>
    <w:p w14:paraId="2F1EEB87" w14:textId="77856484" w:rsidR="00D31FD0" w:rsidRDefault="00A73461" w:rsidP="00D31FD0">
      <w:pPr>
        <w:ind w:firstLine="426"/>
        <w:rPr>
          <w:bCs/>
          <w:sz w:val="24"/>
          <w:szCs w:val="26"/>
          <w:lang w:eastAsia="en-US"/>
        </w:rPr>
      </w:pPr>
      <w:r w:rsidRPr="00AC16EF">
        <w:rPr>
          <w:b/>
          <w:bCs/>
          <w:iCs/>
          <w:sz w:val="24"/>
          <w:szCs w:val="24"/>
        </w:rPr>
        <w:t>Наименование продукции</w:t>
      </w:r>
      <w:r w:rsidRPr="00706F54">
        <w:rPr>
          <w:b/>
          <w:bCs/>
          <w:iCs/>
          <w:sz w:val="24"/>
          <w:szCs w:val="24"/>
        </w:rPr>
        <w:t>:</w:t>
      </w:r>
      <w:r w:rsidRPr="00335221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2F6D21">
        <w:rPr>
          <w:bCs/>
          <w:sz w:val="24"/>
          <w:szCs w:val="26"/>
          <w:lang w:eastAsia="en-US"/>
        </w:rPr>
        <w:t>Водяной насос в сборе для ДГ-200</w:t>
      </w:r>
    </w:p>
    <w:p w14:paraId="3BBFFC08" w14:textId="77777777" w:rsidR="00D31FD0" w:rsidRPr="0029666C" w:rsidRDefault="00D31FD0" w:rsidP="00D31FD0">
      <w:pPr>
        <w:ind w:firstLine="426"/>
        <w:rPr>
          <w:rStyle w:val="afff7"/>
          <w:bCs/>
          <w:i w:val="0"/>
          <w:sz w:val="22"/>
          <w:szCs w:val="24"/>
        </w:rPr>
      </w:pP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2268"/>
        <w:gridCol w:w="2835"/>
        <w:gridCol w:w="2409"/>
      </w:tblGrid>
      <w:tr w:rsidR="009C0E77" w14:paraId="3DED858C" w14:textId="77777777" w:rsidTr="007668B5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409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7668B5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835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9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7668B5">
        <w:trPr>
          <w:trHeight w:val="327"/>
        </w:trPr>
        <w:tc>
          <w:tcPr>
            <w:tcW w:w="851" w:type="dxa"/>
            <w:vAlign w:val="center"/>
          </w:tcPr>
          <w:p w14:paraId="1D1EE7CA" w14:textId="77777777" w:rsidR="008E36DE" w:rsidRPr="00D60A24" w:rsidRDefault="008E36DE" w:rsidP="00515D7D">
            <w:pPr>
              <w:spacing w:before="60" w:after="60"/>
              <w:jc w:val="center"/>
              <w:rPr>
                <w:sz w:val="20"/>
              </w:rPr>
            </w:pPr>
            <w:r w:rsidRPr="00D60A24">
              <w:rPr>
                <w:b/>
                <w:sz w:val="20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5AEE4FC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1935EA7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DA314F7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46841F1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4EB677EB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6</w:t>
            </w:r>
          </w:p>
        </w:tc>
      </w:tr>
      <w:tr w:rsidR="00F15B9E" w14:paraId="7FAE917D" w14:textId="758912C7" w:rsidTr="008730BC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9571E" w14:paraId="5ED985BB" w14:textId="77777777" w:rsidTr="008730BC">
        <w:tc>
          <w:tcPr>
            <w:tcW w:w="851" w:type="dxa"/>
            <w:vAlign w:val="center"/>
          </w:tcPr>
          <w:p w14:paraId="5CD2C56C" w14:textId="77777777" w:rsidR="0059571E" w:rsidRDefault="0059571E" w:rsidP="00A7346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63C2F983" w14:textId="77777777" w:rsidR="009C550A" w:rsidRDefault="006650F5" w:rsidP="006650F5">
            <w:pPr>
              <w:spacing w:line="210" w:lineRule="atLeast"/>
              <w:ind w:left="360"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F6D21" w:rsidRPr="006650F5">
              <w:rPr>
                <w:sz w:val="24"/>
                <w:szCs w:val="24"/>
              </w:rPr>
              <w:t>Каталожный номер: сб 1211-00-55</w:t>
            </w:r>
          </w:p>
          <w:p w14:paraId="45CDA9A9" w14:textId="77777777" w:rsidR="006650F5" w:rsidRDefault="006650F5" w:rsidP="006650F5">
            <w:pPr>
              <w:spacing w:line="210" w:lineRule="atLeast"/>
              <w:ind w:left="360"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Насос в сборе</w:t>
            </w:r>
          </w:p>
          <w:p w14:paraId="404C299F" w14:textId="02CA3855" w:rsidR="006650F5" w:rsidRPr="006650F5" w:rsidRDefault="006650F5" w:rsidP="006650F5">
            <w:pPr>
              <w:spacing w:line="210" w:lineRule="atLeast"/>
              <w:ind w:left="360" w:right="31"/>
              <w:jc w:val="center"/>
              <w:rPr>
                <w:b/>
                <w:sz w:val="24"/>
                <w:szCs w:val="24"/>
              </w:rPr>
            </w:pPr>
            <w:r w:rsidRPr="006650F5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585B7" w14:textId="6B81F812" w:rsidR="0059571E" w:rsidRPr="00F41B32" w:rsidRDefault="00820741" w:rsidP="00276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4785DD" w14:textId="77777777" w:rsidR="0059571E" w:rsidRPr="00F41B32" w:rsidRDefault="0059571E" w:rsidP="005A346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6E73498" w14:textId="77777777" w:rsidR="0059571E" w:rsidRPr="00F41B32" w:rsidRDefault="0059571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8730BC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3FC2E902" w14:textId="234D7E1D" w:rsidR="004D1DE5" w:rsidRPr="00A73461" w:rsidRDefault="00A343E2" w:rsidP="004D1DE5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3371C20D" w14:textId="3269AF9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2E3BC6" w14:textId="1B81FDE3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EB7E69C" w14:textId="64F5B29F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9D87C84" w14:textId="77777777" w:rsidTr="007668B5">
        <w:tc>
          <w:tcPr>
            <w:tcW w:w="851" w:type="dxa"/>
            <w:vAlign w:val="center"/>
          </w:tcPr>
          <w:p w14:paraId="685C2E13" w14:textId="77777777" w:rsidR="007D105D" w:rsidRPr="001F7D75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64644625" w14:textId="77777777" w:rsidR="006650F5" w:rsidRDefault="006650F5" w:rsidP="007D105D">
            <w:pPr>
              <w:rPr>
                <w:bCs/>
                <w:sz w:val="24"/>
                <w:szCs w:val="24"/>
              </w:rPr>
            </w:pPr>
          </w:p>
          <w:p w14:paraId="3360884A" w14:textId="579AB024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253" w:type="dxa"/>
          </w:tcPr>
          <w:p w14:paraId="19593C40" w14:textId="592E3FC6" w:rsidR="007D105D" w:rsidRPr="007D105D" w:rsidRDefault="007D105D" w:rsidP="00FE51BF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>поставляемого товара до</w:t>
            </w:r>
            <w:r w:rsidR="007878B9">
              <w:rPr>
                <w:bCs/>
                <w:sz w:val="24"/>
                <w:szCs w:val="24"/>
              </w:rPr>
              <w:t xml:space="preserve">лжны удовлетворять требованиям, </w:t>
            </w:r>
            <w:r w:rsidR="007878B9">
              <w:rPr>
                <w:bCs/>
                <w:sz w:val="24"/>
                <w:szCs w:val="24"/>
              </w:rPr>
              <w:lastRenderedPageBreak/>
              <w:t>соответствующим государственным стандартам</w:t>
            </w:r>
            <w:r w:rsidR="00FE51B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3E19E7B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F693407" w14:textId="7210E588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105C0FC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51FD9CAD" w14:textId="05B877F4" w:rsidR="007D105D" w:rsidRDefault="00B72DC2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8EA8141" w14:textId="77777777" w:rsidR="00B72DC2" w:rsidRDefault="00B72DC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970722A" w14:textId="502089D3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2558A8A0" w14:textId="77777777" w:rsidTr="008730BC">
        <w:tc>
          <w:tcPr>
            <w:tcW w:w="851" w:type="dxa"/>
            <w:vAlign w:val="center"/>
          </w:tcPr>
          <w:p w14:paraId="108D496F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1746E67E" w14:textId="4E141D80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8" w:type="dxa"/>
          </w:tcPr>
          <w:p w14:paraId="160527F9" w14:textId="462114EF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EDB37C6" w14:textId="7E2CF4BB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AF7893D" w14:textId="1DB5ADF6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1AA0E126" w14:textId="2151BFBA" w:rsidTr="008730BC">
        <w:tc>
          <w:tcPr>
            <w:tcW w:w="851" w:type="dxa"/>
            <w:vAlign w:val="center"/>
          </w:tcPr>
          <w:p w14:paraId="4DEF0E1C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66FD332B" w14:textId="51A04B87" w:rsidR="007D105D" w:rsidRPr="003A5FA8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1658EEFD" w14:textId="77777777" w:rsidR="006650F5" w:rsidRDefault="006650F5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402F10EA" w14:textId="2BCDEF0F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9BD6DA0" w14:textId="77777777" w:rsidR="006650F5" w:rsidRDefault="006650F5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1D615525" w14:textId="0743A92A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57C098BE" w14:textId="77777777" w:rsidR="006650F5" w:rsidRDefault="006650F5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5834FF43" w14:textId="7F681A29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0983A4D" w14:textId="77777777" w:rsidTr="007668B5">
        <w:tc>
          <w:tcPr>
            <w:tcW w:w="851" w:type="dxa"/>
            <w:vAlign w:val="center"/>
          </w:tcPr>
          <w:p w14:paraId="49ACCC5E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3132CBE9" w14:textId="77777777" w:rsidR="00517B42" w:rsidRDefault="00517B42" w:rsidP="007D105D">
            <w:pPr>
              <w:rPr>
                <w:sz w:val="24"/>
                <w:szCs w:val="24"/>
              </w:rPr>
            </w:pPr>
          </w:p>
          <w:p w14:paraId="05290253" w14:textId="5AD825E6" w:rsidR="007D105D" w:rsidRPr="00940C11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</w:tcPr>
          <w:p w14:paraId="114AEB45" w14:textId="0D485DC5" w:rsidR="007D105D" w:rsidRPr="008730BC" w:rsidRDefault="007D105D" w:rsidP="00942751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 w:rsidR="00942751"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>, ЯНАО, г. Лабытнанги, ул. Первомайская, 62</w:t>
            </w:r>
            <w:r w:rsidR="00A774F8">
              <w:rPr>
                <w:sz w:val="24"/>
                <w:lang w:eastAsia="en-US"/>
              </w:rPr>
              <w:t>.</w:t>
            </w:r>
          </w:p>
        </w:tc>
        <w:tc>
          <w:tcPr>
            <w:tcW w:w="2268" w:type="dxa"/>
          </w:tcPr>
          <w:p w14:paraId="4B590F4A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023063A0" w14:textId="2724D701" w:rsidR="007D105D" w:rsidRPr="008730BC" w:rsidRDefault="007D105D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C32CDCF" w14:textId="77777777" w:rsidR="006650F5" w:rsidRDefault="006650F5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3" w:name="_Toc140497945"/>
            <w:bookmarkStart w:id="34" w:name="_Toc140501426"/>
            <w:bookmarkStart w:id="35" w:name="_Toc140590259"/>
          </w:p>
          <w:p w14:paraId="156AB563" w14:textId="536F9EFA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  <w:bookmarkEnd w:id="33"/>
            <w:bookmarkEnd w:id="34"/>
            <w:bookmarkEnd w:id="35"/>
          </w:p>
        </w:tc>
        <w:tc>
          <w:tcPr>
            <w:tcW w:w="2409" w:type="dxa"/>
          </w:tcPr>
          <w:p w14:paraId="32F66FD4" w14:textId="77777777" w:rsidR="006650F5" w:rsidRDefault="006650F5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BD5CA7" w14:textId="3EC8A889" w:rsidR="007D105D" w:rsidRPr="005A3466" w:rsidRDefault="007D105D" w:rsidP="007D105D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7F67211B" w14:textId="77777777" w:rsidTr="007668B5">
        <w:tc>
          <w:tcPr>
            <w:tcW w:w="851" w:type="dxa"/>
            <w:vAlign w:val="center"/>
          </w:tcPr>
          <w:p w14:paraId="5114E7A2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2A07077F" w14:textId="5B447C1F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253" w:type="dxa"/>
          </w:tcPr>
          <w:p w14:paraId="6AB75E36" w14:textId="0FBADA17" w:rsidR="007D105D" w:rsidRPr="008730BC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  <w:r w:rsidR="00A774F8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330443B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7ECDB9FF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5AB57D47" w14:textId="77777777" w:rsidR="006650F5" w:rsidRDefault="006650F5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17A63DF9" w14:textId="0649DD25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3AB342A0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6" w:name="_Toc140497946"/>
            <w:bookmarkStart w:id="37" w:name="_Toc140501427"/>
            <w:bookmarkStart w:id="38" w:name="_Toc140590260"/>
          </w:p>
          <w:p w14:paraId="036E2E6A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5FA432B3" w14:textId="04C1372B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6"/>
            <w:bookmarkEnd w:id="37"/>
            <w:bookmarkEnd w:id="38"/>
          </w:p>
        </w:tc>
        <w:tc>
          <w:tcPr>
            <w:tcW w:w="2409" w:type="dxa"/>
          </w:tcPr>
          <w:p w14:paraId="2B25DCD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8656FA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779E6CC0" w14:textId="77777777" w:rsidR="006650F5" w:rsidRDefault="006650F5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39F48A" w14:textId="1C4AAB68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52FCCFCD" w14:textId="77777777" w:rsidTr="007668B5">
        <w:tc>
          <w:tcPr>
            <w:tcW w:w="851" w:type="dxa"/>
            <w:vAlign w:val="center"/>
          </w:tcPr>
          <w:p w14:paraId="3FD74346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3E8AEFBF" w14:textId="77777777" w:rsidR="006650F5" w:rsidRDefault="006650F5" w:rsidP="007D105D">
            <w:pPr>
              <w:rPr>
                <w:sz w:val="24"/>
                <w:szCs w:val="24"/>
              </w:rPr>
            </w:pPr>
          </w:p>
          <w:p w14:paraId="403CA0A2" w14:textId="1B0589FA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253" w:type="dxa"/>
          </w:tcPr>
          <w:p w14:paraId="70EB3646" w14:textId="5A6968C0" w:rsidR="007D105D" w:rsidRPr="00CC43A0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 xml:space="preserve">Поставка Товара осуществляется одной партией в </w:t>
            </w:r>
            <w:r w:rsidR="00A774F8" w:rsidRPr="00CC43A0">
              <w:rPr>
                <w:iCs/>
                <w:sz w:val="24"/>
                <w:szCs w:val="24"/>
              </w:rPr>
              <w:t xml:space="preserve">место </w:t>
            </w:r>
            <w:r w:rsidRPr="00CC43A0">
              <w:rPr>
                <w:iCs/>
                <w:sz w:val="24"/>
                <w:szCs w:val="24"/>
              </w:rPr>
              <w:t>поставки</w:t>
            </w:r>
            <w:r w:rsidR="00A774F8">
              <w:rPr>
                <w:iCs/>
                <w:sz w:val="24"/>
                <w:szCs w:val="24"/>
              </w:rPr>
              <w:t xml:space="preserve"> (п. 4.1.)</w:t>
            </w:r>
          </w:p>
        </w:tc>
        <w:tc>
          <w:tcPr>
            <w:tcW w:w="2268" w:type="dxa"/>
          </w:tcPr>
          <w:p w14:paraId="0A8E09F4" w14:textId="3F6B3EB7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4C1E6D68" w14:textId="77777777" w:rsidR="006650F5" w:rsidRDefault="006650F5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9" w:name="_Toc140497947"/>
            <w:bookmarkStart w:id="40" w:name="_Toc140501428"/>
            <w:bookmarkStart w:id="41" w:name="_Toc140590261"/>
          </w:p>
          <w:p w14:paraId="06208620" w14:textId="498D4860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9"/>
            <w:bookmarkEnd w:id="40"/>
            <w:bookmarkEnd w:id="41"/>
          </w:p>
        </w:tc>
        <w:tc>
          <w:tcPr>
            <w:tcW w:w="2409" w:type="dxa"/>
          </w:tcPr>
          <w:p w14:paraId="32E68C93" w14:textId="77777777" w:rsidR="006650F5" w:rsidRDefault="006650F5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28C61ABF" w14:textId="48745B7C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3FA0847F" w14:textId="77777777" w:rsidTr="007668B5">
        <w:tc>
          <w:tcPr>
            <w:tcW w:w="851" w:type="dxa"/>
            <w:vAlign w:val="center"/>
          </w:tcPr>
          <w:p w14:paraId="6FF38B93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F712292" w14:textId="77777777" w:rsidR="006650F5" w:rsidRDefault="006650F5" w:rsidP="007878B9">
            <w:pPr>
              <w:rPr>
                <w:sz w:val="24"/>
                <w:szCs w:val="24"/>
              </w:rPr>
            </w:pPr>
          </w:p>
          <w:p w14:paraId="6D3E73F0" w14:textId="4B57B96B" w:rsidR="007878B9" w:rsidRDefault="007878B9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253" w:type="dxa"/>
          </w:tcPr>
          <w:p w14:paraId="0FF2C2E4" w14:textId="4B02430F" w:rsidR="007878B9" w:rsidRPr="00CC43A0" w:rsidRDefault="007878B9" w:rsidP="006455C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 приемке </w:t>
            </w:r>
            <w:r w:rsidR="006455C6">
              <w:rPr>
                <w:iCs/>
                <w:sz w:val="24"/>
                <w:szCs w:val="24"/>
              </w:rPr>
              <w:t>товара</w:t>
            </w:r>
            <w:r w:rsidR="00A7464F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>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2268" w:type="dxa"/>
          </w:tcPr>
          <w:p w14:paraId="48ABD051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6F2B4C50" w14:textId="5ECBBA02" w:rsidR="007878B9" w:rsidRPr="008730BC" w:rsidRDefault="007878B9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2EC8348" w14:textId="77777777" w:rsidR="00FB01F8" w:rsidRDefault="00FB01F8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2" w:name="_Toc140590262"/>
          </w:p>
          <w:p w14:paraId="6B1B8EB3" w14:textId="6EE17AD8" w:rsidR="007878B9" w:rsidRPr="008730BC" w:rsidRDefault="007878B9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42"/>
          </w:p>
        </w:tc>
        <w:tc>
          <w:tcPr>
            <w:tcW w:w="2409" w:type="dxa"/>
          </w:tcPr>
          <w:p w14:paraId="58F6B8F0" w14:textId="77777777" w:rsidR="00FB01F8" w:rsidRDefault="00FB01F8" w:rsidP="007878B9">
            <w:pPr>
              <w:jc w:val="center"/>
              <w:rPr>
                <w:iCs/>
                <w:sz w:val="24"/>
                <w:szCs w:val="24"/>
              </w:rPr>
            </w:pPr>
          </w:p>
          <w:p w14:paraId="1B3E49C3" w14:textId="243D9AEC" w:rsidR="007878B9" w:rsidRPr="008730BC" w:rsidRDefault="007878B9" w:rsidP="007878B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52D15999" w14:textId="41E885D0" w:rsidTr="00CC43A0">
        <w:trPr>
          <w:trHeight w:val="631"/>
        </w:trPr>
        <w:tc>
          <w:tcPr>
            <w:tcW w:w="851" w:type="dxa"/>
            <w:vAlign w:val="center"/>
          </w:tcPr>
          <w:p w14:paraId="46F25C80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2A94539" w14:textId="44613EBE" w:rsidR="007878B9" w:rsidRPr="00C36F30" w:rsidRDefault="007878B9" w:rsidP="007878B9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</w:tcPr>
          <w:p w14:paraId="58A76CBE" w14:textId="5A1F323A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2BB21C" w14:textId="1C42ED5F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06250A3" w14:textId="53E1E95C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4716" w14:paraId="4809A448" w14:textId="77777777" w:rsidTr="00D862CF">
        <w:trPr>
          <w:trHeight w:val="1312"/>
        </w:trPr>
        <w:tc>
          <w:tcPr>
            <w:tcW w:w="851" w:type="dxa"/>
            <w:vAlign w:val="center"/>
          </w:tcPr>
          <w:p w14:paraId="60A020E0" w14:textId="77777777" w:rsidR="003B4716" w:rsidRDefault="003B4716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73ABDFB" w14:textId="77777777" w:rsidR="006650F5" w:rsidRDefault="006650F5" w:rsidP="007878B9">
            <w:pPr>
              <w:rPr>
                <w:sz w:val="24"/>
                <w:szCs w:val="24"/>
              </w:rPr>
            </w:pPr>
          </w:p>
          <w:p w14:paraId="7A1A22F7" w14:textId="2B04EE67" w:rsidR="003B4716" w:rsidRPr="00D07447" w:rsidRDefault="003B4716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253" w:type="dxa"/>
          </w:tcPr>
          <w:p w14:paraId="57BC45A8" w14:textId="521D8001" w:rsidR="003B4716" w:rsidRPr="00D07447" w:rsidRDefault="003B4716" w:rsidP="00FA1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поставленный товар составляет 12 месяцев</w:t>
            </w:r>
            <w:r w:rsidR="00FE51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A347D">
              <w:rPr>
                <w:sz w:val="24"/>
                <w:szCs w:val="24"/>
              </w:rPr>
              <w:t xml:space="preserve">с </w:t>
            </w:r>
            <w:r w:rsidRPr="00BE4550">
              <w:rPr>
                <w:sz w:val="24"/>
                <w:szCs w:val="24"/>
              </w:rPr>
              <w:t>даты подписания Сторонами накладной ТОРГ-12, или универсального передаточного документа (УПД)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5687040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6CC91578" w14:textId="5A730416" w:rsidR="003B4716" w:rsidRPr="00F41B32" w:rsidRDefault="003B4716" w:rsidP="00D862CF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9337529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79499BD2" w14:textId="0876E65C" w:rsidR="003B4716" w:rsidRPr="00F41B32" w:rsidRDefault="003B4716" w:rsidP="00D862C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3C3842C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  <w:bookmarkStart w:id="43" w:name="_Toc140497948"/>
            <w:bookmarkStart w:id="44" w:name="_Toc140501429"/>
            <w:bookmarkStart w:id="45" w:name="_Toc140590263"/>
          </w:p>
          <w:p w14:paraId="17EBB19D" w14:textId="36D6CD94" w:rsidR="003B4716" w:rsidRPr="00F41B32" w:rsidRDefault="003B4716" w:rsidP="00D862CF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  <w:bookmarkEnd w:id="43"/>
            <w:bookmarkEnd w:id="44"/>
            <w:bookmarkEnd w:id="45"/>
          </w:p>
        </w:tc>
      </w:tr>
      <w:tr w:rsidR="007878B9" w14:paraId="450D4A2B" w14:textId="6080821F" w:rsidTr="008730BC">
        <w:tc>
          <w:tcPr>
            <w:tcW w:w="851" w:type="dxa"/>
            <w:vAlign w:val="center"/>
          </w:tcPr>
          <w:p w14:paraId="3022F1FA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5822AB2A" w14:textId="3D5BCB15" w:rsidR="007878B9" w:rsidRPr="00C36F30" w:rsidRDefault="007878B9" w:rsidP="007878B9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</w:tcPr>
          <w:p w14:paraId="1A369417" w14:textId="63624184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2CE69B3" w14:textId="4B785C50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D0CD905" w14:textId="637A5076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8B9" w14:paraId="6721FF9C" w14:textId="77777777" w:rsidTr="000C6F9E">
        <w:tc>
          <w:tcPr>
            <w:tcW w:w="851" w:type="dxa"/>
            <w:vAlign w:val="center"/>
          </w:tcPr>
          <w:p w14:paraId="7E2CB13D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774D803" w14:textId="77777777" w:rsidR="006650F5" w:rsidRDefault="006650F5" w:rsidP="00993A1A">
            <w:pPr>
              <w:rPr>
                <w:iCs/>
                <w:sz w:val="24"/>
                <w:szCs w:val="24"/>
              </w:rPr>
            </w:pPr>
          </w:p>
          <w:p w14:paraId="2A302AE0" w14:textId="77777777" w:rsidR="006650F5" w:rsidRDefault="006650F5" w:rsidP="00993A1A">
            <w:pPr>
              <w:rPr>
                <w:iCs/>
                <w:sz w:val="24"/>
                <w:szCs w:val="24"/>
              </w:rPr>
            </w:pPr>
          </w:p>
          <w:p w14:paraId="23271CA0" w14:textId="77777777" w:rsidR="006650F5" w:rsidRDefault="006650F5" w:rsidP="00993A1A">
            <w:pPr>
              <w:rPr>
                <w:iCs/>
                <w:sz w:val="24"/>
                <w:szCs w:val="24"/>
              </w:rPr>
            </w:pPr>
          </w:p>
          <w:p w14:paraId="139877A9" w14:textId="60F49C90" w:rsidR="007878B9" w:rsidRPr="008730BC" w:rsidRDefault="007878B9" w:rsidP="00993A1A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 w:rsidR="00993A1A"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CA3E52" w14:textId="4D83103F" w:rsidR="007878B9" w:rsidRPr="00993A1A" w:rsidRDefault="007878B9" w:rsidP="00993A1A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 w:rsidR="00993A1A"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5B1B18EA" w14:textId="105B977B" w:rsidR="007878B9" w:rsidRDefault="007878B9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  <w:rPr>
                <w:ins w:id="46" w:author="Балюрко Сергей Викторович" w:date="2026-03-24T08:22:00Z"/>
              </w:rPr>
            </w:pPr>
            <w:r w:rsidRPr="000C6F9E">
              <w:t>руководств</w:t>
            </w:r>
            <w:r w:rsidR="00F66B62" w:rsidRPr="000C6F9E">
              <w:t>о</w:t>
            </w:r>
            <w:r w:rsidRPr="000C6F9E">
              <w:t xml:space="preserve"> по эксплуатации;</w:t>
            </w:r>
          </w:p>
          <w:p w14:paraId="24CF088D" w14:textId="01FB7C47" w:rsidR="00EF3A22" w:rsidRPr="000C6F9E" w:rsidRDefault="00EF3A22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ins w:id="47" w:author="Балюрко Сергей Викторович" w:date="2026-03-24T08:22:00Z">
              <w:r>
                <w:t>паспорт;</w:t>
              </w:r>
            </w:ins>
          </w:p>
          <w:p w14:paraId="5B3343AB" w14:textId="4C96304F" w:rsidR="007878B9" w:rsidRPr="000C6F9E" w:rsidRDefault="007878B9" w:rsidP="007878B9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2268" w:type="dxa"/>
          </w:tcPr>
          <w:p w14:paraId="6D41511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781C3357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58B7D694" w14:textId="007A8962" w:rsidR="007878B9" w:rsidRPr="00F41B32" w:rsidRDefault="007878B9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32DCB9EC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4A05E32A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3953D705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1FAFD558" w14:textId="1773320D" w:rsidR="007878B9" w:rsidRPr="00F41B32" w:rsidRDefault="007878B9" w:rsidP="006650F5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1C21076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6D84B683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7730EDF7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379841D3" w14:textId="08170BEB" w:rsidR="007878B9" w:rsidRPr="00F41B32" w:rsidRDefault="007878B9" w:rsidP="006650F5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6CF1D5E9" w14:textId="7FE9DE9E" w:rsidTr="008730BC">
        <w:tc>
          <w:tcPr>
            <w:tcW w:w="851" w:type="dxa"/>
            <w:vAlign w:val="center"/>
          </w:tcPr>
          <w:p w14:paraId="3540820D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0729E2E3" w14:textId="40596783" w:rsidR="007878B9" w:rsidRDefault="007878B9" w:rsidP="007878B9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268" w:type="dxa"/>
          </w:tcPr>
          <w:p w14:paraId="419AED06" w14:textId="2A75FCE4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B468450" w14:textId="0B73856E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4A0E43A4" w14:textId="69D29531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05BE1" w14:paraId="54E5F41F" w14:textId="77777777" w:rsidTr="00D05BE1">
        <w:trPr>
          <w:trHeight w:val="1428"/>
        </w:trPr>
        <w:tc>
          <w:tcPr>
            <w:tcW w:w="851" w:type="dxa"/>
            <w:vAlign w:val="center"/>
          </w:tcPr>
          <w:p w14:paraId="1B54A1C5" w14:textId="77777777" w:rsidR="00D05BE1" w:rsidRDefault="00D05BE1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CEB54C" w14:textId="0750CC80" w:rsidR="00D05BE1" w:rsidRPr="00F41B32" w:rsidRDefault="00D05BE1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253" w:type="dxa"/>
            <w:vAlign w:val="center"/>
          </w:tcPr>
          <w:p w14:paraId="4D0DD6F6" w14:textId="1D838E3E" w:rsidR="00C07BAD" w:rsidRPr="00F41B32" w:rsidRDefault="009E69D4" w:rsidP="00C07BAD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</w:t>
            </w:r>
            <w:r w:rsidR="00EF3A22">
              <w:rPr>
                <w:bCs/>
                <w:sz w:val="24"/>
                <w:szCs w:val="24"/>
              </w:rPr>
              <w:t xml:space="preserve"> </w:t>
            </w:r>
            <w:r w:rsidRPr="009E69D4">
              <w:rPr>
                <w:bCs/>
                <w:sz w:val="24"/>
                <w:szCs w:val="24"/>
              </w:rPr>
              <w:t>не бывшим в употреблении, пригодным для использования по своему назначению</w:t>
            </w:r>
            <w:r w:rsidR="00D05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3E57CA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26FC779B" w14:textId="14F270FE" w:rsidR="00D05BE1" w:rsidRPr="00F41B32" w:rsidRDefault="00D05BE1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2153445C" w14:textId="77777777" w:rsidR="006650F5" w:rsidRDefault="006650F5" w:rsidP="006650F5">
            <w:pPr>
              <w:jc w:val="center"/>
              <w:rPr>
                <w:iCs/>
                <w:sz w:val="24"/>
                <w:szCs w:val="24"/>
              </w:rPr>
            </w:pPr>
          </w:p>
          <w:p w14:paraId="7294555E" w14:textId="77777777" w:rsidR="006650F5" w:rsidRDefault="006650F5" w:rsidP="006650F5">
            <w:pPr>
              <w:jc w:val="center"/>
              <w:rPr>
                <w:iCs/>
                <w:sz w:val="24"/>
                <w:szCs w:val="24"/>
              </w:rPr>
            </w:pPr>
          </w:p>
          <w:p w14:paraId="3E853FCA" w14:textId="63A957A6" w:rsidR="00D05BE1" w:rsidRPr="00F41B32" w:rsidRDefault="00D05BE1" w:rsidP="006650F5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D750211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5D47B380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18ECF0FE" w14:textId="3765F3D3" w:rsidR="00D05BE1" w:rsidRPr="00F41B32" w:rsidRDefault="00D05BE1" w:rsidP="006650F5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</w:tbl>
    <w:p w14:paraId="7A29CD07" w14:textId="30E8F2AA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3B223F8" w14:textId="6F55DEFC" w:rsidR="00B814C5" w:rsidRDefault="00B814C5" w:rsidP="00D862CF">
      <w:pPr>
        <w:rPr>
          <w:b/>
          <w:i/>
          <w:sz w:val="24"/>
          <w:szCs w:val="24"/>
        </w:rPr>
      </w:pPr>
    </w:p>
    <w:p w14:paraId="4C584A0E" w14:textId="6F2928C0" w:rsidR="00B814C5" w:rsidRDefault="00B814C5" w:rsidP="00F05846">
      <w:pPr>
        <w:jc w:val="center"/>
        <w:rPr>
          <w:b/>
          <w:i/>
          <w:sz w:val="24"/>
          <w:szCs w:val="24"/>
        </w:rPr>
      </w:pPr>
    </w:p>
    <w:p w14:paraId="190D51A0" w14:textId="2BD65212" w:rsidR="00B814C5" w:rsidRDefault="00B814C5" w:rsidP="00F05846">
      <w:pPr>
        <w:jc w:val="center"/>
        <w:rPr>
          <w:b/>
          <w:i/>
          <w:sz w:val="24"/>
          <w:szCs w:val="24"/>
        </w:rPr>
      </w:pPr>
    </w:p>
    <w:p w14:paraId="5817545B" w14:textId="77777777" w:rsidR="00B814C5" w:rsidRDefault="00B814C5" w:rsidP="00F05846">
      <w:pPr>
        <w:jc w:val="center"/>
        <w:rPr>
          <w:b/>
          <w:i/>
          <w:sz w:val="24"/>
          <w:szCs w:val="24"/>
        </w:rPr>
        <w:sectPr w:rsidR="00B814C5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423618C5" w14:textId="77777777" w:rsidR="00D6172E" w:rsidRPr="00F66B62" w:rsidRDefault="00D6172E" w:rsidP="00D6172E">
      <w:pPr>
        <w:pStyle w:val="1"/>
        <w:keepLines/>
        <w:ind w:left="357" w:hanging="357"/>
        <w:jc w:val="center"/>
        <w:rPr>
          <w:lang w:val="ru-RU"/>
        </w:rPr>
      </w:pPr>
      <w:bookmarkStart w:id="48" w:name="_Toc53393312"/>
      <w:bookmarkStart w:id="49" w:name="_Toc140590268"/>
      <w:bookmarkStart w:id="50" w:name="_Toc46743519"/>
      <w:bookmarkStart w:id="51" w:name="_Toc51339699"/>
      <w:bookmarkStart w:id="52" w:name="_Toc140590269"/>
      <w:r w:rsidRPr="00F66B62">
        <w:rPr>
          <w:lang w:val="ru-RU"/>
        </w:rPr>
        <w:t>Требования к документации по ценообразованию</w:t>
      </w:r>
      <w:bookmarkEnd w:id="48"/>
      <w:r w:rsidRPr="00F66B62">
        <w:rPr>
          <w:lang w:val="ru-RU"/>
        </w:rPr>
        <w:t xml:space="preserve"> на этапе закупки</w:t>
      </w:r>
      <w:bookmarkEnd w:id="49"/>
    </w:p>
    <w:p w14:paraId="30612784" w14:textId="77777777" w:rsidR="00D6172E" w:rsidRPr="00690484" w:rsidRDefault="00D6172E" w:rsidP="00D6172E">
      <w:pPr>
        <w:ind w:firstLine="567"/>
        <w:jc w:val="both"/>
        <w:rPr>
          <w:sz w:val="24"/>
          <w:lang w:eastAsia="x-none"/>
        </w:rPr>
      </w:pPr>
      <w:r w:rsidRPr="0037688D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</w:t>
      </w:r>
      <w:r>
        <w:rPr>
          <w:sz w:val="24"/>
          <w:lang w:eastAsia="x-none"/>
        </w:rPr>
        <w:t xml:space="preserve"> по форме указанной ниже.</w:t>
      </w:r>
    </w:p>
    <w:p w14:paraId="1A35C6A7" w14:textId="77777777" w:rsidR="00D6172E" w:rsidRDefault="00D6172E" w:rsidP="00D6172E">
      <w:pPr>
        <w:ind w:firstLine="567"/>
        <w:jc w:val="both"/>
        <w:rPr>
          <w:sz w:val="24"/>
          <w:lang w:val="x-none" w:eastAsia="x-none"/>
        </w:rPr>
      </w:pPr>
      <w:r w:rsidRPr="0037688D">
        <w:rPr>
          <w:sz w:val="24"/>
          <w:lang w:val="x-none" w:eastAsia="x-none"/>
        </w:rPr>
        <w:t>Дополнительные документы по ценообразованию в состав заявки не включаются.</w:t>
      </w:r>
    </w:p>
    <w:p w14:paraId="1C12A406" w14:textId="77777777" w:rsidR="00D6172E" w:rsidRDefault="00D6172E" w:rsidP="00D6172E">
      <w:pPr>
        <w:ind w:firstLine="567"/>
        <w:jc w:val="both"/>
        <w:rPr>
          <w:sz w:val="24"/>
          <w:lang w:val="x-none" w:eastAsia="x-none"/>
        </w:rPr>
      </w:pPr>
    </w:p>
    <w:p w14:paraId="122B4C3B" w14:textId="7EABAEEC" w:rsidR="00D6172E" w:rsidRDefault="00D6172E" w:rsidP="00D6172E">
      <w:pPr>
        <w:ind w:firstLine="567"/>
        <w:jc w:val="center"/>
        <w:rPr>
          <w:b/>
          <w:szCs w:val="36"/>
          <w:lang w:eastAsia="x-none"/>
        </w:rPr>
      </w:pPr>
      <w:r w:rsidRPr="00FE51BF">
        <w:rPr>
          <w:b/>
          <w:szCs w:val="36"/>
          <w:lang w:eastAsia="x-none"/>
        </w:rPr>
        <w:t>Форма коммерческого предложения</w:t>
      </w:r>
    </w:p>
    <w:p w14:paraId="1B627EF6" w14:textId="77777777" w:rsidR="00FE51BF" w:rsidRPr="00FE51BF" w:rsidRDefault="00FE51BF" w:rsidP="00D6172E">
      <w:pPr>
        <w:ind w:firstLine="567"/>
        <w:jc w:val="center"/>
        <w:rPr>
          <w:b/>
          <w:szCs w:val="36"/>
          <w:lang w:eastAsia="x-none"/>
        </w:rPr>
      </w:pP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D6172E" w:rsidRPr="00F11AC7" w14:paraId="7D91A773" w14:textId="77777777" w:rsidTr="006729D5">
        <w:trPr>
          <w:trHeight w:val="1260"/>
        </w:trPr>
        <w:tc>
          <w:tcPr>
            <w:tcW w:w="576" w:type="dxa"/>
            <w:hideMark/>
          </w:tcPr>
          <w:p w14:paraId="221822F1" w14:textId="77777777" w:rsidR="00D6172E" w:rsidRPr="00F11AC7" w:rsidRDefault="00D6172E" w:rsidP="006729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1301312C" w14:textId="77777777" w:rsidR="00D6172E" w:rsidRPr="00F11AC7" w:rsidRDefault="00D6172E" w:rsidP="006729D5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2FC8329D" w14:textId="77777777" w:rsidR="00D6172E" w:rsidRPr="00F11AC7" w:rsidRDefault="00D6172E" w:rsidP="006729D5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2E4A6B68" w14:textId="77777777" w:rsidR="00D6172E" w:rsidRPr="00F11AC7" w:rsidRDefault="00D6172E" w:rsidP="006729D5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78073B5C" w14:textId="77777777" w:rsidR="00D6172E" w:rsidRPr="00F11AC7" w:rsidRDefault="00D6172E" w:rsidP="006729D5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487D3CAC" w14:textId="77777777" w:rsidR="00D6172E" w:rsidRPr="00F11AC7" w:rsidRDefault="00D6172E" w:rsidP="006729D5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078D5CE4" w14:textId="77777777" w:rsidR="00D6172E" w:rsidRPr="00F11AC7" w:rsidRDefault="00D6172E" w:rsidP="006729D5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55315877" w14:textId="77777777" w:rsidR="00D6172E" w:rsidRPr="00F11AC7" w:rsidRDefault="00D6172E" w:rsidP="006729D5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611BAB90" w14:textId="77777777" w:rsidR="00D6172E" w:rsidRPr="00F11AC7" w:rsidRDefault="00D6172E" w:rsidP="006729D5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D6172E" w14:paraId="0E3E23CA" w14:textId="77777777" w:rsidTr="006729D5">
        <w:tc>
          <w:tcPr>
            <w:tcW w:w="576" w:type="dxa"/>
          </w:tcPr>
          <w:p w14:paraId="57D1D572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27F65B3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31154C68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920F0F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FC8527A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310CEA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6D4258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63B04524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7C59708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50D0F10F" w14:textId="77777777" w:rsidTr="006729D5">
        <w:tc>
          <w:tcPr>
            <w:tcW w:w="576" w:type="dxa"/>
          </w:tcPr>
          <w:p w14:paraId="00EFB9E7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7BB8B4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0DA79F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885919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572E5CD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8AD676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F656B9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0DDFD31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2F46F92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2C488929" w14:textId="77777777" w:rsidTr="006729D5">
        <w:tc>
          <w:tcPr>
            <w:tcW w:w="576" w:type="dxa"/>
          </w:tcPr>
          <w:p w14:paraId="7ABCA683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24CD62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8C0FCB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EAC1B87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BA8C71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4EB586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43AC7D4E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B4FF127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54E33A8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458BA558" w14:textId="77777777" w:rsidTr="006729D5">
        <w:tc>
          <w:tcPr>
            <w:tcW w:w="576" w:type="dxa"/>
          </w:tcPr>
          <w:p w14:paraId="75C2AE00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489A3A7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FC2133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3367137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462C62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C596F2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E0B38C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F8F5C2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9CE2C71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0B969E95" w14:textId="77777777" w:rsidTr="006729D5">
        <w:tc>
          <w:tcPr>
            <w:tcW w:w="576" w:type="dxa"/>
          </w:tcPr>
          <w:p w14:paraId="195306F3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213E53E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F264EB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BA59A7E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0B24A4A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17CC413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1EF2344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E28AF5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19DB429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3793794A" w14:textId="77777777" w:rsidTr="006729D5">
        <w:tc>
          <w:tcPr>
            <w:tcW w:w="10533" w:type="dxa"/>
            <w:gridSpan w:val="6"/>
            <w:vMerge w:val="restart"/>
          </w:tcPr>
          <w:p w14:paraId="2C4E7A0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59ACCF8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55A1B46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7CDC215A" w14:textId="77777777" w:rsidTr="006729D5">
        <w:tc>
          <w:tcPr>
            <w:tcW w:w="10533" w:type="dxa"/>
            <w:gridSpan w:val="6"/>
            <w:vMerge/>
          </w:tcPr>
          <w:p w14:paraId="2FA0CE7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71EA3F8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7D85460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766AC0B6" w14:textId="77777777" w:rsidTr="006729D5">
        <w:tc>
          <w:tcPr>
            <w:tcW w:w="10533" w:type="dxa"/>
            <w:gridSpan w:val="6"/>
            <w:vMerge/>
          </w:tcPr>
          <w:p w14:paraId="23F87D7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0EF3381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23BBCB1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78700F62" w14:textId="77777777" w:rsidR="00D6172E" w:rsidRDefault="00D6172E" w:rsidP="00D6172E">
      <w:pPr>
        <w:rPr>
          <w:rFonts w:eastAsia="Calibri"/>
          <w:b/>
          <w:iCs/>
          <w:lang w:val="x-none" w:eastAsia="x-none"/>
        </w:rPr>
      </w:pPr>
    </w:p>
    <w:p w14:paraId="7E0B19CF" w14:textId="07412022" w:rsidR="00D6172E" w:rsidRPr="008C56CD" w:rsidRDefault="00D6172E" w:rsidP="00D6172E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</w:p>
    <w:p w14:paraId="0AEA1A1B" w14:textId="6690E893" w:rsidR="00D6172E" w:rsidRPr="00C32EB7" w:rsidRDefault="00D6172E" w:rsidP="00D6172E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</w:t>
      </w:r>
      <w:proofErr w:type="gramStart"/>
      <w:r>
        <w:rPr>
          <w:sz w:val="24"/>
          <w:szCs w:val="24"/>
          <w:lang w:eastAsia="x-none"/>
        </w:rPr>
        <w:t xml:space="preserve"> </w:t>
      </w:r>
      <w:r w:rsidR="00AE141B">
        <w:rPr>
          <w:sz w:val="24"/>
          <w:szCs w:val="24"/>
          <w:lang w:eastAsia="x-none"/>
        </w:rPr>
        <w:t xml:space="preserve">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6C0BD54E" w14:textId="2D51B0F2" w:rsidR="00D6172E" w:rsidRDefault="00D6172E" w:rsidP="00636178">
      <w:pPr>
        <w:pStyle w:val="1"/>
        <w:keepLines/>
        <w:numPr>
          <w:ilvl w:val="0"/>
          <w:numId w:val="0"/>
        </w:numPr>
        <w:ind w:left="4678"/>
        <w:jc w:val="center"/>
        <w:rPr>
          <w:iCs/>
        </w:rPr>
        <w:sectPr w:rsidR="00D6172E" w:rsidSect="009F29B4">
          <w:pgSz w:w="16838" w:h="11906" w:orient="landscape" w:code="9"/>
          <w:pgMar w:top="567" w:right="1134" w:bottom="851" w:left="992" w:header="680" w:footer="737" w:gutter="0"/>
          <w:cols w:space="708"/>
          <w:titlePg/>
          <w:docGrid w:linePitch="381"/>
        </w:sectPr>
      </w:pPr>
    </w:p>
    <w:bookmarkEnd w:id="50"/>
    <w:bookmarkEnd w:id="51"/>
    <w:bookmarkEnd w:id="52"/>
    <w:p w14:paraId="6A006ECF" w14:textId="46A08724" w:rsidR="00B565C3" w:rsidRPr="00357143" w:rsidRDefault="00B565C3" w:rsidP="00DE5C58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</w:p>
    <w:sectPr w:rsidR="00B565C3" w:rsidRPr="00357143" w:rsidSect="00DE5C58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D2CA3" w14:textId="77777777" w:rsidR="00AA31FD" w:rsidRDefault="00AA31FD">
      <w:r>
        <w:separator/>
      </w:r>
    </w:p>
  </w:endnote>
  <w:endnote w:type="continuationSeparator" w:id="0">
    <w:p w14:paraId="38C11A72" w14:textId="77777777" w:rsidR="00AA31FD" w:rsidRDefault="00AA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5963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8D30048" w14:textId="063BE238" w:rsidR="000E48BC" w:rsidRPr="00B54267" w:rsidRDefault="000E48BC">
        <w:pPr>
          <w:pStyle w:val="af0"/>
          <w:jc w:val="center"/>
          <w:rPr>
            <w:sz w:val="24"/>
            <w:szCs w:val="24"/>
          </w:rPr>
        </w:pPr>
        <w:r w:rsidRPr="00B54267">
          <w:rPr>
            <w:sz w:val="24"/>
            <w:szCs w:val="24"/>
          </w:rPr>
          <w:fldChar w:fldCharType="begin"/>
        </w:r>
        <w:r w:rsidRPr="00B54267">
          <w:rPr>
            <w:sz w:val="24"/>
            <w:szCs w:val="24"/>
          </w:rPr>
          <w:instrText>PAGE   \* MERGEFORMAT</w:instrText>
        </w:r>
        <w:r w:rsidRPr="00B54267">
          <w:rPr>
            <w:sz w:val="24"/>
            <w:szCs w:val="24"/>
          </w:rPr>
          <w:fldChar w:fldCharType="separate"/>
        </w:r>
        <w:r w:rsidR="005B1AA2">
          <w:rPr>
            <w:noProof/>
            <w:sz w:val="24"/>
            <w:szCs w:val="24"/>
          </w:rPr>
          <w:t>4</w:t>
        </w:r>
        <w:r w:rsidRPr="00B54267">
          <w:rPr>
            <w:sz w:val="24"/>
            <w:szCs w:val="24"/>
          </w:rPr>
          <w:fldChar w:fldCharType="end"/>
        </w:r>
      </w:p>
    </w:sdtContent>
  </w:sdt>
  <w:p w14:paraId="68B1AAD1" w14:textId="308DBE87" w:rsidR="000E48BC" w:rsidRPr="00B54267" w:rsidRDefault="000E48BC" w:rsidP="00B5426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02949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58E1AAA" w14:textId="3F222BD0" w:rsidR="000E48BC" w:rsidRPr="00961B2B" w:rsidRDefault="000E48BC">
        <w:pPr>
          <w:pStyle w:val="af0"/>
          <w:jc w:val="center"/>
          <w:rPr>
            <w:sz w:val="24"/>
            <w:szCs w:val="24"/>
          </w:rPr>
        </w:pPr>
        <w:r w:rsidRPr="00961B2B">
          <w:rPr>
            <w:sz w:val="24"/>
            <w:szCs w:val="24"/>
          </w:rPr>
          <w:fldChar w:fldCharType="begin"/>
        </w:r>
        <w:r w:rsidRPr="00961B2B">
          <w:rPr>
            <w:sz w:val="24"/>
            <w:szCs w:val="24"/>
          </w:rPr>
          <w:instrText>PAGE   \* MERGEFORMAT</w:instrText>
        </w:r>
        <w:r w:rsidRPr="00961B2B">
          <w:rPr>
            <w:sz w:val="24"/>
            <w:szCs w:val="24"/>
          </w:rPr>
          <w:fldChar w:fldCharType="separate"/>
        </w:r>
        <w:r w:rsidR="005B1AA2">
          <w:rPr>
            <w:noProof/>
            <w:sz w:val="24"/>
            <w:szCs w:val="24"/>
          </w:rPr>
          <w:t>9</w:t>
        </w:r>
        <w:r w:rsidRPr="00961B2B">
          <w:rPr>
            <w:sz w:val="24"/>
            <w:szCs w:val="24"/>
          </w:rPr>
          <w:fldChar w:fldCharType="end"/>
        </w:r>
      </w:p>
    </w:sdtContent>
  </w:sdt>
  <w:p w14:paraId="3DCEBBE9" w14:textId="77777777" w:rsidR="000E48BC" w:rsidRPr="00B54267" w:rsidRDefault="000E48BC">
    <w:pPr>
      <w:pStyle w:val="af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29452" w14:textId="77777777" w:rsidR="00AA31FD" w:rsidRDefault="00AA31FD">
      <w:r>
        <w:separator/>
      </w:r>
    </w:p>
  </w:footnote>
  <w:footnote w:type="continuationSeparator" w:id="0">
    <w:p w14:paraId="18545CB4" w14:textId="77777777" w:rsidR="00AA31FD" w:rsidRDefault="00AA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36062116" w:rsidR="000E48BC" w:rsidRDefault="000E48BC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A1283"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0E48BC" w:rsidRDefault="000E48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A3CC83D" w:rsidR="000E48BC" w:rsidRDefault="000E48BC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0E48BC" w:rsidRDefault="000E48B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730DAD"/>
    <w:multiLevelType w:val="hybridMultilevel"/>
    <w:tmpl w:val="53B2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4D3EBE"/>
    <w:multiLevelType w:val="hybridMultilevel"/>
    <w:tmpl w:val="70A83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D8352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76D5296"/>
    <w:multiLevelType w:val="hybridMultilevel"/>
    <w:tmpl w:val="39528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8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16"/>
  </w:num>
  <w:num w:numId="15">
    <w:abstractNumId w:val="19"/>
  </w:num>
  <w:num w:numId="16">
    <w:abstractNumId w:val="11"/>
  </w:num>
  <w:num w:numId="17">
    <w:abstractNumId w:val="9"/>
  </w:num>
  <w:num w:numId="18">
    <w:abstractNumId w:val="18"/>
  </w:num>
  <w:num w:numId="19">
    <w:abstractNumId w:val="13"/>
  </w:num>
  <w:num w:numId="20">
    <w:abstractNumId w:val="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алюрко Сергей Викторович">
    <w15:presenceInfo w15:providerId="None" w15:userId="Балюрко Сергей Викто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6BC"/>
    <w:rsid w:val="000027D7"/>
    <w:rsid w:val="00002FF2"/>
    <w:rsid w:val="00003B3A"/>
    <w:rsid w:val="00003DEA"/>
    <w:rsid w:val="00004A28"/>
    <w:rsid w:val="00004DB6"/>
    <w:rsid w:val="00005FD5"/>
    <w:rsid w:val="000060C3"/>
    <w:rsid w:val="00007FFB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A57"/>
    <w:rsid w:val="00016DFF"/>
    <w:rsid w:val="00016F95"/>
    <w:rsid w:val="000174A4"/>
    <w:rsid w:val="00020684"/>
    <w:rsid w:val="000213A4"/>
    <w:rsid w:val="000215E6"/>
    <w:rsid w:val="00021A57"/>
    <w:rsid w:val="00021ABF"/>
    <w:rsid w:val="0002237F"/>
    <w:rsid w:val="00022BF5"/>
    <w:rsid w:val="0002353E"/>
    <w:rsid w:val="00023CC3"/>
    <w:rsid w:val="00024FD4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49E"/>
    <w:rsid w:val="000468A2"/>
    <w:rsid w:val="00046AD6"/>
    <w:rsid w:val="00046C6F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C6C"/>
    <w:rsid w:val="000639A5"/>
    <w:rsid w:val="0006466D"/>
    <w:rsid w:val="00065E94"/>
    <w:rsid w:val="000662C1"/>
    <w:rsid w:val="00066634"/>
    <w:rsid w:val="00066F93"/>
    <w:rsid w:val="000679F3"/>
    <w:rsid w:val="00067BFC"/>
    <w:rsid w:val="00067F3F"/>
    <w:rsid w:val="00070014"/>
    <w:rsid w:val="0007035F"/>
    <w:rsid w:val="000704DE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37F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622"/>
    <w:rsid w:val="00096F2D"/>
    <w:rsid w:val="000974CC"/>
    <w:rsid w:val="00097536"/>
    <w:rsid w:val="000A00E1"/>
    <w:rsid w:val="000A0349"/>
    <w:rsid w:val="000A09B6"/>
    <w:rsid w:val="000A2F33"/>
    <w:rsid w:val="000A32C3"/>
    <w:rsid w:val="000A3DB8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2C3"/>
    <w:rsid w:val="000C1302"/>
    <w:rsid w:val="000C23C7"/>
    <w:rsid w:val="000C2EEC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F9E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757"/>
    <w:rsid w:val="000E1AE3"/>
    <w:rsid w:val="000E2579"/>
    <w:rsid w:val="000E34DA"/>
    <w:rsid w:val="000E351D"/>
    <w:rsid w:val="000E37BA"/>
    <w:rsid w:val="000E42C4"/>
    <w:rsid w:val="000E48BC"/>
    <w:rsid w:val="000E4D0B"/>
    <w:rsid w:val="000E5DC6"/>
    <w:rsid w:val="000E64D2"/>
    <w:rsid w:val="000E7C4B"/>
    <w:rsid w:val="000F0AC9"/>
    <w:rsid w:val="000F14FD"/>
    <w:rsid w:val="000F1ABE"/>
    <w:rsid w:val="000F1F0F"/>
    <w:rsid w:val="000F2101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123C"/>
    <w:rsid w:val="0010200C"/>
    <w:rsid w:val="00102057"/>
    <w:rsid w:val="0010224E"/>
    <w:rsid w:val="0010272D"/>
    <w:rsid w:val="00103538"/>
    <w:rsid w:val="0010356B"/>
    <w:rsid w:val="001042B2"/>
    <w:rsid w:val="00104739"/>
    <w:rsid w:val="00105922"/>
    <w:rsid w:val="00105A69"/>
    <w:rsid w:val="0010670C"/>
    <w:rsid w:val="00110636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17D9A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529"/>
    <w:rsid w:val="00126854"/>
    <w:rsid w:val="001300DF"/>
    <w:rsid w:val="0013271C"/>
    <w:rsid w:val="00134435"/>
    <w:rsid w:val="00134689"/>
    <w:rsid w:val="00134D71"/>
    <w:rsid w:val="00134E07"/>
    <w:rsid w:val="00134E93"/>
    <w:rsid w:val="00135C7B"/>
    <w:rsid w:val="001367C8"/>
    <w:rsid w:val="001418EA"/>
    <w:rsid w:val="00141DE1"/>
    <w:rsid w:val="001429CC"/>
    <w:rsid w:val="00142CB8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314"/>
    <w:rsid w:val="0015285E"/>
    <w:rsid w:val="00153FF8"/>
    <w:rsid w:val="00154541"/>
    <w:rsid w:val="00154D5F"/>
    <w:rsid w:val="00156499"/>
    <w:rsid w:val="00156C7D"/>
    <w:rsid w:val="00156E6D"/>
    <w:rsid w:val="00156EA7"/>
    <w:rsid w:val="001601E4"/>
    <w:rsid w:val="0016072C"/>
    <w:rsid w:val="00160AD8"/>
    <w:rsid w:val="001619E0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448"/>
    <w:rsid w:val="001702E3"/>
    <w:rsid w:val="0017100F"/>
    <w:rsid w:val="001729A3"/>
    <w:rsid w:val="001729DE"/>
    <w:rsid w:val="00172D8F"/>
    <w:rsid w:val="00172F54"/>
    <w:rsid w:val="001735B1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3BB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E5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BAA"/>
    <w:rsid w:val="001A7E2E"/>
    <w:rsid w:val="001B0BDB"/>
    <w:rsid w:val="001B0BDE"/>
    <w:rsid w:val="001B2B75"/>
    <w:rsid w:val="001B2E5E"/>
    <w:rsid w:val="001B40A0"/>
    <w:rsid w:val="001B4418"/>
    <w:rsid w:val="001B4B33"/>
    <w:rsid w:val="001B4CD9"/>
    <w:rsid w:val="001B4FF0"/>
    <w:rsid w:val="001B58FD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58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0CB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54"/>
    <w:rsid w:val="001E76CF"/>
    <w:rsid w:val="001E7DF7"/>
    <w:rsid w:val="001E7EAA"/>
    <w:rsid w:val="001F0A01"/>
    <w:rsid w:val="001F0F5C"/>
    <w:rsid w:val="001F1534"/>
    <w:rsid w:val="001F1E18"/>
    <w:rsid w:val="001F1EB7"/>
    <w:rsid w:val="001F65DB"/>
    <w:rsid w:val="001F6B98"/>
    <w:rsid w:val="001F6EF8"/>
    <w:rsid w:val="001F74AC"/>
    <w:rsid w:val="002001BE"/>
    <w:rsid w:val="00200329"/>
    <w:rsid w:val="00200F56"/>
    <w:rsid w:val="00201268"/>
    <w:rsid w:val="002013F5"/>
    <w:rsid w:val="00202A72"/>
    <w:rsid w:val="00202BA2"/>
    <w:rsid w:val="00202E34"/>
    <w:rsid w:val="00202EF0"/>
    <w:rsid w:val="00203D11"/>
    <w:rsid w:val="002041E7"/>
    <w:rsid w:val="002048CF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2936"/>
    <w:rsid w:val="0022321B"/>
    <w:rsid w:val="0022339B"/>
    <w:rsid w:val="002238B0"/>
    <w:rsid w:val="002242F3"/>
    <w:rsid w:val="00224D91"/>
    <w:rsid w:val="00225D46"/>
    <w:rsid w:val="00226AA0"/>
    <w:rsid w:val="0022743D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1E9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07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253"/>
    <w:rsid w:val="002556DC"/>
    <w:rsid w:val="0025590C"/>
    <w:rsid w:val="00256016"/>
    <w:rsid w:val="002565FF"/>
    <w:rsid w:val="002573B6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3E7"/>
    <w:rsid w:val="002677D7"/>
    <w:rsid w:val="0027028E"/>
    <w:rsid w:val="00270ED3"/>
    <w:rsid w:val="00271488"/>
    <w:rsid w:val="0027250B"/>
    <w:rsid w:val="00272513"/>
    <w:rsid w:val="00272683"/>
    <w:rsid w:val="0027305A"/>
    <w:rsid w:val="002732E9"/>
    <w:rsid w:val="00274B3D"/>
    <w:rsid w:val="00274E6A"/>
    <w:rsid w:val="00275328"/>
    <w:rsid w:val="00276F7E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66C"/>
    <w:rsid w:val="00296793"/>
    <w:rsid w:val="00296B46"/>
    <w:rsid w:val="002973E3"/>
    <w:rsid w:val="002A057A"/>
    <w:rsid w:val="002A06E9"/>
    <w:rsid w:val="002A10A0"/>
    <w:rsid w:val="002A1E47"/>
    <w:rsid w:val="002A339A"/>
    <w:rsid w:val="002A3875"/>
    <w:rsid w:val="002A409B"/>
    <w:rsid w:val="002A4CA3"/>
    <w:rsid w:val="002A681D"/>
    <w:rsid w:val="002A7693"/>
    <w:rsid w:val="002A76D2"/>
    <w:rsid w:val="002A77D2"/>
    <w:rsid w:val="002B00F2"/>
    <w:rsid w:val="002B07DB"/>
    <w:rsid w:val="002B15E1"/>
    <w:rsid w:val="002B1955"/>
    <w:rsid w:val="002B19D9"/>
    <w:rsid w:val="002B1B39"/>
    <w:rsid w:val="002B2114"/>
    <w:rsid w:val="002B2948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02A"/>
    <w:rsid w:val="002C62FF"/>
    <w:rsid w:val="002C6613"/>
    <w:rsid w:val="002D00F7"/>
    <w:rsid w:val="002D15B9"/>
    <w:rsid w:val="002D3444"/>
    <w:rsid w:val="002D65A3"/>
    <w:rsid w:val="002E03C1"/>
    <w:rsid w:val="002E043A"/>
    <w:rsid w:val="002E09C3"/>
    <w:rsid w:val="002E1BA2"/>
    <w:rsid w:val="002E2201"/>
    <w:rsid w:val="002E2EDB"/>
    <w:rsid w:val="002E32D5"/>
    <w:rsid w:val="002E355A"/>
    <w:rsid w:val="002E44F1"/>
    <w:rsid w:val="002E4E34"/>
    <w:rsid w:val="002E57CB"/>
    <w:rsid w:val="002E64FB"/>
    <w:rsid w:val="002E69E2"/>
    <w:rsid w:val="002E7EA0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6D21"/>
    <w:rsid w:val="002F73DA"/>
    <w:rsid w:val="00300C23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94A"/>
    <w:rsid w:val="003175B2"/>
    <w:rsid w:val="00317EF2"/>
    <w:rsid w:val="00320EF9"/>
    <w:rsid w:val="0032215D"/>
    <w:rsid w:val="003226CA"/>
    <w:rsid w:val="00322D74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221"/>
    <w:rsid w:val="0033547B"/>
    <w:rsid w:val="003355C7"/>
    <w:rsid w:val="00335790"/>
    <w:rsid w:val="00337D48"/>
    <w:rsid w:val="003408AB"/>
    <w:rsid w:val="00340D50"/>
    <w:rsid w:val="00340D9E"/>
    <w:rsid w:val="003416EC"/>
    <w:rsid w:val="003417EC"/>
    <w:rsid w:val="00341F38"/>
    <w:rsid w:val="003421A1"/>
    <w:rsid w:val="003422AC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47C00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9DD"/>
    <w:rsid w:val="00357143"/>
    <w:rsid w:val="00360685"/>
    <w:rsid w:val="003615D9"/>
    <w:rsid w:val="00361E11"/>
    <w:rsid w:val="0036362C"/>
    <w:rsid w:val="003637C1"/>
    <w:rsid w:val="003643C6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127"/>
    <w:rsid w:val="00373476"/>
    <w:rsid w:val="00373494"/>
    <w:rsid w:val="00373F26"/>
    <w:rsid w:val="003741BF"/>
    <w:rsid w:val="00374BA7"/>
    <w:rsid w:val="00375538"/>
    <w:rsid w:val="00375565"/>
    <w:rsid w:val="0037688D"/>
    <w:rsid w:val="003774AF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76"/>
    <w:rsid w:val="00393ECA"/>
    <w:rsid w:val="00393EFA"/>
    <w:rsid w:val="00394572"/>
    <w:rsid w:val="0039466A"/>
    <w:rsid w:val="00394A7D"/>
    <w:rsid w:val="003954FC"/>
    <w:rsid w:val="0039642D"/>
    <w:rsid w:val="003A0434"/>
    <w:rsid w:val="003A1795"/>
    <w:rsid w:val="003A1E25"/>
    <w:rsid w:val="003A2139"/>
    <w:rsid w:val="003A27C4"/>
    <w:rsid w:val="003A35B4"/>
    <w:rsid w:val="003A39D1"/>
    <w:rsid w:val="003A3B3E"/>
    <w:rsid w:val="003A45DA"/>
    <w:rsid w:val="003A4675"/>
    <w:rsid w:val="003A4B15"/>
    <w:rsid w:val="003A4E1C"/>
    <w:rsid w:val="003A5188"/>
    <w:rsid w:val="003A5BFE"/>
    <w:rsid w:val="003A6552"/>
    <w:rsid w:val="003A69C5"/>
    <w:rsid w:val="003B0CA5"/>
    <w:rsid w:val="003B0E33"/>
    <w:rsid w:val="003B0F0C"/>
    <w:rsid w:val="003B1758"/>
    <w:rsid w:val="003B35F2"/>
    <w:rsid w:val="003B3807"/>
    <w:rsid w:val="003B3B28"/>
    <w:rsid w:val="003B3DFA"/>
    <w:rsid w:val="003B40CE"/>
    <w:rsid w:val="003B4147"/>
    <w:rsid w:val="003B4716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B6"/>
    <w:rsid w:val="003C7A53"/>
    <w:rsid w:val="003D058F"/>
    <w:rsid w:val="003D0A1A"/>
    <w:rsid w:val="003D0C1C"/>
    <w:rsid w:val="003D0E45"/>
    <w:rsid w:val="003D1AE5"/>
    <w:rsid w:val="003D1B3E"/>
    <w:rsid w:val="003D2F79"/>
    <w:rsid w:val="003D3A40"/>
    <w:rsid w:val="003D4083"/>
    <w:rsid w:val="003D4D55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541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4B9A"/>
    <w:rsid w:val="00405597"/>
    <w:rsid w:val="00405625"/>
    <w:rsid w:val="00405CC1"/>
    <w:rsid w:val="00406294"/>
    <w:rsid w:val="004064E9"/>
    <w:rsid w:val="00406AEC"/>
    <w:rsid w:val="004077B0"/>
    <w:rsid w:val="0040781B"/>
    <w:rsid w:val="00410457"/>
    <w:rsid w:val="00410D1A"/>
    <w:rsid w:val="00410ED2"/>
    <w:rsid w:val="004123F4"/>
    <w:rsid w:val="004124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5D21"/>
    <w:rsid w:val="0042705B"/>
    <w:rsid w:val="00427147"/>
    <w:rsid w:val="004275CF"/>
    <w:rsid w:val="00427BDB"/>
    <w:rsid w:val="00427C91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621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D82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3FB5"/>
    <w:rsid w:val="00484561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1D9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6B65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175"/>
    <w:rsid w:val="004C6A88"/>
    <w:rsid w:val="004C77C5"/>
    <w:rsid w:val="004C7F9E"/>
    <w:rsid w:val="004D0FE1"/>
    <w:rsid w:val="004D15B0"/>
    <w:rsid w:val="004D1DE5"/>
    <w:rsid w:val="004D259B"/>
    <w:rsid w:val="004D2BB4"/>
    <w:rsid w:val="004D460F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F4D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0F8"/>
    <w:rsid w:val="004F4706"/>
    <w:rsid w:val="004F4DE9"/>
    <w:rsid w:val="004F4E0B"/>
    <w:rsid w:val="004F50EB"/>
    <w:rsid w:val="004F5758"/>
    <w:rsid w:val="004F5DE5"/>
    <w:rsid w:val="004F5F47"/>
    <w:rsid w:val="004F5FF6"/>
    <w:rsid w:val="004F68D1"/>
    <w:rsid w:val="004F6A4E"/>
    <w:rsid w:val="004F6C91"/>
    <w:rsid w:val="004F76B8"/>
    <w:rsid w:val="004F7743"/>
    <w:rsid w:val="00500939"/>
    <w:rsid w:val="00500F2D"/>
    <w:rsid w:val="0050155F"/>
    <w:rsid w:val="00501690"/>
    <w:rsid w:val="00501824"/>
    <w:rsid w:val="00504783"/>
    <w:rsid w:val="005058F8"/>
    <w:rsid w:val="00505FC0"/>
    <w:rsid w:val="00506A96"/>
    <w:rsid w:val="00507067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42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A04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503C"/>
    <w:rsid w:val="00536914"/>
    <w:rsid w:val="00536C92"/>
    <w:rsid w:val="00537F5A"/>
    <w:rsid w:val="00537FF7"/>
    <w:rsid w:val="0054068C"/>
    <w:rsid w:val="005408E2"/>
    <w:rsid w:val="0054123E"/>
    <w:rsid w:val="005415DD"/>
    <w:rsid w:val="00541F11"/>
    <w:rsid w:val="00541FB1"/>
    <w:rsid w:val="005425DD"/>
    <w:rsid w:val="00542D82"/>
    <w:rsid w:val="00542E59"/>
    <w:rsid w:val="00543238"/>
    <w:rsid w:val="005433F8"/>
    <w:rsid w:val="005438EC"/>
    <w:rsid w:val="00543BD6"/>
    <w:rsid w:val="00544295"/>
    <w:rsid w:val="00545076"/>
    <w:rsid w:val="005455C6"/>
    <w:rsid w:val="0054570E"/>
    <w:rsid w:val="00545E8B"/>
    <w:rsid w:val="00545F5D"/>
    <w:rsid w:val="005467A6"/>
    <w:rsid w:val="00546A63"/>
    <w:rsid w:val="00546F46"/>
    <w:rsid w:val="00547A09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3E6C"/>
    <w:rsid w:val="00554572"/>
    <w:rsid w:val="00554685"/>
    <w:rsid w:val="00554CD2"/>
    <w:rsid w:val="00555B7E"/>
    <w:rsid w:val="00556019"/>
    <w:rsid w:val="00556214"/>
    <w:rsid w:val="0055621A"/>
    <w:rsid w:val="00556854"/>
    <w:rsid w:val="00556B2B"/>
    <w:rsid w:val="00557712"/>
    <w:rsid w:val="00557D0D"/>
    <w:rsid w:val="00560DB7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6CF3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F8D"/>
    <w:rsid w:val="00583735"/>
    <w:rsid w:val="00583998"/>
    <w:rsid w:val="00584B50"/>
    <w:rsid w:val="00584C0E"/>
    <w:rsid w:val="00585C0E"/>
    <w:rsid w:val="00586B57"/>
    <w:rsid w:val="005870EB"/>
    <w:rsid w:val="00587943"/>
    <w:rsid w:val="00587CAF"/>
    <w:rsid w:val="00587DF8"/>
    <w:rsid w:val="0059054D"/>
    <w:rsid w:val="00590C82"/>
    <w:rsid w:val="005910F4"/>
    <w:rsid w:val="00591754"/>
    <w:rsid w:val="00591E65"/>
    <w:rsid w:val="005931D0"/>
    <w:rsid w:val="005938E5"/>
    <w:rsid w:val="005942D2"/>
    <w:rsid w:val="005943C5"/>
    <w:rsid w:val="0059571E"/>
    <w:rsid w:val="00595CC6"/>
    <w:rsid w:val="00595E27"/>
    <w:rsid w:val="00596BAD"/>
    <w:rsid w:val="00596C0A"/>
    <w:rsid w:val="00597BCD"/>
    <w:rsid w:val="005A0103"/>
    <w:rsid w:val="005A08C2"/>
    <w:rsid w:val="005A0A51"/>
    <w:rsid w:val="005A2DDD"/>
    <w:rsid w:val="005A2FE4"/>
    <w:rsid w:val="005A3466"/>
    <w:rsid w:val="005A347D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69E"/>
    <w:rsid w:val="005B1125"/>
    <w:rsid w:val="005B1127"/>
    <w:rsid w:val="005B1146"/>
    <w:rsid w:val="005B15A8"/>
    <w:rsid w:val="005B1AA2"/>
    <w:rsid w:val="005B2394"/>
    <w:rsid w:val="005B24E6"/>
    <w:rsid w:val="005B2AD0"/>
    <w:rsid w:val="005B30F0"/>
    <w:rsid w:val="005B3414"/>
    <w:rsid w:val="005B3648"/>
    <w:rsid w:val="005B5201"/>
    <w:rsid w:val="005B53C8"/>
    <w:rsid w:val="005B5573"/>
    <w:rsid w:val="005B5DF4"/>
    <w:rsid w:val="005B61AA"/>
    <w:rsid w:val="005C1B15"/>
    <w:rsid w:val="005C1B2A"/>
    <w:rsid w:val="005C1CCE"/>
    <w:rsid w:val="005C25CC"/>
    <w:rsid w:val="005C269F"/>
    <w:rsid w:val="005C2BF4"/>
    <w:rsid w:val="005C2FDE"/>
    <w:rsid w:val="005C324F"/>
    <w:rsid w:val="005C41CF"/>
    <w:rsid w:val="005C4740"/>
    <w:rsid w:val="005C51E5"/>
    <w:rsid w:val="005C78CA"/>
    <w:rsid w:val="005C7903"/>
    <w:rsid w:val="005D0507"/>
    <w:rsid w:val="005D0E79"/>
    <w:rsid w:val="005D1027"/>
    <w:rsid w:val="005D146E"/>
    <w:rsid w:val="005D1B50"/>
    <w:rsid w:val="005D226C"/>
    <w:rsid w:val="005D2994"/>
    <w:rsid w:val="005D2E6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6B8"/>
    <w:rsid w:val="005D7A01"/>
    <w:rsid w:val="005D7BC1"/>
    <w:rsid w:val="005E08D7"/>
    <w:rsid w:val="005E0CCB"/>
    <w:rsid w:val="005E29D0"/>
    <w:rsid w:val="005E35D3"/>
    <w:rsid w:val="005E3FAD"/>
    <w:rsid w:val="005E50DE"/>
    <w:rsid w:val="005E6F61"/>
    <w:rsid w:val="005E70E1"/>
    <w:rsid w:val="005E73EE"/>
    <w:rsid w:val="005E79BC"/>
    <w:rsid w:val="005E7C74"/>
    <w:rsid w:val="005E7E6B"/>
    <w:rsid w:val="005F0560"/>
    <w:rsid w:val="005F0C34"/>
    <w:rsid w:val="005F2911"/>
    <w:rsid w:val="005F2F8B"/>
    <w:rsid w:val="005F3341"/>
    <w:rsid w:val="005F3A0B"/>
    <w:rsid w:val="005F48C8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0925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4A86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319F"/>
    <w:rsid w:val="006341C6"/>
    <w:rsid w:val="0063501D"/>
    <w:rsid w:val="00635E08"/>
    <w:rsid w:val="00636178"/>
    <w:rsid w:val="006363D4"/>
    <w:rsid w:val="00636BF0"/>
    <w:rsid w:val="00641364"/>
    <w:rsid w:val="00641F4F"/>
    <w:rsid w:val="006428A9"/>
    <w:rsid w:val="00644144"/>
    <w:rsid w:val="00644DCE"/>
    <w:rsid w:val="006451C1"/>
    <w:rsid w:val="006455C6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0CB"/>
    <w:rsid w:val="00650313"/>
    <w:rsid w:val="00650A98"/>
    <w:rsid w:val="00651509"/>
    <w:rsid w:val="00651D24"/>
    <w:rsid w:val="00652068"/>
    <w:rsid w:val="006527B1"/>
    <w:rsid w:val="006528BE"/>
    <w:rsid w:val="00652A84"/>
    <w:rsid w:val="00653E2A"/>
    <w:rsid w:val="00654095"/>
    <w:rsid w:val="00654F95"/>
    <w:rsid w:val="00655B26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76C"/>
    <w:rsid w:val="0066250A"/>
    <w:rsid w:val="006629C9"/>
    <w:rsid w:val="00663FB5"/>
    <w:rsid w:val="00664070"/>
    <w:rsid w:val="00664982"/>
    <w:rsid w:val="006650F5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62C"/>
    <w:rsid w:val="006941B7"/>
    <w:rsid w:val="006954B5"/>
    <w:rsid w:val="00696E3D"/>
    <w:rsid w:val="006976B9"/>
    <w:rsid w:val="006978E3"/>
    <w:rsid w:val="00697C04"/>
    <w:rsid w:val="00697CB1"/>
    <w:rsid w:val="006A06E6"/>
    <w:rsid w:val="006A0E64"/>
    <w:rsid w:val="006A1076"/>
    <w:rsid w:val="006A14E7"/>
    <w:rsid w:val="006A1581"/>
    <w:rsid w:val="006A175E"/>
    <w:rsid w:val="006A1A88"/>
    <w:rsid w:val="006A1E59"/>
    <w:rsid w:val="006A20C0"/>
    <w:rsid w:val="006A3345"/>
    <w:rsid w:val="006A34C2"/>
    <w:rsid w:val="006A6A65"/>
    <w:rsid w:val="006A6DCA"/>
    <w:rsid w:val="006A716E"/>
    <w:rsid w:val="006A74D6"/>
    <w:rsid w:val="006A7824"/>
    <w:rsid w:val="006A7BA4"/>
    <w:rsid w:val="006B11BD"/>
    <w:rsid w:val="006B212B"/>
    <w:rsid w:val="006B22C8"/>
    <w:rsid w:val="006B36C2"/>
    <w:rsid w:val="006B38CE"/>
    <w:rsid w:val="006B3BE7"/>
    <w:rsid w:val="006B4470"/>
    <w:rsid w:val="006B4900"/>
    <w:rsid w:val="006B4ADB"/>
    <w:rsid w:val="006B604C"/>
    <w:rsid w:val="006B6853"/>
    <w:rsid w:val="006B68E7"/>
    <w:rsid w:val="006B6BD0"/>
    <w:rsid w:val="006B6C6E"/>
    <w:rsid w:val="006B7253"/>
    <w:rsid w:val="006B736C"/>
    <w:rsid w:val="006B773A"/>
    <w:rsid w:val="006B785B"/>
    <w:rsid w:val="006B7B62"/>
    <w:rsid w:val="006B7E70"/>
    <w:rsid w:val="006C00B2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49D"/>
    <w:rsid w:val="006D1F94"/>
    <w:rsid w:val="006D2278"/>
    <w:rsid w:val="006D22BF"/>
    <w:rsid w:val="006D51C0"/>
    <w:rsid w:val="006D5C1C"/>
    <w:rsid w:val="006D6422"/>
    <w:rsid w:val="006E04CE"/>
    <w:rsid w:val="006E0DE0"/>
    <w:rsid w:val="006E1A24"/>
    <w:rsid w:val="006E20DE"/>
    <w:rsid w:val="006E261D"/>
    <w:rsid w:val="006E2646"/>
    <w:rsid w:val="006E28A8"/>
    <w:rsid w:val="006E33C3"/>
    <w:rsid w:val="006E3817"/>
    <w:rsid w:val="006E38F2"/>
    <w:rsid w:val="006E40D1"/>
    <w:rsid w:val="006E50A8"/>
    <w:rsid w:val="006E5E16"/>
    <w:rsid w:val="006E656B"/>
    <w:rsid w:val="006E73A1"/>
    <w:rsid w:val="006F0509"/>
    <w:rsid w:val="006F05B6"/>
    <w:rsid w:val="006F0666"/>
    <w:rsid w:val="006F0AFF"/>
    <w:rsid w:val="006F2D17"/>
    <w:rsid w:val="006F353C"/>
    <w:rsid w:val="006F3D2E"/>
    <w:rsid w:val="006F4328"/>
    <w:rsid w:val="006F483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373"/>
    <w:rsid w:val="007055D3"/>
    <w:rsid w:val="0070572D"/>
    <w:rsid w:val="007059B0"/>
    <w:rsid w:val="00706C74"/>
    <w:rsid w:val="00706F5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335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68A"/>
    <w:rsid w:val="00720D62"/>
    <w:rsid w:val="00722648"/>
    <w:rsid w:val="007231A2"/>
    <w:rsid w:val="0072328D"/>
    <w:rsid w:val="00723511"/>
    <w:rsid w:val="0072421E"/>
    <w:rsid w:val="007246A6"/>
    <w:rsid w:val="00726352"/>
    <w:rsid w:val="007268DE"/>
    <w:rsid w:val="00726F39"/>
    <w:rsid w:val="00727BF2"/>
    <w:rsid w:val="007305D7"/>
    <w:rsid w:val="0073142F"/>
    <w:rsid w:val="0073177A"/>
    <w:rsid w:val="007320A1"/>
    <w:rsid w:val="007328EA"/>
    <w:rsid w:val="007336D4"/>
    <w:rsid w:val="00734F58"/>
    <w:rsid w:val="007352F0"/>
    <w:rsid w:val="007357A5"/>
    <w:rsid w:val="00735868"/>
    <w:rsid w:val="00735906"/>
    <w:rsid w:val="00735C60"/>
    <w:rsid w:val="007365F3"/>
    <w:rsid w:val="00736FA7"/>
    <w:rsid w:val="00737264"/>
    <w:rsid w:val="007404E9"/>
    <w:rsid w:val="007416BF"/>
    <w:rsid w:val="007437ED"/>
    <w:rsid w:val="00743A86"/>
    <w:rsid w:val="00743DFC"/>
    <w:rsid w:val="00743E2F"/>
    <w:rsid w:val="007447F9"/>
    <w:rsid w:val="0074493B"/>
    <w:rsid w:val="00744A2B"/>
    <w:rsid w:val="0074582D"/>
    <w:rsid w:val="00746673"/>
    <w:rsid w:val="00746AEC"/>
    <w:rsid w:val="00746BF1"/>
    <w:rsid w:val="00746D67"/>
    <w:rsid w:val="00747034"/>
    <w:rsid w:val="0074708B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2B7F"/>
    <w:rsid w:val="0076353A"/>
    <w:rsid w:val="00763596"/>
    <w:rsid w:val="00765231"/>
    <w:rsid w:val="00765721"/>
    <w:rsid w:val="00765920"/>
    <w:rsid w:val="00765EE1"/>
    <w:rsid w:val="007664D4"/>
    <w:rsid w:val="007668B5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3A63"/>
    <w:rsid w:val="0078604B"/>
    <w:rsid w:val="007866D5"/>
    <w:rsid w:val="007878B9"/>
    <w:rsid w:val="00787A2E"/>
    <w:rsid w:val="00787B97"/>
    <w:rsid w:val="00790100"/>
    <w:rsid w:val="0079075C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0F52"/>
    <w:rsid w:val="007A25CF"/>
    <w:rsid w:val="007A2782"/>
    <w:rsid w:val="007A38AD"/>
    <w:rsid w:val="007A3FC2"/>
    <w:rsid w:val="007A4D4D"/>
    <w:rsid w:val="007A53A3"/>
    <w:rsid w:val="007A5557"/>
    <w:rsid w:val="007A5817"/>
    <w:rsid w:val="007A59C7"/>
    <w:rsid w:val="007A5A2C"/>
    <w:rsid w:val="007A5D8E"/>
    <w:rsid w:val="007A7FED"/>
    <w:rsid w:val="007B03F9"/>
    <w:rsid w:val="007B1546"/>
    <w:rsid w:val="007B1BD3"/>
    <w:rsid w:val="007B1D6E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A74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0D15"/>
    <w:rsid w:val="007D105D"/>
    <w:rsid w:val="007D3A75"/>
    <w:rsid w:val="007D46A7"/>
    <w:rsid w:val="007D46F3"/>
    <w:rsid w:val="007D55B4"/>
    <w:rsid w:val="007D57F5"/>
    <w:rsid w:val="007D5A71"/>
    <w:rsid w:val="007D66E8"/>
    <w:rsid w:val="007E087C"/>
    <w:rsid w:val="007E0FF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CD0"/>
    <w:rsid w:val="00812171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0741"/>
    <w:rsid w:val="008229FE"/>
    <w:rsid w:val="00824B23"/>
    <w:rsid w:val="00825563"/>
    <w:rsid w:val="008262B2"/>
    <w:rsid w:val="00827677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00E4"/>
    <w:rsid w:val="00841C3C"/>
    <w:rsid w:val="00843FA4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B30"/>
    <w:rsid w:val="008543CA"/>
    <w:rsid w:val="00854ABD"/>
    <w:rsid w:val="0085551D"/>
    <w:rsid w:val="00855D5F"/>
    <w:rsid w:val="00855DE7"/>
    <w:rsid w:val="00856912"/>
    <w:rsid w:val="00860452"/>
    <w:rsid w:val="00860A14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0BC"/>
    <w:rsid w:val="008739B1"/>
    <w:rsid w:val="00874649"/>
    <w:rsid w:val="00874B72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11C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A7DCA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673"/>
    <w:rsid w:val="008C2D8A"/>
    <w:rsid w:val="008C31CE"/>
    <w:rsid w:val="008C3231"/>
    <w:rsid w:val="008C339B"/>
    <w:rsid w:val="008C4B79"/>
    <w:rsid w:val="008C57BE"/>
    <w:rsid w:val="008C753D"/>
    <w:rsid w:val="008D0C86"/>
    <w:rsid w:val="008D12C9"/>
    <w:rsid w:val="008D31D5"/>
    <w:rsid w:val="008D3442"/>
    <w:rsid w:val="008D372D"/>
    <w:rsid w:val="008D3F12"/>
    <w:rsid w:val="008D43F6"/>
    <w:rsid w:val="008D5430"/>
    <w:rsid w:val="008D5F8B"/>
    <w:rsid w:val="008D639D"/>
    <w:rsid w:val="008D703C"/>
    <w:rsid w:val="008D75E4"/>
    <w:rsid w:val="008D7DE3"/>
    <w:rsid w:val="008E0AB8"/>
    <w:rsid w:val="008E1AC8"/>
    <w:rsid w:val="008E214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EE0"/>
    <w:rsid w:val="008E6F7A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21E6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7A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67"/>
    <w:rsid w:val="00921EA5"/>
    <w:rsid w:val="00922FB9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9BE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751"/>
    <w:rsid w:val="00942896"/>
    <w:rsid w:val="00942970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3A5"/>
    <w:rsid w:val="00954D47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1B2B"/>
    <w:rsid w:val="00962329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B8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4AB8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A1A"/>
    <w:rsid w:val="00993C9D"/>
    <w:rsid w:val="00993DFF"/>
    <w:rsid w:val="0099513A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550A"/>
    <w:rsid w:val="009C57C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46FF"/>
    <w:rsid w:val="009E51E2"/>
    <w:rsid w:val="009E5630"/>
    <w:rsid w:val="009E5748"/>
    <w:rsid w:val="009E5AF1"/>
    <w:rsid w:val="009E5C1F"/>
    <w:rsid w:val="009E5D63"/>
    <w:rsid w:val="009E65AC"/>
    <w:rsid w:val="009E69D4"/>
    <w:rsid w:val="009E72B3"/>
    <w:rsid w:val="009E750F"/>
    <w:rsid w:val="009F0538"/>
    <w:rsid w:val="009F0957"/>
    <w:rsid w:val="009F1DEB"/>
    <w:rsid w:val="009F2442"/>
    <w:rsid w:val="009F29B4"/>
    <w:rsid w:val="009F31CE"/>
    <w:rsid w:val="009F3252"/>
    <w:rsid w:val="009F4100"/>
    <w:rsid w:val="009F44A2"/>
    <w:rsid w:val="009F4B2A"/>
    <w:rsid w:val="009F6084"/>
    <w:rsid w:val="009F6133"/>
    <w:rsid w:val="009F6B0A"/>
    <w:rsid w:val="009F7401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85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502"/>
    <w:rsid w:val="00A2166F"/>
    <w:rsid w:val="00A21D01"/>
    <w:rsid w:val="00A22F4D"/>
    <w:rsid w:val="00A231B5"/>
    <w:rsid w:val="00A23590"/>
    <w:rsid w:val="00A23F94"/>
    <w:rsid w:val="00A24437"/>
    <w:rsid w:val="00A24B73"/>
    <w:rsid w:val="00A25C81"/>
    <w:rsid w:val="00A269A8"/>
    <w:rsid w:val="00A27A82"/>
    <w:rsid w:val="00A31C83"/>
    <w:rsid w:val="00A31DA8"/>
    <w:rsid w:val="00A33E16"/>
    <w:rsid w:val="00A343E2"/>
    <w:rsid w:val="00A34527"/>
    <w:rsid w:val="00A349A8"/>
    <w:rsid w:val="00A34BCB"/>
    <w:rsid w:val="00A35245"/>
    <w:rsid w:val="00A3749B"/>
    <w:rsid w:val="00A40D39"/>
    <w:rsid w:val="00A410CB"/>
    <w:rsid w:val="00A41E52"/>
    <w:rsid w:val="00A421DB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09"/>
    <w:rsid w:val="00A50DE8"/>
    <w:rsid w:val="00A5153E"/>
    <w:rsid w:val="00A51B09"/>
    <w:rsid w:val="00A53524"/>
    <w:rsid w:val="00A539AF"/>
    <w:rsid w:val="00A55FE0"/>
    <w:rsid w:val="00A56D02"/>
    <w:rsid w:val="00A57FB4"/>
    <w:rsid w:val="00A6026E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64F"/>
    <w:rsid w:val="00A7537C"/>
    <w:rsid w:val="00A75FE2"/>
    <w:rsid w:val="00A7669C"/>
    <w:rsid w:val="00A76C53"/>
    <w:rsid w:val="00A77353"/>
    <w:rsid w:val="00A774F8"/>
    <w:rsid w:val="00A77681"/>
    <w:rsid w:val="00A80033"/>
    <w:rsid w:val="00A80A97"/>
    <w:rsid w:val="00A80EBC"/>
    <w:rsid w:val="00A81510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1FD"/>
    <w:rsid w:val="00AA3274"/>
    <w:rsid w:val="00AA33F0"/>
    <w:rsid w:val="00AA349D"/>
    <w:rsid w:val="00AA4D62"/>
    <w:rsid w:val="00AA59A3"/>
    <w:rsid w:val="00AA6C6B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7C5"/>
    <w:rsid w:val="00AB3A49"/>
    <w:rsid w:val="00AB4B3E"/>
    <w:rsid w:val="00AB5AB9"/>
    <w:rsid w:val="00AB5FD0"/>
    <w:rsid w:val="00AB6F57"/>
    <w:rsid w:val="00AB7BE2"/>
    <w:rsid w:val="00AC032D"/>
    <w:rsid w:val="00AC16EF"/>
    <w:rsid w:val="00AC1F99"/>
    <w:rsid w:val="00AC1FA3"/>
    <w:rsid w:val="00AC1FDA"/>
    <w:rsid w:val="00AC209D"/>
    <w:rsid w:val="00AC25C7"/>
    <w:rsid w:val="00AC2D2A"/>
    <w:rsid w:val="00AC2F3B"/>
    <w:rsid w:val="00AC4614"/>
    <w:rsid w:val="00AC4E98"/>
    <w:rsid w:val="00AC5423"/>
    <w:rsid w:val="00AC560A"/>
    <w:rsid w:val="00AC5CD2"/>
    <w:rsid w:val="00AC7AF2"/>
    <w:rsid w:val="00AD0356"/>
    <w:rsid w:val="00AD0838"/>
    <w:rsid w:val="00AD106C"/>
    <w:rsid w:val="00AD18FE"/>
    <w:rsid w:val="00AD1EF3"/>
    <w:rsid w:val="00AD2AEE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41B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7DD"/>
    <w:rsid w:val="00AF1448"/>
    <w:rsid w:val="00AF2791"/>
    <w:rsid w:val="00AF357C"/>
    <w:rsid w:val="00AF39F5"/>
    <w:rsid w:val="00AF4362"/>
    <w:rsid w:val="00AF44D1"/>
    <w:rsid w:val="00AF6810"/>
    <w:rsid w:val="00B007F1"/>
    <w:rsid w:val="00B00A92"/>
    <w:rsid w:val="00B01493"/>
    <w:rsid w:val="00B03B07"/>
    <w:rsid w:val="00B041ED"/>
    <w:rsid w:val="00B049A0"/>
    <w:rsid w:val="00B049B6"/>
    <w:rsid w:val="00B0570F"/>
    <w:rsid w:val="00B05CE0"/>
    <w:rsid w:val="00B0731F"/>
    <w:rsid w:val="00B07BAF"/>
    <w:rsid w:val="00B10769"/>
    <w:rsid w:val="00B12EEE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5A2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498"/>
    <w:rsid w:val="00B354C5"/>
    <w:rsid w:val="00B355D6"/>
    <w:rsid w:val="00B35E05"/>
    <w:rsid w:val="00B375E1"/>
    <w:rsid w:val="00B37EDB"/>
    <w:rsid w:val="00B40957"/>
    <w:rsid w:val="00B409C4"/>
    <w:rsid w:val="00B416C2"/>
    <w:rsid w:val="00B41C19"/>
    <w:rsid w:val="00B41D69"/>
    <w:rsid w:val="00B423CE"/>
    <w:rsid w:val="00B424DB"/>
    <w:rsid w:val="00B42701"/>
    <w:rsid w:val="00B4325A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4267"/>
    <w:rsid w:val="00B55BFF"/>
    <w:rsid w:val="00B55F79"/>
    <w:rsid w:val="00B55F96"/>
    <w:rsid w:val="00B565C3"/>
    <w:rsid w:val="00B56F46"/>
    <w:rsid w:val="00B578B3"/>
    <w:rsid w:val="00B57918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2DC2"/>
    <w:rsid w:val="00B75401"/>
    <w:rsid w:val="00B7597A"/>
    <w:rsid w:val="00B76333"/>
    <w:rsid w:val="00B7671F"/>
    <w:rsid w:val="00B76BAB"/>
    <w:rsid w:val="00B76C85"/>
    <w:rsid w:val="00B76E29"/>
    <w:rsid w:val="00B77136"/>
    <w:rsid w:val="00B779AC"/>
    <w:rsid w:val="00B801D9"/>
    <w:rsid w:val="00B801FB"/>
    <w:rsid w:val="00B80410"/>
    <w:rsid w:val="00B814C5"/>
    <w:rsid w:val="00B815E8"/>
    <w:rsid w:val="00B82667"/>
    <w:rsid w:val="00B831FD"/>
    <w:rsid w:val="00B8323B"/>
    <w:rsid w:val="00B833C4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602B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2625"/>
    <w:rsid w:val="00BB302A"/>
    <w:rsid w:val="00BB3754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5DC4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550"/>
    <w:rsid w:val="00BE5385"/>
    <w:rsid w:val="00BE56FB"/>
    <w:rsid w:val="00BE5736"/>
    <w:rsid w:val="00BE589E"/>
    <w:rsid w:val="00BE6A97"/>
    <w:rsid w:val="00BF0114"/>
    <w:rsid w:val="00BF02BF"/>
    <w:rsid w:val="00BF05ED"/>
    <w:rsid w:val="00BF0650"/>
    <w:rsid w:val="00BF0C00"/>
    <w:rsid w:val="00BF0E09"/>
    <w:rsid w:val="00BF32BC"/>
    <w:rsid w:val="00BF32CB"/>
    <w:rsid w:val="00BF3F48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07BAD"/>
    <w:rsid w:val="00C113BB"/>
    <w:rsid w:val="00C11635"/>
    <w:rsid w:val="00C126E7"/>
    <w:rsid w:val="00C12B9C"/>
    <w:rsid w:val="00C14AC4"/>
    <w:rsid w:val="00C14D38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27998"/>
    <w:rsid w:val="00C27E36"/>
    <w:rsid w:val="00C3256A"/>
    <w:rsid w:val="00C3274B"/>
    <w:rsid w:val="00C32B74"/>
    <w:rsid w:val="00C32DEC"/>
    <w:rsid w:val="00C33249"/>
    <w:rsid w:val="00C345A4"/>
    <w:rsid w:val="00C35437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15E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200"/>
    <w:rsid w:val="00C626B9"/>
    <w:rsid w:val="00C629C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652"/>
    <w:rsid w:val="00C94E20"/>
    <w:rsid w:val="00C962E2"/>
    <w:rsid w:val="00C9630A"/>
    <w:rsid w:val="00C9692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283"/>
    <w:rsid w:val="00CA14E0"/>
    <w:rsid w:val="00CA243D"/>
    <w:rsid w:val="00CA2459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0C2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3A0"/>
    <w:rsid w:val="00CC45DD"/>
    <w:rsid w:val="00CC4BC5"/>
    <w:rsid w:val="00CC4D64"/>
    <w:rsid w:val="00CC56EA"/>
    <w:rsid w:val="00CC6CFF"/>
    <w:rsid w:val="00CC6F6E"/>
    <w:rsid w:val="00CC75A9"/>
    <w:rsid w:val="00CC7E38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496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0BAC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5D58"/>
    <w:rsid w:val="00CF618F"/>
    <w:rsid w:val="00CF77C9"/>
    <w:rsid w:val="00D00B10"/>
    <w:rsid w:val="00D016A9"/>
    <w:rsid w:val="00D029B9"/>
    <w:rsid w:val="00D02A74"/>
    <w:rsid w:val="00D02BE3"/>
    <w:rsid w:val="00D05B03"/>
    <w:rsid w:val="00D05BE1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3874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1FD0"/>
    <w:rsid w:val="00D32151"/>
    <w:rsid w:val="00D325A6"/>
    <w:rsid w:val="00D32A75"/>
    <w:rsid w:val="00D32ABE"/>
    <w:rsid w:val="00D32E33"/>
    <w:rsid w:val="00D36B1F"/>
    <w:rsid w:val="00D37C03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3A0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A24"/>
    <w:rsid w:val="00D60D70"/>
    <w:rsid w:val="00D60F0C"/>
    <w:rsid w:val="00D61284"/>
    <w:rsid w:val="00D613CD"/>
    <w:rsid w:val="00D6172E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68D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5FDB"/>
    <w:rsid w:val="00D76620"/>
    <w:rsid w:val="00D76E63"/>
    <w:rsid w:val="00D76ECE"/>
    <w:rsid w:val="00D77C7B"/>
    <w:rsid w:val="00D77DC5"/>
    <w:rsid w:val="00D82D64"/>
    <w:rsid w:val="00D83CC0"/>
    <w:rsid w:val="00D84199"/>
    <w:rsid w:val="00D841A5"/>
    <w:rsid w:val="00D84342"/>
    <w:rsid w:val="00D849AA"/>
    <w:rsid w:val="00D852D7"/>
    <w:rsid w:val="00D86185"/>
    <w:rsid w:val="00D862CF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BE0"/>
    <w:rsid w:val="00DA1D59"/>
    <w:rsid w:val="00DA20E3"/>
    <w:rsid w:val="00DA21D1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5DE"/>
    <w:rsid w:val="00DB2747"/>
    <w:rsid w:val="00DB2F85"/>
    <w:rsid w:val="00DB404B"/>
    <w:rsid w:val="00DB4454"/>
    <w:rsid w:val="00DB4B4B"/>
    <w:rsid w:val="00DB4F36"/>
    <w:rsid w:val="00DB520D"/>
    <w:rsid w:val="00DB5210"/>
    <w:rsid w:val="00DB555E"/>
    <w:rsid w:val="00DB60D5"/>
    <w:rsid w:val="00DB62DD"/>
    <w:rsid w:val="00DB6DA8"/>
    <w:rsid w:val="00DB71E6"/>
    <w:rsid w:val="00DB728A"/>
    <w:rsid w:val="00DB73D7"/>
    <w:rsid w:val="00DC00AC"/>
    <w:rsid w:val="00DC0955"/>
    <w:rsid w:val="00DC0F7D"/>
    <w:rsid w:val="00DC108F"/>
    <w:rsid w:val="00DC20DA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3B3"/>
    <w:rsid w:val="00DD3B56"/>
    <w:rsid w:val="00DD50A2"/>
    <w:rsid w:val="00DD6AD8"/>
    <w:rsid w:val="00DD6F4E"/>
    <w:rsid w:val="00DD73C4"/>
    <w:rsid w:val="00DE0780"/>
    <w:rsid w:val="00DE27A5"/>
    <w:rsid w:val="00DE333F"/>
    <w:rsid w:val="00DE384F"/>
    <w:rsid w:val="00DE52BC"/>
    <w:rsid w:val="00DE567A"/>
    <w:rsid w:val="00DE5C58"/>
    <w:rsid w:val="00DE65D0"/>
    <w:rsid w:val="00DE7BBF"/>
    <w:rsid w:val="00DF0251"/>
    <w:rsid w:val="00DF0D62"/>
    <w:rsid w:val="00DF17ED"/>
    <w:rsid w:val="00DF2831"/>
    <w:rsid w:val="00DF2B62"/>
    <w:rsid w:val="00DF44A7"/>
    <w:rsid w:val="00DF4CD2"/>
    <w:rsid w:val="00DF5EAE"/>
    <w:rsid w:val="00DF62F7"/>
    <w:rsid w:val="00DF7732"/>
    <w:rsid w:val="00DF778E"/>
    <w:rsid w:val="00DF7F49"/>
    <w:rsid w:val="00E013D4"/>
    <w:rsid w:val="00E01B8F"/>
    <w:rsid w:val="00E01D0E"/>
    <w:rsid w:val="00E02E2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E40"/>
    <w:rsid w:val="00E3307D"/>
    <w:rsid w:val="00E335FE"/>
    <w:rsid w:val="00E336C4"/>
    <w:rsid w:val="00E33878"/>
    <w:rsid w:val="00E33E91"/>
    <w:rsid w:val="00E33FF3"/>
    <w:rsid w:val="00E34BB2"/>
    <w:rsid w:val="00E34E46"/>
    <w:rsid w:val="00E35019"/>
    <w:rsid w:val="00E35E55"/>
    <w:rsid w:val="00E3605D"/>
    <w:rsid w:val="00E3678B"/>
    <w:rsid w:val="00E37182"/>
    <w:rsid w:val="00E40515"/>
    <w:rsid w:val="00E41A17"/>
    <w:rsid w:val="00E42C55"/>
    <w:rsid w:val="00E432AA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392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53D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1B10"/>
    <w:rsid w:val="00E7221A"/>
    <w:rsid w:val="00E73511"/>
    <w:rsid w:val="00E75893"/>
    <w:rsid w:val="00E77251"/>
    <w:rsid w:val="00E772CD"/>
    <w:rsid w:val="00E77C52"/>
    <w:rsid w:val="00E77CA6"/>
    <w:rsid w:val="00E8049E"/>
    <w:rsid w:val="00E804E2"/>
    <w:rsid w:val="00E80567"/>
    <w:rsid w:val="00E8076A"/>
    <w:rsid w:val="00E81434"/>
    <w:rsid w:val="00E814E8"/>
    <w:rsid w:val="00E82855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0DCF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20"/>
    <w:rsid w:val="00EB6DE6"/>
    <w:rsid w:val="00EB6EE5"/>
    <w:rsid w:val="00EB750B"/>
    <w:rsid w:val="00EB77F1"/>
    <w:rsid w:val="00EC015E"/>
    <w:rsid w:val="00EC0C7F"/>
    <w:rsid w:val="00EC1938"/>
    <w:rsid w:val="00EC2F74"/>
    <w:rsid w:val="00EC3AE7"/>
    <w:rsid w:val="00EC41E0"/>
    <w:rsid w:val="00EC5115"/>
    <w:rsid w:val="00EC63DF"/>
    <w:rsid w:val="00EC6454"/>
    <w:rsid w:val="00EC65F7"/>
    <w:rsid w:val="00EC70B1"/>
    <w:rsid w:val="00ED043D"/>
    <w:rsid w:val="00ED0A07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3F0B"/>
    <w:rsid w:val="00ED40B3"/>
    <w:rsid w:val="00ED5664"/>
    <w:rsid w:val="00ED5E38"/>
    <w:rsid w:val="00ED62DC"/>
    <w:rsid w:val="00ED6F65"/>
    <w:rsid w:val="00ED79AF"/>
    <w:rsid w:val="00ED7E02"/>
    <w:rsid w:val="00ED7FB3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54B"/>
    <w:rsid w:val="00EE65C6"/>
    <w:rsid w:val="00EE75B7"/>
    <w:rsid w:val="00EE774F"/>
    <w:rsid w:val="00EE7916"/>
    <w:rsid w:val="00EE7E03"/>
    <w:rsid w:val="00EF08E7"/>
    <w:rsid w:val="00EF12D3"/>
    <w:rsid w:val="00EF1D4B"/>
    <w:rsid w:val="00EF3A22"/>
    <w:rsid w:val="00EF3E0F"/>
    <w:rsid w:val="00EF465F"/>
    <w:rsid w:val="00EF6B7E"/>
    <w:rsid w:val="00EF7D8D"/>
    <w:rsid w:val="00F001E4"/>
    <w:rsid w:val="00F02368"/>
    <w:rsid w:val="00F0280B"/>
    <w:rsid w:val="00F030AF"/>
    <w:rsid w:val="00F03418"/>
    <w:rsid w:val="00F03652"/>
    <w:rsid w:val="00F04038"/>
    <w:rsid w:val="00F05846"/>
    <w:rsid w:val="00F05A05"/>
    <w:rsid w:val="00F062D8"/>
    <w:rsid w:val="00F10F9A"/>
    <w:rsid w:val="00F1115E"/>
    <w:rsid w:val="00F114EA"/>
    <w:rsid w:val="00F11C78"/>
    <w:rsid w:val="00F12451"/>
    <w:rsid w:val="00F12E7F"/>
    <w:rsid w:val="00F13118"/>
    <w:rsid w:val="00F13579"/>
    <w:rsid w:val="00F1448A"/>
    <w:rsid w:val="00F145F5"/>
    <w:rsid w:val="00F149FF"/>
    <w:rsid w:val="00F14F8B"/>
    <w:rsid w:val="00F15B9E"/>
    <w:rsid w:val="00F16CAF"/>
    <w:rsid w:val="00F17994"/>
    <w:rsid w:val="00F17FE5"/>
    <w:rsid w:val="00F20C35"/>
    <w:rsid w:val="00F2130E"/>
    <w:rsid w:val="00F21959"/>
    <w:rsid w:val="00F21A76"/>
    <w:rsid w:val="00F228B1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95E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63B"/>
    <w:rsid w:val="00F55AAB"/>
    <w:rsid w:val="00F55AFC"/>
    <w:rsid w:val="00F57019"/>
    <w:rsid w:val="00F570C4"/>
    <w:rsid w:val="00F570ED"/>
    <w:rsid w:val="00F57628"/>
    <w:rsid w:val="00F5769B"/>
    <w:rsid w:val="00F6218E"/>
    <w:rsid w:val="00F62D7A"/>
    <w:rsid w:val="00F64089"/>
    <w:rsid w:val="00F65B18"/>
    <w:rsid w:val="00F65FEE"/>
    <w:rsid w:val="00F66B62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5C1B"/>
    <w:rsid w:val="00F9784E"/>
    <w:rsid w:val="00F97D32"/>
    <w:rsid w:val="00F97E99"/>
    <w:rsid w:val="00FA011B"/>
    <w:rsid w:val="00FA01B3"/>
    <w:rsid w:val="00FA0C33"/>
    <w:rsid w:val="00FA11B2"/>
    <w:rsid w:val="00FA1AE7"/>
    <w:rsid w:val="00FA286F"/>
    <w:rsid w:val="00FA3D3F"/>
    <w:rsid w:val="00FA412E"/>
    <w:rsid w:val="00FA4643"/>
    <w:rsid w:val="00FA5AC3"/>
    <w:rsid w:val="00FA6FD6"/>
    <w:rsid w:val="00FA726A"/>
    <w:rsid w:val="00FA7CB7"/>
    <w:rsid w:val="00FB0018"/>
    <w:rsid w:val="00FB0073"/>
    <w:rsid w:val="00FB01F8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C7D90"/>
    <w:rsid w:val="00FD0192"/>
    <w:rsid w:val="00FD04CB"/>
    <w:rsid w:val="00FD09F3"/>
    <w:rsid w:val="00FD0E44"/>
    <w:rsid w:val="00FD352D"/>
    <w:rsid w:val="00FD4561"/>
    <w:rsid w:val="00FD4578"/>
    <w:rsid w:val="00FD48DE"/>
    <w:rsid w:val="00FD4921"/>
    <w:rsid w:val="00FD4A0B"/>
    <w:rsid w:val="00FD4A88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1BF"/>
    <w:rsid w:val="00FE5894"/>
    <w:rsid w:val="00FE6B84"/>
    <w:rsid w:val="00FE7A31"/>
    <w:rsid w:val="00FF02FD"/>
    <w:rsid w:val="00FF0513"/>
    <w:rsid w:val="00FF3F7A"/>
    <w:rsid w:val="00FF531B"/>
    <w:rsid w:val="00FF5507"/>
    <w:rsid w:val="00FF6794"/>
    <w:rsid w:val="00FF6874"/>
    <w:rsid w:val="00FF6EBA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31FD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B54267"/>
    <w:pPr>
      <w:tabs>
        <w:tab w:val="left" w:pos="1120"/>
        <w:tab w:val="right" w:leader="dot" w:pos="9911"/>
      </w:tabs>
      <w:ind w:left="284" w:firstLine="283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1">
    <w:name w:val="Нижний колонтитул Знак"/>
    <w:basedOn w:val="a4"/>
    <w:link w:val="af0"/>
    <w:uiPriority w:val="99"/>
    <w:rsid w:val="00B54267"/>
    <w:rPr>
      <w:sz w:val="28"/>
      <w:szCs w:val="28"/>
    </w:rPr>
  </w:style>
  <w:style w:type="character" w:customStyle="1" w:styleId="markdown-word">
    <w:name w:val="markdown-word"/>
    <w:basedOn w:val="a4"/>
    <w:rsid w:val="00C07BAD"/>
  </w:style>
  <w:style w:type="paragraph" w:customStyle="1" w:styleId="130">
    <w:name w:val="_Обычный 13+"/>
    <w:basedOn w:val="a3"/>
    <w:qFormat/>
    <w:rsid w:val="001B2E5E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F2AD-A43C-4975-9951-87F3173C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723</Words>
  <Characters>5628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6339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Донецкий Игорь Геннадиевич</cp:lastModifiedBy>
  <cp:revision>16</cp:revision>
  <cp:lastPrinted>2025-03-10T05:46:00Z</cp:lastPrinted>
  <dcterms:created xsi:type="dcterms:W3CDTF">2026-03-23T11:43:00Z</dcterms:created>
  <dcterms:modified xsi:type="dcterms:W3CDTF">2026-06-11T07:08:00Z</dcterms:modified>
</cp:coreProperties>
</file>