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 xml:space="preserve">по результатам проведенной Покупателем состязательного отбора по лоту №_______,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ind w:firstLine="708"/>
        <w:jc w:val="both"/>
        <w:rPr/>
      </w:pPr>
      <w:r>
        <w:rPr>
          <w:b/>
          <w:bCs/>
          <w:sz w:val="24"/>
          <w:szCs w:val="24"/>
          <w:lang w:eastAsia="en-US"/>
        </w:rPr>
        <w:t xml:space="preserve">«Универсальный передаточный документ (УПД)» </w:t>
      </w:r>
      <w:r>
        <w:rPr>
          <w:sz w:val="24"/>
          <w:szCs w:val="24"/>
          <w:lang w:eastAsia="en-US"/>
        </w:rPr>
        <w:t>–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13"/>
        </w:numPr>
        <w:shd w:val="clear" w:color="auto" w:fill="FFFFFF"/>
        <w:tabs>
          <w:tab w:val="clear" w:pos="709"/>
          <w:tab w:val="left" w:pos="1134" w:leader="none"/>
        </w:tabs>
        <w:suppressAutoHyphens w:val="true"/>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13"/>
        </w:numPr>
        <w:shd w:val="clear" w:color="auto" w:fill="FFFFFF"/>
        <w:tabs>
          <w:tab w:val="clear" w:pos="709"/>
          <w:tab w:val="left" w:pos="0" w:leader="none"/>
          <w:tab w:val="left" w:pos="1134" w:leader="none"/>
        </w:tabs>
        <w:suppressAutoHyphens w:val="true"/>
        <w:ind w:left="0" w:firstLine="709"/>
        <w:jc w:val="both"/>
        <w:rPr>
          <w:bCs/>
          <w:sz w:val="24"/>
          <w:szCs w:val="24"/>
        </w:rPr>
      </w:pPr>
      <w:r>
        <w:rPr>
          <w:bCs/>
          <w:sz w:val="24"/>
          <w:szCs w:val="24"/>
        </w:rPr>
        <w:t>Поставка Товара по Договору осуществляется для нужд Филиала ПАО «РусГидро»-«Бурейская ГЭС».</w:t>
      </w:r>
    </w:p>
    <w:p>
      <w:pPr>
        <w:pStyle w:val="Normal"/>
        <w:numPr>
          <w:ilvl w:val="1"/>
          <w:numId w:val="13"/>
        </w:numPr>
        <w:shd w:val="clear" w:color="auto" w:fill="FFFFFF"/>
        <w:tabs>
          <w:tab w:val="clear" w:pos="709"/>
          <w:tab w:val="left" w:pos="0" w:leader="none"/>
          <w:tab w:val="left" w:pos="1134" w:leader="none"/>
        </w:tabs>
        <w:suppressAutoHyphens w:val="true"/>
        <w:ind w:left="0" w:firstLine="709"/>
        <w:jc w:val="both"/>
        <w:rPr>
          <w:bCs/>
          <w:sz w:val="24"/>
          <w:szCs w:val="24"/>
        </w:rPr>
      </w:pPr>
      <w:r>
        <w:rPr>
          <w:bCs/>
          <w:sz w:val="24"/>
          <w:szCs w:val="24"/>
        </w:rPr>
        <w:t xml:space="preserve"> </w:t>
      </w:r>
      <w:r>
        <w:rPr>
          <w:bCs/>
          <w:sz w:val="24"/>
          <w:szCs w:val="24"/>
        </w:rPr>
        <w:t>Место поставки Товара:</w:t>
      </w:r>
      <w:r>
        <w:rPr>
          <w:rFonts w:eastAsia="Calibri" w:cs="TimesNewRomanPSMT" w:ascii="TimesNewRomanPSMT" w:hAnsi="TimesNewRomanPSMT" w:eastAsiaTheme="minorHAnsi"/>
          <w:sz w:val="24"/>
          <w:szCs w:val="24"/>
          <w:lang w:eastAsia="en-US"/>
        </w:rPr>
        <w:t xml:space="preserve"> </w:t>
      </w:r>
      <w:bookmarkStart w:id="0" w:name="_GoBack"/>
      <w:r>
        <w:rPr>
          <w:bCs/>
          <w:sz w:val="24"/>
          <w:szCs w:val="24"/>
        </w:rPr>
        <w:t xml:space="preserve">676730, Амурская область, пгт Талакан, База флота склад ТМЦ Бурейской ГЭС </w:t>
      </w:r>
      <w:r>
        <w:rPr>
          <w:sz w:val="24"/>
          <w:szCs w:val="24"/>
        </w:rPr>
        <w:t xml:space="preserve"> </w:t>
      </w:r>
      <w:bookmarkEnd w:id="0"/>
      <w:r>
        <w:rPr>
          <w:sz w:val="24"/>
          <w:szCs w:val="24"/>
        </w:rPr>
        <w:t>(далее – «Место поставки»).</w:t>
      </w:r>
    </w:p>
    <w:p>
      <w:pPr>
        <w:pStyle w:val="Normal"/>
        <w:numPr>
          <w:ilvl w:val="1"/>
          <w:numId w:val="13"/>
        </w:numPr>
        <w:shd w:val="clear" w:color="auto" w:fill="FFFFFF"/>
        <w:tabs>
          <w:tab w:val="clear" w:pos="709"/>
          <w:tab w:val="left" w:pos="540" w:leader="none"/>
          <w:tab w:val="left" w:pos="1418" w:leader="none"/>
        </w:tabs>
        <w:suppressAutoHyphens w:val="true"/>
        <w:ind w:left="1851" w:hanging="1142"/>
        <w:jc w:val="both"/>
        <w:rPr>
          <w:bCs/>
          <w:sz w:val="24"/>
          <w:szCs w:val="24"/>
        </w:rPr>
      </w:pPr>
      <w:r>
        <w:rPr>
          <w:bCs/>
          <w:sz w:val="24"/>
          <w:szCs w:val="24"/>
        </w:rPr>
        <w:t>Общий срок поставки Товара:</w:t>
      </w:r>
    </w:p>
    <w:p>
      <w:pPr>
        <w:pStyle w:val="Normal"/>
        <w:numPr>
          <w:ilvl w:val="2"/>
          <w:numId w:val="13"/>
        </w:numPr>
        <w:shd w:val="clear" w:color="auto" w:fill="FFFFFF"/>
        <w:tabs>
          <w:tab w:val="clear" w:pos="709"/>
          <w:tab w:val="left" w:pos="1134" w:leader="none"/>
          <w:tab w:val="left" w:pos="1418" w:leader="none"/>
        </w:tabs>
        <w:suppressAutoHyphens w:val="true"/>
        <w:ind w:left="0" w:firstLine="709"/>
        <w:jc w:val="both"/>
        <w:rPr>
          <w:bCs/>
          <w:sz w:val="24"/>
          <w:szCs w:val="24"/>
        </w:rPr>
      </w:pPr>
      <w:r>
        <w:rPr>
          <w:bCs/>
          <w:sz w:val="24"/>
          <w:szCs w:val="24"/>
        </w:rPr>
        <w:t xml:space="preserve">Начало – </w:t>
      </w:r>
      <w:r>
        <w:rPr>
          <w:rFonts w:eastAsia="Calibri" w:eastAsiaTheme="minorHAnsi"/>
          <w:sz w:val="24"/>
          <w:szCs w:val="24"/>
          <w:lang w:eastAsia="en-US"/>
        </w:rPr>
        <w:t>день, следующий за днем подписания Сторонами договора</w:t>
      </w:r>
      <w:r>
        <w:rPr>
          <w:bCs/>
          <w:sz w:val="24"/>
          <w:szCs w:val="24"/>
        </w:rPr>
        <w:t>.</w:t>
      </w:r>
    </w:p>
    <w:p>
      <w:pPr>
        <w:pStyle w:val="Normal"/>
        <w:numPr>
          <w:ilvl w:val="2"/>
          <w:numId w:val="13"/>
        </w:numPr>
        <w:shd w:val="clear" w:color="auto" w:fill="FFFFFF"/>
        <w:tabs>
          <w:tab w:val="clear" w:pos="709"/>
          <w:tab w:val="left" w:pos="1134" w:leader="none"/>
          <w:tab w:val="left" w:pos="1418" w:leader="none"/>
        </w:tabs>
        <w:suppressAutoHyphens w:val="true"/>
        <w:ind w:left="0" w:firstLine="709"/>
        <w:jc w:val="both"/>
        <w:rPr>
          <w:bCs/>
          <w:sz w:val="24"/>
          <w:szCs w:val="24"/>
        </w:rPr>
      </w:pPr>
      <w:r>
        <w:rPr>
          <w:bCs/>
          <w:sz w:val="24"/>
          <w:szCs w:val="24"/>
        </w:rPr>
        <w:t>Окончание – в течение 120 (ста двадцати) календарных дней с даты начала поставки.</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tabs>
          <w:tab w:val="clear" w:pos="709"/>
          <w:tab w:val="left" w:pos="1418" w:leader="none"/>
        </w:tabs>
        <w:ind w:left="0" w:firstLine="709"/>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tabs>
          <w:tab w:val="clear" w:pos="709"/>
          <w:tab w:val="left" w:pos="1365" w:leader="none"/>
        </w:tabs>
        <w:ind w:left="0" w:firstLine="709"/>
        <w:jc w:val="both"/>
        <w:rPr>
          <w:sz w:val="24"/>
        </w:rPr>
      </w:pPr>
      <w:r>
        <w:rPr>
          <w:sz w:val="24"/>
        </w:rPr>
        <w:t xml:space="preserve">Окончательный платеж в размере 70 (семидесяти) процентов от стоимости Товара выплачивается Поставщику в течение </w:t>
      </w:r>
      <w:r>
        <w:rPr>
          <w:sz w:val="24"/>
          <w:shd w:fill="auto" w:val="clear"/>
        </w:rPr>
        <w:t xml:space="preserve">7 (семи) рабочих дней </w:t>
      </w:r>
      <w:r>
        <w:rPr>
          <w:sz w:val="24"/>
        </w:rPr>
        <w:t>с даты подписания Сторонами накладной ТОРГ-12 (или 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счет-фактуру (УПД),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1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(или УПД) в 2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 (или УПД).</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(или 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(или 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равен сроку, установленному производителем, и начинает течь с даты подписания Сторонами накладной ТОРГ-12 (УПД).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w:t>
      </w:r>
      <w:del w:id="0" w:author="scherbakovvv@corp.gidroogk.com" w:date="2026-06-18T09:27:13Z">
        <w:r>
          <w:rPr>
            <w:bCs/>
            <w:sz w:val="24"/>
            <w:szCs w:val="24"/>
          </w:rPr>
          <w:delText>(за исключением срока оплаты авансовых платежей)</w:delText>
        </w:r>
      </w:del>
      <w:r>
        <w:rPr>
          <w:bCs/>
          <w:sz w:val="24"/>
          <w:szCs w:val="24"/>
        </w:rPr>
        <w:t>,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2"/>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2"/>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2"/>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2"/>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2"/>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2"/>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2"/>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2"/>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2"/>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1530"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w:t>
        <w:br/>
        <w:t>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hd w:val="clear" w:color="auto" w:fill="E7E6E6" w:themeFill="background2"/>
        <w:tabs>
          <w:tab w:val="clear" w:pos="709"/>
          <w:tab w:val="left" w:pos="142" w:leader="none"/>
          <w:tab w:val="left" w:pos="1418" w:leader="none"/>
        </w:tabs>
        <w:snapToGrid w:val="false"/>
        <w:ind w:left="0" w:firstLine="709"/>
        <w:jc w:val="both"/>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E7E6E6" w:themeFill="background2"/>
        <w:tabs>
          <w:tab w:val="clear" w:pos="709"/>
          <w:tab w:val="left" w:pos="142" w:leader="none"/>
        </w:tabs>
        <w:ind w:firstLine="709"/>
        <w:jc w:val="both"/>
        <w:rPr>
          <w:sz w:val="24"/>
          <w:szCs w:val="24"/>
          <w:lang w:eastAsia="en-US"/>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lang w:eastAsia="en-US"/>
        </w:rPr>
        <w:footnoteReference w:id="3"/>
      </w:r>
      <w:r>
        <w:rPr>
          <w:sz w:val="24"/>
          <w:szCs w:val="24"/>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4"/>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3"/>
        <w:gridCol w:w="145"/>
        <w:gridCol w:w="4641"/>
        <w:gridCol w:w="321"/>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rPr>
                <w:sz w:val="24"/>
                <w:szCs w:val="24"/>
              </w:rPr>
            </w:pPr>
            <w:r>
              <w:rPr>
                <w:sz w:val="24"/>
                <w:szCs w:val="24"/>
              </w:rPr>
              <w:t xml:space="preserve">г. Красноярск, ул. Перенсона, </w:t>
            </w:r>
          </w:p>
          <w:p>
            <w:pPr>
              <w:pStyle w:val="Normal"/>
              <w:widowControl w:val="false"/>
              <w:rPr>
                <w:sz w:val="24"/>
                <w:szCs w:val="24"/>
              </w:rPr>
            </w:pPr>
            <w:r>
              <w:rPr>
                <w:sz w:val="24"/>
                <w:szCs w:val="24"/>
              </w:rPr>
              <w:t>зд. 2а, помещ.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281302001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shd w:color="auto" w:fill="auto" w:val="clear"/>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shd w:color="auto" w:fill="auto" w:val="clear"/>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1" w:type="dxa"/>
            <w:tcBorders/>
          </w:tcPr>
          <w:p>
            <w:pPr>
              <w:pStyle w:val="Normal"/>
              <w:widowControl w:val="false"/>
              <w:rPr/>
            </w:pPr>
            <w:r>
              <w:rPr/>
            </w:r>
          </w:p>
        </w:tc>
      </w:tr>
    </w:tbl>
    <w:p>
      <w:pPr>
        <w:sectPr>
          <w:headerReference w:type="first" r:id="rId5"/>
          <w:footerReference w:type="default" r:id="rId6"/>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rPr>
          <w:b/>
          <w:sz w:val="24"/>
          <w:szCs w:val="24"/>
        </w:rPr>
      </w:pPr>
      <w:r>
        <w:rPr>
          <w:b/>
          <w:sz w:val="24"/>
          <w:szCs w:val="24"/>
        </w:rPr>
      </w:r>
    </w:p>
    <w:tbl>
      <w:tblPr>
        <w:tblW w:w="5000" w:type="pct"/>
        <w:jc w:val="center"/>
        <w:tblInd w:w="0" w:type="dxa"/>
        <w:tblLayout w:type="fixed"/>
        <w:tblCellMar>
          <w:top w:w="0" w:type="dxa"/>
          <w:left w:w="108" w:type="dxa"/>
          <w:bottom w:w="0" w:type="dxa"/>
          <w:right w:w="108" w:type="dxa"/>
        </w:tblCellMar>
        <w:tblLook w:noVBand="1" w:val="04a0" w:noHBand="0" w:lastColumn="0" w:firstColumn="1" w:lastRow="0" w:firstRow="1"/>
      </w:tblPr>
      <w:tblGrid>
        <w:gridCol w:w="400"/>
        <w:gridCol w:w="630"/>
        <w:gridCol w:w="636"/>
        <w:gridCol w:w="638"/>
        <w:gridCol w:w="801"/>
        <w:gridCol w:w="764"/>
        <w:gridCol w:w="644"/>
        <w:gridCol w:w="762"/>
        <w:gridCol w:w="720"/>
        <w:gridCol w:w="383"/>
        <w:gridCol w:w="151"/>
        <w:gridCol w:w="671"/>
        <w:gridCol w:w="576"/>
        <w:gridCol w:w="535"/>
        <w:gridCol w:w="745"/>
        <w:gridCol w:w="581"/>
      </w:tblGrid>
      <w:tr>
        <w:trPr>
          <w:trHeight w:val="526"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5"/>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6"/>
            </w:r>
          </w:p>
          <w:p>
            <w:pPr>
              <w:pStyle w:val="Normal"/>
              <w:widowControl w:val="false"/>
              <w:jc w:val="center"/>
              <w:rPr>
                <w:bCs/>
              </w:rPr>
            </w:pPr>
            <w:r>
              <w:rPr>
                <w:bCs/>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lang w:val="en-US"/>
              </w:rPr>
            </w:pPr>
            <w:r>
              <w:rPr>
                <w:bCs/>
              </w:rPr>
              <w:t>(___%) руб.</w:t>
            </w:r>
            <w:r>
              <w:rPr>
                <w:bCs/>
                <w:lang w:val="en-US"/>
              </w:rPr>
              <w:t>*</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8"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rPr>
      </w:pPr>
      <w:r>
        <w:rPr>
          <w:i/>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7"/>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shd w:val="clear" w:fill="FFFFFF"/>
        <w:spacing w:lineRule="auto" w:line="240" w:before="0" w:after="0"/>
        <w:ind w:firstLine="708"/>
        <w:jc w:val="both"/>
        <w:rPr/>
      </w:pPr>
      <w:r>
        <w:rPr>
          <w:rFonts w:eastAsia="Times New Roman" w:cs="Times New Roman"/>
          <w:sz w:val="24"/>
          <w:szCs w:val="24"/>
          <w:lang w:eastAsia="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Fonts w:eastAsia="Times New Roman" w:cs="Times New Roman"/>
          <w:sz w:val="24"/>
          <w:szCs w:val="24"/>
          <w:lang w:eastAsia="ru-RU"/>
        </w:rPr>
        <w:footnoteReference w:customMarkFollows="1" w:id="8"/>
        <w:t>2</w:t>
      </w:r>
      <w:r>
        <w:rPr>
          <w:rStyle w:val="1"/>
          <w:rFonts w:eastAsia="Times New Roman" w:cs="Times New Roman"/>
          <w:sz w:val="24"/>
          <w:szCs w:val="24"/>
          <w:lang w:eastAsia="ru-RU"/>
        </w:rPr>
        <w:t>2</w:t>
      </w:r>
      <w:r>
        <w:rPr>
          <w:rFonts w:eastAsia="Times New Roman" w:cs="Times New Roman"/>
          <w:sz w:val="24"/>
          <w:szCs w:val="24"/>
          <w:lang w:eastAsia="ru-RU"/>
        </w:rPr>
        <w:t>,</w:t>
        <w:br/>
        <w:t>а также соответствовать следующим критериям:</w:t>
      </w:r>
    </w:p>
    <w:p>
      <w:pPr>
        <w:pStyle w:val="Normal"/>
        <w:numPr>
          <w:ilvl w:val="3"/>
          <w:numId w:val="14"/>
        </w:numPr>
        <w:shd w:val="clear" w:fill="FFFFFF"/>
        <w:tabs>
          <w:tab w:val="clear" w:pos="709"/>
          <w:tab w:val="left" w:pos="1134"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numPr>
          <w:ilvl w:val="3"/>
          <w:numId w:val="14"/>
        </w:numPr>
        <w:shd w:val="clear" w:fill="FFFFFF"/>
        <w:tabs>
          <w:tab w:val="clear" w:pos="709"/>
          <w:tab w:val="left" w:pos="1140" w:leader="none"/>
        </w:tabs>
        <w:spacing w:lineRule="auto" w:line="240" w:before="0" w:after="0"/>
        <w:ind w:left="0" w:firstLine="709"/>
        <w:jc w:val="both"/>
        <w:rPr>
          <w:sz w:val="24"/>
          <w:szCs w:val="24"/>
        </w:rPr>
      </w:pPr>
      <w:r>
        <w:rPr>
          <w:rFonts w:eastAsia="Times New Roman" w:cs="Times New Roman"/>
          <w:color w:val="000000"/>
          <w:sz w:val="24"/>
          <w:szCs w:val="24"/>
          <w:lang w:eastAsia="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счетови аккредитивов, о </w:t>
      </w:r>
      <w:r>
        <w:rPr>
          <w:rFonts w:eastAsia="Times New Roman" w:cs="Times New Roman"/>
          <w:sz w:val="24"/>
          <w:szCs w:val="24"/>
          <w:lang w:eastAsia="ru-RU"/>
        </w:rPr>
        <w:t>заключении</w:t>
      </w:r>
      <w:r>
        <w:rPr>
          <w:rFonts w:eastAsia="Times New Roman" w:cs="Times New Roman"/>
          <w:color w:val="000000"/>
          <w:sz w:val="24"/>
          <w:szCs w:val="24"/>
          <w:lang w:eastAsia="ru-RU"/>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br/>
        <w:t>в отдельные законодательные акты Российской Федерации» (далее – 213-ФЗ) или иным документом, его заменяющим (в случае отмены 213-ФЗ).</w:t>
      </w:r>
    </w:p>
    <w:p>
      <w:pPr>
        <w:pStyle w:val="Normal"/>
        <w:numPr>
          <w:ilvl w:val="3"/>
          <w:numId w:val="14"/>
        </w:numPr>
        <w:shd w:val="clear" w:fill="FFFFFF"/>
        <w:tabs>
          <w:tab w:val="clear" w:pos="709"/>
          <w:tab w:val="left" w:pos="1140" w:leader="none"/>
        </w:tabs>
        <w:spacing w:lineRule="auto" w:line="240" w:before="0" w:after="0"/>
        <w:ind w:left="0" w:firstLine="709"/>
        <w:jc w:val="both"/>
        <w:rPr/>
      </w:pPr>
      <w:r>
        <w:rPr>
          <w:rFonts w:eastAsia="Times New Roman" w:cs="Times New Roman"/>
          <w:color w:val="000000"/>
          <w:sz w:val="24"/>
          <w:szCs w:val="24"/>
          <w:lang w:eastAsia="ru-RU"/>
        </w:rPr>
        <w:t xml:space="preserve">Иметь собственные средства (капитал) в размере не менее 25 млрд. рублей на 1 января текущего календарного года  по данным отчетности </w:t>
        <w:br/>
        <w:t>(в</w:t>
      </w:r>
      <w:r>
        <w:rPr>
          <w:rFonts w:eastAsia="Times New Roman" w:cs="Times New Roman"/>
          <w:sz w:val="24"/>
          <w:szCs w:val="24"/>
          <w:lang w:eastAsia="ru-RU"/>
        </w:rPr>
        <w:t xml:space="preserve"> соответствии с кодом формы по ОКУД 0409123 «Расчет собственных средств (капитала) («Базель </w:t>
      </w:r>
      <w:r>
        <w:rPr>
          <w:rFonts w:eastAsia="Times New Roman" w:cs="Times New Roman"/>
          <w:sz w:val="24"/>
          <w:szCs w:val="24"/>
          <w:lang w:val="en-US" w:eastAsia="ru-RU"/>
        </w:rPr>
        <w:t>III</w:t>
      </w:r>
      <w:r>
        <w:rPr>
          <w:rFonts w:eastAsia="Times New Roman" w:cs="Times New Roman"/>
          <w:sz w:val="24"/>
          <w:szCs w:val="24"/>
          <w:lang w:eastAsia="ru-RU"/>
        </w:rPr>
        <w:t>») либо кодом формы по ОКУД 0409808 «Отчет об уровне достаточности капитала для покрытия рисков (публикуемая форма)»)</w:t>
      </w:r>
      <w:r>
        <w:rPr>
          <w:rFonts w:eastAsia="Times New Roman" w:cs="Times New Roman"/>
          <w:color w:val="000000"/>
          <w:sz w:val="24"/>
          <w:szCs w:val="24"/>
          <w:lang w:eastAsia="ru-RU"/>
        </w:rPr>
        <w:t xml:space="preserve">, </w:t>
      </w:r>
      <w:r>
        <w:rPr>
          <w:rFonts w:eastAsia="Times New Roman" w:cs="Times New Roman"/>
          <w:sz w:val="24"/>
          <w:szCs w:val="24"/>
          <w:lang w:eastAsia="ru-RU"/>
        </w:rPr>
        <w:t xml:space="preserve">опубликованной в информационно-телекоммуникационной сети </w:t>
      </w:r>
      <w:r>
        <w:rPr>
          <w:rFonts w:eastAsia="Times New Roman" w:cs="Times New Roman"/>
          <w:color w:val="000000"/>
          <w:sz w:val="24"/>
          <w:szCs w:val="24"/>
          <w:lang w:eastAsia="ru-RU"/>
        </w:rPr>
        <w:t>«Интернет» (</w:t>
      </w:r>
      <w:hyperlink r:id="rId7">
        <w:r>
          <w:rPr>
            <w:rStyle w:val="Hyperlink"/>
            <w:rFonts w:eastAsia="Times New Roman" w:cs="Times New Roman"/>
            <w:color w:val="000000"/>
            <w:sz w:val="24"/>
            <w:szCs w:val="24"/>
            <w:lang w:eastAsia="ru-RU"/>
          </w:rPr>
          <w:t>www.cbr.ru</w:t>
        </w:r>
      </w:hyperlink>
      <w:r>
        <w:rPr>
          <w:rFonts w:eastAsia="Times New Roman" w:cs="Times New Roman"/>
          <w:color w:val="000000"/>
          <w:sz w:val="24"/>
          <w:szCs w:val="24"/>
          <w:lang w:eastAsia="ru-RU"/>
        </w:rPr>
        <w:t xml:space="preserve">) </w:t>
      </w:r>
      <w:r>
        <w:rPr>
          <w:rFonts w:eastAsia="Times New Roman" w:cs="Times New Roman"/>
          <w:sz w:val="24"/>
          <w:szCs w:val="24"/>
          <w:lang w:eastAsia="ru-RU"/>
        </w:rPr>
        <w:t xml:space="preserve"> </w:t>
      </w:r>
      <w:r>
        <w:rPr>
          <w:rFonts w:eastAsia="Times New Roman" w:cs="Times New Roman"/>
          <w:color w:val="000000"/>
          <w:sz w:val="24"/>
          <w:szCs w:val="24"/>
          <w:lang w:eastAsia="ru-RU"/>
        </w:rPr>
        <w:t xml:space="preserve">на официальных сайтах ЦБ РФ и / или кредитной организации либо представленной кредитной организации Обществу. </w:t>
      </w:r>
    </w:p>
    <w:p>
      <w:pPr>
        <w:pStyle w:val="Normal"/>
        <w:numPr>
          <w:ilvl w:val="3"/>
          <w:numId w:val="14"/>
        </w:numPr>
        <w:shd w:val="clear" w:fill="FFFFFF"/>
        <w:tabs>
          <w:tab w:val="clear" w:pos="709"/>
          <w:tab w:val="left" w:pos="1140" w:leader="none"/>
        </w:tabs>
        <w:spacing w:lineRule="auto" w:line="240" w:before="0" w:after="0"/>
        <w:ind w:left="0" w:firstLine="709"/>
        <w:jc w:val="both"/>
        <w:rPr/>
      </w:pPr>
      <w:r>
        <w:rPr>
          <w:rFonts w:eastAsia="Times New Roman" w:cs="Times New Roman"/>
          <w:sz w:val="24"/>
          <w:szCs w:val="24"/>
          <w:lang w:eastAsia="ru-RU"/>
        </w:rPr>
        <w:t>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rFonts w:eastAsia="Times New Roman" w:cs="Times New Roman"/>
          <w:sz w:val="24"/>
          <w:szCs w:val="24"/>
          <w:lang w:eastAsia="ru-RU"/>
        </w:rPr>
        <w:footnoteReference w:customMarkFollows="1" w:id="9"/>
        <w:t>2</w:t>
      </w:r>
      <w:r>
        <w:rPr>
          <w:rStyle w:val="1"/>
          <w:rFonts w:eastAsia="Times New Roman" w:cs="Times New Roman"/>
          <w:sz w:val="24"/>
          <w:szCs w:val="24"/>
          <w:lang w:eastAsia="ru-RU"/>
        </w:rPr>
        <w:t>3</w:t>
      </w:r>
      <w:r>
        <w:rPr>
          <w:rFonts w:eastAsia="Times New Roman" w:cs="Times New Roman"/>
          <w:sz w:val="24"/>
          <w:szCs w:val="24"/>
          <w:lang w:eastAsia="ru-RU"/>
        </w:rPr>
        <w:t>.</w:t>
      </w:r>
    </w:p>
    <w:p>
      <w:pPr>
        <w:pStyle w:val="Normal"/>
        <w:numPr>
          <w:ilvl w:val="3"/>
          <w:numId w:val="14"/>
        </w:numPr>
        <w:shd w:val="clear" w:fill="FFFFFF"/>
        <w:tabs>
          <w:tab w:val="clear" w:pos="709"/>
          <w:tab w:val="left" w:pos="1140" w:leader="none"/>
        </w:tabs>
        <w:spacing w:lineRule="auto" w:line="240" w:before="0" w:after="0"/>
        <w:ind w:left="0" w:firstLine="709"/>
        <w:jc w:val="both"/>
        <w:rPr/>
      </w:pPr>
      <w:r>
        <w:rPr>
          <w:rFonts w:eastAsia="Times New Roman" w:cs="Times New Roman"/>
          <w:color w:val="000000"/>
          <w:sz w:val="24"/>
          <w:szCs w:val="24"/>
          <w:lang w:eastAsia="ru-RU"/>
        </w:rPr>
        <w:t>Участвовать</w:t>
      </w:r>
      <w:r>
        <w:rPr>
          <w:rFonts w:eastAsia="Times New Roman" w:cs="Times New Roman"/>
          <w:sz w:val="24"/>
          <w:szCs w:val="24"/>
          <w:lang w:eastAsia="ru-RU"/>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rFonts w:eastAsia="Times New Roman" w:cs="Times New Roman"/>
          <w:sz w:val="24"/>
          <w:szCs w:val="24"/>
          <w:lang w:eastAsia="ru-RU"/>
        </w:rPr>
        <w:footnoteReference w:customMarkFollows="1" w:id="10"/>
        <w:t>2</w:t>
      </w:r>
      <w:r>
        <w:rPr>
          <w:rStyle w:val="1"/>
          <w:rFonts w:eastAsia="Times New Roman" w:cs="Times New Roman"/>
          <w:sz w:val="24"/>
          <w:szCs w:val="24"/>
          <w:lang w:eastAsia="ru-RU"/>
        </w:rPr>
        <w:t>4</w:t>
      </w:r>
      <w:r>
        <w:rPr>
          <w:rFonts w:eastAsia="Times New Roman" w:cs="Times New Roman"/>
          <w:sz w:val="24"/>
          <w:szCs w:val="24"/>
          <w:lang w:eastAsia="ru-RU"/>
        </w:rPr>
        <w:t>.</w:t>
      </w:r>
    </w:p>
    <w:p>
      <w:pPr>
        <w:pStyle w:val="Normal"/>
        <w:numPr>
          <w:ilvl w:val="3"/>
          <w:numId w:val="14"/>
        </w:numPr>
        <w:shd w:val="clear" w:fill="FFFFFF"/>
        <w:tabs>
          <w:tab w:val="clear" w:pos="709"/>
          <w:tab w:val="left" w:pos="1140" w:leader="none"/>
        </w:tabs>
        <w:spacing w:lineRule="auto" w:line="240" w:before="0" w:after="0"/>
        <w:ind w:left="0" w:firstLine="709"/>
        <w:jc w:val="both"/>
        <w:rPr/>
      </w:pPr>
      <w:r>
        <w:rPr>
          <w:rFonts w:eastAsia="Times New Roman" w:cs="Times New Roman"/>
          <w:sz w:val="24"/>
          <w:szCs w:val="24"/>
          <w:lang w:eastAsia="ru-RU"/>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r>
        <w:rPr>
          <w:rStyle w:val="Hyperlink"/>
          <w:rFonts w:eastAsia="Times New Roman" w:cs="Times New Roman"/>
          <w:sz w:val="24"/>
          <w:szCs w:val="24"/>
          <w:lang w:eastAsia="ru-RU"/>
        </w:rPr>
        <w:t>http://www.asv.org.ru))»</w:t>
      </w:r>
      <w:r>
        <w:rPr>
          <w:rFonts w:eastAsia="Times New Roman" w:cs="Times New Roman"/>
          <w:sz w:val="24"/>
          <w:szCs w:val="24"/>
          <w:lang w:eastAsia="ru-RU"/>
        </w:rPr>
        <w:t>.</w:t>
      </w:r>
    </w:p>
    <w:p>
      <w:pPr>
        <w:pStyle w:val="Normal"/>
        <w:numPr>
          <w:ilvl w:val="3"/>
          <w:numId w:val="14"/>
        </w:numPr>
        <w:shd w:val="clear" w:fill="FFFFFF"/>
        <w:tabs>
          <w:tab w:val="clear" w:pos="709"/>
          <w:tab w:val="left" w:pos="1140" w:leader="none"/>
        </w:tabs>
        <w:spacing w:lineRule="auto" w:line="240" w:before="0" w:after="0"/>
        <w:ind w:left="0"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Не иметь просроченную задолженность перед компаниями Группы РусГидро.</w:t>
      </w:r>
    </w:p>
    <w:p>
      <w:pPr>
        <w:pStyle w:val="Normal"/>
        <w:numPr>
          <w:ilvl w:val="3"/>
          <w:numId w:val="14"/>
        </w:numPr>
        <w:shd w:val="clear" w:fill="FFFFFF"/>
        <w:tabs>
          <w:tab w:val="clear" w:pos="709"/>
          <w:tab w:val="left" w:pos="1140" w:leader="none"/>
        </w:tabs>
        <w:spacing w:lineRule="auto" w:line="240" w:before="0" w:after="0"/>
        <w:ind w:left="0" w:firstLine="709"/>
        <w:jc w:val="both"/>
        <w:rPr/>
      </w:pPr>
      <w:r>
        <w:rPr>
          <w:rFonts w:eastAsia="Times New Roman" w:cs="Times New Roman"/>
          <w:color w:val="000000"/>
          <w:sz w:val="24"/>
          <w:szCs w:val="24"/>
          <w:lang w:eastAsia="ru-RU"/>
        </w:rPr>
        <w:t>Присутствовать</w:t>
      </w:r>
      <w:r>
        <w:rPr>
          <w:rFonts w:eastAsia="Times New Roman" w:cs="Times New Roman"/>
          <w:sz w:val="24"/>
          <w:szCs w:val="24"/>
          <w:lang w:eastAsia="ru-RU"/>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Fonts w:eastAsia="Times New Roman" w:cs="Times New Roman"/>
          <w:sz w:val="24"/>
          <w:szCs w:val="24"/>
          <w:lang w:eastAsia="ru-RU"/>
        </w:rPr>
        <w:footnoteReference w:customMarkFollows="1" w:id="11"/>
        <w:t>2</w:t>
      </w:r>
      <w:r>
        <w:rPr>
          <w:rStyle w:val="1"/>
          <w:rFonts w:eastAsia="Times New Roman" w:cs="Times New Roman"/>
          <w:sz w:val="24"/>
          <w:szCs w:val="24"/>
          <w:lang w:eastAsia="ru-RU"/>
        </w:rPr>
        <w:t>5</w:t>
      </w:r>
      <w:r>
        <w:rPr>
          <w:rFonts w:eastAsia="Times New Roman" w:cs="Times New Roman"/>
          <w:sz w:val="24"/>
          <w:szCs w:val="24"/>
          <w:lang w:eastAsia="ru-RU"/>
        </w:rPr>
        <w:t>.</w:t>
      </w:r>
    </w:p>
    <w:p>
      <w:pPr>
        <w:pStyle w:val="Normal"/>
        <w:numPr>
          <w:ilvl w:val="3"/>
          <w:numId w:val="14"/>
        </w:numPr>
        <w:shd w:val="clear" w:fill="FFFFFF"/>
        <w:tabs>
          <w:tab w:val="clear" w:pos="709"/>
          <w:tab w:val="left" w:pos="1140" w:leader="none"/>
        </w:tabs>
        <w:spacing w:lineRule="auto" w:line="240" w:before="0" w:after="0"/>
        <w:ind w:left="0" w:firstLine="709"/>
        <w:jc w:val="both"/>
        <w:rPr>
          <w:sz w:val="24"/>
          <w:szCs w:val="24"/>
        </w:rPr>
      </w:pPr>
      <w:r>
        <w:rPr>
          <w:rFonts w:eastAsia="Times New Roman" w:cs="Times New Roman"/>
          <w:color w:val="000000"/>
          <w:sz w:val="24"/>
          <w:szCs w:val="24"/>
          <w:lang w:eastAsia="ru-RU"/>
        </w:rPr>
        <w:t>Требования</w:t>
      </w:r>
      <w:r>
        <w:rPr>
          <w:rFonts w:eastAsia="Times New Roman" w:cs="Times New Roman"/>
          <w:sz w:val="24"/>
          <w:szCs w:val="24"/>
          <w:lang w:eastAsia="ru-RU"/>
        </w:rPr>
        <w:t>, установленные пунктами 2 – 4 настоящих Критериев, не распространяются на кредитные организации:</w:t>
      </w:r>
    </w:p>
    <w:p>
      <w:pPr>
        <w:pStyle w:val="Normal"/>
        <w:numPr>
          <w:ilvl w:val="3"/>
        </w:numPr>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9.1. В отношении которых или в отношении лиц, под контролем либо значительным влиянием которых находятся кредитные организации, </w:t>
        <w:br/>
        <w:t>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spacing w:lineRule="auto" w:line="240" w:before="0" w:after="0"/>
        <w:ind w:firstLine="709"/>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w:t>
        <w:br/>
        <w:t>и среднего предпринимательства в Российской Федерации».</w:t>
      </w:r>
    </w:p>
    <w:p>
      <w:pPr>
        <w:pStyle w:val="Normal"/>
        <w:spacing w:lineRule="auto" w:line="240" w:before="0" w:after="0"/>
        <w:ind w:firstLine="709"/>
        <w:contextualSpacing/>
        <w:jc w:val="both"/>
        <w:rPr>
          <w:sz w:val="24"/>
          <w:szCs w:val="24"/>
        </w:rPr>
      </w:pPr>
      <w:r>
        <w:rPr>
          <w:rFonts w:eastAsia="Times New Roman" w:cs="Times New Roman"/>
          <w:sz w:val="24"/>
          <w:szCs w:val="24"/>
          <w:lang w:eastAsia="ru-RU"/>
        </w:rPr>
        <w:t xml:space="preserve">9.3. Утвержденную Наблюдательным советом Ассоциации «НП «Совет рынка» в качестве уполномоченной кредитной организации, ответственной </w:t>
        <w:br/>
        <w:t>за проведение расчетов между субъектами ОРЭМ.</w:t>
      </w:r>
    </w:p>
    <w:p>
      <w:pPr>
        <w:pStyle w:val="Normal"/>
        <w:tabs>
          <w:tab w:val="clear" w:pos="709"/>
          <w:tab w:val="left" w:pos="1560" w:leader="none"/>
        </w:tabs>
        <w:spacing w:lineRule="auto" w:line="240" w:before="0" w:after="0"/>
        <w:ind w:firstLine="709"/>
        <w:jc w:val="both"/>
        <w:rPr>
          <w:sz w:val="24"/>
          <w:szCs w:val="24"/>
        </w:rPr>
      </w:pPr>
      <w:r>
        <w:rPr>
          <w:rFonts w:eastAsia="Times New Roman" w:cs="Times New Roman"/>
          <w:sz w:val="24"/>
          <w:szCs w:val="24"/>
          <w:lang w:eastAsia="ru-RU"/>
        </w:rPr>
        <w:t>9.4. ВЭ</w:t>
      </w:r>
      <w:r>
        <w:rPr>
          <w:rFonts w:cs="Times New Roman"/>
          <w:sz w:val="24"/>
          <w:szCs w:val="24"/>
        </w:rPr>
        <w:t>Б.РФ.</w:t>
      </w:r>
    </w:p>
    <w:p>
      <w:pPr>
        <w:pStyle w:val="Normal"/>
        <w:tabs>
          <w:tab w:val="clear" w:pos="709"/>
          <w:tab w:val="left" w:pos="1560" w:leader="none"/>
        </w:tabs>
        <w:spacing w:lineRule="auto" w:line="240" w:before="0" w:after="0"/>
        <w:ind w:firstLine="709"/>
        <w:jc w:val="both"/>
        <w:rPr>
          <w:sz w:val="24"/>
          <w:szCs w:val="24"/>
        </w:rPr>
      </w:pPr>
      <w:r>
        <w:rPr>
          <w:rFonts w:cs="Times New Roman"/>
          <w:sz w:val="24"/>
          <w:szCs w:val="24"/>
        </w:rPr>
        <w:t>9.5. Н</w:t>
      </w:r>
      <w:r>
        <w:rPr>
          <w:rFonts w:eastAsia="Times New Roman" w:cs="Times New Roman"/>
          <w:sz w:val="24"/>
          <w:szCs w:val="24"/>
          <w:lang w:eastAsia="ru-RU"/>
        </w:rPr>
        <w:t>ерезидентов Российской Федерации.</w:t>
      </w:r>
    </w:p>
    <w:p>
      <w:pPr>
        <w:pStyle w:val="Normal"/>
        <w:numPr>
          <w:ilvl w:val="3"/>
          <w:numId w:val="14"/>
        </w:numPr>
        <w:shd w:val="clear" w:fill="FFFFFF"/>
        <w:tabs>
          <w:tab w:val="clear" w:pos="709"/>
          <w:tab w:val="left" w:pos="1140" w:leader="none"/>
        </w:tabs>
        <w:spacing w:lineRule="auto" w:line="240" w:before="0" w:after="0"/>
        <w:ind w:left="0" w:firstLine="709"/>
        <w:jc w:val="both"/>
        <w:rPr>
          <w:sz w:val="24"/>
          <w:szCs w:val="24"/>
        </w:rPr>
      </w:pPr>
      <w:r>
        <w:rPr>
          <w:rFonts w:eastAsia="Times New Roman" w:cs="Times New Roman"/>
          <w:color w:val="000000"/>
          <w:sz w:val="24"/>
          <w:szCs w:val="24"/>
          <w:lang w:eastAsia="ru-RU"/>
        </w:rPr>
        <w:t>Максимальная</w:t>
      </w:r>
      <w:r>
        <w:rPr>
          <w:rFonts w:eastAsia="Times New Roman" w:cs="Times New Roman"/>
          <w:sz w:val="24"/>
          <w:szCs w:val="24"/>
          <w:lang w:eastAsia="ru-RU"/>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numPr>
          <w:ilvl w:val="3"/>
        </w:numPr>
        <w:shd w:val="clear" w:fill="FFFFFF"/>
        <w:tabs>
          <w:tab w:val="clear" w:pos="709"/>
          <w:tab w:val="left" w:pos="1140" w:leader="none"/>
        </w:tabs>
        <w:spacing w:lineRule="auto" w:line="240" w:before="0" w:after="0"/>
        <w:ind w:left="709" w:hanging="0"/>
        <w:jc w:val="both"/>
        <w:rPr>
          <w:rFonts w:ascii="Times New Roman" w:hAnsi="Times New Roman" w:eastAsia="Times New Roman" w:cs="Times New Roman"/>
          <w:b/>
          <w:i/>
          <w:i/>
          <w:sz w:val="24"/>
          <w:szCs w:val="24"/>
          <w:lang w:eastAsia="ru-RU"/>
        </w:rPr>
      </w:pPr>
      <w:r>
        <w:rPr>
          <w:rFonts w:eastAsia="Times New Roman" w:cs="Times New Roman"/>
          <w:b/>
          <w:i/>
          <w:sz w:val="24"/>
          <w:szCs w:val="24"/>
          <w:lang w:eastAsia="ru-RU"/>
        </w:rPr>
      </w:r>
    </w:p>
    <w:p>
      <w:pPr>
        <w:pStyle w:val="Normal"/>
        <w:spacing w:lineRule="auto" w:line="240" w:before="0" w:after="0"/>
        <w:ind w:left="360" w:hanging="0"/>
        <w:jc w:val="center"/>
        <w:rPr>
          <w:sz w:val="24"/>
          <w:szCs w:val="24"/>
        </w:rPr>
      </w:pPr>
      <w:r>
        <w:rPr>
          <w:rFonts w:eastAsia="Times New Roman" w:cs="Times New Roman"/>
          <w:b/>
          <w:i/>
          <w:sz w:val="24"/>
          <w:szCs w:val="24"/>
          <w:lang w:val="en-US" w:eastAsia="ru-RU"/>
        </w:rPr>
        <w:t>Lim</w:t>
      </w:r>
      <w:r>
        <w:rPr>
          <w:rFonts w:eastAsia="Times New Roman" w:cs="Times New Roman"/>
          <w:b/>
          <w:i/>
          <w:sz w:val="24"/>
          <w:szCs w:val="24"/>
          <w:vertAlign w:val="subscript"/>
          <w:lang w:val="en-US" w:eastAsia="ru-RU"/>
        </w:rPr>
        <w:t>Ai</w:t>
      </w:r>
      <w:r>
        <w:rPr>
          <w:rFonts w:eastAsia="Times New Roman" w:cs="Times New Roman"/>
          <w:b/>
          <w:sz w:val="24"/>
          <w:szCs w:val="24"/>
          <w:vertAlign w:val="subscript"/>
          <w:lang w:eastAsia="ru-RU"/>
        </w:rPr>
        <w:t xml:space="preserve"> </w:t>
      </w:r>
      <w:r>
        <w:rPr>
          <w:rFonts w:eastAsia="Times New Roman" w:cs="Times New Roman"/>
          <w:b/>
          <w:sz w:val="24"/>
          <w:szCs w:val="24"/>
          <w:lang w:eastAsia="ru-RU"/>
        </w:rPr>
        <w:t xml:space="preserve"> = </w:t>
      </w:r>
      <w:r>
        <w:rPr>
          <w:rFonts w:eastAsia="Times New Roman" w:cs="Times New Roman"/>
          <w:b/>
          <w:i/>
          <w:sz w:val="24"/>
          <w:szCs w:val="24"/>
          <w:lang w:val="en-US" w:eastAsia="ru-RU"/>
        </w:rPr>
        <w:t>r</w:t>
      </w:r>
      <w:r>
        <w:rPr>
          <w:rFonts w:eastAsia="Times New Roman" w:cs="Times New Roman"/>
          <w:b/>
          <w:i/>
          <w:sz w:val="24"/>
          <w:szCs w:val="24"/>
          <w:vertAlign w:val="subscript"/>
          <w:lang w:val="en-US" w:eastAsia="ru-RU"/>
        </w:rPr>
        <w:t>i</w:t>
      </w:r>
      <w:r>
        <w:rPr>
          <w:rFonts w:eastAsia="Times New Roman" w:cs="Times New Roman"/>
          <w:b/>
          <w:i/>
          <w:sz w:val="24"/>
          <w:szCs w:val="24"/>
          <w:lang w:eastAsia="ru-RU"/>
        </w:rPr>
        <w:t xml:space="preserve"> </w:t>
      </w:r>
      <w:r>
        <w:rPr>
          <w:rFonts w:eastAsia="Times New Roman" w:cs="Times New Roman"/>
          <w:b/>
          <w:sz w:val="24"/>
          <w:szCs w:val="24"/>
          <w:lang w:eastAsia="ru-RU"/>
        </w:rPr>
        <w:t xml:space="preserve">×  </w:t>
      </w:r>
      <w:r>
        <w:rPr>
          <w:rFonts w:eastAsia="Times New Roman" w:cs="Times New Roman"/>
          <w:b/>
          <w:i/>
          <w:sz w:val="24"/>
          <w:szCs w:val="24"/>
          <w:lang w:eastAsia="ru-RU"/>
        </w:rPr>
        <w:t>С</w:t>
      </w:r>
      <w:r>
        <w:rPr>
          <w:rFonts w:eastAsia="Times New Roman" w:cs="Times New Roman"/>
          <w:b/>
          <w:i/>
          <w:sz w:val="24"/>
          <w:szCs w:val="24"/>
          <w:lang w:val="en-US" w:eastAsia="ru-RU"/>
        </w:rPr>
        <w:t>K</w:t>
      </w:r>
      <w:r>
        <w:rPr>
          <w:rFonts w:eastAsia="Times New Roman" w:cs="Times New Roman"/>
          <w:b/>
          <w:i/>
          <w:sz w:val="24"/>
          <w:szCs w:val="24"/>
          <w:vertAlign w:val="subscript"/>
          <w:lang w:val="en-US" w:eastAsia="ru-RU"/>
        </w:rPr>
        <w:t>i</w:t>
      </w:r>
      <w:r>
        <w:rPr>
          <w:rFonts w:eastAsia="Times New Roman" w:cs="Times New Roman"/>
          <w:sz w:val="24"/>
          <w:szCs w:val="24"/>
          <w:lang w:eastAsia="ru-RU"/>
        </w:rPr>
        <w:t xml:space="preserve">, </w:t>
      </w:r>
    </w:p>
    <w:p>
      <w:pPr>
        <w:pStyle w:val="Normal"/>
        <w:spacing w:lineRule="auto" w:line="240" w:before="0" w:after="0"/>
        <w:ind w:left="360" w:firstLine="349"/>
        <w:rPr>
          <w:rFonts w:ascii="Times New Roman" w:hAnsi="Times New Roman" w:eastAsia="Times New Roman" w:cs="Times New Roman"/>
          <w:sz w:val="24"/>
          <w:szCs w:val="24"/>
          <w:lang w:eastAsia="ru-RU"/>
        </w:rPr>
      </w:pPr>
      <w:r>
        <w:rPr>
          <w:rFonts w:eastAsia="Times New Roman" w:cs="Times New Roman"/>
          <w:sz w:val="24"/>
          <w:szCs w:val="24"/>
          <w:lang w:eastAsia="ru-RU"/>
        </w:rPr>
        <w:t>где</w:t>
      </w:r>
    </w:p>
    <w:p>
      <w:pPr>
        <w:pStyle w:val="Normal"/>
        <w:widowControl w:val="false"/>
        <w:spacing w:lineRule="auto" w:line="240" w:before="0" w:after="0"/>
        <w:ind w:right="-108" w:hanging="0"/>
        <w:jc w:val="both"/>
        <w:rPr/>
      </w:pPr>
      <w:r>
        <w:rPr>
          <w:rFonts w:eastAsia="Times New Roman" w:cs="Times New Roman"/>
          <w:b/>
          <w:i/>
          <w:color w:val="000000"/>
          <w:sz w:val="24"/>
          <w:szCs w:val="24"/>
          <w:lang w:val="en-US" w:eastAsia="ru-RU"/>
        </w:rPr>
        <w:t>Lim</w:t>
      </w:r>
      <w:r>
        <w:rPr>
          <w:rFonts w:eastAsia="Times New Roman" w:cs="Times New Roman"/>
          <w:b/>
          <w:i/>
          <w:color w:val="000000"/>
          <w:sz w:val="24"/>
          <w:szCs w:val="24"/>
          <w:vertAlign w:val="subscript"/>
          <w:lang w:val="en-US" w:eastAsia="ru-RU"/>
        </w:rPr>
        <w:t>Ai</w:t>
      </w:r>
      <w:r>
        <w:rPr>
          <w:rFonts w:eastAsia="Times New Roman" w:cs="Times New Roman"/>
          <w:b/>
          <w:i/>
          <w:color w:val="000000"/>
          <w:sz w:val="24"/>
          <w:szCs w:val="24"/>
          <w:vertAlign w:val="subscript"/>
          <w:lang w:eastAsia="ru-RU"/>
        </w:rPr>
        <w:t xml:space="preserve">   </w:t>
      </w:r>
      <w:r>
        <w:rPr>
          <w:rFonts w:eastAsia="Times New Roman" w:cs="Times New Roman"/>
          <w:color w:val="000000"/>
          <w:sz w:val="24"/>
          <w:szCs w:val="24"/>
          <w:lang w:eastAsia="ru-RU"/>
        </w:rPr>
        <w:t xml:space="preserve">- </w:t>
      </w: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customMarkFollows="1" w:id="12"/>
        <w:t>2</w:t>
      </w:r>
      <w:r>
        <w:rPr>
          <w:rStyle w:val="1"/>
          <w:rFonts w:eastAsia="Times New Roman" w:cs="Times New Roman"/>
          <w:sz w:val="24"/>
          <w:szCs w:val="24"/>
          <w:lang w:eastAsia="ru-RU"/>
        </w:rPr>
        <w:t>6</w:t>
      </w:r>
      <w:r>
        <w:rPr>
          <w:rFonts w:eastAsia="Times New Roman" w:cs="Times New Roman"/>
          <w:sz w:val="24"/>
          <w:szCs w:val="24"/>
          <w:lang w:eastAsia="ru-RU"/>
        </w:rPr>
        <w:t>.</w:t>
      </w:r>
    </w:p>
    <w:p>
      <w:pPr>
        <w:pStyle w:val="Normal"/>
        <w:widowControl w:val="false"/>
        <w:tabs>
          <w:tab w:val="left" w:pos="709" w:leader="none"/>
          <w:tab w:val="left" w:pos="851" w:leader="none"/>
        </w:tabs>
        <w:spacing w:lineRule="auto" w:line="240" w:before="0" w:after="0"/>
        <w:ind w:right="-108" w:hanging="0"/>
        <w:jc w:val="both"/>
        <w:rPr/>
      </w:pPr>
      <w:r>
        <w:rPr>
          <w:rFonts w:eastAsia="Times New Roman" w:cs="Times New Roman"/>
          <w:b/>
          <w:i/>
          <w:color w:val="000000"/>
          <w:sz w:val="24"/>
          <w:szCs w:val="24"/>
          <w:lang w:eastAsia="ru-RU"/>
        </w:rPr>
        <w:t>С</w:t>
      </w:r>
      <w:r>
        <w:rPr>
          <w:rFonts w:eastAsia="Times New Roman" w:cs="Times New Roman"/>
          <w:b/>
          <w:i/>
          <w:color w:val="000000"/>
          <w:sz w:val="24"/>
          <w:szCs w:val="24"/>
          <w:lang w:val="en-US" w:eastAsia="ru-RU"/>
        </w:rPr>
        <w:t>K</w:t>
      </w:r>
      <w:r>
        <w:rPr>
          <w:rFonts w:eastAsia="Times New Roman" w:cs="Times New Roman"/>
          <w:b/>
          <w:i/>
          <w:color w:val="000000"/>
          <w:sz w:val="24"/>
          <w:szCs w:val="24"/>
          <w:vertAlign w:val="subscript"/>
          <w:lang w:val="en-US" w:eastAsia="ru-RU"/>
        </w:rPr>
        <w:t>i</w:t>
      </w:r>
      <w:r>
        <w:rPr>
          <w:rFonts w:eastAsia="Times New Roman" w:cs="Times New Roman"/>
          <w:b/>
          <w:i/>
          <w:color w:val="000000"/>
          <w:sz w:val="24"/>
          <w:szCs w:val="24"/>
          <w:vertAlign w:val="subscript"/>
          <w:lang w:eastAsia="ru-RU"/>
        </w:rPr>
        <w:t xml:space="preserve">        </w:t>
      </w:r>
      <w:r>
        <w:rPr>
          <w:rFonts w:eastAsia="Times New Roman" w:cs="Times New Roman"/>
          <w:color w:val="000000"/>
          <w:sz w:val="24"/>
          <w:szCs w:val="24"/>
          <w:lang w:eastAsia="ru-RU"/>
        </w:rPr>
        <w:t xml:space="preserve">- </w:t>
      </w: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8">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p>
      <w:pPr>
        <w:pStyle w:val="Normal"/>
        <w:widowControl w:val="false"/>
        <w:tabs>
          <w:tab w:val="left" w:pos="709" w:leader="none"/>
          <w:tab w:val="left" w:pos="851" w:leader="none"/>
        </w:tabs>
        <w:spacing w:lineRule="auto" w:line="240" w:before="0" w:after="0"/>
        <w:ind w:right="-108" w:hanging="0"/>
        <w:jc w:val="both"/>
        <w:rPr/>
      </w:pPr>
      <w:r>
        <w:rPr>
          <w:rFonts w:eastAsia="Times New Roman" w:cs="Times New Roman"/>
          <w:b/>
          <w:i/>
          <w:color w:val="000000"/>
          <w:sz w:val="24"/>
          <w:szCs w:val="24"/>
          <w:lang w:val="en-US" w:eastAsia="ru-RU"/>
        </w:rPr>
        <w:t>r</w:t>
      </w:r>
      <w:r>
        <w:rPr>
          <w:rFonts w:eastAsia="Times New Roman" w:cs="Times New Roman"/>
          <w:b/>
          <w:i/>
          <w:color w:val="000000"/>
          <w:sz w:val="24"/>
          <w:szCs w:val="24"/>
          <w:vertAlign w:val="subscript"/>
          <w:lang w:eastAsia="ru-RU"/>
        </w:rPr>
        <w:t xml:space="preserve">i             </w:t>
      </w:r>
      <w:r>
        <w:rPr>
          <w:rFonts w:eastAsia="Times New Roman" w:cs="Times New Roman"/>
          <w:color w:val="000000"/>
          <w:sz w:val="24"/>
          <w:szCs w:val="24"/>
          <w:lang w:eastAsia="ru-RU"/>
        </w:rPr>
        <w:t xml:space="preserve">- </w:t>
      </w: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customMarkFollows="1" w:id="13"/>
        <w:t>2</w:t>
      </w:r>
      <w:r>
        <w:rPr>
          <w:rStyle w:val="1"/>
          <w:rFonts w:eastAsia="Times New Roman" w:cs="Times New Roman"/>
          <w:sz w:val="24"/>
          <w:szCs w:val="24"/>
          <w:lang w:eastAsia="ru-RU"/>
        </w:rPr>
        <w:t>7</w:t>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 w:val="left" w:pos="993" w:leader="none"/>
          <w:tab w:val="left" w:pos="1276" w:leader="none"/>
        </w:tabs>
        <w:spacing w:lineRule="auto" w:line="240" w:before="0" w:after="0"/>
        <w:ind w:right="-108" w:firstLine="709"/>
        <w:jc w:val="both"/>
        <w:rPr>
          <w:sz w:val="24"/>
          <w:szCs w:val="24"/>
        </w:rPr>
      </w:pPr>
      <w:r>
        <w:rPr>
          <w:rFonts w:eastAsia="Times New Roman" w:cs="Times New Roman"/>
          <w:sz w:val="24"/>
          <w:szCs w:val="24"/>
          <w:lang w:eastAsia="ru-RU"/>
        </w:rPr>
        <w:t>0,025 - если i-ая кредитная организация имеет национальный рейтинг кредитоспособности не ниже уровня «</w:t>
      </w:r>
      <w:r>
        <w:rPr>
          <w:rFonts w:eastAsia="Times New Roman" w:cs="Times New Roman"/>
          <w:sz w:val="24"/>
          <w:szCs w:val="24"/>
          <w:lang w:val="en-US" w:eastAsia="ru-RU"/>
        </w:rPr>
        <w:t>BB</w:t>
      </w:r>
      <w:r>
        <w:rPr>
          <w:rFonts w:eastAsia="Times New Roman" w:cs="Times New Roman"/>
          <w:sz w:val="24"/>
          <w:szCs w:val="24"/>
          <w:lang w:eastAsia="ru-RU"/>
        </w:rPr>
        <w:t>В»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p>
      <w:pPr>
        <w:pStyle w:val="Normal"/>
        <w:widowControl w:val="false"/>
        <w:tabs>
          <w:tab w:val="left" w:pos="709" w:leader="none"/>
          <w:tab w:val="left" w:pos="851" w:leader="none"/>
          <w:tab w:val="left" w:pos="993" w:leader="none"/>
          <w:tab w:val="left" w:pos="1276" w:leader="none"/>
        </w:tabs>
        <w:spacing w:lineRule="auto" w:line="240" w:before="0" w:after="0"/>
        <w:ind w:right="-108" w:firstLine="709"/>
        <w:jc w:val="both"/>
        <w:rPr>
          <w:rFonts w:ascii="Times New Roman" w:hAnsi="Times New Roman" w:eastAsia="Times New Roman" w:cs="Times New Roman"/>
          <w:lang w:eastAsia="ru-RU"/>
        </w:rPr>
      </w:pPr>
      <w:r>
        <w:rPr>
          <w:rFonts w:eastAsia="Times New Roman" w:cs="Times New Roman"/>
          <w:lang w:eastAsia="ru-RU"/>
        </w:rPr>
      </w:r>
    </w:p>
    <w:p>
      <w:pPr>
        <w:pStyle w:val="Normal"/>
        <w:widowControl w:val="false"/>
        <w:tabs>
          <w:tab w:val="left" w:pos="709" w:leader="none"/>
          <w:tab w:val="left" w:pos="851" w:leader="none"/>
          <w:tab w:val="left" w:pos="993" w:leader="none"/>
          <w:tab w:val="left" w:pos="1276" w:leader="none"/>
        </w:tabs>
        <w:spacing w:lineRule="auto" w:line="240" w:before="0" w:after="0"/>
        <w:ind w:right="-108" w:firstLine="709"/>
        <w:jc w:val="both"/>
        <w:rPr>
          <w:rFonts w:ascii="Times New Roman" w:hAnsi="Times New Roman" w:eastAsia="Times New Roman" w:cs="Times New Roman"/>
          <w:lang w:eastAsia="ru-RU"/>
        </w:rPr>
      </w:pPr>
      <w:r>
        <w:rPr>
          <w:rFonts w:eastAsia="Times New Roman" w:cs="Times New Roman"/>
          <w:lang w:eastAsia="ru-RU"/>
        </w:rPr>
      </w:r>
    </w:p>
    <w:p>
      <w:pPr>
        <w:pStyle w:val="Normal"/>
        <w:widowControl w:val="false"/>
        <w:tabs>
          <w:tab w:val="left" w:pos="709" w:leader="none"/>
          <w:tab w:val="left" w:pos="851" w:leader="none"/>
          <w:tab w:val="left" w:pos="993" w:leader="none"/>
          <w:tab w:val="left" w:pos="1276" w:leader="none"/>
        </w:tabs>
        <w:spacing w:lineRule="auto" w:line="240" w:before="0" w:after="0"/>
        <w:ind w:right="-108" w:firstLine="709"/>
        <w:jc w:val="both"/>
        <w:rPr>
          <w:rFonts w:ascii="Times New Roman" w:hAnsi="Times New Roman" w:eastAsia="Times New Roman" w:cs="Times New Roman"/>
          <w:lang w:eastAsia="ru-RU"/>
        </w:rPr>
      </w:pPr>
      <w:r>
        <w:rPr>
          <w:rFonts w:eastAsia="Times New Roman" w:cs="Times New Roman"/>
          <w:lang w:eastAsia="ru-RU"/>
        </w:rPr>
      </w:r>
    </w:p>
    <w:p>
      <w:pPr>
        <w:pStyle w:val="Normal"/>
        <w:widowControl/>
        <w:tabs>
          <w:tab w:val="clear" w:pos="709"/>
          <w:tab w:val="left" w:pos="1134" w:leader="none"/>
        </w:tabs>
        <w:ind w:firstLine="709"/>
        <w:jc w:val="both"/>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noVBand="0" w:val="0000" w:noHBand="0" w:lastColumn="0" w:firstColumn="0" w:lastRow="0" w:firstRow="0"/>
      </w:tblPr>
      <w:tblGrid>
        <w:gridCol w:w="4755"/>
        <w:gridCol w:w="4881"/>
      </w:tblGrid>
      <w:tr>
        <w:trPr/>
        <w:tc>
          <w:tcPr>
            <w:tcW w:w="4755" w:type="dxa"/>
            <w:tcBorders/>
          </w:tcPr>
          <w:p>
            <w:pPr>
              <w:pStyle w:val="Normal"/>
              <w:widowControl w:val="false"/>
              <w:rPr>
                <w:sz w:val="24"/>
                <w:szCs w:val="24"/>
              </w:rPr>
            </w:pPr>
            <w:r>
              <w:rPr>
                <w:b/>
                <w:sz w:val="24"/>
                <w:szCs w:val="24"/>
              </w:rPr>
              <w:t>Покупатель</w:t>
            </w:r>
            <w:r>
              <w:rPr>
                <w:b/>
                <w:sz w:val="24"/>
                <w:szCs w:val="24"/>
                <w:lang w:val="en-GB"/>
              </w:rPr>
              <w:t>:</w:t>
            </w:r>
          </w:p>
        </w:tc>
        <w:tc>
          <w:tcPr>
            <w:tcW w:w="4881" w:type="dxa"/>
            <w:tcBorders/>
          </w:tcPr>
          <w:p>
            <w:pPr>
              <w:pStyle w:val="Normal"/>
              <w:widowControl w:val="false"/>
              <w:rPr>
                <w:sz w:val="24"/>
                <w:szCs w:val="24"/>
              </w:rPr>
            </w:pPr>
            <w:r>
              <w:rPr>
                <w:b/>
                <w:sz w:val="24"/>
                <w:szCs w:val="24"/>
              </w:rPr>
              <w:t>Поставщик</w:t>
            </w:r>
            <w:r>
              <w:rPr>
                <w:b/>
                <w:sz w:val="24"/>
                <w:szCs w:val="24"/>
                <w:lang w:val="en-GB"/>
              </w:rPr>
              <w:t>:</w:t>
            </w:r>
          </w:p>
        </w:tc>
      </w:tr>
      <w:tr>
        <w:trPr/>
        <w:tc>
          <w:tcPr>
            <w:tcW w:w="4755" w:type="dxa"/>
            <w:tcBorders/>
          </w:tcPr>
          <w:p>
            <w:pPr>
              <w:pStyle w:val="Normal"/>
              <w:widowControl w:val="false"/>
              <w:rPr>
                <w:sz w:val="24"/>
                <w:szCs w:val="24"/>
                <w:lang w:val="en-GB"/>
              </w:rPr>
            </w:pPr>
            <w:r>
              <w:rPr>
                <w:sz w:val="24"/>
                <w:szCs w:val="24"/>
                <w:lang w:val="en-GB"/>
              </w:rPr>
            </w:r>
          </w:p>
          <w:p>
            <w:pPr>
              <w:pStyle w:val="Normal"/>
              <w:widowControl w:val="false"/>
              <w:rPr>
                <w:sz w:val="24"/>
                <w:szCs w:val="24"/>
              </w:rPr>
            </w:pPr>
            <w:r>
              <w:rPr>
                <w:sz w:val="24"/>
                <w:szCs w:val="24"/>
                <w:lang w:val="en-GB"/>
              </w:rPr>
              <w:t xml:space="preserve">_______________ / _______________ </w:t>
            </w:r>
          </w:p>
        </w:tc>
        <w:tc>
          <w:tcPr>
            <w:tcW w:w="4881" w:type="dxa"/>
            <w:tcBorders/>
          </w:tcPr>
          <w:p>
            <w:pPr>
              <w:pStyle w:val="Normal"/>
              <w:widowControl w:val="false"/>
              <w:rPr>
                <w:sz w:val="24"/>
                <w:szCs w:val="24"/>
                <w:lang w:val="en-GB"/>
              </w:rPr>
            </w:pPr>
            <w:r>
              <w:rPr>
                <w:sz w:val="24"/>
                <w:szCs w:val="24"/>
                <w:lang w:val="en-GB"/>
              </w:rPr>
            </w:r>
          </w:p>
          <w:p>
            <w:pPr>
              <w:pStyle w:val="Normal"/>
              <w:widowControl w:val="false"/>
              <w:rPr>
                <w:sz w:val="24"/>
                <w:szCs w:val="24"/>
              </w:rPr>
            </w:pPr>
            <w:r>
              <w:rPr>
                <w:sz w:val="24"/>
                <w:szCs w:val="24"/>
                <w:lang w:val="en-GB"/>
              </w:rPr>
              <w:t xml:space="preserve">_______________ / _______________ </w:t>
            </w:r>
          </w:p>
          <w:p>
            <w:pPr>
              <w:pStyle w:val="Normal"/>
              <w:widowControl w:val="false"/>
              <w:rPr>
                <w:sz w:val="24"/>
                <w:szCs w:val="24"/>
                <w:lang w:val="en-GB"/>
              </w:rPr>
            </w:pPr>
            <w:r>
              <w:rPr>
                <w:sz w:val="24"/>
                <w:szCs w:val="24"/>
                <w:lang w:val="en-GB"/>
              </w:rPr>
            </w:r>
          </w:p>
          <w:p>
            <w:pPr>
              <w:pStyle w:val="Normal"/>
              <w:widowControl w:val="false"/>
              <w:rPr>
                <w:sz w:val="24"/>
                <w:szCs w:val="24"/>
                <w:lang w:val="en-GB"/>
              </w:rPr>
            </w:pPr>
            <w:r>
              <w:rPr>
                <w:sz w:val="24"/>
                <w:szCs w:val="24"/>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4"/>
          <w:szCs w:val="24"/>
        </w:rPr>
      </w:pPr>
      <w:r>
        <w:rPr>
          <w:sz w:val="24"/>
          <w:szCs w:val="24"/>
        </w:rPr>
        <w:t>Приложение № 4</w:t>
      </w:r>
    </w:p>
    <w:p>
      <w:pPr>
        <w:pStyle w:val="Normal"/>
        <w:suppressAutoHyphens w:val="true"/>
        <w:ind w:right="96" w:firstLine="5529"/>
        <w:rPr>
          <w:sz w:val="24"/>
          <w:szCs w:val="24"/>
        </w:rPr>
      </w:pPr>
      <w:r>
        <w:rPr>
          <w:sz w:val="24"/>
          <w:szCs w:val="24"/>
        </w:rPr>
        <w:t>к Договору поставки</w:t>
      </w:r>
    </w:p>
    <w:p>
      <w:pPr>
        <w:pStyle w:val="Normal"/>
        <w:ind w:firstLine="5529"/>
        <w:rPr>
          <w:sz w:val="24"/>
          <w:szCs w:val="24"/>
        </w:rPr>
      </w:pPr>
      <w:r>
        <w:rPr>
          <w:sz w:val="24"/>
          <w:szCs w:val="24"/>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sz w:val="24"/>
          <w:szCs w:val="24"/>
        </w:rPr>
      </w:pPr>
      <w:r>
        <w:rPr>
          <w:b/>
          <w:bCs/>
          <w:sz w:val="24"/>
          <w:szCs w:val="24"/>
        </w:rPr>
        <w:t>Размер ответственности Поставщика за нарушения</w:t>
      </w:r>
    </w:p>
    <w:p>
      <w:pPr>
        <w:pStyle w:val="Normal"/>
        <w:jc w:val="center"/>
        <w:rPr>
          <w:sz w:val="24"/>
          <w:szCs w:val="24"/>
        </w:rPr>
      </w:pPr>
      <w:r>
        <w:rPr>
          <w:b/>
          <w:bCs/>
          <w:sz w:val="24"/>
          <w:szCs w:val="24"/>
        </w:rPr>
        <w:t>пропускного и внутриобъектового режима, требований охраны труда,</w:t>
      </w:r>
    </w:p>
    <w:p>
      <w:pPr>
        <w:pStyle w:val="Normal"/>
        <w:jc w:val="center"/>
        <w:rPr>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sz w:val="24"/>
          <w:szCs w:val="24"/>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NewRomanPSM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szCs w:val="24"/>
      </w:rPr>
      <w:fldChar w:fldCharType="begin"/>
    </w:r>
    <w:r>
      <w:rPr>
        <w:sz w:val="24"/>
        <w:szCs w:val="24"/>
      </w:rPr>
      <w:instrText xml:space="preserve"> PAGE </w:instrText>
    </w:r>
    <w:r>
      <w:rPr>
        <w:sz w:val="24"/>
        <w:szCs w:val="24"/>
      </w:rPr>
      <w:fldChar w:fldCharType="separate"/>
    </w:r>
    <w:r>
      <w:rPr>
        <w:sz w:val="24"/>
        <w:szCs w:val="24"/>
      </w:rPr>
      <w:t>23</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4">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5">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6">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7">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8">
    <w:p>
      <w:pPr>
        <w:pStyle w:val="FootnoteText"/>
        <w:jc w:val="both"/>
        <w:rPr/>
      </w:pPr>
      <w:r>
        <w:rPr>
          <w:rStyle w:val="Style14"/>
        </w:rPr>
        <w:t>2</w:t>
      </w:r>
      <w:r>
        <w:rPr>
          <w:rStyle w:val="Style14"/>
        </w:rPr>
        <w:t>2</w:t>
      </w:r>
      <w:r>
        <w:rPr>
          <w:rStyle w:val="Style14"/>
          <w:rFonts w:cs="Times New Roman"/>
        </w:rPr>
        <w:t xml:space="preserve">2 </w:t>
      </w:r>
      <w:r>
        <w:rPr>
          <w:rFonts w:cs="Times New Roman"/>
        </w:rPr>
        <w:t>Актуальный Перечень Банков-Гарантов Группы РусГидро размещен на официальном сайте Общества http://zakupki.rushydro.ru/PublicContent/Section/6.</w:t>
      </w:r>
    </w:p>
  </w:footnote>
  <w:footnote w:id="9">
    <w:p>
      <w:pPr>
        <w:pStyle w:val="FootnoteText"/>
        <w:jc w:val="both"/>
        <w:rPr/>
      </w:pPr>
      <w:r>
        <w:rPr>
          <w:rStyle w:val="Style14"/>
        </w:rPr>
        <w:t>2</w:t>
      </w:r>
      <w:r>
        <w:rPr>
          <w:rStyle w:val="Style14"/>
        </w:rPr>
        <w:t>2</w:t>
      </w:r>
      <w:r>
        <w:rPr>
          <w:rStyle w:val="Style14"/>
          <w:rFonts w:cs="Times New Roman"/>
        </w:rPr>
        <w:t>3</w:t>
      </w:r>
      <w:r>
        <w:rPr>
          <w:rFonts w:cs="Times New Roman"/>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из информационных систем Reuters, Bloomberg, Сbonds).</w:t>
      </w:r>
    </w:p>
  </w:footnote>
  <w:footnote w:id="10">
    <w:p>
      <w:pPr>
        <w:pStyle w:val="FootnoteText"/>
        <w:rPr/>
      </w:pPr>
      <w:r>
        <w:rPr>
          <w:rStyle w:val="Style14"/>
        </w:rPr>
        <w:t>2</w:t>
      </w:r>
      <w:r>
        <w:rPr>
          <w:rStyle w:val="Style14"/>
        </w:rPr>
        <w:t>2</w:t>
      </w:r>
      <w:r>
        <w:rPr>
          <w:rStyle w:val="Style14"/>
          <w:rFonts w:cs="Times New Roman"/>
        </w:rPr>
        <w:t>4</w:t>
      </w:r>
      <w:r>
        <w:rPr>
          <w:rFonts w:cs="Times New Roman"/>
        </w:rPr>
        <w:t xml:space="preserve"> Данное требование не применяется в отношении небанковских кредитных организаций.</w:t>
      </w:r>
    </w:p>
  </w:footnote>
  <w:footnote w:id="11">
    <w:p>
      <w:pPr>
        <w:pStyle w:val="FootnoteText"/>
        <w:jc w:val="both"/>
        <w:rPr/>
      </w:pPr>
      <w:r>
        <w:rPr>
          <w:rStyle w:val="Style14"/>
        </w:rPr>
        <w:t>2</w:t>
      </w:r>
      <w:r>
        <w:rPr>
          <w:rStyle w:val="Style14"/>
        </w:rPr>
        <w:t>2</w:t>
      </w:r>
      <w:r>
        <w:rPr>
          <w:rStyle w:val="Style14"/>
          <w:rFonts w:cs="Times New Roman"/>
        </w:rPr>
        <w:t>5</w:t>
      </w:r>
      <w:r>
        <w:rPr>
          <w:rFonts w:cs="Times New Roman"/>
        </w:rPr>
        <w:t xml:space="preserve"> При издании ПО организационно-распорядительного документа о ТФУ данный критерий может быть исключен.</w:t>
      </w:r>
    </w:p>
  </w:footnote>
  <w:footnote w:id="12">
    <w:p>
      <w:pPr>
        <w:pStyle w:val="FootnoteText"/>
        <w:jc w:val="both"/>
        <w:rPr/>
      </w:pPr>
      <w:r>
        <w:rPr>
          <w:rStyle w:val="Style14"/>
        </w:rPr>
        <w:t>2</w:t>
      </w:r>
      <w:r>
        <w:rPr>
          <w:rStyle w:val="Style14"/>
        </w:rPr>
        <w:t>2</w:t>
      </w:r>
      <w:r>
        <w:rPr>
          <w:rStyle w:val="Style14"/>
          <w:rFonts w:cs="Times New Roman"/>
        </w:rPr>
        <w:t xml:space="preserve">6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3">
    <w:p>
      <w:pPr>
        <w:pStyle w:val="FootnoteText"/>
        <w:jc w:val="both"/>
        <w:rPr/>
      </w:pPr>
      <w:r>
        <w:rPr>
          <w:rStyle w:val="Style14"/>
        </w:rPr>
        <w:t>2</w:t>
      </w:r>
      <w:r>
        <w:rPr>
          <w:rStyle w:val="Style14"/>
        </w:rPr>
        <w:t>2</w:t>
      </w:r>
      <w:r>
        <w:rPr>
          <w:rStyle w:val="Style14"/>
          <w:rFonts w:cs="Times New Roman"/>
        </w:rPr>
        <w:t xml:space="preserve">7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3410"/>
        </w:tabs>
        <w:ind w:left="3410"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4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1">
    <w:name w:val="Знак сноски1"/>
    <w:qFormat/>
    <w:rPr>
      <w:vertAlign w:val="superscript"/>
    </w:rPr>
  </w:style>
  <w:style w:type="character" w:styleId="WW8Num13z3">
    <w:name w:val="WW8Num13z3"/>
    <w:qFormat/>
    <w:rPr>
      <w:b w:val="false"/>
      <w:i w:val="false"/>
    </w:rPr>
  </w:style>
  <w:style w:type="character" w:styleId="FollowedHyperlink">
    <w:name w:val="FollowedHyperlink"/>
    <w:rPr>
      <w:color w:val="800000"/>
      <w:u w:val="single"/>
    </w:rPr>
  </w:style>
  <w:style w:type="character" w:styleId="Style18">
    <w:name w:val="Символ концевой сноски"/>
    <w:qFormat/>
    <w:rPr/>
  </w:style>
  <w:style w:type="character" w:styleId="EndnoteReference">
    <w:name w:val="Endnote Reference"/>
    <w:rPr>
      <w:vertAlign w:val="superscript"/>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2"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numbering" w:styleId="WW8Num13">
    <w:name w:val="WW8Num1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cbr.ru/" TargetMode="External"/><Relationship Id="rId8" Type="http://schemas.openxmlformats.org/officeDocument/2006/relationships/hyperlink" Target="http://www.cbr.ru/" TargetMode="Externa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07C93706-4F9A-44EC-86A7-2439B1DF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AlterOffice/3.4.0.9$Linux_X86_64 LibreOffice_project/b8daf9e823b1a5463a2f48435ddc2e8696e7d4fc</Application>
  <AppVersion>15.0000</AppVersion>
  <Pages>25</Pages>
  <Words>8989</Words>
  <Characters>64374</Characters>
  <CharactersWithSpaces>72809</CharactersWithSpaces>
  <Paragraphs>417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2026-03-27T02:00:00Z</dcterms:created>
  <dc:creator>tsypilev_ag</dc:creator>
  <dc:description/>
  <dc:language>ru-RU</dc:language>
  <cp:lastModifiedBy>scherbakovvv@corp.gidroogk.com</cp:lastModifiedBy>
  <cp:lastPrinted>2018-05-22T09:46:00Z</cp:lastPrinted>
  <dcterms:modified xsi:type="dcterms:W3CDTF">2026-06-18T09:28:24Z</dcterms:modified>
  <cp:revision>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