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15E94A3D" w:rsidR="005340B4" w:rsidRPr="00F80C12" w:rsidRDefault="005340B4" w:rsidP="00FB530D">
      <w:pPr>
        <w:pStyle w:val="12"/>
        <w:tabs>
          <w:tab w:val="left" w:pos="426"/>
        </w:tabs>
        <w:rPr>
          <w:sz w:val="24"/>
          <w:szCs w:val="24"/>
        </w:rPr>
      </w:pPr>
      <w:bookmarkStart w:id="0" w:name="_Toc399408082"/>
      <w:bookmarkStart w:id="1" w:name="_Toc398564572"/>
      <w:bookmarkStart w:id="2" w:name="_Toc438210029"/>
      <w:r w:rsidRPr="00F80C12">
        <w:rPr>
          <w:sz w:val="24"/>
          <w:szCs w:val="24"/>
        </w:rPr>
        <w:t xml:space="preserve">ИЗВЕЩЕНИЕ О </w:t>
      </w:r>
      <w:bookmarkEnd w:id="0"/>
      <w:bookmarkEnd w:id="1"/>
      <w:r w:rsidRPr="00F80C12">
        <w:rPr>
          <w:sz w:val="24"/>
          <w:szCs w:val="24"/>
        </w:rPr>
        <w:t>ПРОВЕДЕНИИ</w:t>
      </w:r>
      <w:r w:rsidR="00B85E29" w:rsidRPr="00F80C12">
        <w:rPr>
          <w:sz w:val="24"/>
          <w:szCs w:val="24"/>
        </w:rPr>
        <w:t xml:space="preserve"> </w:t>
      </w:r>
      <w:r w:rsidR="009E318A" w:rsidRPr="00786280">
        <w:rPr>
          <w:sz w:val="24"/>
          <w:szCs w:val="24"/>
        </w:rPr>
        <w:t xml:space="preserve">СОКРАЩЕННОГО ЦЕНОВОГО ОТБОРА </w:t>
      </w:r>
      <w:r w:rsidRPr="00F80C12">
        <w:rPr>
          <w:sz w:val="24"/>
          <w:szCs w:val="24"/>
        </w:rPr>
        <w:t>В ЭЛЕКТРОННОЙ ФОРМЕ</w:t>
      </w:r>
      <w:bookmarkEnd w:id="2"/>
    </w:p>
    <w:p w14:paraId="455DDC1D" w14:textId="77777777" w:rsidR="00706617" w:rsidRPr="00C36DCC" w:rsidRDefault="00706617" w:rsidP="00706617">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а также Федеральным законом от 18.07.2011 № 223-ФЗ «О закупках товаров, работ, услуг отдельными видами юридических лиц» (далее – Закон № 223-ФЗ). </w:t>
      </w:r>
    </w:p>
    <w:p w14:paraId="3CD21E73" w14:textId="77777777" w:rsidR="00706617" w:rsidRPr="00C36DCC" w:rsidRDefault="00706617" w:rsidP="00706617">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63E6FA6A" w14:textId="4946A74B" w:rsidR="00706617" w:rsidRPr="00C36DCC" w:rsidRDefault="00706617" w:rsidP="00706617">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Закона №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w:t>
      </w:r>
      <w:r w:rsidRPr="00C36DCC">
        <w:rPr>
          <w:rFonts w:ascii="Times New Roman" w:hAnsi="Times New Roman"/>
        </w:rPr>
        <w:t>Постановления</w:t>
      </w:r>
      <w:r w:rsidRPr="00C36DCC">
        <w:rPr>
          <w:rFonts w:ascii="Times New Roman" w:eastAsia="Arial Unicode MS" w:hAnsi="Times New Roman" w:cs="Arial Unicode MS"/>
          <w:sz w:val="24"/>
          <w:szCs w:val="24"/>
        </w:rPr>
        <w:t xml:space="preserve"> Правительства РФ от 23.12.2024 </w:t>
      </w:r>
      <w:r w:rsidRPr="00C36DCC">
        <w:rPr>
          <w:rFonts w:ascii="Times New Roman" w:hAnsi="Times New Roman"/>
        </w:rPr>
        <w:t>№</w:t>
      </w:r>
      <w:r w:rsidRPr="00C36DCC">
        <w:rPr>
          <w:rFonts w:ascii="Times New Roman" w:eastAsia="Arial Unicode MS" w:hAnsi="Times New Roman" w:cs="Arial Unicode MS"/>
          <w:sz w:val="24"/>
          <w:szCs w:val="24"/>
        </w:rPr>
        <w:t xml:space="preserve"> 1875 </w:t>
      </w:r>
      <w:r w:rsidRPr="00C36DCC">
        <w:rPr>
          <w:rFonts w:ascii="Times New Roman" w:hAnsi="Times New Roman"/>
        </w:rPr>
        <w:t>«</w:t>
      </w:r>
      <w:r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36DCC">
        <w:rPr>
          <w:rFonts w:ascii="Times New Roman" w:hAnsi="Times New Roman"/>
        </w:rPr>
        <w:t>» (далее – ППРФ № 1875).</w:t>
      </w:r>
    </w:p>
    <w:p w14:paraId="51867EF0" w14:textId="77777777" w:rsidR="005340B4" w:rsidRPr="00F80C12" w:rsidRDefault="005340B4" w:rsidP="00FB530D">
      <w:pPr>
        <w:pStyle w:val="12"/>
        <w:tabs>
          <w:tab w:val="left" w:pos="426"/>
        </w:tabs>
        <w:spacing w:before="0" w:after="0"/>
        <w:ind w:left="709"/>
        <w:jc w:val="both"/>
        <w:rPr>
          <w:b w:val="0"/>
          <w:iCs/>
          <w:kern w:val="0"/>
          <w:sz w:val="24"/>
          <w:szCs w:val="24"/>
        </w:rPr>
      </w:pPr>
    </w:p>
    <w:tbl>
      <w:tblPr>
        <w:tblW w:w="93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2538"/>
        <w:gridCol w:w="1818"/>
        <w:gridCol w:w="3798"/>
      </w:tblGrid>
      <w:tr w:rsidR="004E3446" w:rsidRPr="00F80C12" w14:paraId="64461D16" w14:textId="77777777" w:rsidTr="009B6C89">
        <w:trPr>
          <w:trHeight w:val="20"/>
          <w:jc w:val="center"/>
        </w:trPr>
        <w:tc>
          <w:tcPr>
            <w:tcW w:w="1163" w:type="dxa"/>
            <w:vAlign w:val="center"/>
            <w:hideMark/>
          </w:tcPr>
          <w:p w14:paraId="2FC0AE08" w14:textId="77777777" w:rsidR="0088367A" w:rsidRPr="00F80C12" w:rsidRDefault="0088367A" w:rsidP="009B6C89">
            <w:pPr>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пункта</w:t>
            </w:r>
          </w:p>
        </w:tc>
        <w:tc>
          <w:tcPr>
            <w:tcW w:w="2538" w:type="dxa"/>
            <w:vAlign w:val="center"/>
            <w:hideMark/>
          </w:tcPr>
          <w:p w14:paraId="0DE13F27" w14:textId="77777777" w:rsidR="0088367A" w:rsidRPr="00F80C12" w:rsidRDefault="0088367A" w:rsidP="009B6C89">
            <w:pPr>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w:t>
            </w:r>
          </w:p>
        </w:tc>
        <w:tc>
          <w:tcPr>
            <w:tcW w:w="5616" w:type="dxa"/>
            <w:gridSpan w:val="2"/>
            <w:vAlign w:val="center"/>
            <w:hideMark/>
          </w:tcPr>
          <w:p w14:paraId="15407145" w14:textId="77777777" w:rsidR="0088367A" w:rsidRPr="00F80C12" w:rsidRDefault="0088367A" w:rsidP="009B6C89">
            <w:pPr>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Информация</w:t>
            </w:r>
          </w:p>
        </w:tc>
      </w:tr>
      <w:tr w:rsidR="0088367A" w:rsidRPr="00F80C12" w14:paraId="784E43EB" w14:textId="77777777" w:rsidTr="009B6C89">
        <w:trPr>
          <w:trHeight w:val="20"/>
          <w:jc w:val="center"/>
        </w:trPr>
        <w:tc>
          <w:tcPr>
            <w:tcW w:w="9317" w:type="dxa"/>
            <w:gridSpan w:val="4"/>
            <w:vAlign w:val="center"/>
            <w:hideMark/>
          </w:tcPr>
          <w:p w14:paraId="70D6B798" w14:textId="77777777" w:rsidR="0088367A" w:rsidRPr="00F80C12" w:rsidRDefault="0088367A" w:rsidP="009B6C89">
            <w:pPr>
              <w:pStyle w:val="affffb"/>
              <w:numPr>
                <w:ilvl w:val="0"/>
                <w:numId w:val="7"/>
              </w:numPr>
              <w:ind w:left="0" w:firstLine="0"/>
              <w:jc w:val="center"/>
              <w:rPr>
                <w:b/>
                <w:bCs/>
                <w:szCs w:val="24"/>
              </w:rPr>
            </w:pPr>
            <w:r w:rsidRPr="00F80C12">
              <w:rPr>
                <w:b/>
                <w:bCs/>
                <w:szCs w:val="24"/>
              </w:rPr>
              <w:t>Общие условия</w:t>
            </w:r>
          </w:p>
        </w:tc>
      </w:tr>
      <w:tr w:rsidR="00C20D04" w:rsidRPr="00F80C12" w14:paraId="6E986A36" w14:textId="77777777" w:rsidTr="00F82DC3">
        <w:trPr>
          <w:trHeight w:val="20"/>
          <w:jc w:val="center"/>
        </w:trPr>
        <w:tc>
          <w:tcPr>
            <w:tcW w:w="1163" w:type="dxa"/>
            <w:vAlign w:val="center"/>
          </w:tcPr>
          <w:p w14:paraId="6D907864"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5A67956E"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Наименование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vAlign w:val="center"/>
          </w:tcPr>
          <w:p w14:paraId="52DC759A" w14:textId="63D4833F" w:rsidR="00C20D04" w:rsidRPr="008A332F" w:rsidRDefault="00C20D04" w:rsidP="00F57BA3">
            <w:pPr>
              <w:spacing w:after="0" w:line="240" w:lineRule="auto"/>
              <w:rPr>
                <w:rFonts w:ascii="Times New Roman" w:eastAsia="Times New Roman" w:hAnsi="Times New Roman"/>
                <w:sz w:val="24"/>
                <w:szCs w:val="24"/>
                <w:lang w:eastAsia="ru-RU"/>
              </w:rPr>
            </w:pPr>
            <w:r w:rsidRPr="008A332F">
              <w:rPr>
                <w:rFonts w:ascii="Times New Roman" w:eastAsia="Times New Roman" w:hAnsi="Times New Roman"/>
                <w:lang w:val="ru"/>
              </w:rPr>
              <w:t>АО</w:t>
            </w:r>
            <w:r w:rsidRPr="008A332F">
              <w:rPr>
                <w:rFonts w:ascii="Times New Roman" w:eastAsia="Times New Roman" w:hAnsi="Times New Roman"/>
              </w:rPr>
              <w:t xml:space="preserve"> «Почта России» в лице </w:t>
            </w:r>
            <w:r w:rsidR="00C269AA" w:rsidRPr="008A332F">
              <w:rPr>
                <w:rFonts w:ascii="Times New Roman" w:eastAsia="Times New Roman" w:hAnsi="Times New Roman"/>
              </w:rPr>
              <w:t xml:space="preserve">УФПС </w:t>
            </w:r>
            <w:r w:rsidR="00F57BA3">
              <w:rPr>
                <w:rFonts w:ascii="Times New Roman" w:eastAsia="Times New Roman" w:hAnsi="Times New Roman"/>
              </w:rPr>
              <w:t>Орловской области</w:t>
            </w:r>
          </w:p>
        </w:tc>
      </w:tr>
      <w:tr w:rsidR="00C20D04" w:rsidRPr="00F80C12" w14:paraId="2EECB82E" w14:textId="77777777" w:rsidTr="00F82DC3">
        <w:trPr>
          <w:trHeight w:val="20"/>
          <w:jc w:val="center"/>
        </w:trPr>
        <w:tc>
          <w:tcPr>
            <w:tcW w:w="1163" w:type="dxa"/>
            <w:vAlign w:val="center"/>
          </w:tcPr>
          <w:p w14:paraId="682F8E94"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037DB270"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Место нахождения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vAlign w:val="center"/>
          </w:tcPr>
          <w:p w14:paraId="08333108" w14:textId="40BF4E1A" w:rsidR="00C20D04" w:rsidRPr="00AF056A" w:rsidRDefault="00C20D04" w:rsidP="00C20D04">
            <w:pPr>
              <w:spacing w:after="0" w:line="240" w:lineRule="auto"/>
              <w:rPr>
                <w:rFonts w:ascii="Times New Roman" w:eastAsia="Times New Roman" w:hAnsi="Times New Roman"/>
                <w:sz w:val="24"/>
                <w:szCs w:val="24"/>
                <w:lang w:eastAsia="ru-RU"/>
              </w:rPr>
            </w:pPr>
            <w:r w:rsidRPr="00AF056A">
              <w:rPr>
                <w:rFonts w:ascii="Times New Roman" w:eastAsia="Times New Roman" w:hAnsi="Times New Roman"/>
              </w:rPr>
              <w:t xml:space="preserve">125252, г. Москва, </w:t>
            </w:r>
            <w:proofErr w:type="spellStart"/>
            <w:r w:rsidRPr="00AF056A">
              <w:rPr>
                <w:rFonts w:ascii="Times New Roman" w:eastAsia="Times New Roman" w:hAnsi="Times New Roman"/>
              </w:rPr>
              <w:t>вн</w:t>
            </w:r>
            <w:proofErr w:type="spellEnd"/>
            <w:r w:rsidRPr="00AF056A">
              <w:rPr>
                <w:rFonts w:ascii="Times New Roman" w:eastAsia="Times New Roman" w:hAnsi="Times New Roman"/>
              </w:rPr>
              <w:t>. тер. г. муниципальный округ Хорошевский, ул. 3-я Песчаная, д. 2А</w:t>
            </w:r>
          </w:p>
        </w:tc>
      </w:tr>
      <w:tr w:rsidR="00C20D04" w:rsidRPr="00F80C12" w14:paraId="21350753" w14:textId="77777777" w:rsidTr="00F82DC3">
        <w:trPr>
          <w:trHeight w:val="20"/>
          <w:jc w:val="center"/>
        </w:trPr>
        <w:tc>
          <w:tcPr>
            <w:tcW w:w="1163" w:type="dxa"/>
            <w:vAlign w:val="center"/>
          </w:tcPr>
          <w:p w14:paraId="4A627FFF"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3FD537D2"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Почтовый адрес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vAlign w:val="center"/>
          </w:tcPr>
          <w:p w14:paraId="71CB597D" w14:textId="3A5ADA64" w:rsidR="00C20D04" w:rsidRPr="00AF056A" w:rsidRDefault="000C634C" w:rsidP="00C20D04">
            <w:pPr>
              <w:spacing w:after="0" w:line="240" w:lineRule="auto"/>
              <w:rPr>
                <w:rFonts w:ascii="Times New Roman" w:eastAsia="Times New Roman" w:hAnsi="Times New Roman"/>
                <w:sz w:val="24"/>
                <w:szCs w:val="24"/>
                <w:lang w:eastAsia="ru-RU"/>
              </w:rPr>
            </w:pPr>
            <w:r w:rsidRPr="00AF056A">
              <w:rPr>
                <w:rFonts w:ascii="Times New Roman" w:hAnsi="Times New Roman"/>
              </w:rPr>
              <w:t>115127, г. Москва, Варшавское ш, д. 37</w:t>
            </w:r>
          </w:p>
        </w:tc>
      </w:tr>
      <w:tr w:rsidR="00C20D04" w:rsidRPr="00F80C12" w14:paraId="7DDA0851" w14:textId="77777777" w:rsidTr="00F82DC3">
        <w:trPr>
          <w:trHeight w:val="20"/>
          <w:jc w:val="center"/>
        </w:trPr>
        <w:tc>
          <w:tcPr>
            <w:tcW w:w="1163" w:type="dxa"/>
            <w:vAlign w:val="center"/>
          </w:tcPr>
          <w:p w14:paraId="0A66B8D2" w14:textId="77777777" w:rsidR="00C20D04" w:rsidRPr="00F80C12" w:rsidRDefault="00C20D04" w:rsidP="00C20D04">
            <w:pPr>
              <w:pStyle w:val="affffb"/>
              <w:numPr>
                <w:ilvl w:val="1"/>
                <w:numId w:val="7"/>
              </w:numPr>
              <w:ind w:left="0" w:firstLine="0"/>
              <w:jc w:val="both"/>
              <w:rPr>
                <w:szCs w:val="24"/>
              </w:rPr>
            </w:pPr>
          </w:p>
        </w:tc>
        <w:tc>
          <w:tcPr>
            <w:tcW w:w="2538" w:type="dxa"/>
            <w:vAlign w:val="center"/>
          </w:tcPr>
          <w:p w14:paraId="21CD1693" w14:textId="77777777" w:rsidR="00C20D04" w:rsidRPr="00F80C12" w:rsidRDefault="00C20D04" w:rsidP="00C20D04">
            <w:pPr>
              <w:spacing w:after="0" w:line="240" w:lineRule="auto"/>
              <w:rPr>
                <w:rFonts w:ascii="Times New Roman" w:eastAsia="Times New Roman" w:hAnsi="Times New Roman"/>
                <w:sz w:val="24"/>
                <w:szCs w:val="24"/>
                <w:lang w:eastAsia="ru-RU"/>
              </w:rPr>
            </w:pPr>
            <w:r w:rsidRPr="00DB6DBB">
              <w:rPr>
                <w:rFonts w:ascii="Times New Roman" w:eastAsia="Times New Roman" w:hAnsi="Times New Roman"/>
                <w:sz w:val="24"/>
                <w:szCs w:val="24"/>
                <w:lang w:eastAsia="ru-RU"/>
              </w:rPr>
              <w:t xml:space="preserve">Номер контактного телефона </w:t>
            </w:r>
            <w:r>
              <w:rPr>
                <w:rFonts w:ascii="Times New Roman" w:eastAsia="Times New Roman" w:hAnsi="Times New Roman"/>
                <w:sz w:val="24"/>
                <w:szCs w:val="24"/>
                <w:lang w:eastAsia="ru-RU"/>
              </w:rPr>
              <w:t>З</w:t>
            </w:r>
            <w:r w:rsidRPr="00DB6DBB">
              <w:rPr>
                <w:rFonts w:ascii="Times New Roman" w:eastAsia="Times New Roman" w:hAnsi="Times New Roman"/>
                <w:sz w:val="24"/>
                <w:szCs w:val="24"/>
                <w:lang w:eastAsia="ru-RU"/>
              </w:rPr>
              <w:t>аказчика</w:t>
            </w:r>
          </w:p>
        </w:tc>
        <w:tc>
          <w:tcPr>
            <w:tcW w:w="5616" w:type="dxa"/>
            <w:gridSpan w:val="2"/>
            <w:vAlign w:val="center"/>
          </w:tcPr>
          <w:p w14:paraId="53E7C76A" w14:textId="45F47368" w:rsidR="00C20D04" w:rsidRPr="00AF056A" w:rsidRDefault="00C20D04" w:rsidP="00C20D04">
            <w:pPr>
              <w:spacing w:after="0" w:line="240" w:lineRule="auto"/>
              <w:rPr>
                <w:rFonts w:ascii="Times New Roman" w:eastAsia="Times New Roman" w:hAnsi="Times New Roman"/>
                <w:sz w:val="24"/>
                <w:szCs w:val="24"/>
                <w:lang w:eastAsia="ru-RU"/>
              </w:rPr>
            </w:pPr>
            <w:r w:rsidRPr="00AF056A">
              <w:rPr>
                <w:rFonts w:ascii="Times New Roman" w:eastAsia="Times New Roman" w:hAnsi="Times New Roman"/>
                <w:i/>
                <w:sz w:val="24"/>
                <w:szCs w:val="24"/>
              </w:rPr>
              <w:t>+7 (495) 276-55-55</w:t>
            </w:r>
          </w:p>
        </w:tc>
      </w:tr>
      <w:tr w:rsidR="00387B59" w:rsidRPr="00F80C12" w14:paraId="4C5A7732" w14:textId="77777777" w:rsidTr="009B6C89">
        <w:trPr>
          <w:trHeight w:val="20"/>
          <w:jc w:val="center"/>
        </w:trPr>
        <w:tc>
          <w:tcPr>
            <w:tcW w:w="1163" w:type="dxa"/>
            <w:vAlign w:val="center"/>
          </w:tcPr>
          <w:p w14:paraId="307E1153" w14:textId="77777777" w:rsidR="00387B59" w:rsidRPr="00F80C12" w:rsidRDefault="00387B59" w:rsidP="009B6C89">
            <w:pPr>
              <w:pStyle w:val="affffb"/>
              <w:numPr>
                <w:ilvl w:val="1"/>
                <w:numId w:val="7"/>
              </w:numPr>
              <w:ind w:left="0" w:firstLine="0"/>
              <w:jc w:val="both"/>
              <w:rPr>
                <w:szCs w:val="24"/>
              </w:rPr>
            </w:pPr>
          </w:p>
        </w:tc>
        <w:tc>
          <w:tcPr>
            <w:tcW w:w="2538" w:type="dxa"/>
            <w:vAlign w:val="center"/>
          </w:tcPr>
          <w:p w14:paraId="6F6B6767" w14:textId="77777777" w:rsidR="00387B59" w:rsidRPr="00F80C12" w:rsidRDefault="00387B59"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Адрес электронной почты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616" w:type="dxa"/>
            <w:gridSpan w:val="2"/>
            <w:shd w:val="clear" w:color="auto" w:fill="auto"/>
            <w:vAlign w:val="center"/>
          </w:tcPr>
          <w:p w14:paraId="066ADAD9" w14:textId="69D05BE4" w:rsidR="00387B59" w:rsidRPr="00AF056A" w:rsidRDefault="00706617" w:rsidP="009B6C89">
            <w:pPr>
              <w:spacing w:after="0" w:line="240" w:lineRule="auto"/>
              <w:rPr>
                <w:rFonts w:ascii="Times New Roman" w:eastAsia="Times New Roman" w:hAnsi="Times New Roman"/>
                <w:sz w:val="24"/>
                <w:szCs w:val="24"/>
                <w:lang w:eastAsia="ru-RU"/>
              </w:rPr>
            </w:pPr>
            <w:r w:rsidRPr="00AF056A">
              <w:rPr>
                <w:rFonts w:ascii="Times New Roman" w:eastAsia="Times New Roman" w:hAnsi="Times New Roman"/>
                <w:bCs/>
                <w:lang w:val="en-US"/>
              </w:rPr>
              <w:t>office@</w:t>
            </w:r>
            <w:r w:rsidRPr="00AF056A">
              <w:rPr>
                <w:rFonts w:ascii="Times New Roman" w:eastAsia="Times New Roman" w:hAnsi="Times New Roman"/>
                <w:bCs/>
                <w:sz w:val="24"/>
                <w:szCs w:val="24"/>
                <w:lang w:val="en-US"/>
              </w:rPr>
              <w:t>russianpost</w:t>
            </w:r>
            <w:r w:rsidRPr="00AF056A">
              <w:rPr>
                <w:rFonts w:ascii="Times New Roman" w:eastAsia="Times New Roman" w:hAnsi="Times New Roman"/>
                <w:bCs/>
                <w:lang w:val="en-US"/>
              </w:rPr>
              <w:t>.ru</w:t>
            </w:r>
          </w:p>
        </w:tc>
      </w:tr>
      <w:tr w:rsidR="00387B59" w:rsidRPr="00F80C12" w14:paraId="743DBF72" w14:textId="77777777" w:rsidTr="009B6C89">
        <w:trPr>
          <w:trHeight w:val="20"/>
          <w:jc w:val="center"/>
        </w:trPr>
        <w:tc>
          <w:tcPr>
            <w:tcW w:w="1163" w:type="dxa"/>
            <w:vAlign w:val="center"/>
          </w:tcPr>
          <w:p w14:paraId="459B9421" w14:textId="77777777" w:rsidR="00387B59" w:rsidRPr="00F80C12" w:rsidRDefault="00387B59" w:rsidP="009B6C89">
            <w:pPr>
              <w:pStyle w:val="affffb"/>
              <w:numPr>
                <w:ilvl w:val="1"/>
                <w:numId w:val="7"/>
              </w:numPr>
              <w:ind w:left="0" w:firstLine="0"/>
              <w:jc w:val="both"/>
              <w:rPr>
                <w:szCs w:val="24"/>
              </w:rPr>
            </w:pPr>
          </w:p>
        </w:tc>
        <w:tc>
          <w:tcPr>
            <w:tcW w:w="2538" w:type="dxa"/>
            <w:vAlign w:val="center"/>
          </w:tcPr>
          <w:p w14:paraId="245B95AA" w14:textId="0D12D833" w:rsidR="00387B59" w:rsidRPr="00F80C12" w:rsidRDefault="00387B59"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Ответственные должностные лица </w:t>
            </w:r>
            <w:r>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 и номера контактных телефонов</w:t>
            </w:r>
            <w:r>
              <w:rPr>
                <w:rFonts w:ascii="Times New Roman" w:eastAsia="Times New Roman" w:hAnsi="Times New Roman"/>
                <w:sz w:val="24"/>
                <w:szCs w:val="24"/>
                <w:lang w:eastAsia="ru-RU"/>
              </w:rPr>
              <w:t xml:space="preserve"> </w:t>
            </w:r>
            <w:r w:rsidRPr="00F80C12">
              <w:rPr>
                <w:rFonts w:ascii="Times New Roman" w:eastAsia="Times New Roman" w:hAnsi="Times New Roman"/>
                <w:sz w:val="24"/>
                <w:szCs w:val="24"/>
                <w:lang w:eastAsia="ru-RU"/>
              </w:rPr>
              <w:t>(с указанием кода города)</w:t>
            </w:r>
            <w:r>
              <w:rPr>
                <w:rFonts w:ascii="Times New Roman" w:eastAsia="Times New Roman" w:hAnsi="Times New Roman"/>
                <w:sz w:val="24"/>
                <w:szCs w:val="24"/>
                <w:lang w:eastAsia="ru-RU"/>
              </w:rPr>
              <w:t>, адреса электронной почты</w:t>
            </w:r>
          </w:p>
        </w:tc>
        <w:tc>
          <w:tcPr>
            <w:tcW w:w="5616" w:type="dxa"/>
            <w:gridSpan w:val="2"/>
            <w:shd w:val="clear" w:color="auto" w:fill="auto"/>
            <w:vAlign w:val="center"/>
          </w:tcPr>
          <w:p w14:paraId="126673A8" w14:textId="77777777" w:rsidR="00387B59" w:rsidRPr="0002008C" w:rsidRDefault="00387B59" w:rsidP="009B6C89">
            <w:pPr>
              <w:spacing w:after="0" w:line="240" w:lineRule="auto"/>
              <w:rPr>
                <w:rFonts w:ascii="Times New Roman" w:eastAsia="Times New Roman" w:hAnsi="Times New Roman"/>
                <w:sz w:val="24"/>
                <w:szCs w:val="24"/>
                <w:lang w:eastAsia="ru-RU"/>
              </w:rPr>
            </w:pPr>
            <w:r w:rsidRPr="0002008C">
              <w:rPr>
                <w:rFonts w:ascii="Times New Roman" w:eastAsia="Times New Roman" w:hAnsi="Times New Roman"/>
                <w:sz w:val="24"/>
                <w:szCs w:val="24"/>
                <w:lang w:eastAsia="ru-RU"/>
              </w:rPr>
              <w:t>По вопросам процедуры закупки:</w:t>
            </w:r>
          </w:p>
          <w:p w14:paraId="7F6FAC60" w14:textId="77777777" w:rsidR="00387B59" w:rsidRPr="0002008C" w:rsidRDefault="00387B59" w:rsidP="009B6C89">
            <w:pPr>
              <w:spacing w:after="0" w:line="240" w:lineRule="auto"/>
              <w:rPr>
                <w:rFonts w:ascii="Times New Roman" w:eastAsia="Times New Roman" w:hAnsi="Times New Roman"/>
                <w:sz w:val="24"/>
                <w:szCs w:val="24"/>
                <w:lang w:eastAsia="ru-RU"/>
              </w:rPr>
            </w:pPr>
            <w:r w:rsidRPr="0002008C">
              <w:rPr>
                <w:rFonts w:ascii="Times New Roman" w:eastAsia="Times New Roman" w:hAnsi="Times New Roman"/>
                <w:sz w:val="24"/>
                <w:szCs w:val="24"/>
                <w:lang w:eastAsia="ru-RU"/>
              </w:rPr>
              <w:t>Асатрян Ирина Алексеевна</w:t>
            </w:r>
          </w:p>
          <w:p w14:paraId="7A34CF7D" w14:textId="77777777" w:rsidR="00387B59" w:rsidRPr="0002008C" w:rsidRDefault="00387B59" w:rsidP="009B6C89">
            <w:pPr>
              <w:spacing w:after="0" w:line="240" w:lineRule="auto"/>
              <w:rPr>
                <w:rFonts w:ascii="Times New Roman" w:eastAsia="Times New Roman" w:hAnsi="Times New Roman"/>
                <w:sz w:val="24"/>
                <w:szCs w:val="24"/>
                <w:lang w:eastAsia="ru-RU"/>
              </w:rPr>
            </w:pPr>
            <w:r w:rsidRPr="0002008C">
              <w:rPr>
                <w:rFonts w:ascii="Times New Roman" w:eastAsia="Times New Roman" w:hAnsi="Times New Roman"/>
                <w:sz w:val="24"/>
                <w:szCs w:val="24"/>
                <w:lang w:eastAsia="ru-RU"/>
              </w:rPr>
              <w:t>+7 (495) 223-44-44, доб. 228</w:t>
            </w:r>
          </w:p>
          <w:p w14:paraId="5708EEE9" w14:textId="77777777" w:rsidR="00387B59" w:rsidRPr="0002008C" w:rsidRDefault="00387B59" w:rsidP="009B6C89">
            <w:pPr>
              <w:spacing w:after="0" w:line="240" w:lineRule="auto"/>
              <w:rPr>
                <w:rFonts w:ascii="Times New Roman" w:eastAsia="Times New Roman" w:hAnsi="Times New Roman"/>
                <w:sz w:val="24"/>
                <w:szCs w:val="24"/>
                <w:lang w:eastAsia="ru-RU"/>
              </w:rPr>
            </w:pPr>
            <w:r w:rsidRPr="0002008C">
              <w:rPr>
                <w:rFonts w:ascii="Times New Roman" w:eastAsia="Times New Roman" w:hAnsi="Times New Roman"/>
                <w:sz w:val="24"/>
                <w:szCs w:val="24"/>
                <w:lang w:eastAsia="ru-RU"/>
              </w:rPr>
              <w:t>Irina.Asatryan@russianpost.ru</w:t>
            </w:r>
          </w:p>
          <w:p w14:paraId="0CC24E45" w14:textId="77777777" w:rsidR="00387B59" w:rsidRPr="0002008C" w:rsidRDefault="00387B59" w:rsidP="009B6C89">
            <w:pPr>
              <w:spacing w:after="0" w:line="240" w:lineRule="auto"/>
              <w:rPr>
                <w:rFonts w:ascii="Times New Roman" w:eastAsia="Times New Roman" w:hAnsi="Times New Roman"/>
                <w:sz w:val="24"/>
                <w:szCs w:val="24"/>
                <w:lang w:eastAsia="ru-RU"/>
              </w:rPr>
            </w:pPr>
            <w:r w:rsidRPr="0002008C">
              <w:rPr>
                <w:rFonts w:ascii="Times New Roman" w:eastAsia="Times New Roman" w:hAnsi="Times New Roman"/>
                <w:sz w:val="24"/>
                <w:szCs w:val="24"/>
                <w:lang w:eastAsia="ru-RU"/>
              </w:rPr>
              <w:t>По вопросам заключения договора:</w:t>
            </w:r>
          </w:p>
          <w:p w14:paraId="462A4A18" w14:textId="60820AF4" w:rsidR="00C269AA" w:rsidRPr="0002008C" w:rsidRDefault="00F57BA3" w:rsidP="009B6C89">
            <w:pPr>
              <w:spacing w:after="0" w:line="240" w:lineRule="auto"/>
              <w:rPr>
                <w:rFonts w:ascii="Times New Roman" w:eastAsia="Times New Roman" w:hAnsi="Times New Roman"/>
                <w:sz w:val="24"/>
                <w:szCs w:val="24"/>
                <w:lang w:eastAsia="ru-RU"/>
              </w:rPr>
            </w:pPr>
            <w:r w:rsidRPr="00F57BA3">
              <w:rPr>
                <w:rFonts w:ascii="Times New Roman" w:eastAsia="Times New Roman" w:hAnsi="Times New Roman"/>
                <w:sz w:val="24"/>
                <w:szCs w:val="24"/>
                <w:lang w:eastAsia="ru-RU"/>
              </w:rPr>
              <w:t>Кондауров Владислав Юрьевич</w:t>
            </w:r>
          </w:p>
          <w:p w14:paraId="52E2DBEB" w14:textId="082ABFCE" w:rsidR="0002008C" w:rsidRPr="0002008C" w:rsidRDefault="00F57BA3" w:rsidP="009B6C89">
            <w:pPr>
              <w:spacing w:after="0" w:line="240" w:lineRule="auto"/>
              <w:rPr>
                <w:rFonts w:ascii="Times New Roman" w:eastAsia="Times New Roman" w:hAnsi="Times New Roman"/>
                <w:sz w:val="24"/>
                <w:szCs w:val="24"/>
                <w:lang w:eastAsia="ru-RU"/>
              </w:rPr>
            </w:pPr>
            <w:r w:rsidRPr="00F57BA3">
              <w:rPr>
                <w:rFonts w:ascii="Times New Roman" w:eastAsia="Times New Roman" w:hAnsi="Times New Roman"/>
                <w:sz w:val="24"/>
                <w:szCs w:val="24"/>
                <w:lang w:eastAsia="ru-RU"/>
              </w:rPr>
              <w:t>Vladislav.Kondaurov@russianpost.ru</w:t>
            </w:r>
          </w:p>
          <w:p w14:paraId="6081F26A" w14:textId="786803E3" w:rsidR="0096329F" w:rsidRPr="0002008C" w:rsidRDefault="00F57BA3" w:rsidP="0002008C">
            <w:pPr>
              <w:spacing w:after="0" w:line="240" w:lineRule="auto"/>
              <w:rPr>
                <w:rFonts w:ascii="Times New Roman" w:eastAsia="Times New Roman" w:hAnsi="Times New Roman"/>
                <w:sz w:val="24"/>
                <w:szCs w:val="24"/>
                <w:lang w:eastAsia="ru-RU"/>
              </w:rPr>
            </w:pPr>
            <w:r w:rsidRPr="00F57BA3">
              <w:rPr>
                <w:rFonts w:ascii="Times New Roman" w:eastAsia="Times New Roman" w:hAnsi="Times New Roman"/>
                <w:sz w:val="24"/>
                <w:szCs w:val="24"/>
                <w:lang w:eastAsia="ru-RU"/>
              </w:rPr>
              <w:t>+7 (486-2) 20-05-50, доб. 28-815</w:t>
            </w:r>
          </w:p>
        </w:tc>
      </w:tr>
      <w:tr w:rsidR="004E3446" w:rsidRPr="00F80C12" w14:paraId="0F523241" w14:textId="77777777" w:rsidTr="009B6C89">
        <w:trPr>
          <w:trHeight w:val="20"/>
          <w:jc w:val="center"/>
        </w:trPr>
        <w:tc>
          <w:tcPr>
            <w:tcW w:w="1163" w:type="dxa"/>
            <w:vAlign w:val="center"/>
          </w:tcPr>
          <w:p w14:paraId="7FE66AAD" w14:textId="77777777" w:rsidR="00CE7AEA" w:rsidRPr="00F80C12" w:rsidRDefault="00CE7AEA" w:rsidP="009B6C89">
            <w:pPr>
              <w:pStyle w:val="affffb"/>
              <w:numPr>
                <w:ilvl w:val="1"/>
                <w:numId w:val="7"/>
              </w:numPr>
              <w:ind w:left="0" w:firstLine="0"/>
              <w:jc w:val="both"/>
              <w:rPr>
                <w:szCs w:val="24"/>
              </w:rPr>
            </w:pPr>
          </w:p>
        </w:tc>
        <w:tc>
          <w:tcPr>
            <w:tcW w:w="2538" w:type="dxa"/>
            <w:vAlign w:val="center"/>
          </w:tcPr>
          <w:p w14:paraId="45976F33" w14:textId="76979576" w:rsidR="00CE7AEA" w:rsidRPr="00F80C12" w:rsidRDefault="00036EFB" w:rsidP="009B6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Место, дата и время</w:t>
            </w:r>
            <w:r w:rsidR="00F20BF9">
              <w:rPr>
                <w:rFonts w:ascii="Times New Roman" w:eastAsia="Times New Roman" w:hAnsi="Times New Roman"/>
                <w:sz w:val="24"/>
                <w:szCs w:val="24"/>
                <w:lang w:eastAsia="ru-RU"/>
              </w:rPr>
              <w:t xml:space="preserve"> открытия доступа к заявкам на участие в </w:t>
            </w:r>
            <w:r>
              <w:rPr>
                <w:rFonts w:ascii="Times New Roman" w:eastAsia="Times New Roman" w:hAnsi="Times New Roman"/>
                <w:sz w:val="24"/>
                <w:szCs w:val="24"/>
                <w:lang w:eastAsia="ru-RU"/>
              </w:rPr>
              <w:lastRenderedPageBreak/>
              <w:t>сокращенном ценовом отборе</w:t>
            </w:r>
          </w:p>
        </w:tc>
        <w:tc>
          <w:tcPr>
            <w:tcW w:w="5616" w:type="dxa"/>
            <w:gridSpan w:val="2"/>
            <w:vAlign w:val="center"/>
          </w:tcPr>
          <w:p w14:paraId="107D7A8B" w14:textId="77777777" w:rsidR="009053E7" w:rsidRDefault="009053E7" w:rsidP="009B6C89">
            <w:pPr>
              <w:spacing w:after="0" w:line="240" w:lineRule="auto"/>
              <w:rPr>
                <w:rFonts w:ascii="Times New Roman" w:hAnsi="Times New Roman"/>
                <w:i/>
                <w:sz w:val="24"/>
                <w:szCs w:val="24"/>
              </w:rPr>
            </w:pPr>
          </w:p>
          <w:p w14:paraId="0D3A5D31" w14:textId="77777777" w:rsidR="009053E7" w:rsidRDefault="009053E7" w:rsidP="009B6C89">
            <w:pPr>
              <w:spacing w:after="0" w:line="240" w:lineRule="auto"/>
              <w:rPr>
                <w:rFonts w:ascii="Times New Roman" w:hAnsi="Times New Roman"/>
              </w:rPr>
            </w:pPr>
            <w:r>
              <w:rPr>
                <w:rFonts w:ascii="Times New Roman" w:hAnsi="Times New Roman"/>
                <w:i/>
                <w:sz w:val="24"/>
                <w:szCs w:val="24"/>
              </w:rPr>
              <w:t xml:space="preserve"> </w:t>
            </w:r>
            <w:r w:rsidRPr="00AF056A">
              <w:rPr>
                <w:rFonts w:ascii="Times New Roman" w:hAnsi="Times New Roman"/>
              </w:rPr>
              <w:t>115127, г. Москва, Варшавское ш, д. 37</w:t>
            </w:r>
          </w:p>
          <w:p w14:paraId="0E0DE3F2" w14:textId="15CAB2B4" w:rsidR="009B6C89" w:rsidRDefault="009053E7" w:rsidP="009B6C89">
            <w:pPr>
              <w:spacing w:after="0" w:line="240" w:lineRule="auto"/>
              <w:rPr>
                <w:rFonts w:ascii="Times New Roman" w:hAnsi="Times New Roman"/>
                <w:i/>
                <w:sz w:val="24"/>
                <w:szCs w:val="24"/>
              </w:rPr>
            </w:pPr>
            <w:r>
              <w:rPr>
                <w:rFonts w:ascii="Times New Roman" w:hAnsi="Times New Roman"/>
                <w:i/>
                <w:sz w:val="24"/>
                <w:szCs w:val="24"/>
              </w:rPr>
              <w:t>29</w:t>
            </w:r>
            <w:r w:rsidR="00797A7A">
              <w:rPr>
                <w:rFonts w:ascii="Times New Roman" w:hAnsi="Times New Roman"/>
                <w:i/>
                <w:sz w:val="24"/>
                <w:szCs w:val="24"/>
              </w:rPr>
              <w:t>.</w:t>
            </w:r>
            <w:r>
              <w:rPr>
                <w:rFonts w:ascii="Times New Roman" w:hAnsi="Times New Roman"/>
                <w:i/>
                <w:sz w:val="24"/>
                <w:szCs w:val="24"/>
              </w:rPr>
              <w:t>06</w:t>
            </w:r>
            <w:r w:rsidR="00797A7A">
              <w:rPr>
                <w:rFonts w:ascii="Times New Roman" w:hAnsi="Times New Roman"/>
                <w:i/>
                <w:sz w:val="24"/>
                <w:szCs w:val="24"/>
              </w:rPr>
              <w:t>.202</w:t>
            </w:r>
            <w:r w:rsidR="00456DBA">
              <w:rPr>
                <w:rFonts w:ascii="Times New Roman" w:hAnsi="Times New Roman"/>
                <w:i/>
                <w:sz w:val="24"/>
                <w:szCs w:val="24"/>
              </w:rPr>
              <w:t>6</w:t>
            </w:r>
            <w:r w:rsidR="009B6C89">
              <w:rPr>
                <w:rFonts w:ascii="Times New Roman" w:hAnsi="Times New Roman"/>
                <w:i/>
                <w:sz w:val="24"/>
                <w:szCs w:val="24"/>
              </w:rPr>
              <w:t xml:space="preserve">г. </w:t>
            </w:r>
            <w:r>
              <w:rPr>
                <w:rFonts w:ascii="Times New Roman" w:hAnsi="Times New Roman"/>
                <w:i/>
                <w:sz w:val="24"/>
                <w:szCs w:val="24"/>
              </w:rPr>
              <w:t xml:space="preserve"> 09-00ч</w:t>
            </w:r>
          </w:p>
          <w:p w14:paraId="197A9927" w14:textId="05BFC473" w:rsidR="00CE7AEA" w:rsidRPr="00F80C12" w:rsidRDefault="00740E54" w:rsidP="009B6C89">
            <w:pPr>
              <w:spacing w:after="0" w:line="240" w:lineRule="auto"/>
              <w:rPr>
                <w:rFonts w:ascii="Times New Roman" w:eastAsia="Times New Roman" w:hAnsi="Times New Roman"/>
                <w:sz w:val="24"/>
                <w:szCs w:val="24"/>
                <w:lang w:eastAsia="ru-RU"/>
              </w:rPr>
            </w:pPr>
            <w:r w:rsidRPr="00190C71">
              <w:rPr>
                <w:rFonts w:ascii="Times New Roman" w:hAnsi="Times New Roman"/>
                <w:sz w:val="24"/>
                <w:szCs w:val="24"/>
                <w:lang w:eastAsia="ru-RU"/>
              </w:rPr>
              <w:t xml:space="preserve">В срок, установленный в извещении о проведении </w:t>
            </w:r>
            <w:r w:rsidR="00867FC9">
              <w:rPr>
                <w:rFonts w:ascii="Times New Roman" w:eastAsia="Times New Roman" w:hAnsi="Times New Roman"/>
                <w:sz w:val="24"/>
                <w:szCs w:val="24"/>
                <w:lang w:eastAsia="ru-RU"/>
              </w:rPr>
              <w:t xml:space="preserve">сокращенного ценового отбора, </w:t>
            </w:r>
            <w:r w:rsidR="003C3B76" w:rsidRPr="003C3B76">
              <w:rPr>
                <w:rFonts w:ascii="Times New Roman" w:eastAsia="Times New Roman" w:hAnsi="Times New Roman"/>
                <w:sz w:val="24"/>
                <w:szCs w:val="24"/>
                <w:lang w:eastAsia="ru-RU"/>
              </w:rPr>
              <w:t xml:space="preserve">автоматически с помощью программно-аппаратных средств </w:t>
            </w:r>
            <w:r w:rsidR="00D86BA6" w:rsidRPr="00D86BA6">
              <w:rPr>
                <w:rFonts w:ascii="Times New Roman" w:eastAsia="Times New Roman" w:hAnsi="Times New Roman"/>
                <w:sz w:val="24"/>
                <w:szCs w:val="24"/>
                <w:lang w:eastAsia="ru-RU"/>
              </w:rPr>
              <w:lastRenderedPageBreak/>
              <w:t>электронной площадки (далее – ЭП)</w:t>
            </w:r>
            <w:r w:rsidR="00867FC9">
              <w:rPr>
                <w:rFonts w:ascii="Times New Roman" w:eastAsia="Times New Roman" w:hAnsi="Times New Roman"/>
                <w:sz w:val="24"/>
                <w:szCs w:val="24"/>
                <w:lang w:eastAsia="ru-RU"/>
              </w:rPr>
              <w:t xml:space="preserve">, производится </w:t>
            </w:r>
            <w:r w:rsidR="00867FC9" w:rsidRPr="00786280">
              <w:rPr>
                <w:rFonts w:ascii="Times New Roman" w:hAnsi="Times New Roman"/>
                <w:sz w:val="24"/>
                <w:szCs w:val="24"/>
                <w:lang w:eastAsia="ru-RU"/>
              </w:rPr>
              <w:t>открытие доступа Заказчику ко всем поданным заявкам на участие в закупке и содержащимся в них документам и сведениям</w:t>
            </w:r>
            <w:r w:rsidR="00867FC9">
              <w:rPr>
                <w:rFonts w:ascii="Times New Roman" w:hAnsi="Times New Roman"/>
                <w:sz w:val="24"/>
                <w:szCs w:val="24"/>
                <w:lang w:eastAsia="ru-RU"/>
              </w:rPr>
              <w:t>.</w:t>
            </w:r>
          </w:p>
        </w:tc>
      </w:tr>
      <w:tr w:rsidR="00867FC9" w:rsidRPr="00F80C12" w14:paraId="22490C1F" w14:textId="77777777" w:rsidTr="009B6C89">
        <w:trPr>
          <w:trHeight w:val="20"/>
          <w:jc w:val="center"/>
        </w:trPr>
        <w:tc>
          <w:tcPr>
            <w:tcW w:w="1163" w:type="dxa"/>
            <w:vAlign w:val="center"/>
            <w:hideMark/>
          </w:tcPr>
          <w:p w14:paraId="5F5EAD38" w14:textId="77777777" w:rsidR="00867FC9" w:rsidRPr="00F80C12" w:rsidRDefault="00867FC9" w:rsidP="009B6C89">
            <w:pPr>
              <w:pStyle w:val="affffb"/>
              <w:numPr>
                <w:ilvl w:val="1"/>
                <w:numId w:val="7"/>
              </w:numPr>
              <w:ind w:left="0" w:firstLine="0"/>
              <w:jc w:val="both"/>
              <w:rPr>
                <w:szCs w:val="24"/>
              </w:rPr>
            </w:pPr>
            <w:r w:rsidRPr="00F80C12">
              <w:rPr>
                <w:szCs w:val="24"/>
              </w:rPr>
              <w:lastRenderedPageBreak/>
              <w:t> </w:t>
            </w:r>
          </w:p>
        </w:tc>
        <w:tc>
          <w:tcPr>
            <w:tcW w:w="2538" w:type="dxa"/>
            <w:vAlign w:val="center"/>
            <w:hideMark/>
          </w:tcPr>
          <w:p w14:paraId="4E2833BB" w14:textId="6BCA3C94" w:rsidR="00867FC9" w:rsidRPr="00F80C12" w:rsidRDefault="00867FC9"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616" w:type="dxa"/>
            <w:gridSpan w:val="2"/>
            <w:vAlign w:val="center"/>
            <w:hideMark/>
          </w:tcPr>
          <w:p w14:paraId="77556678" w14:textId="5D589452" w:rsidR="00867FC9" w:rsidRPr="00F80C12" w:rsidRDefault="00867FC9"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color w:val="000000"/>
                <w:sz w:val="24"/>
                <w:szCs w:val="24"/>
                <w:lang w:eastAsia="ru-RU"/>
              </w:rPr>
              <w:t xml:space="preserve"> в соответствии с п. 1.9 настоящего Извещения</w:t>
            </w:r>
          </w:p>
        </w:tc>
      </w:tr>
      <w:tr w:rsidR="004E3446" w:rsidRPr="00F80C12" w14:paraId="04779FB5" w14:textId="77777777" w:rsidTr="000A54E0">
        <w:trPr>
          <w:trHeight w:val="20"/>
          <w:jc w:val="center"/>
        </w:trPr>
        <w:tc>
          <w:tcPr>
            <w:tcW w:w="1163" w:type="dxa"/>
            <w:vAlign w:val="center"/>
            <w:hideMark/>
          </w:tcPr>
          <w:p w14:paraId="6762C4EB"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53296C66" w14:textId="77777777" w:rsidR="00CE7AEA" w:rsidRPr="00F80C12" w:rsidRDefault="00CE7AEA"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Оператор электронной площадки </w:t>
            </w:r>
          </w:p>
        </w:tc>
        <w:tc>
          <w:tcPr>
            <w:tcW w:w="5616" w:type="dxa"/>
            <w:gridSpan w:val="2"/>
            <w:vAlign w:val="center"/>
          </w:tcPr>
          <w:p w14:paraId="4DB0B568" w14:textId="77777777" w:rsidR="002C5FCC" w:rsidRPr="002C5FCC" w:rsidRDefault="002C5FCC" w:rsidP="002C5FCC">
            <w:pPr>
              <w:spacing w:after="0" w:line="240" w:lineRule="auto"/>
              <w:rPr>
                <w:rFonts w:ascii="Times New Roman" w:hAnsi="Times New Roman"/>
                <w:sz w:val="24"/>
                <w:szCs w:val="24"/>
              </w:rPr>
            </w:pPr>
            <w:r w:rsidRPr="002C5FCC">
              <w:rPr>
                <w:rFonts w:ascii="Times New Roman" w:hAnsi="Times New Roman"/>
                <w:sz w:val="24"/>
                <w:szCs w:val="24"/>
              </w:rPr>
              <w:t>tender.lot-online.ru</w:t>
            </w:r>
          </w:p>
          <w:p w14:paraId="14791718" w14:textId="0F2C3246" w:rsidR="00F36A23" w:rsidRPr="008A4B69" w:rsidRDefault="002C5FCC" w:rsidP="002C5FCC">
            <w:pPr>
              <w:spacing w:after="0" w:line="240" w:lineRule="auto"/>
              <w:rPr>
                <w:rFonts w:ascii="Times New Roman" w:hAnsi="Times New Roman"/>
                <w:sz w:val="24"/>
                <w:szCs w:val="24"/>
                <w:highlight w:val="yellow"/>
              </w:rPr>
            </w:pPr>
            <w:r w:rsidRPr="002C5FCC">
              <w:rPr>
                <w:rFonts w:ascii="Times New Roman" w:hAnsi="Times New Roman"/>
                <w:sz w:val="24"/>
                <w:szCs w:val="24"/>
              </w:rPr>
              <w:t>АО «Российский аукционный дом»</w:t>
            </w:r>
          </w:p>
        </w:tc>
      </w:tr>
      <w:tr w:rsidR="004E3446" w:rsidRPr="00F80C12" w14:paraId="5B3ABD8A" w14:textId="77777777" w:rsidTr="009B6C89">
        <w:trPr>
          <w:trHeight w:val="20"/>
          <w:jc w:val="center"/>
        </w:trPr>
        <w:tc>
          <w:tcPr>
            <w:tcW w:w="1163" w:type="dxa"/>
            <w:vAlign w:val="center"/>
            <w:hideMark/>
          </w:tcPr>
          <w:p w14:paraId="7C3687C4"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53036011" w14:textId="77777777" w:rsidR="00CE7AEA" w:rsidRPr="00F80C12" w:rsidRDefault="00CE7AEA"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Используемый способ и форма проведения закупки</w:t>
            </w:r>
          </w:p>
        </w:tc>
        <w:tc>
          <w:tcPr>
            <w:tcW w:w="5616" w:type="dxa"/>
            <w:gridSpan w:val="2"/>
            <w:vAlign w:val="center"/>
            <w:hideMark/>
          </w:tcPr>
          <w:p w14:paraId="4A73176D" w14:textId="0B19B41A" w:rsidR="00431CEC" w:rsidRPr="00786280" w:rsidRDefault="00431CEC" w:rsidP="009B6C89">
            <w:pPr>
              <w:spacing w:after="0" w:line="240" w:lineRule="auto"/>
              <w:jc w:val="both"/>
              <w:rPr>
                <w:rFonts w:ascii="Times New Roman" w:eastAsia="Times New Roman" w:hAnsi="Times New Roman"/>
                <w:sz w:val="24"/>
                <w:szCs w:val="24"/>
                <w:lang w:eastAsia="ru-RU"/>
              </w:rPr>
            </w:pPr>
            <w:r w:rsidRPr="00786280">
              <w:rPr>
                <w:rFonts w:ascii="Times New Roman" w:eastAsia="Times New Roman" w:hAnsi="Times New Roman"/>
                <w:sz w:val="24"/>
                <w:szCs w:val="24"/>
                <w:lang w:eastAsia="ru-RU"/>
              </w:rPr>
              <w:t>Сокращенный ценовой отбор в электронной форме</w:t>
            </w:r>
          </w:p>
          <w:p w14:paraId="02B7AB7E" w14:textId="3FF5C5D8" w:rsidR="00CE7AEA" w:rsidRPr="00F80C12" w:rsidRDefault="00431CEC"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sz w:val="24"/>
                <w:szCs w:val="24"/>
                <w:lang w:eastAsia="ru-RU"/>
              </w:rPr>
              <w:t>(далее также - сокращенный ценовой отбор)</w:t>
            </w:r>
          </w:p>
        </w:tc>
      </w:tr>
      <w:tr w:rsidR="004E3446" w:rsidRPr="00F80C12" w14:paraId="762B69EF" w14:textId="77777777" w:rsidTr="009B6C89">
        <w:trPr>
          <w:trHeight w:val="20"/>
          <w:jc w:val="center"/>
        </w:trPr>
        <w:tc>
          <w:tcPr>
            <w:tcW w:w="1163" w:type="dxa"/>
            <w:vAlign w:val="center"/>
            <w:hideMark/>
          </w:tcPr>
          <w:p w14:paraId="77863CE2"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73DAB491" w14:textId="77777777" w:rsidR="00CE7AEA" w:rsidRPr="00F80C12" w:rsidRDefault="001929CA"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F80C12">
              <w:rPr>
                <w:rFonts w:ascii="Times New Roman" w:eastAsia="Times New Roman" w:hAnsi="Times New Roman"/>
                <w:sz w:val="24"/>
                <w:szCs w:val="24"/>
              </w:rPr>
              <w:t xml:space="preserve">извещения </w:t>
            </w:r>
          </w:p>
        </w:tc>
        <w:tc>
          <w:tcPr>
            <w:tcW w:w="5616" w:type="dxa"/>
            <w:gridSpan w:val="2"/>
            <w:vAlign w:val="center"/>
            <w:hideMark/>
          </w:tcPr>
          <w:p w14:paraId="3C30143F" w14:textId="77777777" w:rsidR="00706617" w:rsidRPr="00D2387E" w:rsidRDefault="00706617" w:rsidP="00706617">
            <w:pPr>
              <w:spacing w:after="0" w:line="240" w:lineRule="auto"/>
              <w:ind w:firstLine="184"/>
              <w:jc w:val="both"/>
              <w:rPr>
                <w:rFonts w:ascii="Times New Roman" w:eastAsia="Times New Roman" w:hAnsi="Times New Roman"/>
                <w:sz w:val="24"/>
                <w:szCs w:val="24"/>
              </w:rPr>
            </w:pPr>
            <w:r w:rsidRPr="00D2387E">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1B85971F"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Извещение предоставляется в электронном виде. </w:t>
            </w:r>
          </w:p>
          <w:p w14:paraId="6F0338C1"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p>
          <w:p w14:paraId="69A542AA"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Срок предоставления извещения: </w:t>
            </w:r>
          </w:p>
          <w:p w14:paraId="03FB6C06" w14:textId="77777777" w:rsidR="00706617" w:rsidRPr="00D2387E" w:rsidRDefault="00706617" w:rsidP="00706617">
            <w:pPr>
              <w:spacing w:after="0" w:line="240" w:lineRule="auto"/>
              <w:ind w:firstLine="235"/>
              <w:rPr>
                <w:rFonts w:ascii="Times New Roman" w:eastAsia="Times New Roman" w:hAnsi="Times New Roman"/>
                <w:sz w:val="24"/>
                <w:szCs w:val="24"/>
                <w:lang w:eastAsia="ru-RU"/>
              </w:rPr>
            </w:pPr>
          </w:p>
          <w:p w14:paraId="5F6BC3BF" w14:textId="77777777" w:rsidR="00706617" w:rsidRPr="00D2387E" w:rsidRDefault="00706617" w:rsidP="00706617">
            <w:pPr>
              <w:tabs>
                <w:tab w:val="left" w:pos="279"/>
              </w:tabs>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r w:rsidRPr="00D2387E">
              <w:rPr>
                <w:rFonts w:ascii="Times New Roman" w:eastAsia="Times New Roman" w:hAnsi="Times New Roman"/>
                <w:sz w:val="24"/>
                <w:szCs w:val="24"/>
                <w:lang w:eastAsia="ru-RU"/>
              </w:rPr>
              <w:tab/>
              <w:t xml:space="preserve">дата начала предоставления извещения: </w:t>
            </w:r>
          </w:p>
          <w:p w14:paraId="44415E9D" w14:textId="77777777" w:rsidR="00706617" w:rsidRPr="00D2387E" w:rsidRDefault="00706617" w:rsidP="00706617">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 даты размещения извещения в ЕИС, на ЭП;</w:t>
            </w:r>
          </w:p>
          <w:p w14:paraId="1AD779EA" w14:textId="77777777" w:rsidR="00706617" w:rsidRPr="00D2387E" w:rsidRDefault="00706617" w:rsidP="00706617">
            <w:pPr>
              <w:spacing w:after="0" w:line="240" w:lineRule="auto"/>
              <w:jc w:val="both"/>
              <w:rPr>
                <w:rFonts w:ascii="Times New Roman" w:eastAsia="Times New Roman" w:hAnsi="Times New Roman"/>
                <w:sz w:val="24"/>
                <w:szCs w:val="24"/>
                <w:lang w:eastAsia="ru-RU"/>
              </w:rPr>
            </w:pPr>
          </w:p>
          <w:p w14:paraId="576CC76B" w14:textId="77777777" w:rsidR="00706617" w:rsidRDefault="00706617" w:rsidP="00706617">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2) дата окончания предоставления извещения:</w:t>
            </w:r>
          </w:p>
          <w:p w14:paraId="032B43AB" w14:textId="0AF3D63B" w:rsidR="00706617" w:rsidRPr="00D2387E" w:rsidRDefault="009053E7" w:rsidP="00706617">
            <w:pPr>
              <w:spacing w:after="0" w:line="240" w:lineRule="auto"/>
              <w:rPr>
                <w:rFonts w:ascii="Times New Roman" w:eastAsia="Times New Roman" w:hAnsi="Times New Roman"/>
                <w:sz w:val="24"/>
                <w:szCs w:val="24"/>
                <w:lang w:eastAsia="ru-RU"/>
              </w:rPr>
            </w:pPr>
            <w:r>
              <w:rPr>
                <w:rFonts w:ascii="Times New Roman" w:eastAsia="Times New Roman" w:hAnsi="Times New Roman"/>
                <w:i/>
                <w:sz w:val="24"/>
                <w:szCs w:val="24"/>
                <w:lang w:eastAsia="ru-RU"/>
              </w:rPr>
              <w:t>29.06.2026</w:t>
            </w:r>
          </w:p>
          <w:p w14:paraId="6E38052C" w14:textId="2DCFAAE6" w:rsidR="00CE7AEA" w:rsidRPr="00F80C12" w:rsidRDefault="00706617" w:rsidP="00706617">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F80C12" w14:paraId="550A7F54" w14:textId="77777777" w:rsidTr="009B6C89">
        <w:trPr>
          <w:trHeight w:val="20"/>
          <w:jc w:val="center"/>
        </w:trPr>
        <w:tc>
          <w:tcPr>
            <w:tcW w:w="1163" w:type="dxa"/>
            <w:vAlign w:val="center"/>
            <w:hideMark/>
          </w:tcPr>
          <w:p w14:paraId="7A8BE6E3" w14:textId="77777777" w:rsidR="00CE7AEA" w:rsidRPr="00F80C12" w:rsidRDefault="00CE7AEA" w:rsidP="009B6C89">
            <w:pPr>
              <w:pStyle w:val="affffb"/>
              <w:numPr>
                <w:ilvl w:val="1"/>
                <w:numId w:val="7"/>
              </w:numPr>
              <w:ind w:left="0" w:firstLine="0"/>
              <w:jc w:val="both"/>
              <w:rPr>
                <w:szCs w:val="24"/>
              </w:rPr>
            </w:pPr>
          </w:p>
        </w:tc>
        <w:tc>
          <w:tcPr>
            <w:tcW w:w="2538" w:type="dxa"/>
            <w:vAlign w:val="center"/>
            <w:hideMark/>
          </w:tcPr>
          <w:p w14:paraId="64259669" w14:textId="36F98DE3" w:rsidR="00CE7AEA" w:rsidRPr="00F80C12" w:rsidRDefault="00431CEC" w:rsidP="009B6C89">
            <w:pPr>
              <w:spacing w:after="0" w:line="240" w:lineRule="auto"/>
              <w:rPr>
                <w:rFonts w:ascii="Times New Roman" w:eastAsia="Times New Roman" w:hAnsi="Times New Roman"/>
                <w:sz w:val="24"/>
                <w:szCs w:val="24"/>
                <w:lang w:eastAsia="ru-RU"/>
              </w:rPr>
            </w:pPr>
            <w:r w:rsidRPr="00786280">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w:t>
            </w:r>
          </w:p>
        </w:tc>
        <w:tc>
          <w:tcPr>
            <w:tcW w:w="5616" w:type="dxa"/>
            <w:gridSpan w:val="2"/>
            <w:vAlign w:val="center"/>
            <w:hideMark/>
          </w:tcPr>
          <w:p w14:paraId="445D942E" w14:textId="196FACD9" w:rsidR="00B85E29" w:rsidRPr="00F80C12" w:rsidRDefault="00017953" w:rsidP="00740E54">
            <w:pPr>
              <w:spacing w:after="0" w:line="240" w:lineRule="auto"/>
              <w:jc w:val="both"/>
              <w:rPr>
                <w:rFonts w:ascii="Times New Roman" w:eastAsia="Times New Roman" w:hAnsi="Times New Roman"/>
                <w:sz w:val="24"/>
                <w:szCs w:val="24"/>
              </w:rPr>
            </w:pPr>
            <w:r w:rsidRPr="00F80C12" w:rsidDel="00017953">
              <w:rPr>
                <w:rFonts w:ascii="Times New Roman" w:eastAsia="Times New Roman" w:hAnsi="Times New Roman"/>
                <w:i/>
                <w:sz w:val="24"/>
                <w:szCs w:val="24"/>
              </w:rPr>
              <w:t xml:space="preserve"> </w:t>
            </w:r>
            <w:r w:rsidR="00706617" w:rsidRPr="00D2387E">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4E3446" w:rsidRPr="00F80C12" w14:paraId="6A5C6D4A" w14:textId="77777777" w:rsidTr="009B6C89">
        <w:trPr>
          <w:trHeight w:val="20"/>
          <w:jc w:val="center"/>
        </w:trPr>
        <w:tc>
          <w:tcPr>
            <w:tcW w:w="1163" w:type="dxa"/>
            <w:vAlign w:val="center"/>
          </w:tcPr>
          <w:p w14:paraId="0EC39275" w14:textId="77777777" w:rsidR="00C531B7" w:rsidRPr="00F80C12" w:rsidRDefault="00C531B7" w:rsidP="009B6C89">
            <w:pPr>
              <w:pStyle w:val="affffb"/>
              <w:numPr>
                <w:ilvl w:val="1"/>
                <w:numId w:val="7"/>
              </w:numPr>
              <w:ind w:left="0" w:firstLine="0"/>
              <w:jc w:val="both"/>
              <w:rPr>
                <w:szCs w:val="24"/>
              </w:rPr>
            </w:pPr>
          </w:p>
        </w:tc>
        <w:tc>
          <w:tcPr>
            <w:tcW w:w="2538" w:type="dxa"/>
            <w:vAlign w:val="center"/>
          </w:tcPr>
          <w:p w14:paraId="7FD65D47" w14:textId="2767B305" w:rsidR="00C531B7" w:rsidRPr="00F80C12" w:rsidRDefault="0029531E" w:rsidP="009B6C89">
            <w:pPr>
              <w:spacing w:after="0" w:line="240" w:lineRule="auto"/>
              <w:rPr>
                <w:rFonts w:ascii="Times New Roman" w:eastAsia="Times New Roman" w:hAnsi="Times New Roman"/>
                <w:sz w:val="24"/>
                <w:szCs w:val="24"/>
                <w:lang w:eastAsia="ru-RU"/>
              </w:rPr>
            </w:pPr>
            <w:r w:rsidRPr="0029531E">
              <w:rPr>
                <w:rFonts w:ascii="Times New Roman" w:eastAsia="Times New Roman" w:hAnsi="Times New Roman"/>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29531E">
              <w:rPr>
                <w:rFonts w:ascii="Times New Roman" w:eastAsia="Times New Roman" w:hAnsi="Times New Roman"/>
                <w:sz w:val="24"/>
                <w:szCs w:val="24"/>
                <w:lang w:eastAsia="ru-RU"/>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5616" w:type="dxa"/>
            <w:gridSpan w:val="2"/>
            <w:vAlign w:val="center"/>
          </w:tcPr>
          <w:p w14:paraId="52D5AD0B" w14:textId="3AFA42D6" w:rsidR="00C531B7" w:rsidRPr="00DA2087" w:rsidRDefault="00DA2087" w:rsidP="00DA2087">
            <w:pPr>
              <w:spacing w:after="0" w:line="240" w:lineRule="auto"/>
              <w:jc w:val="both"/>
              <w:rPr>
                <w:rFonts w:ascii="Times New Roman" w:hAnsi="Times New Roman"/>
                <w:sz w:val="24"/>
                <w:szCs w:val="24"/>
              </w:rPr>
            </w:pPr>
            <w:r w:rsidRPr="00DA2087">
              <w:rPr>
                <w:rFonts w:ascii="Times New Roman" w:eastAsia="Times New Roman" w:hAnsi="Times New Roman"/>
                <w:sz w:val="24"/>
                <w:szCs w:val="24"/>
                <w:lang w:eastAsia="ru-RU"/>
              </w:rPr>
              <w:lastRenderedPageBreak/>
              <w:t>Запрет, ограничение или преимущество в соответствии с законодательством Российской Федерации не установлены</w:t>
            </w:r>
          </w:p>
        </w:tc>
      </w:tr>
      <w:tr w:rsidR="00112FDC" w:rsidRPr="00F80C12" w14:paraId="35ABEF7E" w14:textId="77777777" w:rsidTr="009B6C89">
        <w:trPr>
          <w:trHeight w:val="20"/>
          <w:jc w:val="center"/>
        </w:trPr>
        <w:tc>
          <w:tcPr>
            <w:tcW w:w="1163" w:type="dxa"/>
            <w:vAlign w:val="center"/>
          </w:tcPr>
          <w:p w14:paraId="76D9981B" w14:textId="77777777" w:rsidR="00112FDC" w:rsidRPr="00F80C12" w:rsidRDefault="00112FDC" w:rsidP="009B6C89">
            <w:pPr>
              <w:pStyle w:val="affffb"/>
              <w:numPr>
                <w:ilvl w:val="1"/>
                <w:numId w:val="7"/>
              </w:numPr>
              <w:ind w:left="0" w:firstLine="0"/>
              <w:jc w:val="both"/>
              <w:rPr>
                <w:color w:val="000000"/>
                <w:szCs w:val="24"/>
              </w:rPr>
            </w:pPr>
          </w:p>
        </w:tc>
        <w:tc>
          <w:tcPr>
            <w:tcW w:w="2538" w:type="dxa"/>
            <w:vAlign w:val="center"/>
          </w:tcPr>
          <w:p w14:paraId="14AD370D" w14:textId="77777777" w:rsidR="00112FDC" w:rsidRPr="00F80C12" w:rsidRDefault="00112FDC" w:rsidP="009B6C89">
            <w:pPr>
              <w:spacing w:after="0" w:line="240" w:lineRule="auto"/>
              <w:rPr>
                <w:rFonts w:ascii="Times New Roman" w:eastAsia="Times New Roman" w:hAnsi="Times New Roman"/>
                <w:sz w:val="24"/>
                <w:szCs w:val="24"/>
              </w:rPr>
            </w:pPr>
            <w:r w:rsidRPr="00F80C12">
              <w:rPr>
                <w:rFonts w:ascii="Times New Roman" w:eastAsia="Times New Roman" w:hAnsi="Times New Roman"/>
                <w:sz w:val="24"/>
                <w:szCs w:val="24"/>
              </w:rPr>
              <w:t>Выбор нескольких победителей закупки</w:t>
            </w:r>
          </w:p>
        </w:tc>
        <w:tc>
          <w:tcPr>
            <w:tcW w:w="5616" w:type="dxa"/>
            <w:gridSpan w:val="2"/>
            <w:vAlign w:val="center"/>
          </w:tcPr>
          <w:p w14:paraId="5425AF49" w14:textId="77777777" w:rsidR="00112FDC" w:rsidRPr="00F80C12" w:rsidRDefault="00112FDC" w:rsidP="009B6C89">
            <w:pPr>
              <w:spacing w:after="0" w:line="240" w:lineRule="auto"/>
              <w:jc w:val="both"/>
              <w:rPr>
                <w:rFonts w:ascii="Times New Roman" w:eastAsia="Times New Roman" w:hAnsi="Times New Roman"/>
                <w:sz w:val="24"/>
                <w:szCs w:val="24"/>
              </w:rPr>
            </w:pPr>
            <w:r w:rsidRPr="00F80C12">
              <w:rPr>
                <w:rFonts w:ascii="Times New Roman" w:eastAsia="Times New Roman" w:hAnsi="Times New Roman"/>
                <w:sz w:val="24"/>
                <w:szCs w:val="24"/>
              </w:rPr>
              <w:t>Не применимо</w:t>
            </w:r>
          </w:p>
          <w:p w14:paraId="41C82122" w14:textId="3BEE4402" w:rsidR="00112FDC" w:rsidRPr="00F80C12" w:rsidRDefault="00112FDC" w:rsidP="009B6C89">
            <w:pPr>
              <w:spacing w:after="0" w:line="240" w:lineRule="auto"/>
              <w:jc w:val="both"/>
              <w:rPr>
                <w:rFonts w:ascii="Times New Roman" w:eastAsia="Times New Roman" w:hAnsi="Times New Roman"/>
                <w:sz w:val="24"/>
                <w:szCs w:val="24"/>
              </w:rPr>
            </w:pPr>
          </w:p>
        </w:tc>
      </w:tr>
      <w:tr w:rsidR="00C531B7" w:rsidRPr="00F80C12" w14:paraId="0D132EEA" w14:textId="77777777" w:rsidTr="009B6C89">
        <w:trPr>
          <w:trHeight w:val="20"/>
          <w:jc w:val="center"/>
        </w:trPr>
        <w:tc>
          <w:tcPr>
            <w:tcW w:w="9317" w:type="dxa"/>
            <w:gridSpan w:val="4"/>
            <w:vAlign w:val="center"/>
            <w:hideMark/>
          </w:tcPr>
          <w:p w14:paraId="200F7BF5" w14:textId="77777777" w:rsidR="00C531B7" w:rsidRPr="00F80C12" w:rsidRDefault="00C531B7" w:rsidP="009B6C89">
            <w:pPr>
              <w:pStyle w:val="affffb"/>
              <w:numPr>
                <w:ilvl w:val="0"/>
                <w:numId w:val="7"/>
              </w:numPr>
              <w:ind w:left="0" w:firstLine="0"/>
              <w:jc w:val="center"/>
              <w:rPr>
                <w:b/>
                <w:bCs/>
                <w:szCs w:val="24"/>
              </w:rPr>
            </w:pPr>
            <w:r w:rsidRPr="00F80C12">
              <w:rPr>
                <w:b/>
                <w:bCs/>
                <w:szCs w:val="24"/>
              </w:rPr>
              <w:t>Условия договора</w:t>
            </w:r>
          </w:p>
        </w:tc>
      </w:tr>
      <w:tr w:rsidR="004E3446" w:rsidRPr="00F80C12" w14:paraId="6D999F31" w14:textId="77777777" w:rsidTr="008A332F">
        <w:trPr>
          <w:trHeight w:val="20"/>
          <w:jc w:val="center"/>
        </w:trPr>
        <w:tc>
          <w:tcPr>
            <w:tcW w:w="1163" w:type="dxa"/>
            <w:vAlign w:val="center"/>
            <w:hideMark/>
          </w:tcPr>
          <w:p w14:paraId="33FB705F"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5012AA2D"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Предмет договора</w:t>
            </w:r>
          </w:p>
        </w:tc>
        <w:tc>
          <w:tcPr>
            <w:tcW w:w="5616" w:type="dxa"/>
            <w:gridSpan w:val="2"/>
            <w:vAlign w:val="center"/>
          </w:tcPr>
          <w:p w14:paraId="58BD34A6" w14:textId="69551C29" w:rsidR="00C531B7" w:rsidRPr="00F80C12" w:rsidRDefault="008A4B69" w:rsidP="00E5008E">
            <w:pPr>
              <w:spacing w:after="0" w:line="240" w:lineRule="auto"/>
              <w:jc w:val="both"/>
              <w:rPr>
                <w:rFonts w:ascii="Times New Roman" w:eastAsia="Times New Roman" w:hAnsi="Times New Roman"/>
                <w:sz w:val="24"/>
                <w:szCs w:val="24"/>
                <w:lang w:eastAsia="ru-RU"/>
              </w:rPr>
            </w:pPr>
            <w:r w:rsidRPr="008A4B69">
              <w:rPr>
                <w:rFonts w:ascii="Times New Roman" w:eastAsia="Times New Roman" w:hAnsi="Times New Roman"/>
                <w:sz w:val="24"/>
                <w:szCs w:val="24"/>
                <w:lang w:eastAsia="ru-RU"/>
              </w:rPr>
              <w:t>Выполнение погрузочно-разгрузочных работ на объектах УФПС Орловской области</w:t>
            </w:r>
            <w:r w:rsidR="00E5008E">
              <w:rPr>
                <w:rFonts w:ascii="Times New Roman" w:eastAsia="Times New Roman" w:hAnsi="Times New Roman"/>
                <w:sz w:val="24"/>
                <w:szCs w:val="24"/>
                <w:lang w:eastAsia="ru-RU"/>
              </w:rPr>
              <w:t>.</w:t>
            </w:r>
          </w:p>
        </w:tc>
      </w:tr>
      <w:tr w:rsidR="00584543" w:rsidRPr="00F80C12" w14:paraId="154B1513" w14:textId="77777777" w:rsidTr="008A332F">
        <w:trPr>
          <w:trHeight w:val="20"/>
          <w:jc w:val="center"/>
        </w:trPr>
        <w:tc>
          <w:tcPr>
            <w:tcW w:w="1163" w:type="dxa"/>
            <w:vMerge w:val="restart"/>
            <w:vAlign w:val="center"/>
            <w:hideMark/>
          </w:tcPr>
          <w:p w14:paraId="397D014E" w14:textId="77777777" w:rsidR="00584543" w:rsidRPr="00584543" w:rsidRDefault="00584543" w:rsidP="009B6C89">
            <w:pPr>
              <w:pStyle w:val="affffb"/>
              <w:numPr>
                <w:ilvl w:val="1"/>
                <w:numId w:val="7"/>
              </w:numPr>
              <w:ind w:left="0" w:firstLine="0"/>
              <w:jc w:val="both"/>
              <w:rPr>
                <w:szCs w:val="24"/>
              </w:rPr>
            </w:pPr>
          </w:p>
        </w:tc>
        <w:tc>
          <w:tcPr>
            <w:tcW w:w="2538" w:type="dxa"/>
            <w:vMerge w:val="restart"/>
            <w:vAlign w:val="center"/>
            <w:hideMark/>
          </w:tcPr>
          <w:p w14:paraId="0BA7D366" w14:textId="77777777" w:rsidR="00584543" w:rsidRPr="00584543" w:rsidRDefault="00584543" w:rsidP="009B6C89">
            <w:pPr>
              <w:spacing w:after="0" w:line="240" w:lineRule="auto"/>
              <w:rPr>
                <w:rFonts w:ascii="Times New Roman" w:eastAsia="Times New Roman" w:hAnsi="Times New Roman"/>
                <w:i/>
                <w:sz w:val="24"/>
                <w:szCs w:val="24"/>
                <w:lang w:eastAsia="ru-RU"/>
              </w:rPr>
            </w:pPr>
            <w:r w:rsidRPr="00584543">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818" w:type="dxa"/>
            <w:vAlign w:val="center"/>
            <w:hideMark/>
          </w:tcPr>
          <w:p w14:paraId="485C8B3D" w14:textId="6CCC761A" w:rsidR="00584543" w:rsidRPr="00584543" w:rsidRDefault="00584543" w:rsidP="009B6C89">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ОКПД2</w:t>
            </w:r>
          </w:p>
        </w:tc>
        <w:tc>
          <w:tcPr>
            <w:tcW w:w="3798" w:type="dxa"/>
            <w:vAlign w:val="center"/>
          </w:tcPr>
          <w:p w14:paraId="09E8CDC0" w14:textId="77777777" w:rsidR="008A4B69" w:rsidRPr="008A4B69" w:rsidRDefault="008A4B69" w:rsidP="008A4B69">
            <w:pPr>
              <w:spacing w:after="0" w:line="240" w:lineRule="auto"/>
              <w:jc w:val="both"/>
              <w:rPr>
                <w:rFonts w:ascii="Times New Roman" w:eastAsia="Times New Roman" w:hAnsi="Times New Roman"/>
                <w:sz w:val="24"/>
                <w:szCs w:val="24"/>
              </w:rPr>
            </w:pPr>
            <w:r w:rsidRPr="008A4B69">
              <w:rPr>
                <w:rFonts w:ascii="Times New Roman" w:eastAsia="Times New Roman" w:hAnsi="Times New Roman"/>
                <w:sz w:val="24"/>
                <w:szCs w:val="24"/>
              </w:rPr>
              <w:t>52.23.19.114, Работы</w:t>
            </w:r>
          </w:p>
          <w:p w14:paraId="4329FC0B" w14:textId="77777777" w:rsidR="008A4B69" w:rsidRPr="008A4B69" w:rsidRDefault="008A4B69" w:rsidP="008A4B69">
            <w:pPr>
              <w:spacing w:after="0" w:line="240" w:lineRule="auto"/>
              <w:jc w:val="both"/>
              <w:rPr>
                <w:rFonts w:ascii="Times New Roman" w:eastAsia="Times New Roman" w:hAnsi="Times New Roman"/>
                <w:sz w:val="24"/>
                <w:szCs w:val="24"/>
              </w:rPr>
            </w:pPr>
            <w:r w:rsidRPr="008A4B69">
              <w:rPr>
                <w:rFonts w:ascii="Times New Roman" w:eastAsia="Times New Roman" w:hAnsi="Times New Roman"/>
                <w:sz w:val="24"/>
                <w:szCs w:val="24"/>
              </w:rPr>
              <w:t>строительно-монтажные и</w:t>
            </w:r>
          </w:p>
          <w:p w14:paraId="40659D29" w14:textId="3CB6FBCD" w:rsidR="00584543" w:rsidRPr="007102F4" w:rsidRDefault="008A4B69" w:rsidP="008A4B69">
            <w:pPr>
              <w:spacing w:after="0" w:line="240" w:lineRule="auto"/>
              <w:jc w:val="both"/>
              <w:rPr>
                <w:rFonts w:ascii="Times New Roman" w:eastAsia="Times New Roman" w:hAnsi="Times New Roman"/>
                <w:sz w:val="24"/>
                <w:szCs w:val="24"/>
              </w:rPr>
            </w:pPr>
            <w:r w:rsidRPr="008A4B69">
              <w:rPr>
                <w:rFonts w:ascii="Times New Roman" w:eastAsia="Times New Roman" w:hAnsi="Times New Roman"/>
                <w:sz w:val="24"/>
                <w:szCs w:val="24"/>
              </w:rPr>
              <w:t>погрузочно-разгрузочные</w:t>
            </w:r>
          </w:p>
        </w:tc>
      </w:tr>
      <w:tr w:rsidR="00584543" w:rsidRPr="00F80C12" w14:paraId="058FC908" w14:textId="77777777" w:rsidTr="008A332F">
        <w:trPr>
          <w:trHeight w:val="20"/>
          <w:jc w:val="center"/>
        </w:trPr>
        <w:tc>
          <w:tcPr>
            <w:tcW w:w="1163" w:type="dxa"/>
            <w:vMerge/>
            <w:vAlign w:val="center"/>
          </w:tcPr>
          <w:p w14:paraId="7AEB7458" w14:textId="77777777" w:rsidR="00584543" w:rsidRPr="00584543" w:rsidRDefault="00584543" w:rsidP="009B6C89">
            <w:pPr>
              <w:pStyle w:val="affffb"/>
              <w:numPr>
                <w:ilvl w:val="1"/>
                <w:numId w:val="7"/>
              </w:numPr>
              <w:ind w:left="0" w:firstLine="0"/>
              <w:jc w:val="both"/>
              <w:rPr>
                <w:szCs w:val="24"/>
              </w:rPr>
            </w:pPr>
          </w:p>
        </w:tc>
        <w:tc>
          <w:tcPr>
            <w:tcW w:w="2538" w:type="dxa"/>
            <w:vMerge/>
            <w:vAlign w:val="center"/>
          </w:tcPr>
          <w:p w14:paraId="35DB5C7D" w14:textId="77777777" w:rsidR="00584543" w:rsidRPr="00584543" w:rsidRDefault="00584543" w:rsidP="009B6C89">
            <w:pPr>
              <w:spacing w:after="0" w:line="240" w:lineRule="auto"/>
              <w:rPr>
                <w:rFonts w:ascii="Times New Roman" w:eastAsia="Times New Roman" w:hAnsi="Times New Roman"/>
                <w:sz w:val="24"/>
                <w:szCs w:val="24"/>
              </w:rPr>
            </w:pPr>
          </w:p>
        </w:tc>
        <w:tc>
          <w:tcPr>
            <w:tcW w:w="1818" w:type="dxa"/>
            <w:vAlign w:val="center"/>
          </w:tcPr>
          <w:p w14:paraId="4BEFD430" w14:textId="34A61264" w:rsidR="00584543" w:rsidRPr="00584543" w:rsidRDefault="00584543" w:rsidP="009B6C89">
            <w:pPr>
              <w:spacing w:after="0" w:line="240" w:lineRule="auto"/>
              <w:rPr>
                <w:rFonts w:ascii="Times New Roman" w:eastAsia="Times New Roman" w:hAnsi="Times New Roman"/>
                <w:i/>
                <w:sz w:val="24"/>
                <w:szCs w:val="24"/>
                <w:lang w:eastAsia="ru-RU"/>
              </w:rPr>
            </w:pPr>
            <w:r w:rsidRPr="00584543">
              <w:rPr>
                <w:rFonts w:ascii="Times New Roman" w:eastAsia="Times New Roman" w:hAnsi="Times New Roman"/>
                <w:i/>
                <w:sz w:val="24"/>
                <w:szCs w:val="24"/>
                <w:lang w:eastAsia="ru-RU"/>
              </w:rPr>
              <w:t>ОКВЭД2</w:t>
            </w:r>
          </w:p>
        </w:tc>
        <w:tc>
          <w:tcPr>
            <w:tcW w:w="3798" w:type="dxa"/>
            <w:vAlign w:val="center"/>
          </w:tcPr>
          <w:p w14:paraId="1E578D66" w14:textId="77777777" w:rsidR="008A4B69" w:rsidRPr="008A4B69" w:rsidRDefault="008A4B69" w:rsidP="008A4B69">
            <w:pPr>
              <w:spacing w:after="0" w:line="240" w:lineRule="auto"/>
              <w:jc w:val="both"/>
              <w:rPr>
                <w:rFonts w:ascii="Times New Roman" w:eastAsia="Times New Roman" w:hAnsi="Times New Roman"/>
                <w:sz w:val="24"/>
                <w:szCs w:val="24"/>
              </w:rPr>
            </w:pPr>
            <w:r w:rsidRPr="008A4B69">
              <w:rPr>
                <w:rFonts w:ascii="Times New Roman" w:eastAsia="Times New Roman" w:hAnsi="Times New Roman"/>
                <w:sz w:val="24"/>
                <w:szCs w:val="24"/>
              </w:rPr>
              <w:t>52.23, Деятельность</w:t>
            </w:r>
          </w:p>
          <w:p w14:paraId="1FD84E69" w14:textId="77777777" w:rsidR="008A4B69" w:rsidRPr="008A4B69" w:rsidRDefault="008A4B69" w:rsidP="008A4B69">
            <w:pPr>
              <w:spacing w:after="0" w:line="240" w:lineRule="auto"/>
              <w:jc w:val="both"/>
              <w:rPr>
                <w:rFonts w:ascii="Times New Roman" w:eastAsia="Times New Roman" w:hAnsi="Times New Roman"/>
                <w:sz w:val="24"/>
                <w:szCs w:val="24"/>
              </w:rPr>
            </w:pPr>
            <w:r w:rsidRPr="008A4B69">
              <w:rPr>
                <w:rFonts w:ascii="Times New Roman" w:eastAsia="Times New Roman" w:hAnsi="Times New Roman"/>
                <w:sz w:val="24"/>
                <w:szCs w:val="24"/>
              </w:rPr>
              <w:t>вспомогательная, связанная с</w:t>
            </w:r>
          </w:p>
          <w:p w14:paraId="4844C924" w14:textId="77777777" w:rsidR="008A4B69" w:rsidRPr="008A4B69" w:rsidRDefault="008A4B69" w:rsidP="008A4B69">
            <w:pPr>
              <w:spacing w:after="0" w:line="240" w:lineRule="auto"/>
              <w:jc w:val="both"/>
              <w:rPr>
                <w:rFonts w:ascii="Times New Roman" w:eastAsia="Times New Roman" w:hAnsi="Times New Roman"/>
                <w:sz w:val="24"/>
                <w:szCs w:val="24"/>
              </w:rPr>
            </w:pPr>
            <w:r w:rsidRPr="008A4B69">
              <w:rPr>
                <w:rFonts w:ascii="Times New Roman" w:eastAsia="Times New Roman" w:hAnsi="Times New Roman"/>
                <w:sz w:val="24"/>
                <w:szCs w:val="24"/>
              </w:rPr>
              <w:t>воздушным и космическим</w:t>
            </w:r>
          </w:p>
          <w:p w14:paraId="3B77FF74" w14:textId="11E5505C" w:rsidR="00584543" w:rsidRPr="007102F4" w:rsidRDefault="008A4B69" w:rsidP="008A4B69">
            <w:pPr>
              <w:spacing w:after="0" w:line="240" w:lineRule="auto"/>
              <w:jc w:val="both"/>
              <w:rPr>
                <w:rFonts w:ascii="Times New Roman" w:eastAsia="Times New Roman" w:hAnsi="Times New Roman"/>
                <w:sz w:val="24"/>
                <w:szCs w:val="24"/>
              </w:rPr>
            </w:pPr>
            <w:r w:rsidRPr="008A4B69">
              <w:rPr>
                <w:rFonts w:ascii="Times New Roman" w:eastAsia="Times New Roman" w:hAnsi="Times New Roman"/>
                <w:sz w:val="24"/>
                <w:szCs w:val="24"/>
              </w:rPr>
              <w:t>транспортом</w:t>
            </w:r>
          </w:p>
        </w:tc>
      </w:tr>
      <w:tr w:rsidR="004E3446" w:rsidRPr="00F80C12" w14:paraId="32BE2FED" w14:textId="77777777" w:rsidTr="009B6C89">
        <w:trPr>
          <w:trHeight w:val="20"/>
          <w:jc w:val="center"/>
        </w:trPr>
        <w:tc>
          <w:tcPr>
            <w:tcW w:w="1163" w:type="dxa"/>
            <w:vAlign w:val="center"/>
            <w:hideMark/>
          </w:tcPr>
          <w:p w14:paraId="7C7431F2"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0AD0C06"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Начальная (максимальная) цена договора</w:t>
            </w:r>
          </w:p>
        </w:tc>
        <w:tc>
          <w:tcPr>
            <w:tcW w:w="5616" w:type="dxa"/>
            <w:gridSpan w:val="2"/>
            <w:vAlign w:val="center"/>
            <w:hideMark/>
          </w:tcPr>
          <w:p w14:paraId="540F6614" w14:textId="55D79C85" w:rsidR="007162D3" w:rsidRDefault="00B33BCD" w:rsidP="00C42127">
            <w:pPr>
              <w:spacing w:after="0" w:line="240" w:lineRule="auto"/>
              <w:jc w:val="both"/>
              <w:rPr>
                <w:rFonts w:ascii="Times New Roman" w:eastAsia="Times New Roman" w:hAnsi="Times New Roman"/>
                <w:sz w:val="24"/>
                <w:szCs w:val="24"/>
                <w:lang w:eastAsia="ru-RU"/>
              </w:rPr>
            </w:pPr>
            <w:r w:rsidRPr="00B33BCD">
              <w:rPr>
                <w:rFonts w:ascii="Times New Roman" w:eastAsia="Times New Roman" w:hAnsi="Times New Roman"/>
                <w:sz w:val="24"/>
                <w:szCs w:val="24"/>
                <w:lang w:eastAsia="ru-RU"/>
              </w:rPr>
              <w:t>2 055 000 (два миллиона пятьдесят пять тысяч) руб</w:t>
            </w:r>
            <w:r>
              <w:rPr>
                <w:rFonts w:ascii="Times New Roman" w:eastAsia="Times New Roman" w:hAnsi="Times New Roman"/>
                <w:sz w:val="24"/>
                <w:szCs w:val="24"/>
                <w:lang w:eastAsia="ru-RU"/>
              </w:rPr>
              <w:t>лей</w:t>
            </w:r>
            <w:r w:rsidRPr="00B33BCD">
              <w:rPr>
                <w:rFonts w:ascii="Times New Roman" w:eastAsia="Times New Roman" w:hAnsi="Times New Roman"/>
                <w:sz w:val="24"/>
                <w:szCs w:val="24"/>
                <w:lang w:eastAsia="ru-RU"/>
              </w:rPr>
              <w:t xml:space="preserve"> 00 копеек</w:t>
            </w:r>
            <w:r w:rsidR="00476D7F" w:rsidRPr="00476D7F">
              <w:rPr>
                <w:rFonts w:ascii="Times New Roman" w:eastAsia="Times New Roman" w:hAnsi="Times New Roman"/>
                <w:sz w:val="24"/>
                <w:szCs w:val="24"/>
                <w:lang w:eastAsia="ru-RU"/>
              </w:rPr>
              <w:t>,</w:t>
            </w:r>
            <w:r w:rsidR="00476D7F">
              <w:rPr>
                <w:rFonts w:ascii="Times New Roman" w:eastAsia="Times New Roman" w:hAnsi="Times New Roman"/>
                <w:sz w:val="24"/>
                <w:szCs w:val="24"/>
                <w:lang w:eastAsia="ru-RU"/>
              </w:rPr>
              <w:t xml:space="preserve"> </w:t>
            </w:r>
            <w:r w:rsidR="009D4EF1" w:rsidRPr="00706617">
              <w:rPr>
                <w:rFonts w:ascii="Times New Roman" w:eastAsia="Times New Roman" w:hAnsi="Times New Roman"/>
                <w:sz w:val="24"/>
                <w:szCs w:val="24"/>
                <w:lang w:eastAsia="ru-RU"/>
              </w:rPr>
              <w:t>включая НДС в размере ставки, определенной в главе 21 Налогового кодекса Российской Федерации</w:t>
            </w:r>
          </w:p>
          <w:p w14:paraId="2CAAEF41" w14:textId="77777777" w:rsidR="00351EB2" w:rsidRPr="00351EB2" w:rsidRDefault="00351EB2" w:rsidP="00351EB2">
            <w:pPr>
              <w:spacing w:after="0" w:line="240" w:lineRule="auto"/>
              <w:jc w:val="both"/>
              <w:rPr>
                <w:rFonts w:ascii="Times New Roman" w:eastAsia="Times New Roman" w:hAnsi="Times New Roman"/>
                <w:sz w:val="24"/>
                <w:szCs w:val="24"/>
                <w:lang w:eastAsia="ru-RU"/>
              </w:rPr>
            </w:pPr>
          </w:p>
          <w:p w14:paraId="166FF22C" w14:textId="77777777" w:rsidR="00351EB2" w:rsidRPr="00351EB2" w:rsidRDefault="00351EB2" w:rsidP="00351EB2">
            <w:pPr>
              <w:spacing w:after="0" w:line="240" w:lineRule="auto"/>
              <w:jc w:val="both"/>
              <w:rPr>
                <w:rFonts w:ascii="Times New Roman" w:eastAsia="Times New Roman" w:hAnsi="Times New Roman"/>
                <w:sz w:val="24"/>
                <w:szCs w:val="24"/>
                <w:lang w:eastAsia="ru-RU"/>
              </w:rPr>
            </w:pPr>
          </w:p>
          <w:p w14:paraId="466C2C95" w14:textId="77777777" w:rsidR="00351EB2" w:rsidRPr="00351EB2" w:rsidRDefault="00351EB2" w:rsidP="00351EB2">
            <w:pPr>
              <w:spacing w:after="0" w:line="240" w:lineRule="auto"/>
              <w:jc w:val="both"/>
              <w:rPr>
                <w:rFonts w:ascii="Times New Roman" w:eastAsia="Times New Roman" w:hAnsi="Times New Roman"/>
                <w:sz w:val="24"/>
                <w:szCs w:val="24"/>
                <w:lang w:eastAsia="ru-RU"/>
              </w:rPr>
            </w:pPr>
          </w:p>
          <w:p w14:paraId="5C02CBC8" w14:textId="77777777" w:rsidR="00351EB2" w:rsidRPr="00351EB2" w:rsidRDefault="00351EB2" w:rsidP="00351EB2">
            <w:pPr>
              <w:spacing w:after="0" w:line="240" w:lineRule="auto"/>
              <w:jc w:val="both"/>
              <w:rPr>
                <w:rFonts w:ascii="Times New Roman" w:eastAsia="Times New Roman" w:hAnsi="Times New Roman"/>
                <w:sz w:val="24"/>
                <w:szCs w:val="24"/>
                <w:lang w:eastAsia="ru-RU"/>
              </w:rPr>
            </w:pPr>
          </w:p>
          <w:p w14:paraId="1DA7358D" w14:textId="0F4FCA75" w:rsidR="00351EB2" w:rsidRPr="00351EB2" w:rsidRDefault="00351EB2" w:rsidP="00351EB2">
            <w:pPr>
              <w:spacing w:after="0" w:line="240" w:lineRule="auto"/>
              <w:jc w:val="both"/>
              <w:rPr>
                <w:rFonts w:ascii="Times New Roman" w:eastAsia="Times New Roman" w:hAnsi="Times New Roman"/>
                <w:iCs/>
                <w:sz w:val="24"/>
                <w:szCs w:val="24"/>
                <w:lang w:eastAsia="ru-RU"/>
              </w:rPr>
            </w:pPr>
          </w:p>
        </w:tc>
      </w:tr>
      <w:tr w:rsidR="004E3446" w:rsidRPr="00F80C12" w14:paraId="023316BA" w14:textId="77777777" w:rsidTr="009B6C89">
        <w:trPr>
          <w:trHeight w:val="20"/>
          <w:jc w:val="center"/>
        </w:trPr>
        <w:tc>
          <w:tcPr>
            <w:tcW w:w="1163" w:type="dxa"/>
            <w:vAlign w:val="center"/>
            <w:hideMark/>
          </w:tcPr>
          <w:p w14:paraId="4541586F"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DB62711" w14:textId="7A8DA5FF" w:rsidR="00B67AE5" w:rsidRPr="00F80C12" w:rsidRDefault="00B67AE5" w:rsidP="009B6C89">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sz w:val="24"/>
                <w:szCs w:val="24"/>
              </w:rPr>
              <w:t>Общая начальная (максимальная) цена за единицу продукции</w:t>
            </w:r>
            <w:r w:rsidR="00017953">
              <w:rPr>
                <w:rFonts w:ascii="Times New Roman" w:eastAsia="Times New Roman" w:hAnsi="Times New Roman"/>
                <w:sz w:val="24"/>
                <w:szCs w:val="24"/>
              </w:rPr>
              <w:t xml:space="preserve"> и максимальное значение цены договора</w:t>
            </w:r>
            <w:r w:rsidRPr="00F80C12">
              <w:rPr>
                <w:rFonts w:ascii="Times New Roman" w:eastAsia="Times New Roman" w:hAnsi="Times New Roman"/>
                <w:sz w:val="24"/>
                <w:szCs w:val="24"/>
              </w:rPr>
              <w:t>/начальная (максимальная) цена за единицу продукции</w:t>
            </w:r>
            <w:r w:rsidR="00017953">
              <w:rPr>
                <w:rFonts w:ascii="Times New Roman" w:eastAsia="Times New Roman" w:hAnsi="Times New Roman"/>
                <w:sz w:val="24"/>
                <w:szCs w:val="24"/>
              </w:rPr>
              <w:t xml:space="preserve"> и максимальное значение цены договора</w:t>
            </w:r>
            <w:r w:rsidRPr="00F80C12">
              <w:rPr>
                <w:rFonts w:ascii="Times New Roman" w:eastAsia="Times New Roman" w:hAnsi="Times New Roman"/>
                <w:sz w:val="24"/>
                <w:szCs w:val="24"/>
              </w:rPr>
              <w:t>/</w:t>
            </w:r>
            <w:r w:rsidRPr="00F80C12">
              <w:rPr>
                <w:rFonts w:ascii="Times New Roman" w:hAnsi="Times New Roman"/>
                <w:sz w:val="24"/>
                <w:szCs w:val="24"/>
              </w:rPr>
              <w:t>формула цены</w:t>
            </w:r>
            <w:r w:rsidR="00017953">
              <w:rPr>
                <w:rFonts w:ascii="Times New Roman" w:hAnsi="Times New Roman"/>
                <w:sz w:val="24"/>
                <w:szCs w:val="24"/>
              </w:rPr>
              <w:t xml:space="preserve"> и максимальное значение цены договора </w:t>
            </w:r>
          </w:p>
        </w:tc>
        <w:tc>
          <w:tcPr>
            <w:tcW w:w="5616" w:type="dxa"/>
            <w:gridSpan w:val="2"/>
            <w:vAlign w:val="center"/>
            <w:hideMark/>
          </w:tcPr>
          <w:p w14:paraId="68077C29" w14:textId="4D4430BD" w:rsidR="00C2458A" w:rsidRPr="00F80C12" w:rsidRDefault="00D21EF1" w:rsidP="00740E54">
            <w:pPr>
              <w:spacing w:after="0" w:line="240" w:lineRule="auto"/>
              <w:jc w:val="both"/>
              <w:rPr>
                <w:rFonts w:ascii="Times New Roman" w:eastAsia="Times New Roman" w:hAnsi="Times New Roman"/>
                <w:color w:val="000000"/>
                <w:sz w:val="24"/>
                <w:szCs w:val="24"/>
                <w:lang w:eastAsia="ru-RU"/>
              </w:rPr>
            </w:pPr>
            <w:r w:rsidRPr="00F80C12">
              <w:rPr>
                <w:rFonts w:ascii="Times New Roman" w:eastAsia="Times New Roman" w:hAnsi="Times New Roman"/>
                <w:sz w:val="24"/>
                <w:szCs w:val="24"/>
                <w:lang w:eastAsia="ru-RU"/>
              </w:rPr>
              <w:t>Не применимо</w:t>
            </w:r>
          </w:p>
        </w:tc>
      </w:tr>
      <w:tr w:rsidR="004E3446" w:rsidRPr="00F80C12" w14:paraId="4B53EFD0" w14:textId="77777777" w:rsidTr="009B6C89">
        <w:trPr>
          <w:trHeight w:val="20"/>
          <w:jc w:val="center"/>
        </w:trPr>
        <w:tc>
          <w:tcPr>
            <w:tcW w:w="1163" w:type="dxa"/>
            <w:vAlign w:val="center"/>
            <w:hideMark/>
          </w:tcPr>
          <w:p w14:paraId="7CFB8B46"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7A3588B7" w14:textId="29679DF9" w:rsidR="00C531B7" w:rsidRPr="00F80C12" w:rsidRDefault="00017953" w:rsidP="00740E5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16" w:type="dxa"/>
            <w:gridSpan w:val="2"/>
            <w:vAlign w:val="center"/>
            <w:hideMark/>
          </w:tcPr>
          <w:p w14:paraId="376C2854" w14:textId="2AA529E4" w:rsidR="005A0A63" w:rsidRPr="00F80C12" w:rsidRDefault="00017953" w:rsidP="00740E54">
            <w:pPr>
              <w:spacing w:after="0" w:line="240" w:lineRule="auto"/>
              <w:jc w:val="both"/>
              <w:rPr>
                <w:rFonts w:ascii="Times New Roman" w:eastAsia="Times New Roman" w:hAnsi="Times New Roman"/>
                <w:sz w:val="24"/>
                <w:szCs w:val="24"/>
                <w:lang w:eastAsia="ru-RU"/>
              </w:rPr>
            </w:pPr>
            <w:r w:rsidRPr="00401B2D">
              <w:rPr>
                <w:rFonts w:ascii="Times New Roman" w:eastAsia="Times New Roman" w:hAnsi="Times New Roman"/>
                <w:sz w:val="24"/>
                <w:szCs w:val="24"/>
              </w:rPr>
              <w:t xml:space="preserve">Обоснование НМЦ договора приведено в </w:t>
            </w:r>
            <w:r w:rsidR="00401B2D" w:rsidRPr="00953029">
              <w:rPr>
                <w:rFonts w:ascii="Times New Roman" w:eastAsia="Times New Roman" w:hAnsi="Times New Roman"/>
                <w:sz w:val="24"/>
                <w:szCs w:val="24"/>
              </w:rPr>
              <w:t>Приложении №</w:t>
            </w:r>
            <w:r w:rsidR="000F45CA">
              <w:rPr>
                <w:rFonts w:ascii="Times New Roman" w:eastAsia="Times New Roman" w:hAnsi="Times New Roman"/>
                <w:sz w:val="24"/>
                <w:szCs w:val="24"/>
              </w:rPr>
              <w:t xml:space="preserve"> </w:t>
            </w:r>
            <w:r w:rsidR="005E2955">
              <w:rPr>
                <w:rFonts w:ascii="Times New Roman" w:eastAsia="Times New Roman" w:hAnsi="Times New Roman"/>
                <w:sz w:val="24"/>
                <w:szCs w:val="24"/>
              </w:rPr>
              <w:t>8</w:t>
            </w:r>
            <w:r w:rsidRPr="00953029">
              <w:rPr>
                <w:rFonts w:ascii="Times New Roman" w:eastAsia="Times New Roman" w:hAnsi="Times New Roman"/>
                <w:sz w:val="24"/>
                <w:szCs w:val="24"/>
              </w:rPr>
              <w:t xml:space="preserve"> </w:t>
            </w:r>
            <w:r w:rsidR="00953029" w:rsidRPr="00953029">
              <w:rPr>
                <w:rFonts w:ascii="Times New Roman" w:eastAsia="Times New Roman" w:hAnsi="Times New Roman"/>
                <w:sz w:val="24"/>
                <w:szCs w:val="24"/>
              </w:rPr>
              <w:t>к</w:t>
            </w:r>
            <w:r w:rsidR="00953029">
              <w:rPr>
                <w:rFonts w:ascii="Times New Roman" w:eastAsia="Times New Roman" w:hAnsi="Times New Roman"/>
                <w:sz w:val="24"/>
                <w:szCs w:val="24"/>
              </w:rPr>
              <w:t xml:space="preserve"> </w:t>
            </w:r>
            <w:r w:rsidR="006A7FFD" w:rsidRPr="006A7FFD">
              <w:rPr>
                <w:rFonts w:ascii="Times New Roman" w:eastAsia="Times New Roman" w:hAnsi="Times New Roman"/>
                <w:sz w:val="24"/>
                <w:szCs w:val="24"/>
              </w:rPr>
              <w:t>настоящему извещению</w:t>
            </w:r>
          </w:p>
        </w:tc>
      </w:tr>
      <w:tr w:rsidR="004E3446" w:rsidRPr="00F80C12" w14:paraId="3611A5DF" w14:textId="77777777" w:rsidTr="009B6C89">
        <w:trPr>
          <w:trHeight w:val="20"/>
          <w:jc w:val="center"/>
        </w:trPr>
        <w:tc>
          <w:tcPr>
            <w:tcW w:w="1163" w:type="dxa"/>
            <w:vAlign w:val="center"/>
            <w:hideMark/>
          </w:tcPr>
          <w:p w14:paraId="6E23DB79"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70A793C9"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616" w:type="dxa"/>
            <w:gridSpan w:val="2"/>
            <w:vAlign w:val="center"/>
            <w:hideMark/>
          </w:tcPr>
          <w:p w14:paraId="67DD7656" w14:textId="0AA6AA44"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79B282F9" w14:textId="77777777" w:rsidTr="009B6C89">
        <w:trPr>
          <w:trHeight w:val="20"/>
          <w:jc w:val="center"/>
        </w:trPr>
        <w:tc>
          <w:tcPr>
            <w:tcW w:w="1163" w:type="dxa"/>
            <w:vAlign w:val="center"/>
            <w:hideMark/>
          </w:tcPr>
          <w:p w14:paraId="5E1533AD"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6E6C619D"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Место поставки товара, выполнения работ, оказания услуг</w:t>
            </w:r>
          </w:p>
        </w:tc>
        <w:tc>
          <w:tcPr>
            <w:tcW w:w="5616" w:type="dxa"/>
            <w:gridSpan w:val="2"/>
            <w:vAlign w:val="center"/>
            <w:hideMark/>
          </w:tcPr>
          <w:p w14:paraId="4EE9C835" w14:textId="4FC0AD48"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50121B4D" w14:textId="77777777" w:rsidTr="009B6C89">
        <w:trPr>
          <w:trHeight w:val="20"/>
          <w:jc w:val="center"/>
        </w:trPr>
        <w:tc>
          <w:tcPr>
            <w:tcW w:w="1163" w:type="dxa"/>
            <w:vAlign w:val="center"/>
            <w:hideMark/>
          </w:tcPr>
          <w:p w14:paraId="505795F9"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4B2153B0"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616" w:type="dxa"/>
            <w:gridSpan w:val="2"/>
            <w:vAlign w:val="center"/>
            <w:hideMark/>
          </w:tcPr>
          <w:p w14:paraId="589465CC" w14:textId="0D9BB4EC"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16D1341F" w14:textId="77777777" w:rsidTr="009B6C89">
        <w:trPr>
          <w:trHeight w:val="20"/>
          <w:jc w:val="center"/>
        </w:trPr>
        <w:tc>
          <w:tcPr>
            <w:tcW w:w="1163" w:type="dxa"/>
            <w:vAlign w:val="center"/>
            <w:hideMark/>
          </w:tcPr>
          <w:p w14:paraId="61AE2ACB"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71AC9512"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Требования к гарантийному сроку и (или) объему предоставления гарантий качества </w:t>
            </w:r>
            <w:r w:rsidR="00613753" w:rsidRPr="00F80C12">
              <w:rPr>
                <w:rFonts w:ascii="Times New Roman" w:eastAsia="Times New Roman" w:hAnsi="Times New Roman"/>
                <w:sz w:val="24"/>
                <w:szCs w:val="24"/>
                <w:lang w:eastAsia="ru-RU"/>
              </w:rPr>
              <w:t xml:space="preserve">на </w:t>
            </w:r>
            <w:r w:rsidRPr="00F80C12">
              <w:rPr>
                <w:rFonts w:ascii="Times New Roman" w:eastAsia="Times New Roman" w:hAnsi="Times New Roman"/>
                <w:sz w:val="24"/>
                <w:szCs w:val="24"/>
                <w:lang w:eastAsia="ru-RU"/>
              </w:rPr>
              <w:t>товар, работы, услуги</w:t>
            </w:r>
          </w:p>
        </w:tc>
        <w:tc>
          <w:tcPr>
            <w:tcW w:w="5616" w:type="dxa"/>
            <w:gridSpan w:val="2"/>
            <w:vAlign w:val="center"/>
            <w:hideMark/>
          </w:tcPr>
          <w:p w14:paraId="04DFBFE4" w14:textId="30A14886" w:rsidR="00C531B7" w:rsidRPr="00F80C12" w:rsidRDefault="00A27BAB" w:rsidP="009B6C8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w:t>
            </w:r>
            <w:r w:rsidR="00831A67">
              <w:rPr>
                <w:rFonts w:ascii="Times New Roman" w:eastAsia="Times New Roman" w:hAnsi="Times New Roman"/>
                <w:sz w:val="24"/>
                <w:szCs w:val="24"/>
                <w:lang w:eastAsia="ru-RU"/>
              </w:rPr>
              <w:t xml:space="preserve"> </w:t>
            </w:r>
            <w:r w:rsidR="00437360">
              <w:rPr>
                <w:rFonts w:ascii="Times New Roman" w:eastAsia="Times New Roman" w:hAnsi="Times New Roman"/>
                <w:sz w:val="24"/>
                <w:szCs w:val="24"/>
                <w:lang w:eastAsia="ru-RU"/>
              </w:rPr>
              <w:t>7</w:t>
            </w:r>
            <w:r w:rsidR="00953029" w:rsidRPr="00A27BAB">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5D1B8FB5" w14:textId="77777777" w:rsidTr="009B6C89">
        <w:trPr>
          <w:trHeight w:val="20"/>
          <w:jc w:val="center"/>
        </w:trPr>
        <w:tc>
          <w:tcPr>
            <w:tcW w:w="1163" w:type="dxa"/>
            <w:vAlign w:val="center"/>
            <w:hideMark/>
          </w:tcPr>
          <w:p w14:paraId="72C935C4"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2C209C5C"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Форма, сроки и порядок оплаты товара, работ, услуг </w:t>
            </w:r>
          </w:p>
        </w:tc>
        <w:tc>
          <w:tcPr>
            <w:tcW w:w="5616" w:type="dxa"/>
            <w:gridSpan w:val="2"/>
            <w:vAlign w:val="center"/>
            <w:hideMark/>
          </w:tcPr>
          <w:p w14:paraId="65DFFDE1" w14:textId="00F4F59E" w:rsidR="003E0F02" w:rsidRPr="00F80C12" w:rsidRDefault="00A27BAB" w:rsidP="00740E54">
            <w:pPr>
              <w:spacing w:after="0" w:line="240" w:lineRule="auto"/>
              <w:jc w:val="both"/>
              <w:rPr>
                <w:rFonts w:ascii="Times New Roman" w:eastAsia="Times New Roman" w:hAnsi="Times New Roman"/>
                <w:sz w:val="24"/>
                <w:szCs w:val="24"/>
                <w:lang w:eastAsia="ru-RU"/>
              </w:rPr>
            </w:pPr>
            <w:r w:rsidRPr="00A27BAB">
              <w:rPr>
                <w:rFonts w:ascii="Times New Roman" w:hAnsi="Times New Roman"/>
                <w:sz w:val="24"/>
                <w:szCs w:val="24"/>
              </w:rPr>
              <w:t>Безналичная форма оплаты,</w:t>
            </w:r>
            <w:r w:rsidR="003433D6">
              <w:rPr>
                <w:rFonts w:ascii="Times New Roman" w:hAnsi="Times New Roman"/>
                <w:sz w:val="24"/>
                <w:szCs w:val="24"/>
              </w:rPr>
              <w:t xml:space="preserve"> в соответствии с Приложением №</w:t>
            </w:r>
            <w:r w:rsidR="00437360">
              <w:rPr>
                <w:rFonts w:ascii="Times New Roman" w:hAnsi="Times New Roman"/>
                <w:sz w:val="24"/>
                <w:szCs w:val="24"/>
              </w:rPr>
              <w:t xml:space="preserve"> 7</w:t>
            </w:r>
            <w:r w:rsidRPr="00A27BAB">
              <w:rPr>
                <w:rFonts w:ascii="Times New Roman" w:hAnsi="Times New Roman"/>
                <w:sz w:val="24"/>
                <w:szCs w:val="24"/>
              </w:rPr>
              <w:t xml:space="preserve"> к извещению (Проект договора)</w:t>
            </w:r>
          </w:p>
        </w:tc>
      </w:tr>
      <w:tr w:rsidR="004E3446" w:rsidRPr="00F80C12" w14:paraId="55F119EB" w14:textId="77777777" w:rsidTr="009B6C89">
        <w:trPr>
          <w:trHeight w:val="20"/>
          <w:jc w:val="center"/>
        </w:trPr>
        <w:tc>
          <w:tcPr>
            <w:tcW w:w="1163" w:type="dxa"/>
            <w:vAlign w:val="center"/>
            <w:hideMark/>
          </w:tcPr>
          <w:p w14:paraId="056503F9"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0F562C8B"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Источник финансирования </w:t>
            </w:r>
          </w:p>
        </w:tc>
        <w:tc>
          <w:tcPr>
            <w:tcW w:w="5616" w:type="dxa"/>
            <w:gridSpan w:val="2"/>
            <w:vAlign w:val="center"/>
            <w:hideMark/>
          </w:tcPr>
          <w:p w14:paraId="704659D4" w14:textId="09351245" w:rsidR="00C531B7" w:rsidRPr="00F80C12" w:rsidRDefault="00C531B7" w:rsidP="00740E54">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color w:val="000000"/>
                <w:sz w:val="24"/>
                <w:szCs w:val="24"/>
                <w:lang w:eastAsia="ru-RU"/>
              </w:rPr>
              <w:t xml:space="preserve">Средства </w:t>
            </w:r>
            <w:r w:rsidR="00CD2DFF">
              <w:rPr>
                <w:rFonts w:ascii="Times New Roman" w:eastAsia="Times New Roman" w:hAnsi="Times New Roman"/>
                <w:color w:val="000000"/>
                <w:sz w:val="24"/>
                <w:szCs w:val="24"/>
                <w:lang w:eastAsia="ru-RU"/>
              </w:rPr>
              <w:t>АО</w:t>
            </w:r>
            <w:r w:rsidR="004E69FF">
              <w:rPr>
                <w:rFonts w:ascii="Times New Roman" w:eastAsia="Times New Roman" w:hAnsi="Times New Roman"/>
                <w:color w:val="000000"/>
                <w:sz w:val="24"/>
                <w:szCs w:val="24"/>
                <w:lang w:eastAsia="ru-RU"/>
              </w:rPr>
              <w:t xml:space="preserve"> </w:t>
            </w:r>
            <w:r w:rsidRPr="00F80C12">
              <w:rPr>
                <w:rFonts w:ascii="Times New Roman" w:eastAsia="Times New Roman" w:hAnsi="Times New Roman"/>
                <w:color w:val="000000"/>
                <w:sz w:val="24"/>
                <w:szCs w:val="24"/>
                <w:lang w:eastAsia="ru-RU"/>
              </w:rPr>
              <w:t>«Почта России»</w:t>
            </w:r>
          </w:p>
        </w:tc>
      </w:tr>
      <w:tr w:rsidR="004E3446" w:rsidRPr="00F80C12" w14:paraId="58D4F44E" w14:textId="77777777" w:rsidTr="009B6C89">
        <w:trPr>
          <w:trHeight w:val="20"/>
          <w:jc w:val="center"/>
        </w:trPr>
        <w:tc>
          <w:tcPr>
            <w:tcW w:w="1163" w:type="dxa"/>
            <w:vAlign w:val="center"/>
            <w:hideMark/>
          </w:tcPr>
          <w:p w14:paraId="1D7C289C"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3F2EB327"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616" w:type="dxa"/>
            <w:gridSpan w:val="2"/>
            <w:vAlign w:val="center"/>
            <w:hideMark/>
          </w:tcPr>
          <w:p w14:paraId="3EE45671" w14:textId="4BA7D16D" w:rsidR="000C0A93" w:rsidRPr="00F80C12" w:rsidRDefault="00740E54" w:rsidP="00740E54">
            <w:pPr>
              <w:spacing w:after="0" w:line="240" w:lineRule="auto"/>
              <w:rPr>
                <w:rFonts w:ascii="Times New Roman" w:eastAsia="Times New Roman" w:hAnsi="Times New Roman"/>
                <w:i/>
                <w:color w:val="000000"/>
                <w:sz w:val="24"/>
                <w:szCs w:val="24"/>
                <w:lang w:eastAsia="ru-RU"/>
              </w:rPr>
            </w:pPr>
            <w:r>
              <w:rPr>
                <w:rFonts w:ascii="Times New Roman" w:eastAsia="Times New Roman" w:hAnsi="Times New Roman"/>
                <w:sz w:val="24"/>
                <w:szCs w:val="24"/>
              </w:rPr>
              <w:t>Российский рубль</w:t>
            </w:r>
          </w:p>
        </w:tc>
      </w:tr>
      <w:tr w:rsidR="004E3446" w:rsidRPr="00F80C12" w14:paraId="5AA54938" w14:textId="77777777" w:rsidTr="009B6C89">
        <w:trPr>
          <w:trHeight w:val="20"/>
          <w:jc w:val="center"/>
        </w:trPr>
        <w:tc>
          <w:tcPr>
            <w:tcW w:w="1163" w:type="dxa"/>
            <w:vAlign w:val="center"/>
            <w:hideMark/>
          </w:tcPr>
          <w:p w14:paraId="7CAD4A92"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F12B502" w14:textId="77777777" w:rsidR="00C531B7" w:rsidRPr="00F80C12" w:rsidRDefault="00C531B7"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16" w:type="dxa"/>
            <w:gridSpan w:val="2"/>
            <w:vAlign w:val="center"/>
            <w:hideMark/>
          </w:tcPr>
          <w:p w14:paraId="3B62DC2C" w14:textId="0DA52677" w:rsidR="000C0A93" w:rsidRPr="00F80C12" w:rsidRDefault="00740E54" w:rsidP="00740E54">
            <w:pPr>
              <w:spacing w:after="0" w:line="240" w:lineRule="auto"/>
              <w:rPr>
                <w:rFonts w:ascii="Times New Roman" w:eastAsia="Times New Roman" w:hAnsi="Times New Roman"/>
                <w:i/>
                <w:sz w:val="24"/>
                <w:szCs w:val="24"/>
                <w:lang w:eastAsia="ru-RU"/>
              </w:rPr>
            </w:pPr>
            <w:r>
              <w:rPr>
                <w:rFonts w:ascii="Times New Roman" w:eastAsia="Times New Roman" w:hAnsi="Times New Roman"/>
                <w:sz w:val="24"/>
                <w:szCs w:val="24"/>
                <w:lang w:eastAsia="ru-RU"/>
              </w:rPr>
              <w:t>Не применимо</w:t>
            </w:r>
          </w:p>
        </w:tc>
      </w:tr>
      <w:tr w:rsidR="00C531B7" w:rsidRPr="00F80C12" w14:paraId="43710AD3" w14:textId="77777777" w:rsidTr="009B6C89">
        <w:trPr>
          <w:trHeight w:val="20"/>
          <w:jc w:val="center"/>
        </w:trPr>
        <w:tc>
          <w:tcPr>
            <w:tcW w:w="9317" w:type="dxa"/>
            <w:gridSpan w:val="4"/>
            <w:vAlign w:val="center"/>
            <w:hideMark/>
          </w:tcPr>
          <w:p w14:paraId="11F6C85B" w14:textId="77777777" w:rsidR="007162D3" w:rsidRPr="007162D3" w:rsidRDefault="00C531B7" w:rsidP="009B6C89">
            <w:pPr>
              <w:pStyle w:val="affffb"/>
              <w:numPr>
                <w:ilvl w:val="0"/>
                <w:numId w:val="7"/>
              </w:numPr>
              <w:ind w:left="0" w:firstLine="0"/>
              <w:jc w:val="center"/>
              <w:rPr>
                <w:b/>
                <w:bCs/>
                <w:szCs w:val="24"/>
              </w:rPr>
            </w:pPr>
            <w:r w:rsidRPr="00F80C12">
              <w:rPr>
                <w:b/>
                <w:bCs/>
                <w:szCs w:val="24"/>
              </w:rPr>
              <w:t>Требования к участникам закупки и заявкам</w:t>
            </w:r>
          </w:p>
        </w:tc>
      </w:tr>
      <w:tr w:rsidR="00AF1B74" w:rsidRPr="00F80C12" w14:paraId="6746AA66" w14:textId="77777777" w:rsidTr="00E640C4">
        <w:trPr>
          <w:trHeight w:val="20"/>
          <w:jc w:val="center"/>
        </w:trPr>
        <w:tc>
          <w:tcPr>
            <w:tcW w:w="1163" w:type="dxa"/>
            <w:vAlign w:val="center"/>
          </w:tcPr>
          <w:p w14:paraId="62B90A3B" w14:textId="77777777" w:rsidR="00AF1B74" w:rsidRPr="00F80C12" w:rsidRDefault="00AF1B74" w:rsidP="009B6C89">
            <w:pPr>
              <w:pStyle w:val="affffb"/>
              <w:numPr>
                <w:ilvl w:val="1"/>
                <w:numId w:val="7"/>
              </w:numPr>
              <w:ind w:left="0" w:firstLine="0"/>
              <w:jc w:val="both"/>
              <w:rPr>
                <w:szCs w:val="24"/>
              </w:rPr>
            </w:pPr>
          </w:p>
        </w:tc>
        <w:tc>
          <w:tcPr>
            <w:tcW w:w="2538" w:type="dxa"/>
            <w:vAlign w:val="center"/>
          </w:tcPr>
          <w:p w14:paraId="420B9D88" w14:textId="31FDAFA1" w:rsidR="000C0A93" w:rsidRPr="000C0A93" w:rsidRDefault="001A2FF4" w:rsidP="00740E54">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sz w:val="24"/>
                <w:szCs w:val="24"/>
                <w:lang w:eastAsia="ru-RU"/>
              </w:rPr>
              <w:t xml:space="preserve">Требования к участникам закупки </w:t>
            </w:r>
            <w:r w:rsidR="00437360">
              <w:rPr>
                <w:rFonts w:ascii="Times New Roman" w:eastAsia="Times New Roman" w:hAnsi="Times New Roman"/>
                <w:sz w:val="24"/>
                <w:szCs w:val="24"/>
                <w:lang w:eastAsia="ru-RU"/>
              </w:rPr>
              <w:t>сокращенного ценового отбора</w:t>
            </w:r>
          </w:p>
        </w:tc>
        <w:tc>
          <w:tcPr>
            <w:tcW w:w="5616" w:type="dxa"/>
            <w:gridSpan w:val="2"/>
            <w:shd w:val="clear" w:color="auto" w:fill="auto"/>
            <w:vAlign w:val="center"/>
          </w:tcPr>
          <w:p w14:paraId="52A7340F" w14:textId="62BA37CC" w:rsidR="00AF1B74" w:rsidRPr="00706617" w:rsidRDefault="007162D3" w:rsidP="00385C41">
            <w:pPr>
              <w:pStyle w:val="ConsPlusNormal"/>
              <w:widowControl/>
              <w:tabs>
                <w:tab w:val="left" w:pos="459"/>
              </w:tabs>
              <w:ind w:firstLine="0"/>
              <w:jc w:val="both"/>
              <w:rPr>
                <w:rFonts w:ascii="Times New Roman" w:hAnsi="Times New Roman" w:cs="Times New Roman"/>
                <w:color w:val="000000"/>
                <w:sz w:val="24"/>
                <w:szCs w:val="24"/>
              </w:rPr>
            </w:pPr>
            <w:r w:rsidRPr="00706617">
              <w:rPr>
                <w:rFonts w:ascii="Times New Roman" w:hAnsi="Times New Roman" w:cs="Times New Roman"/>
                <w:color w:val="000000"/>
                <w:sz w:val="24"/>
                <w:szCs w:val="24"/>
              </w:rPr>
              <w:t xml:space="preserve">Участник </w:t>
            </w:r>
            <w:r w:rsidR="00437360" w:rsidRPr="00706617">
              <w:rPr>
                <w:rFonts w:ascii="Times New Roman" w:hAnsi="Times New Roman" w:cs="Times New Roman"/>
                <w:color w:val="000000"/>
                <w:sz w:val="24"/>
                <w:szCs w:val="24"/>
              </w:rPr>
              <w:t>сокращенного ценового отбора</w:t>
            </w:r>
            <w:r w:rsidR="00AF1B74" w:rsidRPr="00706617">
              <w:rPr>
                <w:rFonts w:ascii="Times New Roman" w:hAnsi="Times New Roman" w:cs="Times New Roman"/>
                <w:color w:val="000000"/>
                <w:sz w:val="24"/>
                <w:szCs w:val="24"/>
              </w:rPr>
              <w:t xml:space="preserve"> должен соответствовать следующим требованиям:</w:t>
            </w:r>
          </w:p>
          <w:p w14:paraId="3D9B7390" w14:textId="77777777" w:rsidR="00B76F5E" w:rsidRPr="00706617" w:rsidRDefault="00B76F5E" w:rsidP="00385C41">
            <w:pPr>
              <w:pStyle w:val="affffb"/>
              <w:numPr>
                <w:ilvl w:val="0"/>
                <w:numId w:val="10"/>
              </w:numPr>
              <w:tabs>
                <w:tab w:val="left" w:pos="497"/>
                <w:tab w:val="left" w:pos="993"/>
              </w:tabs>
              <w:ind w:left="0" w:firstLine="0"/>
              <w:jc w:val="both"/>
              <w:rPr>
                <w:szCs w:val="24"/>
              </w:rPr>
            </w:pPr>
            <w:bookmarkStart w:id="3" w:name="p493"/>
            <w:bookmarkEnd w:id="3"/>
            <w:r w:rsidRPr="00706617">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0FAD1E74" w14:textId="77777777" w:rsidR="00B76F5E" w:rsidRPr="00706617" w:rsidRDefault="00B76F5E" w:rsidP="00385C41">
            <w:pPr>
              <w:pStyle w:val="affffb"/>
              <w:numPr>
                <w:ilvl w:val="0"/>
                <w:numId w:val="10"/>
              </w:numPr>
              <w:tabs>
                <w:tab w:val="left" w:pos="497"/>
                <w:tab w:val="left" w:pos="993"/>
              </w:tabs>
              <w:ind w:left="0" w:firstLine="0"/>
              <w:jc w:val="both"/>
              <w:rPr>
                <w:szCs w:val="24"/>
              </w:rPr>
            </w:pPr>
            <w:r w:rsidRPr="00706617">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706617">
              <w:rPr>
                <w:szCs w:val="24"/>
                <w:lang w:val="x-none"/>
              </w:rPr>
              <w:t>;</w:t>
            </w:r>
          </w:p>
          <w:p w14:paraId="7F75F206" w14:textId="77777777" w:rsidR="00B76F5E" w:rsidRPr="00706617" w:rsidRDefault="00B76F5E" w:rsidP="00385C41">
            <w:pPr>
              <w:pStyle w:val="affffb"/>
              <w:numPr>
                <w:ilvl w:val="0"/>
                <w:numId w:val="10"/>
              </w:numPr>
              <w:tabs>
                <w:tab w:val="left" w:pos="497"/>
                <w:tab w:val="left" w:pos="993"/>
              </w:tabs>
              <w:ind w:left="0" w:firstLine="0"/>
              <w:jc w:val="both"/>
              <w:rPr>
                <w:szCs w:val="24"/>
              </w:rPr>
            </w:pPr>
            <w:r w:rsidRPr="00706617">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AD2BE9F" w14:textId="701C2CEA" w:rsidR="00B76F5E" w:rsidRPr="00706617" w:rsidRDefault="00437360" w:rsidP="00385C41">
            <w:pPr>
              <w:pStyle w:val="affffb"/>
              <w:numPr>
                <w:ilvl w:val="0"/>
                <w:numId w:val="10"/>
              </w:numPr>
              <w:tabs>
                <w:tab w:val="left" w:pos="497"/>
                <w:tab w:val="left" w:pos="993"/>
              </w:tabs>
              <w:ind w:left="0" w:firstLine="0"/>
              <w:jc w:val="both"/>
              <w:rPr>
                <w:szCs w:val="24"/>
              </w:rPr>
            </w:pPr>
            <w:r w:rsidRPr="00706617">
              <w:rPr>
                <w:szCs w:val="24"/>
              </w:rPr>
              <w:t xml:space="preserve">не находиться в процессе </w:t>
            </w:r>
            <w:r w:rsidR="00B76F5E" w:rsidRPr="00706617">
              <w:rPr>
                <w:szCs w:val="24"/>
              </w:rPr>
              <w:t xml:space="preserve">ликвидации </w:t>
            </w:r>
            <w:r w:rsidRPr="00706617">
              <w:rPr>
                <w:szCs w:val="24"/>
              </w:rPr>
              <w:t xml:space="preserve">(для юридического лица), не быть </w:t>
            </w:r>
            <w:proofErr w:type="spellStart"/>
            <w:r w:rsidRPr="00706617">
              <w:rPr>
                <w:szCs w:val="24"/>
              </w:rPr>
              <w:t>признаным</w:t>
            </w:r>
            <w:proofErr w:type="spellEnd"/>
            <w:r w:rsidRPr="00706617">
              <w:rPr>
                <w:szCs w:val="24"/>
              </w:rPr>
              <w:t xml:space="preserve"> по решению </w:t>
            </w:r>
            <w:r w:rsidR="00B76F5E" w:rsidRPr="00706617">
              <w:rPr>
                <w:szCs w:val="24"/>
              </w:rPr>
              <w:t>арбитражного суда несостоятельным (банкротом);</w:t>
            </w:r>
          </w:p>
          <w:p w14:paraId="5902B111" w14:textId="40117EEA" w:rsidR="00580D88" w:rsidRPr="00706617" w:rsidRDefault="0079793F" w:rsidP="00385C41">
            <w:pPr>
              <w:pStyle w:val="affffb"/>
              <w:numPr>
                <w:ilvl w:val="0"/>
                <w:numId w:val="10"/>
              </w:numPr>
              <w:tabs>
                <w:tab w:val="left" w:pos="497"/>
                <w:tab w:val="left" w:pos="993"/>
              </w:tabs>
              <w:ind w:left="0" w:firstLine="0"/>
              <w:jc w:val="both"/>
              <w:rPr>
                <w:szCs w:val="24"/>
              </w:rPr>
            </w:pPr>
            <w:r w:rsidRPr="00706617">
              <w:rPr>
                <w:color w:val="000000"/>
                <w:szCs w:val="24"/>
              </w:rPr>
              <w:t xml:space="preserve">не </w:t>
            </w:r>
            <w:r w:rsidR="002C30B1" w:rsidRPr="00706617">
              <w:rPr>
                <w:color w:val="000000"/>
                <w:szCs w:val="24"/>
              </w:rPr>
              <w:t xml:space="preserve">являться </w:t>
            </w:r>
            <w:r w:rsidRPr="00706617">
              <w:rPr>
                <w:color w:val="000000"/>
                <w:szCs w:val="24"/>
              </w:rPr>
              <w:t>организацией, на имущество которой наложен арест по решению суда, административного органа и (или) деятельность, которой приостановлена;</w:t>
            </w:r>
          </w:p>
          <w:p w14:paraId="48AC42B2" w14:textId="0D9E1BB6" w:rsidR="00580D88" w:rsidRPr="00706617" w:rsidRDefault="002C30B1" w:rsidP="00385C41">
            <w:pPr>
              <w:pStyle w:val="affffb"/>
              <w:numPr>
                <w:ilvl w:val="0"/>
                <w:numId w:val="10"/>
              </w:numPr>
              <w:tabs>
                <w:tab w:val="left" w:pos="497"/>
                <w:tab w:val="left" w:pos="993"/>
              </w:tabs>
              <w:ind w:left="0" w:firstLine="0"/>
              <w:jc w:val="both"/>
              <w:rPr>
                <w:szCs w:val="24"/>
              </w:rPr>
            </w:pPr>
            <w:r w:rsidRPr="00706617">
              <w:rPr>
                <w:color w:val="00000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708602B" w14:textId="60EFDE1E" w:rsidR="004A20D6" w:rsidRPr="00706617" w:rsidRDefault="004A20D6" w:rsidP="00385C41">
            <w:pPr>
              <w:pStyle w:val="affffb"/>
              <w:numPr>
                <w:ilvl w:val="0"/>
                <w:numId w:val="10"/>
              </w:numPr>
              <w:tabs>
                <w:tab w:val="left" w:pos="497"/>
                <w:tab w:val="left" w:pos="993"/>
              </w:tabs>
              <w:ind w:left="0" w:firstLine="0"/>
              <w:jc w:val="both"/>
              <w:rPr>
                <w:szCs w:val="24"/>
              </w:rPr>
            </w:pPr>
            <w:r w:rsidRPr="00706617">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46C7511C" w14:textId="5FC72884" w:rsidR="00B76F5E" w:rsidRPr="00706617" w:rsidRDefault="00B76F5E" w:rsidP="00385C41">
            <w:pPr>
              <w:pStyle w:val="affffb"/>
              <w:numPr>
                <w:ilvl w:val="0"/>
                <w:numId w:val="10"/>
              </w:numPr>
              <w:tabs>
                <w:tab w:val="left" w:pos="497"/>
                <w:tab w:val="left" w:pos="993"/>
              </w:tabs>
              <w:ind w:left="0" w:firstLine="0"/>
              <w:jc w:val="both"/>
              <w:rPr>
                <w:szCs w:val="24"/>
              </w:rPr>
            </w:pPr>
            <w:r w:rsidRPr="00706617">
              <w:rPr>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w:t>
            </w:r>
            <w:r w:rsidRPr="00706617">
              <w:rPr>
                <w:color w:val="000000" w:themeColor="text1"/>
                <w:szCs w:val="24"/>
              </w:rPr>
              <w:t>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BF0422" w14:textId="1FE612A5" w:rsidR="004A20D6" w:rsidRPr="00706617" w:rsidRDefault="00D1570E" w:rsidP="00385C41">
            <w:pPr>
              <w:pStyle w:val="affffb"/>
              <w:numPr>
                <w:ilvl w:val="0"/>
                <w:numId w:val="10"/>
              </w:numPr>
              <w:tabs>
                <w:tab w:val="left" w:pos="497"/>
                <w:tab w:val="left" w:pos="993"/>
              </w:tabs>
              <w:ind w:left="0" w:firstLine="0"/>
              <w:jc w:val="both"/>
              <w:rPr>
                <w:szCs w:val="24"/>
              </w:rPr>
            </w:pPr>
            <w:r w:rsidRPr="00706617">
              <w:rPr>
                <w:color w:val="000000"/>
                <w:szCs w:val="24"/>
              </w:rPr>
              <w:t>участник закупки - юридическое лицо, которое</w:t>
            </w:r>
            <w:r w:rsidRPr="00706617">
              <w:rPr>
                <w:color w:val="000000"/>
              </w:rPr>
              <w:t xml:space="preserve"> в течение двух лет до момента подачи заявки на участие в закупке </w:t>
            </w:r>
            <w:r w:rsidRPr="00706617">
              <w:rPr>
                <w:color w:val="000000"/>
                <w:szCs w:val="24"/>
              </w:rPr>
              <w:t>не было привлечено</w:t>
            </w:r>
            <w:r w:rsidRPr="00706617">
              <w:rPr>
                <w:color w:val="000000"/>
              </w:rPr>
              <w:t xml:space="preserve"> к административной ответственности за совершение административного правонарушения, предусмотренного </w:t>
            </w:r>
            <w:hyperlink r:id="rId8" w:history="1">
              <w:r w:rsidRPr="00706617">
                <w:rPr>
                  <w:color w:val="000000"/>
                  <w:szCs w:val="24"/>
                </w:rPr>
                <w:t>статьей 19.28</w:t>
              </w:r>
            </w:hyperlink>
            <w:r w:rsidRPr="00706617">
              <w:rPr>
                <w:color w:val="000000"/>
              </w:rPr>
              <w:t xml:space="preserve"> Кодекса Российской Федерации об административных правонарушениях;</w:t>
            </w:r>
          </w:p>
          <w:p w14:paraId="002EE7BA" w14:textId="224B3559" w:rsidR="00D1570E" w:rsidRPr="00706617" w:rsidRDefault="004A20D6" w:rsidP="00385C41">
            <w:pPr>
              <w:pStyle w:val="affffb"/>
              <w:numPr>
                <w:ilvl w:val="0"/>
                <w:numId w:val="10"/>
              </w:numPr>
              <w:tabs>
                <w:tab w:val="left" w:pos="497"/>
                <w:tab w:val="left" w:pos="993"/>
              </w:tabs>
              <w:ind w:left="0" w:firstLine="0"/>
              <w:jc w:val="both"/>
              <w:rPr>
                <w:szCs w:val="24"/>
              </w:rPr>
            </w:pPr>
            <w:r w:rsidRPr="00706617">
              <w:rPr>
                <w:color w:val="00000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6617">
              <w:rPr>
                <w:color w:val="000000"/>
              </w:rPr>
              <w:t>неполнородными</w:t>
            </w:r>
            <w:proofErr w:type="spellEnd"/>
            <w:r w:rsidRPr="00706617">
              <w:rPr>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4CEB98" w14:textId="49173E96" w:rsidR="00D1570E" w:rsidRPr="00706617" w:rsidRDefault="00D1570E" w:rsidP="00385C41">
            <w:pPr>
              <w:pStyle w:val="affffb"/>
              <w:numPr>
                <w:ilvl w:val="0"/>
                <w:numId w:val="10"/>
              </w:numPr>
              <w:tabs>
                <w:tab w:val="left" w:pos="497"/>
                <w:tab w:val="left" w:pos="993"/>
              </w:tabs>
              <w:ind w:left="0" w:firstLine="0"/>
              <w:jc w:val="both"/>
              <w:rPr>
                <w:szCs w:val="24"/>
              </w:rPr>
            </w:pPr>
            <w:r w:rsidRPr="00706617">
              <w:rPr>
                <w:color w:val="000000"/>
                <w:szCs w:val="24"/>
              </w:rPr>
              <w:t>сведения</w:t>
            </w:r>
            <w:r w:rsidRPr="00706617">
              <w:rPr>
                <w:color w:val="000000"/>
              </w:rPr>
              <w:t xml:space="preserve"> об участнике закупки </w:t>
            </w:r>
            <w:r w:rsidRPr="00706617">
              <w:rPr>
                <w:color w:val="000000"/>
                <w:szCs w:val="24"/>
              </w:rPr>
              <w:t xml:space="preserve">должны отсутствовать </w:t>
            </w:r>
            <w:r w:rsidRPr="00706617">
              <w:rPr>
                <w:color w:val="000000"/>
              </w:rPr>
              <w:t>в реестрах недобросовестных лиц, в том числе:</w:t>
            </w:r>
          </w:p>
          <w:p w14:paraId="18F70096" w14:textId="4B589079" w:rsidR="00D1570E" w:rsidRPr="00706617" w:rsidRDefault="00D1570E" w:rsidP="00385C41">
            <w:pPr>
              <w:tabs>
                <w:tab w:val="left" w:pos="622"/>
                <w:tab w:val="left" w:pos="764"/>
                <w:tab w:val="left" w:pos="1048"/>
              </w:tabs>
              <w:spacing w:after="0" w:line="240" w:lineRule="auto"/>
              <w:contextualSpacing/>
              <w:jc w:val="both"/>
              <w:rPr>
                <w:rFonts w:ascii="Times New Roman" w:eastAsia="Times New Roman" w:hAnsi="Times New Roman"/>
                <w:sz w:val="24"/>
                <w:szCs w:val="24"/>
                <w:lang w:eastAsia="ru-RU"/>
              </w:rPr>
            </w:pPr>
            <w:r w:rsidRPr="00706617">
              <w:rPr>
                <w:rFonts w:ascii="Times New Roman" w:eastAsia="Times New Roman" w:hAnsi="Times New Roman"/>
                <w:sz w:val="24"/>
                <w:szCs w:val="24"/>
                <w:lang w:eastAsia="ru-RU"/>
              </w:rPr>
              <w:t>- предусмотренном ст. 5 Закона № 223-ФЗ;</w:t>
            </w:r>
          </w:p>
          <w:p w14:paraId="0201C201" w14:textId="75765DDD" w:rsidR="004A20D6" w:rsidRPr="00706617" w:rsidRDefault="00D1570E" w:rsidP="00385C41">
            <w:pPr>
              <w:tabs>
                <w:tab w:val="left" w:pos="622"/>
                <w:tab w:val="left" w:pos="764"/>
                <w:tab w:val="left" w:pos="1048"/>
              </w:tabs>
              <w:spacing w:after="0" w:line="240" w:lineRule="auto"/>
              <w:contextualSpacing/>
              <w:jc w:val="both"/>
              <w:rPr>
                <w:rFonts w:ascii="Times New Roman" w:eastAsia="Times New Roman" w:hAnsi="Times New Roman"/>
                <w:sz w:val="24"/>
                <w:szCs w:val="24"/>
                <w:lang w:eastAsia="ru-RU"/>
              </w:rPr>
            </w:pPr>
            <w:r w:rsidRPr="00706617">
              <w:rPr>
                <w:rFonts w:ascii="Times New Roman" w:eastAsia="Times New Roman" w:hAnsi="Times New Roman"/>
                <w:sz w:val="24"/>
                <w:szCs w:val="24"/>
                <w:lang w:eastAsia="ru-RU"/>
              </w:rPr>
              <w:t xml:space="preserve">- предусмотренном ст. 104 </w:t>
            </w:r>
            <w:r w:rsidR="00B01662" w:rsidRPr="00706617">
              <w:rPr>
                <w:rFonts w:ascii="Times New Roman" w:eastAsia="Times New Roman" w:hAnsi="Times New Roman"/>
                <w:sz w:val="24"/>
                <w:szCs w:val="24"/>
                <w:lang w:eastAsia="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2EAE09C" w14:textId="5A7986A6" w:rsidR="0005460C" w:rsidRPr="00706617" w:rsidRDefault="0005460C" w:rsidP="00385C41">
            <w:pPr>
              <w:pStyle w:val="affffb"/>
              <w:numPr>
                <w:ilvl w:val="0"/>
                <w:numId w:val="10"/>
              </w:numPr>
              <w:tabs>
                <w:tab w:val="left" w:pos="497"/>
              </w:tabs>
              <w:ind w:left="0" w:firstLine="0"/>
              <w:jc w:val="both"/>
              <w:rPr>
                <w:iCs/>
                <w:color w:val="000000" w:themeColor="text1"/>
                <w:szCs w:val="24"/>
              </w:rPr>
            </w:pPr>
            <w:r w:rsidRPr="00706617">
              <w:rPr>
                <w:iCs/>
                <w:color w:val="000000" w:themeColor="text1"/>
                <w:szCs w:val="24"/>
              </w:rPr>
              <w:t>участник</w:t>
            </w:r>
            <w:r w:rsidR="00D1570E" w:rsidRPr="00706617">
              <w:rPr>
                <w:iCs/>
                <w:color w:val="000000" w:themeColor="text1"/>
                <w:szCs w:val="24"/>
              </w:rPr>
              <w:t xml:space="preserve"> закупки</w:t>
            </w:r>
            <w:r w:rsidRPr="00706617">
              <w:rPr>
                <w:iCs/>
                <w:color w:val="000000" w:themeColor="text1"/>
                <w:szCs w:val="24"/>
              </w:rPr>
              <w:t xml:space="preserve"> не должен являться лицом, в отношении </w:t>
            </w:r>
            <w:r w:rsidRPr="00706617">
              <w:rPr>
                <w:szCs w:val="24"/>
              </w:rPr>
              <w:t>которого</w:t>
            </w:r>
            <w:r w:rsidRPr="00706617">
              <w:rPr>
                <w:iCs/>
                <w:color w:val="000000" w:themeColor="text1"/>
                <w:szCs w:val="24"/>
              </w:rPr>
              <w:t xml:space="preserve"> в </w:t>
            </w:r>
            <w:r w:rsidRPr="00706617">
              <w:t>соответствии</w:t>
            </w:r>
            <w:r w:rsidRPr="00706617">
              <w:rPr>
                <w:iCs/>
                <w:color w:val="000000" w:themeColor="text1"/>
                <w:szCs w:val="24"/>
              </w:rPr>
              <w:t xml:space="preserve"> с действующим законодательством Российской Федерации введены меры</w:t>
            </w:r>
            <w:r w:rsidR="00DD2E91" w:rsidRPr="00706617">
              <w:rPr>
                <w:iCs/>
                <w:color w:val="000000" w:themeColor="text1"/>
                <w:szCs w:val="24"/>
              </w:rPr>
              <w:t>/ запреты</w:t>
            </w:r>
            <w:r w:rsidRPr="00706617">
              <w:rPr>
                <w:iCs/>
                <w:color w:val="000000" w:themeColor="text1"/>
                <w:szCs w:val="24"/>
              </w:rPr>
              <w:t xml:space="preserve">/ ограничения в части заключения и(или) исполнения сделок с таким лицом, участия в закупках и иные, в том числе: </w:t>
            </w:r>
          </w:p>
          <w:p w14:paraId="571FAFF6" w14:textId="0A2FEC56" w:rsidR="0005460C" w:rsidRPr="00706617" w:rsidRDefault="002C30B1" w:rsidP="00385C41">
            <w:pPr>
              <w:tabs>
                <w:tab w:val="left" w:pos="497"/>
              </w:tabs>
              <w:spacing w:after="0" w:line="240" w:lineRule="auto"/>
              <w:jc w:val="both"/>
              <w:rPr>
                <w:rFonts w:ascii="Times New Roman" w:hAnsi="Times New Roman"/>
                <w:iCs/>
                <w:color w:val="000000" w:themeColor="text1"/>
                <w:sz w:val="24"/>
                <w:szCs w:val="24"/>
              </w:rPr>
            </w:pPr>
            <w:r w:rsidRPr="00706617">
              <w:rPr>
                <w:rFonts w:ascii="Times New Roman" w:hAnsi="Times New Roman"/>
                <w:iCs/>
                <w:color w:val="000000" w:themeColor="text1"/>
                <w:sz w:val="24"/>
                <w:szCs w:val="24"/>
              </w:rPr>
              <w:t xml:space="preserve">- </w:t>
            </w:r>
            <w:r w:rsidR="0005460C" w:rsidRPr="00706617">
              <w:rPr>
                <w:rFonts w:ascii="Times New Roman" w:hAnsi="Times New Roman"/>
                <w:iCs/>
                <w:color w:val="000000" w:themeColor="text1"/>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05460C" w:rsidRPr="00706617">
              <w:rPr>
                <w:rStyle w:val="aff"/>
                <w:rFonts w:ascii="Times New Roman" w:hAnsi="Times New Roman"/>
                <w:iCs/>
                <w:color w:val="000000" w:themeColor="text1"/>
                <w:sz w:val="24"/>
                <w:szCs w:val="24"/>
              </w:rPr>
              <w:footnoteReference w:id="1"/>
            </w:r>
            <w:r w:rsidR="0005460C" w:rsidRPr="00706617">
              <w:rPr>
                <w:rFonts w:ascii="Times New Roman" w:hAnsi="Times New Roman"/>
                <w:iCs/>
                <w:color w:val="000000" w:themeColor="text1"/>
                <w:sz w:val="24"/>
                <w:szCs w:val="24"/>
              </w:rPr>
              <w:t xml:space="preserve">, </w:t>
            </w:r>
            <w:r w:rsidRPr="00706617">
              <w:rPr>
                <w:rFonts w:ascii="Times New Roman" w:hAnsi="Times New Roman"/>
                <w:iCs/>
                <w:color w:val="000000" w:themeColor="text1"/>
                <w:sz w:val="24"/>
                <w:szCs w:val="24"/>
              </w:rPr>
              <w:t>либо являться организацией, находящейся под контролем таких лиц. Данное требование не применяется к лицам,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p>
          <w:p w14:paraId="3B0A1339" w14:textId="36155D30" w:rsidR="00D22AD2" w:rsidRPr="00706617" w:rsidRDefault="002C30B1" w:rsidP="00385C41">
            <w:pPr>
              <w:tabs>
                <w:tab w:val="left" w:pos="497"/>
              </w:tabs>
              <w:spacing w:after="0" w:line="240" w:lineRule="auto"/>
              <w:jc w:val="both"/>
              <w:rPr>
                <w:rFonts w:ascii="Times New Roman" w:hAnsi="Times New Roman"/>
                <w:iCs/>
                <w:color w:val="000000" w:themeColor="text1"/>
                <w:sz w:val="24"/>
                <w:szCs w:val="24"/>
              </w:rPr>
            </w:pPr>
            <w:r w:rsidRPr="00706617">
              <w:rPr>
                <w:rFonts w:ascii="Times New Roman" w:hAnsi="Times New Roman"/>
                <w:iCs/>
                <w:color w:val="000000" w:themeColor="text1"/>
                <w:sz w:val="24"/>
                <w:szCs w:val="24"/>
              </w:rPr>
              <w:t xml:space="preserve">- </w:t>
            </w:r>
            <w:r w:rsidR="00D22AD2" w:rsidRPr="00706617">
              <w:rPr>
                <w:rFonts w:ascii="Times New Roman" w:hAnsi="Times New Roman"/>
                <w:iCs/>
                <w:color w:val="000000" w:themeColor="text1"/>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D0345B" w14:textId="0A68797C" w:rsidR="00B76F5E" w:rsidRPr="00706617" w:rsidRDefault="00465F04" w:rsidP="00385C41">
            <w:pPr>
              <w:pStyle w:val="affffb"/>
              <w:numPr>
                <w:ilvl w:val="0"/>
                <w:numId w:val="10"/>
              </w:numPr>
              <w:tabs>
                <w:tab w:val="left" w:pos="497"/>
              </w:tabs>
              <w:ind w:left="0" w:firstLine="0"/>
              <w:jc w:val="both"/>
              <w:rPr>
                <w:i/>
                <w:szCs w:val="24"/>
              </w:rPr>
            </w:pPr>
            <w:r w:rsidRPr="00706617">
              <w:t>соответствие требованиям</w:t>
            </w:r>
            <w:r w:rsidR="00643058" w:rsidRPr="00706617">
              <w:t>, установленными в п. 3.1.1 настоящего Извещения к коллективному участнику (при подаче заявки коллективным участником)</w:t>
            </w:r>
            <w:r w:rsidR="005E737A" w:rsidRPr="00706617">
              <w:rPr>
                <w:szCs w:val="24"/>
              </w:rPr>
              <w:t>;</w:t>
            </w:r>
          </w:p>
          <w:p w14:paraId="52CEEC28" w14:textId="7C177944" w:rsidR="00BE722B" w:rsidRPr="00706617" w:rsidRDefault="00FA12EC" w:rsidP="00385C41">
            <w:pPr>
              <w:autoSpaceDE w:val="0"/>
              <w:autoSpaceDN w:val="0"/>
              <w:adjustRightInd w:val="0"/>
              <w:spacing w:after="0" w:line="240" w:lineRule="auto"/>
              <w:jc w:val="both"/>
              <w:rPr>
                <w:i/>
                <w:color w:val="000000"/>
                <w:szCs w:val="24"/>
              </w:rPr>
            </w:pPr>
            <w:r w:rsidRPr="00D2387E">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D2387E">
              <w:rPr>
                <w:rFonts w:ascii="Times New Roman" w:hAnsi="Times New Roman"/>
                <w:iCs/>
                <w:color w:val="000000" w:themeColor="text1"/>
                <w:sz w:val="24"/>
                <w:szCs w:val="24"/>
              </w:rPr>
              <w:t>пп.пп</w:t>
            </w:r>
            <w:proofErr w:type="spellEnd"/>
            <w:r w:rsidRPr="00D2387E">
              <w:rPr>
                <w:rFonts w:ascii="Times New Roman" w:hAnsi="Times New Roman"/>
                <w:iCs/>
                <w:color w:val="000000" w:themeColor="text1"/>
                <w:sz w:val="24"/>
                <w:szCs w:val="24"/>
              </w:rPr>
              <w:t xml:space="preserve">. </w:t>
            </w:r>
            <w:r w:rsidRPr="00E20F19">
              <w:rPr>
                <w:rFonts w:ascii="Times New Roman" w:hAnsi="Times New Roman"/>
                <w:i/>
                <w:iCs/>
                <w:color w:val="000000" w:themeColor="text1"/>
                <w:sz w:val="24"/>
                <w:szCs w:val="24"/>
              </w:rPr>
              <w:t>1-1</w:t>
            </w:r>
            <w:r>
              <w:rPr>
                <w:rFonts w:ascii="Times New Roman" w:hAnsi="Times New Roman"/>
                <w:i/>
                <w:iCs/>
                <w:color w:val="000000" w:themeColor="text1"/>
                <w:sz w:val="24"/>
                <w:szCs w:val="24"/>
              </w:rPr>
              <w:t>0</w:t>
            </w:r>
            <w:r w:rsidRPr="00D2387E">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w:t>
            </w:r>
            <w:r w:rsidR="001C6325">
              <w:rPr>
                <w:rFonts w:ascii="Times New Roman" w:hAnsi="Times New Roman"/>
                <w:i/>
                <w:iCs/>
                <w:color w:val="000000" w:themeColor="text1"/>
                <w:sz w:val="24"/>
                <w:szCs w:val="24"/>
              </w:rPr>
              <w:t>3</w:t>
            </w:r>
            <w:r w:rsidRPr="00D2387E">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D2387E">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D2387E">
              <w:rPr>
                <w:rFonts w:ascii="Times New Roman" w:hAnsi="Times New Roman"/>
                <w:sz w:val="24"/>
                <w:szCs w:val="24"/>
              </w:rPr>
              <w:t>пп.пп</w:t>
            </w:r>
            <w:proofErr w:type="spellEnd"/>
            <w:r w:rsidRPr="00D2387E">
              <w:rPr>
                <w:rFonts w:ascii="Times New Roman" w:hAnsi="Times New Roman"/>
                <w:sz w:val="24"/>
                <w:szCs w:val="24"/>
              </w:rPr>
              <w:t xml:space="preserve">. </w:t>
            </w:r>
            <w:r w:rsidRPr="00E20F19">
              <w:rPr>
                <w:rFonts w:ascii="Times New Roman" w:hAnsi="Times New Roman"/>
                <w:i/>
                <w:sz w:val="24"/>
                <w:szCs w:val="24"/>
              </w:rPr>
              <w:t>1</w:t>
            </w:r>
            <w:r>
              <w:rPr>
                <w:rFonts w:ascii="Times New Roman" w:hAnsi="Times New Roman"/>
                <w:i/>
                <w:sz w:val="24"/>
                <w:szCs w:val="24"/>
              </w:rPr>
              <w:t>1</w:t>
            </w:r>
            <w:r w:rsidRPr="00E20F19">
              <w:rPr>
                <w:rFonts w:ascii="Times New Roman" w:hAnsi="Times New Roman"/>
                <w:i/>
                <w:sz w:val="24"/>
                <w:szCs w:val="24"/>
              </w:rPr>
              <w:t>,</w:t>
            </w:r>
            <w:r w:rsidRPr="00D2387E">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D2387E">
              <w:rPr>
                <w:rFonts w:ascii="Times New Roman" w:hAnsi="Times New Roman"/>
                <w:iCs/>
                <w:color w:val="000000" w:themeColor="text1"/>
                <w:sz w:val="24"/>
                <w:szCs w:val="24"/>
              </w:rPr>
              <w:t>лиц</w:t>
            </w:r>
            <w:r w:rsidRPr="00D2387E">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9A559B" w:rsidRPr="00F80C12" w14:paraId="5E0AC6FE" w14:textId="77777777" w:rsidTr="009B6C89">
        <w:trPr>
          <w:trHeight w:val="20"/>
          <w:jc w:val="center"/>
        </w:trPr>
        <w:tc>
          <w:tcPr>
            <w:tcW w:w="1163" w:type="dxa"/>
            <w:vAlign w:val="center"/>
          </w:tcPr>
          <w:p w14:paraId="5F6CA45B" w14:textId="77777777" w:rsidR="009A559B" w:rsidRPr="00F80C12" w:rsidRDefault="009A559B" w:rsidP="009B6C89">
            <w:pPr>
              <w:pStyle w:val="affffb"/>
              <w:numPr>
                <w:ilvl w:val="2"/>
                <w:numId w:val="7"/>
              </w:numPr>
              <w:ind w:left="0" w:firstLine="0"/>
              <w:jc w:val="both"/>
              <w:rPr>
                <w:szCs w:val="24"/>
              </w:rPr>
            </w:pPr>
          </w:p>
        </w:tc>
        <w:tc>
          <w:tcPr>
            <w:tcW w:w="2538" w:type="dxa"/>
            <w:vAlign w:val="center"/>
          </w:tcPr>
          <w:p w14:paraId="65EA1970" w14:textId="57EE9C8D" w:rsidR="009A559B" w:rsidRPr="009A559B" w:rsidRDefault="00795772" w:rsidP="009B6C89">
            <w:pPr>
              <w:spacing w:after="0" w:line="240" w:lineRule="auto"/>
              <w:rPr>
                <w:rFonts w:ascii="Times New Roman" w:eastAsia="Times New Roman" w:hAnsi="Times New Roman"/>
                <w:sz w:val="24"/>
                <w:szCs w:val="24"/>
                <w:lang w:eastAsia="ru-RU"/>
              </w:rPr>
            </w:pPr>
            <w:r w:rsidRPr="00795772">
              <w:rPr>
                <w:rFonts w:ascii="Times New Roman" w:hAnsi="Times New Roman"/>
                <w:sz w:val="24"/>
                <w:szCs w:val="24"/>
              </w:rPr>
              <w:t>Участие в закупке коллективного участника</w:t>
            </w:r>
          </w:p>
        </w:tc>
        <w:tc>
          <w:tcPr>
            <w:tcW w:w="5616" w:type="dxa"/>
            <w:gridSpan w:val="2"/>
            <w:vAlign w:val="center"/>
          </w:tcPr>
          <w:p w14:paraId="315ED4CA" w14:textId="77777777" w:rsidR="00173A92" w:rsidRPr="00173A92" w:rsidRDefault="00173A92" w:rsidP="00173A92">
            <w:pPr>
              <w:widowControl w:val="0"/>
              <w:suppressLineNumbers/>
              <w:tabs>
                <w:tab w:val="left" w:pos="1276"/>
              </w:tabs>
              <w:suppressAutoHyphens/>
              <w:spacing w:after="0" w:line="240" w:lineRule="auto"/>
              <w:ind w:firstLine="341"/>
              <w:jc w:val="both"/>
              <w:rPr>
                <w:rFonts w:ascii="Times New Roman" w:eastAsia="Times New Roman" w:hAnsi="Times New Roman"/>
                <w:sz w:val="24"/>
                <w:szCs w:val="24"/>
                <w:lang w:eastAsia="ru-RU"/>
              </w:rPr>
            </w:pPr>
            <w:r w:rsidRPr="00173A92">
              <w:rPr>
                <w:rFonts w:ascii="Times New Roman" w:eastAsia="Times New Roman" w:hAnsi="Times New Roman"/>
                <w:sz w:val="24"/>
                <w:szCs w:val="24"/>
                <w:lang w:eastAsia="ru-RU"/>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173A92">
              <w:rPr>
                <w:rFonts w:ascii="Times New Roman" w:eastAsia="Times New Roman" w:hAnsi="Times New Roman"/>
                <w:sz w:val="24"/>
                <w:szCs w:val="24"/>
                <w:lang w:eastAsia="ru-RU"/>
              </w:rPr>
              <w:t>пп.пп</w:t>
            </w:r>
            <w:proofErr w:type="spellEnd"/>
            <w:r w:rsidRPr="00173A92">
              <w:rPr>
                <w:rFonts w:ascii="Times New Roman" w:eastAsia="Times New Roman" w:hAnsi="Times New Roman"/>
                <w:sz w:val="24"/>
                <w:szCs w:val="24"/>
                <w:lang w:eastAsia="ru-RU"/>
              </w:rPr>
              <w:t>. 1-10, 11,12,14 п. 3.1 настоящего Извещения.</w:t>
            </w:r>
          </w:p>
          <w:p w14:paraId="1E161CDB" w14:textId="6A76E9F2" w:rsidR="00173A92" w:rsidRPr="00173A92" w:rsidRDefault="00173A92" w:rsidP="00173A92">
            <w:pPr>
              <w:widowControl w:val="0"/>
              <w:suppressLineNumbers/>
              <w:tabs>
                <w:tab w:val="left" w:pos="1276"/>
              </w:tabs>
              <w:suppressAutoHyphens/>
              <w:spacing w:after="0" w:line="240" w:lineRule="auto"/>
              <w:ind w:firstLine="341"/>
              <w:jc w:val="both"/>
              <w:rPr>
                <w:rFonts w:ascii="Times New Roman" w:eastAsia="Times New Roman" w:hAnsi="Times New Roman"/>
                <w:sz w:val="24"/>
                <w:szCs w:val="24"/>
                <w:lang w:eastAsia="ru-RU"/>
              </w:rPr>
            </w:pPr>
            <w:r w:rsidRPr="00173A92">
              <w:rPr>
                <w:rFonts w:ascii="Times New Roman" w:eastAsia="Times New Roman" w:hAnsi="Times New Roman"/>
                <w:sz w:val="24"/>
                <w:szCs w:val="24"/>
                <w:lang w:eastAsia="ru-RU"/>
              </w:rPr>
              <w:t xml:space="preserve">Для подтверждения соответствия требованиям, установленным в </w:t>
            </w:r>
            <w:proofErr w:type="spellStart"/>
            <w:r w:rsidRPr="00173A92">
              <w:rPr>
                <w:rFonts w:ascii="Times New Roman" w:eastAsia="Times New Roman" w:hAnsi="Times New Roman"/>
                <w:sz w:val="24"/>
                <w:szCs w:val="24"/>
                <w:lang w:eastAsia="ru-RU"/>
              </w:rPr>
              <w:t>пп.пп</w:t>
            </w:r>
            <w:proofErr w:type="spellEnd"/>
            <w:r w:rsidRPr="00173A92">
              <w:rPr>
                <w:rFonts w:ascii="Times New Roman" w:eastAsia="Times New Roman" w:hAnsi="Times New Roman"/>
                <w:sz w:val="24"/>
                <w:szCs w:val="24"/>
                <w:lang w:eastAsia="ru-RU"/>
              </w:rPr>
              <w:t>. 1-10, 1</w:t>
            </w:r>
            <w:r w:rsidR="001C6325">
              <w:rPr>
                <w:rFonts w:ascii="Times New Roman" w:eastAsia="Times New Roman" w:hAnsi="Times New Roman"/>
                <w:sz w:val="24"/>
                <w:szCs w:val="24"/>
                <w:lang w:eastAsia="ru-RU"/>
              </w:rPr>
              <w:t>1</w:t>
            </w:r>
            <w:r w:rsidRPr="00173A92">
              <w:rPr>
                <w:rFonts w:ascii="Times New Roman" w:eastAsia="Times New Roman" w:hAnsi="Times New Roman"/>
                <w:sz w:val="24"/>
                <w:szCs w:val="24"/>
                <w:lang w:eastAsia="ru-RU"/>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173A92">
              <w:rPr>
                <w:rFonts w:ascii="Times New Roman" w:eastAsia="Times New Roman" w:hAnsi="Times New Roman"/>
                <w:sz w:val="24"/>
                <w:szCs w:val="24"/>
                <w:lang w:eastAsia="ru-RU"/>
              </w:rPr>
              <w:t>пп.пп</w:t>
            </w:r>
            <w:proofErr w:type="spellEnd"/>
            <w:r w:rsidRPr="00173A92">
              <w:rPr>
                <w:rFonts w:ascii="Times New Roman" w:eastAsia="Times New Roman" w:hAnsi="Times New Roman"/>
                <w:sz w:val="24"/>
                <w:szCs w:val="24"/>
                <w:lang w:eastAsia="ru-RU"/>
              </w:rPr>
              <w:t>. 2-5, 8, 20 п. 3.4 настоящего Извещения, в отношении каждого лица, входящего в состав коллективного участника.</w:t>
            </w:r>
          </w:p>
          <w:p w14:paraId="60DECA7B" w14:textId="58A7AB14" w:rsidR="009A559B" w:rsidRPr="0017048C" w:rsidRDefault="00173A92" w:rsidP="00173A92">
            <w:pPr>
              <w:widowControl w:val="0"/>
              <w:numPr>
                <w:ilvl w:val="0"/>
                <w:numId w:val="15"/>
              </w:numPr>
              <w:suppressLineNumbers/>
              <w:tabs>
                <w:tab w:val="left" w:pos="341"/>
              </w:tabs>
              <w:suppressAutoHyphens/>
              <w:spacing w:after="0" w:line="240" w:lineRule="auto"/>
              <w:ind w:left="153" w:firstLine="0"/>
              <w:jc w:val="both"/>
              <w:rPr>
                <w:bCs/>
                <w:sz w:val="24"/>
                <w:szCs w:val="24"/>
              </w:rPr>
            </w:pPr>
            <w:r w:rsidRPr="00173A92">
              <w:rPr>
                <w:sz w:val="24"/>
                <w:szCs w:val="24"/>
              </w:rPr>
              <w:t xml:space="preserve"> </w:t>
            </w:r>
          </w:p>
        </w:tc>
      </w:tr>
      <w:tr w:rsidR="00AD1090" w:rsidRPr="00F80C12" w14:paraId="0FE9DBBB" w14:textId="77777777" w:rsidTr="009B6C89">
        <w:trPr>
          <w:trHeight w:val="20"/>
          <w:jc w:val="center"/>
        </w:trPr>
        <w:tc>
          <w:tcPr>
            <w:tcW w:w="1163" w:type="dxa"/>
            <w:vAlign w:val="center"/>
            <w:hideMark/>
          </w:tcPr>
          <w:p w14:paraId="6BABEB72" w14:textId="77777777" w:rsidR="00AD1090" w:rsidRPr="00F80C12" w:rsidRDefault="00AD1090" w:rsidP="009B6C89">
            <w:pPr>
              <w:pStyle w:val="affffb"/>
              <w:numPr>
                <w:ilvl w:val="1"/>
                <w:numId w:val="7"/>
              </w:numPr>
              <w:ind w:left="0" w:firstLine="0"/>
              <w:jc w:val="both"/>
              <w:rPr>
                <w:szCs w:val="24"/>
              </w:rPr>
            </w:pPr>
          </w:p>
        </w:tc>
        <w:tc>
          <w:tcPr>
            <w:tcW w:w="2538" w:type="dxa"/>
            <w:vAlign w:val="center"/>
            <w:hideMark/>
          </w:tcPr>
          <w:p w14:paraId="3D7462EF" w14:textId="77777777" w:rsidR="00AD1090" w:rsidRPr="00F80C12" w:rsidRDefault="00AD1090"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Порядок подачи заявки на участие в закупке</w:t>
            </w:r>
          </w:p>
        </w:tc>
        <w:tc>
          <w:tcPr>
            <w:tcW w:w="5616" w:type="dxa"/>
            <w:gridSpan w:val="2"/>
            <w:vAlign w:val="center"/>
            <w:hideMark/>
          </w:tcPr>
          <w:p w14:paraId="329D2BDB" w14:textId="7A20DE54" w:rsidR="00AD1090" w:rsidRPr="0017048C" w:rsidRDefault="004E0BB9" w:rsidP="009B6C89">
            <w:pPr>
              <w:tabs>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bookmarkStart w:id="5" w:name="_Ref438465265"/>
            <w:r>
              <w:rPr>
                <w:rFonts w:ascii="Times New Roman" w:eastAsia="Times New Roman" w:hAnsi="Times New Roman"/>
                <w:bCs/>
                <w:sz w:val="24"/>
                <w:szCs w:val="24"/>
                <w:lang w:eastAsia="ru-RU"/>
              </w:rPr>
              <w:t xml:space="preserve">    </w:t>
            </w:r>
            <w:r w:rsidR="00AD1090" w:rsidRPr="0017048C">
              <w:rPr>
                <w:rFonts w:ascii="Times New Roman" w:eastAsia="Times New Roman" w:hAnsi="Times New Roman"/>
                <w:bCs/>
                <w:sz w:val="24"/>
                <w:szCs w:val="24"/>
                <w:lang w:eastAsia="ru-RU"/>
              </w:rPr>
              <w:t xml:space="preserve">Для участия в </w:t>
            </w:r>
            <w:r w:rsidR="00AD1090">
              <w:rPr>
                <w:rFonts w:ascii="Times New Roman" w:eastAsia="Times New Roman" w:hAnsi="Times New Roman"/>
                <w:bCs/>
                <w:sz w:val="24"/>
                <w:szCs w:val="24"/>
                <w:lang w:eastAsia="ru-RU"/>
              </w:rPr>
              <w:t>сокращенном ценовом отборе</w:t>
            </w:r>
            <w:r w:rsidR="00AD1090" w:rsidRPr="0017048C">
              <w:rPr>
                <w:rFonts w:ascii="Times New Roman" w:eastAsia="Times New Roman" w:hAnsi="Times New Roman"/>
                <w:bCs/>
                <w:sz w:val="24"/>
                <w:szCs w:val="24"/>
                <w:lang w:eastAsia="ru-RU"/>
              </w:rPr>
              <w:t xml:space="preserve"> участник должен подать в соответствии с настоящим извещением, </w:t>
            </w:r>
            <w:r w:rsidR="00AD1090">
              <w:rPr>
                <w:rFonts w:ascii="Times New Roman" w:eastAsia="Times New Roman" w:hAnsi="Times New Roman"/>
                <w:bCs/>
                <w:sz w:val="24"/>
                <w:szCs w:val="24"/>
                <w:lang w:eastAsia="ru-RU"/>
              </w:rPr>
              <w:t>Законом</w:t>
            </w:r>
            <w:r w:rsidR="00AD1090" w:rsidRPr="0017048C">
              <w:rPr>
                <w:rFonts w:ascii="Times New Roman" w:eastAsia="Times New Roman" w:hAnsi="Times New Roman"/>
                <w:bCs/>
                <w:sz w:val="24"/>
                <w:szCs w:val="24"/>
                <w:lang w:eastAsia="ru-RU"/>
              </w:rPr>
              <w:t xml:space="preserve">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w:t>
            </w:r>
            <w:r w:rsidR="00AD1090">
              <w:rPr>
                <w:rFonts w:ascii="Times New Roman" w:eastAsia="Times New Roman" w:hAnsi="Times New Roman"/>
                <w:bCs/>
                <w:sz w:val="24"/>
                <w:szCs w:val="24"/>
                <w:lang w:eastAsia="ru-RU"/>
              </w:rPr>
              <w:t>настоящего Извещения</w:t>
            </w:r>
            <w:r w:rsidR="00AD1090" w:rsidRPr="0017048C">
              <w:rPr>
                <w:rFonts w:ascii="Times New Roman" w:eastAsia="Times New Roman" w:hAnsi="Times New Roman"/>
                <w:bCs/>
                <w:sz w:val="24"/>
                <w:szCs w:val="24"/>
                <w:lang w:eastAsia="ru-RU"/>
              </w:rPr>
              <w:t xml:space="preserve">). Заявка является предложением участника о заключении договора (офертой) и у участника </w:t>
            </w:r>
            <w:r w:rsidR="00AD1090">
              <w:rPr>
                <w:rFonts w:ascii="Times New Roman" w:eastAsia="Times New Roman" w:hAnsi="Times New Roman"/>
                <w:bCs/>
                <w:sz w:val="24"/>
                <w:szCs w:val="24"/>
                <w:lang w:eastAsia="ru-RU"/>
              </w:rPr>
              <w:t>сокращенного ценового отбора</w:t>
            </w:r>
            <w:r w:rsidR="00AD1090" w:rsidRPr="0017048C">
              <w:rPr>
                <w:rFonts w:ascii="Times New Roman" w:eastAsia="Times New Roman" w:hAnsi="Times New Roman"/>
                <w:bCs/>
                <w:sz w:val="24"/>
                <w:szCs w:val="24"/>
                <w:lang w:eastAsia="ru-RU"/>
              </w:rPr>
              <w:t xml:space="preserve"> возникает обязанность заключить договор на условиях </w:t>
            </w:r>
            <w:r w:rsidR="00AD1090">
              <w:rPr>
                <w:rFonts w:ascii="Times New Roman" w:eastAsia="Times New Roman" w:hAnsi="Times New Roman"/>
                <w:bCs/>
                <w:sz w:val="24"/>
                <w:szCs w:val="24"/>
                <w:lang w:eastAsia="ru-RU"/>
              </w:rPr>
              <w:t>настоящего Извещения</w:t>
            </w:r>
            <w:r w:rsidR="00AD1090" w:rsidRPr="0017048C">
              <w:rPr>
                <w:rFonts w:ascii="Times New Roman" w:eastAsia="Times New Roman" w:hAnsi="Times New Roman"/>
                <w:bCs/>
                <w:sz w:val="24"/>
                <w:szCs w:val="24"/>
                <w:lang w:eastAsia="ru-RU"/>
              </w:rPr>
              <w:t xml:space="preserve">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52A84B5F" w14:textId="71B079B3" w:rsidR="00AD1090" w:rsidRDefault="004E0BB9" w:rsidP="009B6C89">
            <w:pPr>
              <w:tabs>
                <w:tab w:val="left" w:pos="818"/>
                <w:tab w:val="left" w:pos="927"/>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D1090" w:rsidRPr="00E51D1B">
              <w:rPr>
                <w:rFonts w:ascii="Times New Roman" w:hAnsi="Times New Roman"/>
                <w:sz w:val="24"/>
                <w:szCs w:val="24"/>
              </w:rPr>
              <w:t xml:space="preserve">Заявки на участие в </w:t>
            </w:r>
            <w:r w:rsidR="00AD1090">
              <w:rPr>
                <w:rFonts w:ascii="Times New Roman" w:hAnsi="Times New Roman"/>
                <w:sz w:val="24"/>
                <w:szCs w:val="24"/>
              </w:rPr>
              <w:t>сокращенном ценовом отборе</w:t>
            </w:r>
            <w:r w:rsidR="00AD1090" w:rsidRPr="00E51D1B">
              <w:rPr>
                <w:rFonts w:ascii="Times New Roman" w:hAnsi="Times New Roman"/>
                <w:sz w:val="24"/>
                <w:szCs w:val="24"/>
              </w:rPr>
              <w:t xml:space="preserve"> подаются в электронном в</w:t>
            </w:r>
            <w:r w:rsidR="00AD1090">
              <w:rPr>
                <w:rFonts w:ascii="Times New Roman" w:hAnsi="Times New Roman"/>
                <w:sz w:val="24"/>
                <w:szCs w:val="24"/>
              </w:rPr>
              <w:t>иде в соответствии с настоящим И</w:t>
            </w:r>
            <w:r w:rsidR="00AD1090" w:rsidRPr="00E51D1B">
              <w:rPr>
                <w:rFonts w:ascii="Times New Roman" w:hAnsi="Times New Roman"/>
                <w:sz w:val="24"/>
                <w:szCs w:val="24"/>
              </w:rPr>
              <w:t xml:space="preserve">звещением, </w:t>
            </w:r>
            <w:r w:rsidR="00AD1090">
              <w:rPr>
                <w:rFonts w:ascii="Times New Roman" w:hAnsi="Times New Roman"/>
                <w:sz w:val="24"/>
                <w:szCs w:val="24"/>
              </w:rPr>
              <w:t>Законом</w:t>
            </w:r>
            <w:r w:rsidR="00AD1090" w:rsidRPr="00E51D1B">
              <w:rPr>
                <w:rFonts w:ascii="Times New Roman" w:hAnsi="Times New Roman"/>
                <w:sz w:val="24"/>
                <w:szCs w:val="24"/>
              </w:rPr>
              <w:t xml:space="preserve"> № 223-ФЗ,</w:t>
            </w:r>
            <w:r w:rsidR="00AD1090" w:rsidRPr="00AB3A76">
              <w:rPr>
                <w:rFonts w:ascii="Times New Roman" w:hAnsi="Times New Roman"/>
                <w:sz w:val="24"/>
                <w:szCs w:val="24"/>
              </w:rPr>
              <w:t xml:space="preserve"> регламентом и фу</w:t>
            </w:r>
            <w:r w:rsidR="00AD1090" w:rsidRPr="00E51D1B">
              <w:rPr>
                <w:rFonts w:ascii="Times New Roman" w:hAnsi="Times New Roman"/>
                <w:sz w:val="24"/>
                <w:szCs w:val="24"/>
              </w:rPr>
              <w:t xml:space="preserve">нкционалом электронной площадки. </w:t>
            </w:r>
          </w:p>
          <w:p w14:paraId="1D605B0C" w14:textId="604E3588" w:rsidR="00AD1090" w:rsidRPr="002C38EC" w:rsidRDefault="004E0BB9" w:rsidP="009B6C89">
            <w:pPr>
              <w:tabs>
                <w:tab w:val="left" w:pos="818"/>
                <w:tab w:val="left" w:pos="927"/>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D1090" w:rsidRPr="00E51D1B">
              <w:rPr>
                <w:rFonts w:ascii="Times New Roman" w:hAnsi="Times New Roman"/>
                <w:sz w:val="24"/>
                <w:szCs w:val="24"/>
              </w:rPr>
              <w:t xml:space="preserve">Заявка участника </w:t>
            </w:r>
            <w:r w:rsidR="00AD1090">
              <w:rPr>
                <w:rFonts w:ascii="Times New Roman" w:hAnsi="Times New Roman"/>
                <w:sz w:val="24"/>
                <w:szCs w:val="24"/>
              </w:rPr>
              <w:t>сокращенного ценового отбора</w:t>
            </w:r>
            <w:r w:rsidR="00AD1090" w:rsidRPr="00E51D1B">
              <w:rPr>
                <w:rFonts w:ascii="Times New Roman" w:hAnsi="Times New Roman"/>
                <w:sz w:val="24"/>
                <w:szCs w:val="24"/>
              </w:rPr>
              <w:t xml:space="preserve"> может подаваться с использованием рекомендуемых</w:t>
            </w:r>
            <w:r w:rsidR="00AD1090">
              <w:rPr>
                <w:rFonts w:ascii="Times New Roman" w:hAnsi="Times New Roman"/>
                <w:sz w:val="24"/>
                <w:szCs w:val="24"/>
              </w:rPr>
              <w:t xml:space="preserve"> форм документов, приведенных в Приложении № 1, Приложении № 2, П</w:t>
            </w:r>
            <w:r w:rsidR="00AD1090" w:rsidRPr="00E51D1B">
              <w:rPr>
                <w:rFonts w:ascii="Times New Roman" w:hAnsi="Times New Roman"/>
                <w:sz w:val="24"/>
                <w:szCs w:val="24"/>
              </w:rPr>
              <w:t xml:space="preserve">риложении № 3 к настоящему </w:t>
            </w:r>
            <w:r w:rsidR="00AD1090" w:rsidRPr="002C38EC">
              <w:rPr>
                <w:rFonts w:ascii="Times New Roman" w:hAnsi="Times New Roman"/>
                <w:sz w:val="24"/>
                <w:szCs w:val="24"/>
              </w:rPr>
              <w:t>извещению, или в любой удобной для участника форме.</w:t>
            </w:r>
          </w:p>
          <w:p w14:paraId="379305C5" w14:textId="6160FBBB" w:rsidR="00AD1090" w:rsidRDefault="004E0BB9" w:rsidP="009B6C89">
            <w:pPr>
              <w:tabs>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AD1090" w:rsidRPr="00AB3A76">
              <w:rPr>
                <w:rFonts w:ascii="Times New Roman" w:eastAsia="Times New Roman" w:hAnsi="Times New Roman"/>
                <w:bCs/>
                <w:sz w:val="24"/>
                <w:szCs w:val="24"/>
                <w:lang w:eastAsia="ru-RU"/>
              </w:rPr>
              <w:t xml:space="preserve">Все документы (формы, заполненные в соответствии с требованиями </w:t>
            </w:r>
            <w:r w:rsidR="00AD1090">
              <w:rPr>
                <w:rFonts w:ascii="Times New Roman" w:eastAsia="Times New Roman" w:hAnsi="Times New Roman"/>
                <w:bCs/>
                <w:sz w:val="24"/>
                <w:szCs w:val="24"/>
                <w:lang w:eastAsia="ru-RU"/>
              </w:rPr>
              <w:t>извещения</w:t>
            </w:r>
            <w:r w:rsidR="00AD1090" w:rsidRPr="00AB3A76">
              <w:rPr>
                <w:rFonts w:ascii="Times New Roman" w:eastAsia="Times New Roman" w:hAnsi="Times New Roman"/>
                <w:bCs/>
                <w:sz w:val="24"/>
                <w:szCs w:val="24"/>
                <w:lang w:eastAsia="ru-RU"/>
              </w:rPr>
              <w:t xml:space="preserve">, а также иные сведения и документы, предусмотренные </w:t>
            </w:r>
            <w:r w:rsidR="00AD1090">
              <w:rPr>
                <w:rFonts w:ascii="Times New Roman" w:eastAsia="Times New Roman" w:hAnsi="Times New Roman"/>
                <w:bCs/>
                <w:sz w:val="24"/>
                <w:szCs w:val="24"/>
                <w:lang w:eastAsia="ru-RU"/>
              </w:rPr>
              <w:t>извещением</w:t>
            </w:r>
            <w:r w:rsidR="00AD1090" w:rsidRPr="00AB3A76">
              <w:rPr>
                <w:rFonts w:ascii="Times New Roman" w:eastAsia="Times New Roman" w:hAnsi="Times New Roman"/>
                <w:bCs/>
                <w:sz w:val="24"/>
                <w:szCs w:val="24"/>
                <w:lang w:eastAsia="ru-RU"/>
              </w:rPr>
              <w:t xml:space="preserve">, оформленные в соответствии с требованиями </w:t>
            </w:r>
            <w:r w:rsidR="00AD1090">
              <w:rPr>
                <w:rFonts w:ascii="Times New Roman" w:eastAsia="Times New Roman" w:hAnsi="Times New Roman"/>
                <w:bCs/>
                <w:sz w:val="24"/>
                <w:szCs w:val="24"/>
                <w:lang w:eastAsia="ru-RU"/>
              </w:rPr>
              <w:t>извещения</w:t>
            </w:r>
            <w:r w:rsidR="00AD1090" w:rsidRPr="00AB3A76">
              <w:rPr>
                <w:rFonts w:ascii="Times New Roman" w:eastAsia="Times New Roman" w:hAnsi="Times New Roman"/>
                <w:bCs/>
                <w:sz w:val="24"/>
                <w:szCs w:val="24"/>
                <w:lang w:eastAsia="ru-RU"/>
              </w:rPr>
              <w:t>),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00AD1090" w:rsidRPr="00AB3A76">
              <w:rPr>
                <w:rFonts w:ascii="Times New Roman" w:eastAsia="Times New Roman" w:hAnsi="Times New Roman"/>
                <w:bCs/>
                <w:sz w:val="24"/>
                <w:szCs w:val="24"/>
                <w:lang w:eastAsia="ru-RU"/>
              </w:rPr>
              <w:t>pdf</w:t>
            </w:r>
            <w:proofErr w:type="spellEnd"/>
            <w:r w:rsidR="00AD1090" w:rsidRPr="00AB3A76">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1E512338" w14:textId="26A273E0" w:rsidR="00AD1090" w:rsidRDefault="004E0BB9" w:rsidP="009B6C89">
            <w:pPr>
              <w:pStyle w:val="31"/>
              <w:numPr>
                <w:ilvl w:val="0"/>
                <w:numId w:val="0"/>
              </w:numPr>
              <w:rPr>
                <w:sz w:val="24"/>
                <w:szCs w:val="24"/>
                <w:lang w:eastAsia="en-US"/>
              </w:rPr>
            </w:pPr>
            <w:r>
              <w:rPr>
                <w:sz w:val="24"/>
                <w:szCs w:val="24"/>
              </w:rPr>
              <w:t xml:space="preserve">    </w:t>
            </w:r>
            <w:r w:rsidR="00AD1090">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D1090">
              <w:rPr>
                <w:sz w:val="24"/>
                <w:szCs w:val="24"/>
              </w:rPr>
              <w:t>Excel</w:t>
            </w:r>
            <w:proofErr w:type="spellEnd"/>
            <w:r w:rsidR="00AD1090">
              <w:rPr>
                <w:sz w:val="24"/>
                <w:szCs w:val="24"/>
              </w:rPr>
              <w:t>), скрытых столбцов и строк, изменения цвета текста на любой другой, обеспечивающий его читаемость и т.п.).</w:t>
            </w:r>
          </w:p>
          <w:p w14:paraId="29C0EE37" w14:textId="1BDDA1D3" w:rsidR="00AD1090" w:rsidRPr="002B1B52" w:rsidRDefault="004E0BB9" w:rsidP="009B6C89">
            <w:pPr>
              <w:tabs>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AD1090" w:rsidRPr="002B1B52">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697F89C5" w14:textId="29359BA1" w:rsidR="00AD1090" w:rsidRPr="002B1B52" w:rsidRDefault="004E0BB9" w:rsidP="009B6C89">
            <w:pPr>
              <w:tabs>
                <w:tab w:val="left" w:pos="459"/>
                <w:tab w:val="left" w:pos="818"/>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AD1090" w:rsidRPr="002B1B52">
              <w:rPr>
                <w:rFonts w:ascii="Times New Roman" w:eastAsia="Times New Roman" w:hAnsi="Times New Roman"/>
                <w:bCs/>
                <w:sz w:val="24"/>
                <w:szCs w:val="24"/>
                <w:lang w:eastAsia="ru-RU"/>
              </w:rPr>
              <w:t xml:space="preserve">Участник </w:t>
            </w:r>
            <w:r w:rsidR="00AD1090">
              <w:rPr>
                <w:rFonts w:ascii="Times New Roman" w:eastAsia="Times New Roman" w:hAnsi="Times New Roman"/>
                <w:bCs/>
                <w:sz w:val="24"/>
                <w:szCs w:val="24"/>
                <w:lang w:eastAsia="ru-RU"/>
              </w:rPr>
              <w:t>сокращенного ценового отбора</w:t>
            </w:r>
            <w:r w:rsidR="00AD1090" w:rsidRPr="002B1B52">
              <w:rPr>
                <w:rFonts w:ascii="Times New Roman" w:eastAsia="Times New Roman" w:hAnsi="Times New Roman"/>
                <w:bCs/>
                <w:sz w:val="24"/>
                <w:szCs w:val="24"/>
                <w:lang w:eastAsia="ru-RU"/>
              </w:rPr>
              <w:t>, подавший заявку на участие в</w:t>
            </w:r>
            <w:r w:rsidR="00AD1090" w:rsidRPr="002B1B52">
              <w:rPr>
                <w:rFonts w:ascii="Times New Roman" w:eastAsia="Times New Roman" w:hAnsi="Times New Roman"/>
                <w:bCs/>
                <w:sz w:val="24"/>
                <w:szCs w:val="24"/>
                <w:lang w:val="en-US" w:eastAsia="ru-RU"/>
              </w:rPr>
              <w:t> </w:t>
            </w:r>
            <w:r w:rsidR="00AD1090">
              <w:rPr>
                <w:rFonts w:ascii="Times New Roman" w:eastAsia="Times New Roman" w:hAnsi="Times New Roman"/>
                <w:bCs/>
                <w:sz w:val="24"/>
                <w:szCs w:val="24"/>
                <w:lang w:eastAsia="ru-RU"/>
              </w:rPr>
              <w:t>сокращенном ценовом отборе</w:t>
            </w:r>
            <w:r w:rsidR="00AD1090" w:rsidRPr="002B1B52">
              <w:rPr>
                <w:rFonts w:ascii="Times New Roman" w:eastAsia="Times New Roman" w:hAnsi="Times New Roman"/>
                <w:bCs/>
                <w:sz w:val="24"/>
                <w:szCs w:val="24"/>
                <w:lang w:eastAsia="ru-RU"/>
              </w:rPr>
              <w:t xml:space="preserve">, вправе изменить или отозвать свою заявку в любое время после ее подачи, но до истечения срока окончания подачи заявок на участие в </w:t>
            </w:r>
            <w:r w:rsidR="00AD1090">
              <w:rPr>
                <w:rFonts w:ascii="Times New Roman" w:eastAsia="Times New Roman" w:hAnsi="Times New Roman"/>
                <w:bCs/>
                <w:sz w:val="24"/>
                <w:szCs w:val="24"/>
                <w:lang w:eastAsia="ru-RU"/>
              </w:rPr>
              <w:t>сокращенном ценовом отборе</w:t>
            </w:r>
            <w:r w:rsidR="00AD1090" w:rsidRPr="002B1B52">
              <w:rPr>
                <w:rFonts w:ascii="Times New Roman" w:eastAsia="Times New Roman" w:hAnsi="Times New Roman"/>
                <w:bCs/>
                <w:sz w:val="24"/>
                <w:szCs w:val="24"/>
                <w:lang w:eastAsia="ru-RU"/>
              </w:rPr>
              <w:t xml:space="preserve">, указанного в настоящем извещении. Рекомендуемая форма уведомления об отзыве заявки приведена в Приложении № </w:t>
            </w:r>
            <w:r w:rsidR="00AD1090" w:rsidRPr="00EA3C54">
              <w:rPr>
                <w:rFonts w:ascii="Times New Roman" w:eastAsia="Times New Roman" w:hAnsi="Times New Roman"/>
                <w:bCs/>
                <w:sz w:val="24"/>
                <w:szCs w:val="24"/>
                <w:lang w:eastAsia="ru-RU"/>
              </w:rPr>
              <w:t>5</w:t>
            </w:r>
            <w:r w:rsidR="00AD1090" w:rsidRPr="002B1B52">
              <w:rPr>
                <w:rFonts w:ascii="Times New Roman" w:eastAsia="Times New Roman" w:hAnsi="Times New Roman"/>
                <w:bCs/>
                <w:sz w:val="24"/>
                <w:szCs w:val="24"/>
                <w:lang w:eastAsia="ru-RU"/>
              </w:rPr>
              <w:t xml:space="preserve"> к настоящему извещению. Отзыв заявки либо изменение поданной заявки участником </w:t>
            </w:r>
            <w:r w:rsidR="00AD1090">
              <w:rPr>
                <w:rFonts w:ascii="Times New Roman" w:eastAsia="Times New Roman" w:hAnsi="Times New Roman"/>
                <w:bCs/>
                <w:sz w:val="24"/>
                <w:szCs w:val="24"/>
                <w:lang w:eastAsia="ru-RU"/>
              </w:rPr>
              <w:t>сокращенного ценового отбора</w:t>
            </w:r>
            <w:r w:rsidR="00AD1090" w:rsidRPr="002B1B52">
              <w:rPr>
                <w:rFonts w:ascii="Times New Roman" w:eastAsia="Times New Roman" w:hAnsi="Times New Roman"/>
                <w:bCs/>
                <w:sz w:val="24"/>
                <w:szCs w:val="24"/>
                <w:lang w:eastAsia="ru-RU"/>
              </w:rPr>
              <w:t xml:space="preserve"> после окончания, установленного настоящим извещением срока подачи заявок не допускается.</w:t>
            </w:r>
          </w:p>
          <w:p w14:paraId="5CD549F1" w14:textId="57A45A27" w:rsidR="00AD1090" w:rsidRPr="002B1B52" w:rsidRDefault="004E0BB9" w:rsidP="009B6C89">
            <w:pPr>
              <w:tabs>
                <w:tab w:val="left" w:pos="459"/>
                <w:tab w:val="left" w:pos="927"/>
              </w:tabs>
              <w:overflowPunct w:val="0"/>
              <w:autoSpaceDE w:val="0"/>
              <w:autoSpaceDN w:val="0"/>
              <w:adjustRightInd w:val="0"/>
              <w:spacing w:after="0" w:line="240" w:lineRule="auto"/>
              <w:jc w:val="both"/>
              <w:rPr>
                <w:rFonts w:ascii="Times New Roman" w:eastAsia="Times New Roman" w:hAnsi="Times New Roman"/>
                <w:bCs/>
                <w:sz w:val="24"/>
                <w:szCs w:val="24"/>
                <w:lang w:eastAsia="ru-RU"/>
              </w:rPr>
            </w:pPr>
            <w:bookmarkStart w:id="6" w:name="_Ref442958981"/>
            <w:r>
              <w:rPr>
                <w:rFonts w:ascii="Times New Roman" w:eastAsia="Times New Roman" w:hAnsi="Times New Roman"/>
                <w:bCs/>
                <w:sz w:val="24"/>
                <w:szCs w:val="24"/>
                <w:lang w:eastAsia="ru-RU"/>
              </w:rPr>
              <w:t xml:space="preserve">    </w:t>
            </w:r>
            <w:r w:rsidR="00AD1090" w:rsidRPr="002B1B52">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564AA9A9" w14:textId="77777777" w:rsidR="00AD1090" w:rsidRDefault="004E0BB9" w:rsidP="009B6C8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D1090" w:rsidRPr="002B1B52">
              <w:rPr>
                <w:rFonts w:ascii="Times New Roman" w:hAnsi="Times New Roman"/>
                <w:sz w:val="24"/>
                <w:szCs w:val="24"/>
              </w:rPr>
              <w:t xml:space="preserve">Подача заявки на участие в </w:t>
            </w:r>
            <w:r w:rsidR="00AD1090">
              <w:rPr>
                <w:rFonts w:ascii="Times New Roman" w:hAnsi="Times New Roman"/>
                <w:sz w:val="24"/>
                <w:szCs w:val="24"/>
              </w:rPr>
              <w:t>сокращенном ценовом отборе</w:t>
            </w:r>
            <w:r w:rsidR="00AD1090" w:rsidRPr="002B1B52">
              <w:rPr>
                <w:rFonts w:ascii="Times New Roman" w:hAnsi="Times New Roman"/>
                <w:sz w:val="24"/>
                <w:szCs w:val="24"/>
              </w:rPr>
              <w:t xml:space="preserve"> является согласием на проведение преддоговорных переговоров в соответствии со ст. </w:t>
            </w:r>
            <w:r w:rsidR="00AD1090">
              <w:rPr>
                <w:rFonts w:ascii="Times New Roman" w:hAnsi="Times New Roman"/>
                <w:sz w:val="24"/>
                <w:szCs w:val="24"/>
              </w:rPr>
              <w:t>8</w:t>
            </w:r>
            <w:r w:rsidR="00AD1090" w:rsidRPr="002B1B52">
              <w:rPr>
                <w:rFonts w:ascii="Times New Roman" w:hAnsi="Times New Roman"/>
                <w:sz w:val="24"/>
                <w:szCs w:val="24"/>
              </w:rPr>
              <w:t>.2 Положения о закупке</w:t>
            </w:r>
            <w:r w:rsidR="00AD1090">
              <w:rPr>
                <w:rFonts w:ascii="Times New Roman" w:hAnsi="Times New Roman"/>
                <w:sz w:val="24"/>
                <w:szCs w:val="24"/>
              </w:rPr>
              <w:t>.</w:t>
            </w:r>
          </w:p>
          <w:p w14:paraId="554695B3" w14:textId="236E1C1B" w:rsidR="004E0BB9" w:rsidRPr="004E7E04" w:rsidRDefault="004E0BB9" w:rsidP="009B6C89">
            <w:pPr>
              <w:autoSpaceDE w:val="0"/>
              <w:autoSpaceDN w:val="0"/>
              <w:adjustRightInd w:val="0"/>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      </w:t>
            </w:r>
            <w:r w:rsidRPr="004E0BB9">
              <w:rPr>
                <w:rFonts w:ascii="Times New Roman" w:eastAsia="Times New Roman" w:hAnsi="Times New Roman"/>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4E3446" w:rsidRPr="00F80C12" w14:paraId="75055634" w14:textId="77777777" w:rsidTr="009B6C89">
        <w:trPr>
          <w:trHeight w:val="20"/>
          <w:jc w:val="center"/>
        </w:trPr>
        <w:tc>
          <w:tcPr>
            <w:tcW w:w="1163" w:type="dxa"/>
            <w:vAlign w:val="center"/>
            <w:hideMark/>
          </w:tcPr>
          <w:p w14:paraId="199F5766"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10E89BF4" w14:textId="77777777" w:rsidR="00C531B7" w:rsidRPr="00F80C12" w:rsidRDefault="00C531B7" w:rsidP="009B6C89">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Место подачи заявок </w:t>
            </w:r>
          </w:p>
        </w:tc>
        <w:tc>
          <w:tcPr>
            <w:tcW w:w="5616" w:type="dxa"/>
            <w:gridSpan w:val="2"/>
            <w:vAlign w:val="center"/>
            <w:hideMark/>
          </w:tcPr>
          <w:p w14:paraId="46B3A673" w14:textId="77777777" w:rsidR="00C531B7" w:rsidRPr="00F80C12" w:rsidRDefault="00F8003A" w:rsidP="009B6C89">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Электронная площадка, указанная в п. 1.9 И</w:t>
            </w:r>
            <w:r w:rsidR="00FD28A8" w:rsidRPr="00F80C12">
              <w:rPr>
                <w:rFonts w:ascii="Times New Roman" w:eastAsia="Times New Roman" w:hAnsi="Times New Roman"/>
                <w:sz w:val="24"/>
                <w:szCs w:val="24"/>
                <w:lang w:eastAsia="ru-RU"/>
              </w:rPr>
              <w:t>звещения</w:t>
            </w:r>
          </w:p>
        </w:tc>
      </w:tr>
      <w:tr w:rsidR="004E3446" w:rsidRPr="00F80C12" w14:paraId="0C0CE12C" w14:textId="77777777" w:rsidTr="009B6C89">
        <w:trPr>
          <w:trHeight w:val="20"/>
          <w:jc w:val="center"/>
        </w:trPr>
        <w:tc>
          <w:tcPr>
            <w:tcW w:w="1163" w:type="dxa"/>
            <w:vAlign w:val="center"/>
            <w:hideMark/>
          </w:tcPr>
          <w:p w14:paraId="68C8ED38" w14:textId="77777777" w:rsidR="00C531B7" w:rsidRPr="00F80C12" w:rsidRDefault="00C531B7" w:rsidP="009B6C89">
            <w:pPr>
              <w:pStyle w:val="affffb"/>
              <w:numPr>
                <w:ilvl w:val="1"/>
                <w:numId w:val="7"/>
              </w:numPr>
              <w:ind w:left="0" w:firstLine="0"/>
              <w:jc w:val="both"/>
              <w:rPr>
                <w:szCs w:val="24"/>
              </w:rPr>
            </w:pPr>
          </w:p>
        </w:tc>
        <w:tc>
          <w:tcPr>
            <w:tcW w:w="2538" w:type="dxa"/>
            <w:vAlign w:val="center"/>
            <w:hideMark/>
          </w:tcPr>
          <w:p w14:paraId="09FC6944" w14:textId="2CFF9713" w:rsidR="00A27BAB" w:rsidRPr="00F80C12" w:rsidRDefault="00C531B7" w:rsidP="00740E54">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Документы и сведения, входящие в состав заявки на участие в закупке</w:t>
            </w:r>
          </w:p>
        </w:tc>
        <w:tc>
          <w:tcPr>
            <w:tcW w:w="5616" w:type="dxa"/>
            <w:gridSpan w:val="2"/>
            <w:vAlign w:val="center"/>
          </w:tcPr>
          <w:p w14:paraId="55B66AD7" w14:textId="77777777" w:rsidR="00FA12EC" w:rsidRDefault="00FA12EC" w:rsidP="00FA12EC">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D2387E">
              <w:rPr>
                <w:rFonts w:ascii="Times New Roman" w:eastAsia="Times New Roman" w:hAnsi="Times New Roman"/>
                <w:sz w:val="24"/>
                <w:szCs w:val="24"/>
                <w:lang w:eastAsia="ru-RU"/>
              </w:rPr>
              <w:t>Заявка на участие в сокращенном ценовом отборе должна содержать:</w:t>
            </w:r>
          </w:p>
          <w:p w14:paraId="19156259" w14:textId="0FA6D6C5"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r w:rsidRPr="00863C49">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46ABE08"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r w:rsidRPr="00863C49">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E09209B"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bookmarkStart w:id="8" w:name="_Ref405791408"/>
            <w:r w:rsidRPr="00863C49">
              <w:rPr>
                <w:szCs w:val="24"/>
              </w:rPr>
              <w:t xml:space="preserve"> копии учредительных документов в действующей редакции (для юридических лиц);</w:t>
            </w:r>
            <w:bookmarkEnd w:id="8"/>
          </w:p>
          <w:p w14:paraId="6F34C321"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iCs/>
                <w:szCs w:val="24"/>
              </w:rPr>
            </w:pPr>
            <w:r w:rsidRPr="00863C49">
              <w:rPr>
                <w:szCs w:val="24"/>
              </w:rPr>
              <w:t>сведения о крупной сделке и сделке с заинтересованностью - к</w:t>
            </w:r>
            <w:r w:rsidRPr="00863C49">
              <w:rPr>
                <w:iCs/>
                <w:szCs w:val="24"/>
              </w:rPr>
              <w:t>опия решения об одобрении или о совершении крупной сделки/ сделки с заинтересованностью:</w:t>
            </w:r>
          </w:p>
          <w:p w14:paraId="562ECDAF"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5C95A6C9"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742C62A7"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65D1A79D"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iCs/>
                <w:szCs w:val="24"/>
              </w:rPr>
            </w:pPr>
            <w:bookmarkStart w:id="9" w:name="_Ref405791406"/>
            <w:r w:rsidRPr="00863C49">
              <w:rPr>
                <w:iCs/>
                <w:szCs w:val="24"/>
              </w:rPr>
              <w:t>копии документов о государственной регистрации:</w:t>
            </w:r>
            <w:bookmarkEnd w:id="9"/>
          </w:p>
          <w:p w14:paraId="3718111F"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315598FF"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3BDB3419" w14:textId="77777777" w:rsidR="00863C49" w:rsidRPr="00863C49" w:rsidRDefault="00863C49" w:rsidP="009B6C89">
            <w:pPr>
              <w:tabs>
                <w:tab w:val="left" w:pos="250"/>
                <w:tab w:val="left" w:pos="300"/>
                <w:tab w:val="left" w:pos="534"/>
              </w:tabs>
              <w:spacing w:after="0" w:line="240" w:lineRule="auto"/>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9" w:history="1">
              <w:r w:rsidRPr="00863C49">
                <w:rPr>
                  <w:rFonts w:ascii="Times New Roman" w:eastAsia="Times New Roman" w:hAnsi="Times New Roman"/>
                  <w:iCs/>
                  <w:sz w:val="24"/>
                  <w:szCs w:val="24"/>
                </w:rPr>
                <w:t>http://egrul.nalog.ru/#</w:t>
              </w:r>
            </w:hyperlink>
            <w:r w:rsidRPr="00863C49">
              <w:rPr>
                <w:rFonts w:ascii="Times New Roman" w:eastAsia="Times New Roman" w:hAnsi="Times New Roman"/>
                <w:iCs/>
                <w:sz w:val="24"/>
                <w:szCs w:val="24"/>
              </w:rPr>
              <w:t>;</w:t>
            </w:r>
          </w:p>
          <w:p w14:paraId="636A652B"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hAnsi="Times New Roman"/>
                <w:iCs/>
                <w:sz w:val="24"/>
                <w:szCs w:val="24"/>
              </w:rPr>
            </w:pPr>
            <w:r w:rsidRPr="00863C49">
              <w:rPr>
                <w:rFonts w:ascii="Times New Roman" w:eastAsia="Times New Roman" w:hAnsi="Times New Roman"/>
                <w:iCs/>
                <w:sz w:val="24"/>
                <w:szCs w:val="24"/>
              </w:rPr>
              <w:t>для</w:t>
            </w:r>
            <w:r w:rsidRPr="00863C49">
              <w:rPr>
                <w:rFonts w:ascii="Times New Roman" w:hAnsi="Times New Roman"/>
                <w:iCs/>
                <w:sz w:val="24"/>
                <w:szCs w:val="24"/>
              </w:rPr>
              <w:t xml:space="preserve"> иных физических лиц – копии документов, </w:t>
            </w:r>
            <w:r w:rsidRPr="00863C49">
              <w:rPr>
                <w:rFonts w:ascii="Times New Roman" w:hAnsi="Times New Roman"/>
                <w:sz w:val="24"/>
                <w:szCs w:val="24"/>
              </w:rPr>
              <w:t>удостоверяющих</w:t>
            </w:r>
            <w:r w:rsidRPr="00863C49">
              <w:rPr>
                <w:rFonts w:ascii="Times New Roman" w:hAnsi="Times New Roman"/>
                <w:iCs/>
                <w:sz w:val="24"/>
                <w:szCs w:val="24"/>
              </w:rPr>
              <w:t xml:space="preserve"> личность;</w:t>
            </w:r>
          </w:p>
          <w:p w14:paraId="03B80468" w14:textId="77777777" w:rsidR="00863C49" w:rsidRPr="00863C49" w:rsidRDefault="00863C49" w:rsidP="009B6C89">
            <w:pPr>
              <w:numPr>
                <w:ilvl w:val="0"/>
                <w:numId w:val="16"/>
              </w:numPr>
              <w:tabs>
                <w:tab w:val="left" w:pos="250"/>
                <w:tab w:val="left" w:pos="353"/>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863C49">
              <w:rPr>
                <w:rFonts w:ascii="Times New Roman" w:eastAsia="Times New Roman" w:hAnsi="Times New Roman"/>
                <w:iCs/>
                <w:sz w:val="24"/>
                <w:szCs w:val="24"/>
              </w:rPr>
              <w:t>апостилирование</w:t>
            </w:r>
            <w:proofErr w:type="spellEnd"/>
            <w:r w:rsidRPr="00863C49">
              <w:rPr>
                <w:rFonts w:ascii="Times New Roman" w:eastAsia="Times New Roman" w:hAnsi="Times New Roman"/>
                <w:iCs/>
                <w:sz w:val="24"/>
                <w:szCs w:val="24"/>
              </w:rPr>
              <w:t>) с нотариально заверенным переводом на русский язык;</w:t>
            </w:r>
          </w:p>
          <w:p w14:paraId="03D45AB9" w14:textId="77777777" w:rsidR="00B01662" w:rsidRPr="00B01662" w:rsidRDefault="00B01662" w:rsidP="00B01662">
            <w:pPr>
              <w:pStyle w:val="affffb"/>
              <w:numPr>
                <w:ilvl w:val="3"/>
                <w:numId w:val="8"/>
              </w:numPr>
              <w:tabs>
                <w:tab w:val="left" w:pos="339"/>
              </w:tabs>
              <w:autoSpaceDE w:val="0"/>
              <w:autoSpaceDN w:val="0"/>
              <w:adjustRightInd w:val="0"/>
              <w:ind w:left="0" w:firstLine="0"/>
              <w:jc w:val="both"/>
              <w:rPr>
                <w:iCs/>
                <w:szCs w:val="24"/>
              </w:rPr>
            </w:pPr>
            <w:r w:rsidRPr="00B01662">
              <w:rPr>
                <w:iCs/>
                <w:szCs w:val="24"/>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w:t>
            </w:r>
          </w:p>
          <w:p w14:paraId="69DEBBEE"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iCs/>
                <w:szCs w:val="24"/>
              </w:rPr>
            </w:pPr>
            <w:r w:rsidRPr="00863C49">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20DC8F66" w14:textId="77777777" w:rsidR="00863C49" w:rsidRPr="00863C49" w:rsidRDefault="00863C49" w:rsidP="009B6C89">
            <w:pPr>
              <w:pStyle w:val="affffb"/>
              <w:numPr>
                <w:ilvl w:val="3"/>
                <w:numId w:val="8"/>
              </w:numPr>
              <w:tabs>
                <w:tab w:val="left" w:pos="339"/>
              </w:tabs>
              <w:autoSpaceDE w:val="0"/>
              <w:autoSpaceDN w:val="0"/>
              <w:adjustRightInd w:val="0"/>
              <w:ind w:left="0" w:firstLine="0"/>
              <w:jc w:val="both"/>
              <w:rPr>
                <w:szCs w:val="24"/>
              </w:rPr>
            </w:pPr>
            <w:r w:rsidRPr="00863C49">
              <w:rPr>
                <w:szCs w:val="24"/>
              </w:rPr>
              <w:t>декларацию участника закупки в составе заявки на закупку (рекомендуемая форма приведена в Приложении № 3 к извещению):</w:t>
            </w:r>
          </w:p>
          <w:p w14:paraId="48761226" w14:textId="77777777" w:rsidR="00863C49" w:rsidRPr="00863C49" w:rsidRDefault="00863C49" w:rsidP="009B6C89">
            <w:pPr>
              <w:tabs>
                <w:tab w:val="left" w:pos="317"/>
                <w:tab w:val="left" w:pos="459"/>
              </w:tabs>
              <w:spacing w:after="0" w:line="240" w:lineRule="auto"/>
              <w:jc w:val="both"/>
              <w:rPr>
                <w:rFonts w:ascii="Times New Roman" w:eastAsia="Times New Roman" w:hAnsi="Times New Roman"/>
                <w:sz w:val="24"/>
                <w:szCs w:val="24"/>
                <w:lang w:eastAsia="ru-RU"/>
              </w:rPr>
            </w:pPr>
            <w:r w:rsidRPr="00863C49">
              <w:rPr>
                <w:rFonts w:ascii="Times New Roman" w:eastAsia="Times New Roman" w:hAnsi="Times New Roman"/>
                <w:sz w:val="24"/>
                <w:szCs w:val="24"/>
                <w:lang w:eastAsia="ru-RU"/>
              </w:rPr>
              <w:t>•</w:t>
            </w:r>
            <w:r w:rsidRPr="00863C49">
              <w:rPr>
                <w:rFonts w:ascii="Times New Roman" w:eastAsia="Times New Roman" w:hAnsi="Times New Roman"/>
                <w:sz w:val="24"/>
                <w:szCs w:val="24"/>
                <w:lang w:eastAsia="ru-RU"/>
              </w:rPr>
              <w:tab/>
              <w:t xml:space="preserve">о </w:t>
            </w:r>
            <w:proofErr w:type="spellStart"/>
            <w:r w:rsidRPr="00863C49">
              <w:rPr>
                <w:rFonts w:ascii="Times New Roman" w:eastAsia="Times New Roman" w:hAnsi="Times New Roman"/>
                <w:sz w:val="24"/>
                <w:szCs w:val="24"/>
                <w:lang w:eastAsia="ru-RU"/>
              </w:rPr>
              <w:t>ненахождении</w:t>
            </w:r>
            <w:proofErr w:type="spellEnd"/>
            <w:r w:rsidRPr="00863C49">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74A30A54" w14:textId="77777777" w:rsidR="00863C49" w:rsidRPr="00863C49" w:rsidRDefault="00863C49" w:rsidP="009B6C89">
            <w:pPr>
              <w:tabs>
                <w:tab w:val="left" w:pos="317"/>
                <w:tab w:val="left" w:pos="459"/>
              </w:tabs>
              <w:spacing w:after="0" w:line="240" w:lineRule="auto"/>
              <w:jc w:val="both"/>
              <w:rPr>
                <w:rFonts w:ascii="Times New Roman" w:eastAsia="Times New Roman" w:hAnsi="Times New Roman"/>
                <w:sz w:val="24"/>
                <w:szCs w:val="24"/>
                <w:lang w:eastAsia="ru-RU"/>
              </w:rPr>
            </w:pPr>
            <w:r w:rsidRPr="00863C49">
              <w:rPr>
                <w:rFonts w:ascii="Times New Roman" w:eastAsia="Times New Roman" w:hAnsi="Times New Roman"/>
                <w:sz w:val="24"/>
                <w:szCs w:val="24"/>
                <w:lang w:eastAsia="ru-RU"/>
              </w:rPr>
              <w:t>•</w:t>
            </w:r>
            <w:r w:rsidRPr="00863C49">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DD02025"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46DE703"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ab/>
              <w:t xml:space="preserve">о </w:t>
            </w:r>
            <w:proofErr w:type="spellStart"/>
            <w:r w:rsidRPr="00863C49">
              <w:rPr>
                <w:rFonts w:ascii="Times New Roman" w:eastAsia="Times New Roman" w:hAnsi="Times New Roman"/>
                <w:iCs/>
                <w:sz w:val="24"/>
                <w:szCs w:val="24"/>
              </w:rPr>
              <w:t>неприостановлении</w:t>
            </w:r>
            <w:proofErr w:type="spellEnd"/>
            <w:r w:rsidRPr="00863C49">
              <w:rPr>
                <w:rFonts w:ascii="Times New Roman" w:eastAsia="Times New Roman" w:hAnsi="Times New Roman"/>
                <w:iCs/>
                <w:sz w:val="24"/>
                <w:szCs w:val="24"/>
              </w:rPr>
              <w:t xml:space="preserve"> деятельности участника закупки;</w:t>
            </w:r>
          </w:p>
          <w:p w14:paraId="27442114"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sz w:val="24"/>
                <w:szCs w:val="24"/>
                <w:lang w:eastAsia="ru-RU"/>
              </w:rPr>
            </w:pPr>
            <w:r w:rsidRPr="00863C49">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863C49">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BB5BE93"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65D0418" w14:textId="77777777" w:rsidR="00863C49" w:rsidRP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863C49">
                <w:rPr>
                  <w:rFonts w:ascii="Times New Roman" w:eastAsia="Times New Roman" w:hAnsi="Times New Roman"/>
                  <w:iCs/>
                  <w:sz w:val="24"/>
                  <w:szCs w:val="24"/>
                </w:rPr>
                <w:t>статьями 289</w:t>
              </w:r>
            </w:hyperlink>
            <w:r w:rsidRPr="00863C49">
              <w:rPr>
                <w:rFonts w:ascii="Times New Roman" w:eastAsia="Times New Roman" w:hAnsi="Times New Roman"/>
                <w:iCs/>
                <w:sz w:val="24"/>
                <w:szCs w:val="24"/>
              </w:rPr>
              <w:t xml:space="preserve">, </w:t>
            </w:r>
            <w:hyperlink r:id="rId11" w:history="1">
              <w:r w:rsidRPr="00863C49">
                <w:rPr>
                  <w:rFonts w:ascii="Times New Roman" w:eastAsia="Times New Roman" w:hAnsi="Times New Roman"/>
                  <w:iCs/>
                  <w:sz w:val="24"/>
                  <w:szCs w:val="24"/>
                </w:rPr>
                <w:t>290</w:t>
              </w:r>
            </w:hyperlink>
            <w:r w:rsidRPr="00863C49">
              <w:rPr>
                <w:rFonts w:ascii="Times New Roman" w:eastAsia="Times New Roman" w:hAnsi="Times New Roman"/>
                <w:iCs/>
                <w:sz w:val="24"/>
                <w:szCs w:val="24"/>
              </w:rPr>
              <w:t xml:space="preserve">, </w:t>
            </w:r>
            <w:hyperlink r:id="rId12" w:history="1">
              <w:r w:rsidRPr="00863C49">
                <w:rPr>
                  <w:rFonts w:ascii="Times New Roman" w:eastAsia="Times New Roman" w:hAnsi="Times New Roman"/>
                  <w:iCs/>
                  <w:sz w:val="24"/>
                  <w:szCs w:val="24"/>
                </w:rPr>
                <w:t>291</w:t>
              </w:r>
            </w:hyperlink>
            <w:r w:rsidRPr="00863C49">
              <w:rPr>
                <w:rFonts w:ascii="Times New Roman" w:eastAsia="Times New Roman" w:hAnsi="Times New Roman"/>
                <w:iCs/>
                <w:sz w:val="24"/>
                <w:szCs w:val="24"/>
              </w:rPr>
              <w:t xml:space="preserve">, </w:t>
            </w:r>
            <w:hyperlink r:id="rId13" w:history="1">
              <w:r w:rsidRPr="00863C49">
                <w:rPr>
                  <w:rFonts w:ascii="Times New Roman" w:eastAsia="Times New Roman" w:hAnsi="Times New Roman"/>
                  <w:iCs/>
                  <w:sz w:val="24"/>
                  <w:szCs w:val="24"/>
                </w:rPr>
                <w:t>291.1</w:t>
              </w:r>
            </w:hyperlink>
            <w:r w:rsidRPr="00863C49">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72B568" w14:textId="6011FB4F" w:rsid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4" w:history="1">
              <w:r w:rsidRPr="00863C49">
                <w:rPr>
                  <w:rFonts w:ascii="Times New Roman" w:eastAsia="Times New Roman" w:hAnsi="Times New Roman"/>
                  <w:iCs/>
                  <w:sz w:val="24"/>
                  <w:szCs w:val="24"/>
                </w:rPr>
                <w:t>статьей 19.28</w:t>
              </w:r>
            </w:hyperlink>
            <w:r w:rsidRPr="00863C49">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CE2E875" w14:textId="31608869" w:rsidR="00863C49" w:rsidRDefault="00863C49" w:rsidP="009B6C89">
            <w:pPr>
              <w:numPr>
                <w:ilvl w:val="0"/>
                <w:numId w:val="16"/>
              </w:numPr>
              <w:tabs>
                <w:tab w:val="left" w:pos="207"/>
                <w:tab w:val="left" w:pos="250"/>
                <w:tab w:val="left" w:pos="534"/>
              </w:tabs>
              <w:spacing w:after="0" w:line="240" w:lineRule="auto"/>
              <w:ind w:left="0" w:firstLine="0"/>
              <w:jc w:val="both"/>
              <w:rPr>
                <w:rFonts w:ascii="Times New Roman" w:eastAsia="Times New Roman" w:hAnsi="Times New Roman"/>
                <w:iCs/>
                <w:sz w:val="24"/>
                <w:szCs w:val="24"/>
              </w:rPr>
            </w:pPr>
            <w:r w:rsidRPr="00863C49">
              <w:rPr>
                <w:rFonts w:ascii="Times New Roman" w:eastAsia="Times New Roman" w:hAnsi="Times New Roman"/>
                <w:iCs/>
                <w:sz w:val="24"/>
                <w:szCs w:val="24"/>
              </w:rPr>
              <w:t>об отсутствии между участником закупки и заказчиком конфликта интересов</w:t>
            </w:r>
          </w:p>
          <w:p w14:paraId="19EE7C67" w14:textId="177EC9EC" w:rsidR="002621BE" w:rsidRDefault="002621BE" w:rsidP="002621BE">
            <w:pPr>
              <w:pStyle w:val="affffb"/>
              <w:numPr>
                <w:ilvl w:val="3"/>
                <w:numId w:val="8"/>
              </w:numPr>
              <w:tabs>
                <w:tab w:val="left" w:pos="481"/>
              </w:tabs>
              <w:autoSpaceDE w:val="0"/>
              <w:autoSpaceDN w:val="0"/>
              <w:adjustRightInd w:val="0"/>
              <w:ind w:left="0" w:firstLine="0"/>
              <w:jc w:val="both"/>
              <w:rPr>
                <w:i/>
                <w:szCs w:val="24"/>
              </w:rPr>
            </w:pPr>
            <w:r w:rsidRPr="005E496D">
              <w:rPr>
                <w:szCs w:val="24"/>
              </w:rPr>
              <w:t>описание участниками закупки</w:t>
            </w:r>
            <w:r>
              <w:rPr>
                <w:szCs w:val="24"/>
              </w:rPr>
              <w:t xml:space="preserve"> </w:t>
            </w:r>
            <w:r w:rsidRPr="00FC1FA3">
              <w:rPr>
                <w:szCs w:val="24"/>
              </w:rPr>
              <w:t xml:space="preserve">ПРЕДЛАГАЕМЫХ </w:t>
            </w:r>
            <w:r w:rsidR="00DB3173">
              <w:rPr>
                <w:szCs w:val="24"/>
              </w:rPr>
              <w:t>РАБОТ</w:t>
            </w:r>
            <w:r>
              <w:rPr>
                <w:i/>
                <w:szCs w:val="24"/>
              </w:rPr>
              <w:t>:</w:t>
            </w:r>
          </w:p>
          <w:p w14:paraId="6D274020" w14:textId="04118474" w:rsidR="002621BE" w:rsidRPr="00FC1FA3" w:rsidRDefault="002621BE" w:rsidP="002621BE">
            <w:pPr>
              <w:pStyle w:val="affffb"/>
              <w:tabs>
                <w:tab w:val="left" w:pos="481"/>
              </w:tabs>
              <w:autoSpaceDE w:val="0"/>
              <w:autoSpaceDN w:val="0"/>
              <w:adjustRightInd w:val="0"/>
              <w:ind w:left="0"/>
              <w:jc w:val="both"/>
              <w:rPr>
                <w:szCs w:val="24"/>
              </w:rPr>
            </w:pPr>
            <w:r w:rsidRPr="005E496D">
              <w:rPr>
                <w:i/>
                <w:szCs w:val="24"/>
              </w:rPr>
              <w:t xml:space="preserve"> </w:t>
            </w:r>
            <w:r w:rsidRPr="00FC1FA3">
              <w:rPr>
                <w:szCs w:val="24"/>
              </w:rPr>
              <w:t xml:space="preserve">согласие на </w:t>
            </w:r>
            <w:r w:rsidR="00DB3173">
              <w:rPr>
                <w:szCs w:val="24"/>
              </w:rPr>
              <w:t>ВЫПОЛНЕНИЕ РАБОТ</w:t>
            </w:r>
            <w:r w:rsidRPr="00FC1FA3">
              <w:rPr>
                <w:szCs w:val="24"/>
              </w:rPr>
              <w:t xml:space="preserve"> 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15B84200" w14:textId="6E4110D8" w:rsidR="00863C49" w:rsidRPr="00863C49" w:rsidRDefault="00863C49" w:rsidP="009B6C89">
            <w:pPr>
              <w:pStyle w:val="affffb"/>
              <w:numPr>
                <w:ilvl w:val="3"/>
                <w:numId w:val="8"/>
              </w:numPr>
              <w:tabs>
                <w:tab w:val="left" w:pos="481"/>
              </w:tabs>
              <w:autoSpaceDE w:val="0"/>
              <w:autoSpaceDN w:val="0"/>
              <w:adjustRightInd w:val="0"/>
              <w:ind w:left="0" w:firstLine="0"/>
              <w:jc w:val="both"/>
              <w:rPr>
                <w:szCs w:val="24"/>
              </w:rPr>
            </w:pPr>
            <w:r w:rsidRPr="00740E54">
              <w:rPr>
                <w:szCs w:val="24"/>
              </w:rPr>
              <w:t>предложение</w:t>
            </w:r>
            <w:r w:rsidR="00D87D46">
              <w:rPr>
                <w:szCs w:val="24"/>
              </w:rPr>
              <w:t xml:space="preserve"> о цене договора</w:t>
            </w:r>
            <w:r w:rsidR="00740E54">
              <w:rPr>
                <w:szCs w:val="24"/>
              </w:rPr>
              <w:t>.</w:t>
            </w:r>
          </w:p>
          <w:p w14:paraId="58C8B844" w14:textId="77777777" w:rsidR="00863C49" w:rsidRPr="00863C49" w:rsidRDefault="00863C49" w:rsidP="009B6C89">
            <w:pPr>
              <w:pStyle w:val="affffb"/>
              <w:tabs>
                <w:tab w:val="left" w:pos="481"/>
              </w:tabs>
              <w:autoSpaceDE w:val="0"/>
              <w:autoSpaceDN w:val="0"/>
              <w:adjustRightInd w:val="0"/>
              <w:ind w:left="0"/>
              <w:jc w:val="both"/>
              <w:rPr>
                <w:szCs w:val="24"/>
              </w:rPr>
            </w:pPr>
            <w:r w:rsidRPr="00863C49">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2751E05F" w14:textId="1953643B" w:rsidR="00863C49" w:rsidRDefault="00863C49" w:rsidP="009B6C89">
            <w:pPr>
              <w:pStyle w:val="affffb"/>
              <w:shd w:val="clear" w:color="auto" w:fill="FFFFFF" w:themeFill="background1"/>
              <w:tabs>
                <w:tab w:val="left" w:pos="481"/>
              </w:tabs>
              <w:autoSpaceDE w:val="0"/>
              <w:autoSpaceDN w:val="0"/>
              <w:adjustRightInd w:val="0"/>
              <w:ind w:left="0"/>
              <w:jc w:val="both"/>
              <w:rPr>
                <w:szCs w:val="24"/>
              </w:rPr>
            </w:pPr>
            <w:r w:rsidRPr="00863C49">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B1963EC" w14:textId="187E5CB6" w:rsidR="00863C49" w:rsidRPr="00863C49" w:rsidRDefault="00863C49" w:rsidP="009B6C89">
            <w:pPr>
              <w:pStyle w:val="affffb"/>
              <w:numPr>
                <w:ilvl w:val="3"/>
                <w:numId w:val="8"/>
              </w:numPr>
              <w:shd w:val="clear" w:color="auto" w:fill="FFFFFF" w:themeFill="background1"/>
              <w:tabs>
                <w:tab w:val="left" w:pos="481"/>
              </w:tabs>
              <w:autoSpaceDE w:val="0"/>
              <w:autoSpaceDN w:val="0"/>
              <w:adjustRightInd w:val="0"/>
              <w:ind w:left="0" w:firstLine="0"/>
              <w:jc w:val="both"/>
              <w:rPr>
                <w:szCs w:val="24"/>
              </w:rPr>
            </w:pPr>
            <w:r w:rsidRPr="00863C49">
              <w:rPr>
                <w:szCs w:val="24"/>
              </w:rPr>
              <w:t xml:space="preserve">сведения и документы, представляемые при подаче заявки коллективным участником в соответствии с </w:t>
            </w:r>
            <w:proofErr w:type="spellStart"/>
            <w:r w:rsidRPr="00863C49">
              <w:rPr>
                <w:szCs w:val="24"/>
              </w:rPr>
              <w:t>пп</w:t>
            </w:r>
            <w:proofErr w:type="spellEnd"/>
            <w:r w:rsidRPr="00863C49">
              <w:rPr>
                <w:szCs w:val="24"/>
              </w:rPr>
              <w:t>. 3.1.1 настоящего Извещения;</w:t>
            </w:r>
          </w:p>
          <w:p w14:paraId="441C4842" w14:textId="7B0D7D25" w:rsidR="009B1463" w:rsidRPr="009B1463" w:rsidRDefault="00863C49" w:rsidP="009B6C89">
            <w:pPr>
              <w:pStyle w:val="affffb"/>
              <w:numPr>
                <w:ilvl w:val="3"/>
                <w:numId w:val="8"/>
              </w:numPr>
              <w:shd w:val="clear" w:color="auto" w:fill="FFFFFF" w:themeFill="background1"/>
              <w:tabs>
                <w:tab w:val="left" w:pos="481"/>
              </w:tabs>
              <w:autoSpaceDE w:val="0"/>
              <w:autoSpaceDN w:val="0"/>
              <w:adjustRightInd w:val="0"/>
              <w:ind w:left="0" w:firstLine="0"/>
              <w:jc w:val="both"/>
              <w:rPr>
                <w:szCs w:val="24"/>
              </w:rPr>
            </w:pPr>
            <w:r w:rsidRPr="00863C49">
              <w:rPr>
                <w:color w:val="000000" w:themeColor="text1"/>
                <w:szCs w:val="24"/>
                <w:lang w:eastAsia="x-none"/>
              </w:rPr>
              <w:t xml:space="preserve">копию </w:t>
            </w:r>
            <w:r w:rsidRPr="00863C49">
              <w:rPr>
                <w:szCs w:val="24"/>
              </w:rPr>
              <w:t>временного</w:t>
            </w:r>
            <w:r w:rsidRPr="00863C49">
              <w:rPr>
                <w:color w:val="000000" w:themeColor="text1"/>
                <w:szCs w:val="24"/>
                <w:lang w:eastAsia="x-none"/>
              </w:rPr>
              <w:t xml:space="preserve"> разрешения Правительства РФ на </w:t>
            </w:r>
            <w:r w:rsidRPr="00863C49">
              <w:rPr>
                <w:szCs w:val="24"/>
              </w:rPr>
              <w:t>совершение</w:t>
            </w:r>
            <w:r w:rsidRPr="00863C49">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863C49">
              <w:rPr>
                <w:szCs w:val="24"/>
              </w:rPr>
              <w:t>участников</w:t>
            </w:r>
            <w:r w:rsidRPr="00863C49">
              <w:rPr>
                <w:color w:val="000000" w:themeColor="text1"/>
                <w:szCs w:val="24"/>
                <w:lang w:eastAsia="x-none"/>
              </w:rPr>
              <w:t xml:space="preserve"> закупки, находящихся под санкциями в соответствии с </w:t>
            </w:r>
            <w:r w:rsidRPr="00863C49">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BE368A" w:rsidRPr="00F80C12" w14:paraId="53A86673" w14:textId="77777777" w:rsidTr="009B6C89">
        <w:trPr>
          <w:trHeight w:val="20"/>
          <w:jc w:val="center"/>
        </w:trPr>
        <w:tc>
          <w:tcPr>
            <w:tcW w:w="1163" w:type="dxa"/>
            <w:vAlign w:val="center"/>
          </w:tcPr>
          <w:p w14:paraId="3B8EAC0D" w14:textId="77777777" w:rsidR="00BE368A" w:rsidRPr="00F80C12" w:rsidRDefault="00BE368A" w:rsidP="009B6C89">
            <w:pPr>
              <w:pStyle w:val="affffb"/>
              <w:numPr>
                <w:ilvl w:val="1"/>
                <w:numId w:val="7"/>
              </w:numPr>
              <w:ind w:left="0" w:firstLine="0"/>
              <w:jc w:val="both"/>
              <w:rPr>
                <w:szCs w:val="24"/>
              </w:rPr>
            </w:pPr>
          </w:p>
        </w:tc>
        <w:tc>
          <w:tcPr>
            <w:tcW w:w="2538" w:type="dxa"/>
            <w:vAlign w:val="center"/>
          </w:tcPr>
          <w:p w14:paraId="6B6B3261" w14:textId="04450FD8" w:rsidR="00BE368A" w:rsidRPr="00F80C12" w:rsidRDefault="009B1463" w:rsidP="009B6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616" w:type="dxa"/>
            <w:gridSpan w:val="2"/>
            <w:vAlign w:val="center"/>
          </w:tcPr>
          <w:p w14:paraId="4852F405" w14:textId="7802ED55" w:rsidR="009B1463" w:rsidRPr="00190C71" w:rsidRDefault="00B27268" w:rsidP="00B27268">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009B1463" w:rsidRPr="00190C71">
              <w:rPr>
                <w:rFonts w:ascii="Times New Roman" w:hAnsi="Times New Roman"/>
                <w:sz w:val="24"/>
                <w:szCs w:val="24"/>
              </w:rPr>
              <w:t xml:space="preserve">При рассмотрении заявок на участие в </w:t>
            </w:r>
            <w:r w:rsidR="009B1463">
              <w:rPr>
                <w:rFonts w:ascii="Times New Roman" w:hAnsi="Times New Roman"/>
                <w:sz w:val="24"/>
                <w:szCs w:val="24"/>
              </w:rPr>
              <w:t>сокращенном ценовом отборе</w:t>
            </w:r>
            <w:r w:rsidR="009B1463" w:rsidRPr="00190C71">
              <w:rPr>
                <w:rFonts w:ascii="Times New Roman" w:hAnsi="Times New Roman"/>
                <w:sz w:val="24"/>
                <w:szCs w:val="24"/>
              </w:rPr>
              <w:t xml:space="preserve"> заявка участника подлежит отклонению (признается несоответствующей</w:t>
            </w:r>
            <w:r w:rsidR="009B1463">
              <w:rPr>
                <w:rFonts w:ascii="Times New Roman" w:hAnsi="Times New Roman"/>
                <w:sz w:val="24"/>
                <w:szCs w:val="24"/>
              </w:rPr>
              <w:t xml:space="preserve"> настоящему</w:t>
            </w:r>
            <w:r w:rsidR="009B1463" w:rsidRPr="00190C71">
              <w:rPr>
                <w:rFonts w:ascii="Times New Roman" w:hAnsi="Times New Roman"/>
                <w:sz w:val="24"/>
                <w:szCs w:val="24"/>
              </w:rPr>
              <w:t xml:space="preserve"> </w:t>
            </w:r>
            <w:r w:rsidR="009B1463">
              <w:rPr>
                <w:rFonts w:ascii="Times New Roman" w:hAnsi="Times New Roman"/>
                <w:sz w:val="24"/>
                <w:szCs w:val="24"/>
              </w:rPr>
              <w:t>извещению</w:t>
            </w:r>
            <w:r w:rsidR="009B1463" w:rsidRPr="00190C71">
              <w:rPr>
                <w:rFonts w:ascii="Times New Roman" w:hAnsi="Times New Roman"/>
                <w:sz w:val="24"/>
                <w:szCs w:val="24"/>
              </w:rPr>
              <w:t>) в случае:</w:t>
            </w:r>
          </w:p>
          <w:p w14:paraId="4F69DAE5" w14:textId="77777777" w:rsidR="009B1463" w:rsidRPr="00190C71" w:rsidRDefault="009B1463" w:rsidP="00B348C8">
            <w:pPr>
              <w:numPr>
                <w:ilvl w:val="1"/>
                <w:numId w:val="14"/>
              </w:numPr>
              <w:tabs>
                <w:tab w:val="left" w:pos="851"/>
              </w:tabs>
              <w:spacing w:after="0" w:line="240" w:lineRule="auto"/>
              <w:ind w:left="0" w:firstLine="287"/>
              <w:jc w:val="both"/>
              <w:rPr>
                <w:rFonts w:ascii="Times New Roman" w:hAnsi="Times New Roman"/>
                <w:sz w:val="24"/>
                <w:szCs w:val="24"/>
              </w:rPr>
            </w:pPr>
            <w:proofErr w:type="spellStart"/>
            <w:r w:rsidRPr="00190C71">
              <w:rPr>
                <w:rFonts w:ascii="Times New Roman" w:hAnsi="Times New Roman"/>
                <w:sz w:val="24"/>
                <w:szCs w:val="24"/>
              </w:rPr>
              <w:t>непредоставления</w:t>
            </w:r>
            <w:proofErr w:type="spellEnd"/>
            <w:r w:rsidRPr="00190C71">
              <w:rPr>
                <w:rFonts w:ascii="Times New Roman" w:hAnsi="Times New Roman"/>
                <w:sz w:val="24"/>
                <w:szCs w:val="24"/>
              </w:rPr>
              <w:t xml:space="preserve"> документов, информации, сведений, предоставление которых предусмотрено </w:t>
            </w:r>
            <w:r>
              <w:rPr>
                <w:rFonts w:ascii="Times New Roman" w:hAnsi="Times New Roman"/>
                <w:sz w:val="24"/>
                <w:szCs w:val="24"/>
              </w:rPr>
              <w:t xml:space="preserve">настоящим </w:t>
            </w:r>
            <w:r w:rsidRPr="00190C71">
              <w:rPr>
                <w:rFonts w:ascii="Times New Roman" w:hAnsi="Times New Roman"/>
                <w:sz w:val="24"/>
                <w:szCs w:val="24"/>
              </w:rPr>
              <w:t>извещением</w:t>
            </w:r>
            <w:r>
              <w:rPr>
                <w:rFonts w:ascii="Times New Roman" w:hAnsi="Times New Roman"/>
                <w:sz w:val="24"/>
                <w:szCs w:val="24"/>
              </w:rPr>
              <w:t>,</w:t>
            </w:r>
            <w:r w:rsidRPr="00190C71">
              <w:rPr>
                <w:rFonts w:ascii="Times New Roman" w:hAnsi="Times New Roman"/>
                <w:sz w:val="24"/>
                <w:szCs w:val="24"/>
              </w:rPr>
              <w:t xml:space="preserve"> либо наличия в таких документах и информации недостоверных сведений об участнике закупки или о </w:t>
            </w:r>
            <w:r w:rsidRPr="00B348C8">
              <w:rPr>
                <w:rFonts w:ascii="Times New Roman" w:hAnsi="Times New Roman"/>
                <w:sz w:val="24"/>
                <w:szCs w:val="24"/>
              </w:rPr>
              <w:t>ТОВАРАХ, РАБОТАХ, УСЛУГАХ</w:t>
            </w:r>
            <w:r w:rsidRPr="00190C71">
              <w:rPr>
                <w:rFonts w:ascii="Times New Roman" w:hAnsi="Times New Roman"/>
                <w:sz w:val="24"/>
                <w:szCs w:val="24"/>
              </w:rPr>
              <w:t>;</w:t>
            </w:r>
          </w:p>
          <w:p w14:paraId="27298280" w14:textId="77777777" w:rsidR="00BE368A" w:rsidRPr="00190C71" w:rsidRDefault="00BE368A" w:rsidP="00B348C8">
            <w:pPr>
              <w:numPr>
                <w:ilvl w:val="1"/>
                <w:numId w:val="14"/>
              </w:numPr>
              <w:tabs>
                <w:tab w:val="left" w:pos="851"/>
              </w:tabs>
              <w:spacing w:after="0" w:line="240" w:lineRule="auto"/>
              <w:ind w:left="0" w:firstLine="287"/>
              <w:jc w:val="both"/>
              <w:rPr>
                <w:rFonts w:ascii="Times New Roman" w:hAnsi="Times New Roman"/>
                <w:sz w:val="24"/>
                <w:szCs w:val="24"/>
              </w:rPr>
            </w:pPr>
            <w:r w:rsidRPr="00190C71">
              <w:rPr>
                <w:rFonts w:ascii="Times New Roman" w:hAnsi="Times New Roman"/>
                <w:sz w:val="24"/>
                <w:szCs w:val="24"/>
              </w:rPr>
              <w:t xml:space="preserve">несоответствия участника закупки требованиям, установленным в </w:t>
            </w:r>
            <w:r>
              <w:rPr>
                <w:rFonts w:ascii="Times New Roman" w:hAnsi="Times New Roman"/>
                <w:sz w:val="24"/>
                <w:szCs w:val="24"/>
              </w:rPr>
              <w:t xml:space="preserve">настоящем </w:t>
            </w:r>
            <w:r w:rsidRPr="00190C71">
              <w:rPr>
                <w:rFonts w:ascii="Times New Roman" w:hAnsi="Times New Roman"/>
                <w:sz w:val="24"/>
                <w:szCs w:val="24"/>
              </w:rPr>
              <w:t>извещении;</w:t>
            </w:r>
          </w:p>
          <w:p w14:paraId="4D12A5B3" w14:textId="2BA3DD09" w:rsidR="00BE368A" w:rsidRPr="00B348C8" w:rsidRDefault="00BE368A" w:rsidP="00B348C8">
            <w:pPr>
              <w:numPr>
                <w:ilvl w:val="1"/>
                <w:numId w:val="14"/>
              </w:numPr>
              <w:tabs>
                <w:tab w:val="left" w:pos="851"/>
              </w:tabs>
              <w:spacing w:after="0" w:line="240" w:lineRule="auto"/>
              <w:ind w:left="0" w:firstLine="287"/>
              <w:jc w:val="both"/>
              <w:rPr>
                <w:rFonts w:ascii="Times New Roman" w:hAnsi="Times New Roman"/>
                <w:sz w:val="24"/>
                <w:szCs w:val="24"/>
              </w:rPr>
            </w:pPr>
            <w:r w:rsidRPr="00E73A4F">
              <w:rPr>
                <w:rFonts w:ascii="Times New Roman" w:hAnsi="Times New Roman"/>
                <w:sz w:val="24"/>
                <w:szCs w:val="24"/>
              </w:rPr>
              <w:t>несоответствия</w:t>
            </w:r>
            <w:r w:rsidRPr="00190C71">
              <w:rPr>
                <w:rFonts w:ascii="Times New Roman" w:hAnsi="Times New Roman"/>
                <w:sz w:val="24"/>
                <w:szCs w:val="24"/>
              </w:rPr>
              <w:t xml:space="preserve"> заявки на участие в закупке требованиям </w:t>
            </w:r>
            <w:r>
              <w:rPr>
                <w:rFonts w:ascii="Times New Roman" w:hAnsi="Times New Roman"/>
                <w:sz w:val="24"/>
                <w:szCs w:val="24"/>
              </w:rPr>
              <w:t xml:space="preserve">настоящего </w:t>
            </w:r>
            <w:r w:rsidRPr="00190C71">
              <w:rPr>
                <w:rFonts w:ascii="Times New Roman" w:hAnsi="Times New Roman"/>
                <w:sz w:val="24"/>
                <w:szCs w:val="24"/>
              </w:rPr>
              <w:t xml:space="preserve">извещения, в том числе наличие в такой заявке предложения о </w:t>
            </w:r>
            <w:r w:rsidRPr="00B348C8">
              <w:rPr>
                <w:rFonts w:ascii="Times New Roman" w:hAnsi="Times New Roman"/>
                <w:sz w:val="24"/>
                <w:szCs w:val="24"/>
              </w:rPr>
              <w:t>ЦЕНЕ ДОГОВОРА</w:t>
            </w:r>
            <w:r w:rsidR="00B348C8" w:rsidRPr="00B348C8">
              <w:rPr>
                <w:rFonts w:ascii="Times New Roman" w:hAnsi="Times New Roman"/>
                <w:sz w:val="24"/>
                <w:szCs w:val="24"/>
              </w:rPr>
              <w:t xml:space="preserve"> </w:t>
            </w:r>
            <w:r w:rsidRPr="00B348C8">
              <w:rPr>
                <w:rFonts w:ascii="Times New Roman" w:hAnsi="Times New Roman"/>
                <w:sz w:val="24"/>
                <w:szCs w:val="24"/>
              </w:rPr>
              <w:t>(ЦЕНЕ ЛОТА)</w:t>
            </w:r>
            <w:r w:rsidRPr="00190C71">
              <w:rPr>
                <w:rFonts w:ascii="Times New Roman" w:hAnsi="Times New Roman"/>
                <w:sz w:val="24"/>
                <w:szCs w:val="24"/>
              </w:rPr>
              <w:t xml:space="preserve">, превышающей </w:t>
            </w:r>
            <w:r w:rsidRPr="00B348C8">
              <w:rPr>
                <w:rFonts w:ascii="Times New Roman" w:hAnsi="Times New Roman"/>
                <w:sz w:val="24"/>
                <w:szCs w:val="24"/>
              </w:rPr>
              <w:t>НАЧАЛЬНУЮ (МАКСИМАЛЬНУЮ) ЦЕНУ ДОГОВОРА (ЦЕНУ ЛОТА)</w:t>
            </w:r>
            <w:r w:rsidRPr="00190C71">
              <w:rPr>
                <w:rFonts w:ascii="Times New Roman" w:hAnsi="Times New Roman"/>
                <w:sz w:val="24"/>
                <w:szCs w:val="24"/>
              </w:rPr>
              <w:t>, оформление заявки с нарушением требований извещения, несоответствие предлагаем</w:t>
            </w:r>
            <w:r>
              <w:rPr>
                <w:rFonts w:ascii="Times New Roman" w:hAnsi="Times New Roman"/>
                <w:sz w:val="24"/>
                <w:szCs w:val="24"/>
              </w:rPr>
              <w:t xml:space="preserve">ых </w:t>
            </w:r>
            <w:r w:rsidRPr="00B348C8">
              <w:rPr>
                <w:rFonts w:ascii="Times New Roman" w:hAnsi="Times New Roman"/>
                <w:sz w:val="24"/>
                <w:szCs w:val="24"/>
              </w:rPr>
              <w:t>ТОВАРОВ, РАБОТ, УСЛУГ</w:t>
            </w:r>
            <w:r w:rsidRPr="00190C71">
              <w:rPr>
                <w:rFonts w:ascii="Times New Roman" w:hAnsi="Times New Roman"/>
                <w:sz w:val="24"/>
                <w:szCs w:val="24"/>
              </w:rPr>
              <w:t xml:space="preserve"> требованиям </w:t>
            </w:r>
            <w:r>
              <w:rPr>
                <w:rFonts w:ascii="Times New Roman" w:hAnsi="Times New Roman"/>
                <w:sz w:val="24"/>
                <w:szCs w:val="24"/>
              </w:rPr>
              <w:t xml:space="preserve">настоящего </w:t>
            </w:r>
            <w:r w:rsidRPr="00190C71">
              <w:rPr>
                <w:rFonts w:ascii="Times New Roman" w:hAnsi="Times New Roman"/>
                <w:sz w:val="24"/>
                <w:szCs w:val="24"/>
              </w:rPr>
              <w:t>извещения.</w:t>
            </w:r>
          </w:p>
          <w:p w14:paraId="06C8820B" w14:textId="77777777" w:rsidR="00B348C8" w:rsidRPr="00B348C8" w:rsidRDefault="00B348C8" w:rsidP="00B348C8">
            <w:pPr>
              <w:numPr>
                <w:ilvl w:val="1"/>
                <w:numId w:val="14"/>
              </w:numPr>
              <w:tabs>
                <w:tab w:val="left" w:pos="851"/>
              </w:tabs>
              <w:spacing w:after="0" w:line="240" w:lineRule="auto"/>
              <w:ind w:left="0" w:firstLine="287"/>
              <w:jc w:val="both"/>
              <w:rPr>
                <w:rFonts w:ascii="Times New Roman" w:hAnsi="Times New Roman"/>
                <w:sz w:val="24"/>
                <w:szCs w:val="24"/>
              </w:rPr>
            </w:pPr>
            <w:r w:rsidRPr="00B348C8">
              <w:rPr>
                <w:rFonts w:ascii="Times New Roman" w:hAnsi="Times New Roman"/>
                <w:sz w:val="24"/>
                <w:szCs w:val="24"/>
              </w:rPr>
              <w:t>наличия иных оснований, предусмотренных Положением о закупке.</w:t>
            </w:r>
          </w:p>
          <w:p w14:paraId="0A78B445" w14:textId="241DFE50" w:rsidR="00B348C8" w:rsidRPr="00B348C8" w:rsidRDefault="00B348C8" w:rsidP="00B348C8">
            <w:pPr>
              <w:tabs>
                <w:tab w:val="left" w:pos="851"/>
              </w:tabs>
              <w:spacing w:after="0" w:line="240" w:lineRule="auto"/>
              <w:jc w:val="both"/>
              <w:rPr>
                <w:rFonts w:ascii="Times New Roman" w:hAnsi="Times New Roman"/>
                <w:sz w:val="24"/>
                <w:szCs w:val="24"/>
              </w:rPr>
            </w:pPr>
          </w:p>
        </w:tc>
      </w:tr>
      <w:tr w:rsidR="00C531B7" w:rsidRPr="00F80C12" w14:paraId="2881A5C1" w14:textId="77777777" w:rsidTr="009B6C89">
        <w:trPr>
          <w:trHeight w:val="20"/>
          <w:jc w:val="center"/>
        </w:trPr>
        <w:tc>
          <w:tcPr>
            <w:tcW w:w="9317" w:type="dxa"/>
            <w:gridSpan w:val="4"/>
            <w:vAlign w:val="center"/>
            <w:hideMark/>
          </w:tcPr>
          <w:p w14:paraId="65271C9D" w14:textId="77777777" w:rsidR="00C531B7" w:rsidRPr="00F80C12" w:rsidRDefault="00C531B7" w:rsidP="009B6C89">
            <w:pPr>
              <w:pStyle w:val="affffb"/>
              <w:numPr>
                <w:ilvl w:val="0"/>
                <w:numId w:val="7"/>
              </w:numPr>
              <w:ind w:left="0" w:firstLine="0"/>
              <w:jc w:val="center"/>
              <w:rPr>
                <w:b/>
                <w:bCs/>
                <w:szCs w:val="24"/>
              </w:rPr>
            </w:pPr>
            <w:r w:rsidRPr="00F80C12">
              <w:rPr>
                <w:b/>
                <w:bCs/>
                <w:szCs w:val="24"/>
              </w:rPr>
              <w:t>Сроки проведения процедуры закупки, определения победителя</w:t>
            </w:r>
          </w:p>
        </w:tc>
      </w:tr>
      <w:tr w:rsidR="004E3446" w:rsidRPr="00F80C12" w14:paraId="059EA552" w14:textId="77777777" w:rsidTr="009B6C89">
        <w:trPr>
          <w:trHeight w:val="20"/>
          <w:jc w:val="center"/>
        </w:trPr>
        <w:tc>
          <w:tcPr>
            <w:tcW w:w="1163" w:type="dxa"/>
            <w:vAlign w:val="center"/>
            <w:hideMark/>
          </w:tcPr>
          <w:p w14:paraId="10C0941D" w14:textId="77777777" w:rsidR="00C531B7" w:rsidRPr="00F80C12" w:rsidRDefault="00C531B7" w:rsidP="009B6C89">
            <w:pPr>
              <w:pStyle w:val="affffb"/>
              <w:numPr>
                <w:ilvl w:val="1"/>
                <w:numId w:val="7"/>
              </w:numPr>
              <w:ind w:left="0" w:firstLine="0"/>
              <w:rPr>
                <w:szCs w:val="24"/>
              </w:rPr>
            </w:pPr>
          </w:p>
        </w:tc>
        <w:tc>
          <w:tcPr>
            <w:tcW w:w="2538" w:type="dxa"/>
            <w:vAlign w:val="center"/>
            <w:hideMark/>
          </w:tcPr>
          <w:p w14:paraId="46FEDC73" w14:textId="3C4A2CDF" w:rsidR="00C531B7" w:rsidRPr="00F80C12" w:rsidRDefault="009B1463"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Дата начала срока подачи заявок на участие в </w:t>
            </w:r>
            <w:r>
              <w:rPr>
                <w:rFonts w:ascii="Times New Roman" w:eastAsia="Times New Roman" w:hAnsi="Times New Roman"/>
                <w:sz w:val="24"/>
                <w:szCs w:val="24"/>
              </w:rPr>
              <w:t>сокращенном ценовом отборе</w:t>
            </w:r>
            <w:r w:rsidRPr="00F80C12">
              <w:rPr>
                <w:rFonts w:ascii="Times New Roman" w:eastAsia="Times New Roman" w:hAnsi="Times New Roman"/>
                <w:sz w:val="24"/>
                <w:szCs w:val="24"/>
              </w:rPr>
              <w:t xml:space="preserve"> в электронной форме, дата и время окончания срока подачи заявок на участие в </w:t>
            </w:r>
            <w:r>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в электронной форме</w:t>
            </w:r>
          </w:p>
        </w:tc>
        <w:tc>
          <w:tcPr>
            <w:tcW w:w="5616" w:type="dxa"/>
            <w:gridSpan w:val="2"/>
            <w:vAlign w:val="center"/>
            <w:hideMark/>
          </w:tcPr>
          <w:p w14:paraId="252CB9A3" w14:textId="77777777" w:rsidR="009053E7" w:rsidRDefault="001103DD" w:rsidP="009B6C89">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 xml:space="preserve">Дата начала подачи заявок на участие в </w:t>
            </w:r>
            <w:r w:rsidR="009B1463">
              <w:rPr>
                <w:rFonts w:ascii="Times New Roman" w:eastAsia="Times New Roman" w:hAnsi="Times New Roman"/>
                <w:sz w:val="24"/>
                <w:szCs w:val="24"/>
                <w:lang w:eastAsia="ru-RU"/>
              </w:rPr>
              <w:t xml:space="preserve">сокращенном ценовом отборе: </w:t>
            </w:r>
          </w:p>
          <w:p w14:paraId="37D81CFB" w14:textId="6AE9C4B8" w:rsidR="001103DD" w:rsidRPr="001103DD" w:rsidRDefault="009053E7" w:rsidP="009B6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22.06.2026</w:t>
            </w:r>
          </w:p>
          <w:p w14:paraId="765DC014" w14:textId="073B0408" w:rsidR="00C531B7" w:rsidRPr="00F80C12" w:rsidRDefault="001103DD" w:rsidP="009053E7">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 xml:space="preserve">Дата и время окончания подачи заявок на участие </w:t>
            </w:r>
            <w:r w:rsidR="009B1463">
              <w:rPr>
                <w:rFonts w:ascii="Times New Roman" w:eastAsia="Times New Roman" w:hAnsi="Times New Roman"/>
                <w:sz w:val="24"/>
                <w:szCs w:val="24"/>
                <w:lang w:eastAsia="ru-RU"/>
              </w:rPr>
              <w:t>в сокращенном ценовом отборе</w:t>
            </w:r>
            <w:r w:rsidR="00DC1ED7">
              <w:rPr>
                <w:rFonts w:ascii="Times New Roman" w:eastAsia="Times New Roman" w:hAnsi="Times New Roman"/>
                <w:sz w:val="24"/>
                <w:szCs w:val="24"/>
                <w:lang w:eastAsia="ru-RU"/>
              </w:rPr>
              <w:t xml:space="preserve">: </w:t>
            </w:r>
            <w:r w:rsidR="009053E7">
              <w:rPr>
                <w:rFonts w:ascii="Times New Roman" w:eastAsia="Times New Roman" w:hAnsi="Times New Roman"/>
                <w:sz w:val="24"/>
                <w:szCs w:val="24"/>
                <w:lang w:eastAsia="ru-RU"/>
              </w:rPr>
              <w:t>29.06.2026 00-00ч</w:t>
            </w:r>
          </w:p>
        </w:tc>
      </w:tr>
      <w:tr w:rsidR="008E07F4" w:rsidRPr="00F80C12" w14:paraId="1B57CF7E" w14:textId="77777777" w:rsidTr="009B6C89">
        <w:trPr>
          <w:trHeight w:val="20"/>
          <w:jc w:val="center"/>
        </w:trPr>
        <w:tc>
          <w:tcPr>
            <w:tcW w:w="1163" w:type="dxa"/>
            <w:vAlign w:val="center"/>
            <w:hideMark/>
          </w:tcPr>
          <w:p w14:paraId="3238FD8D" w14:textId="77777777" w:rsidR="008E07F4" w:rsidRPr="00F80C12" w:rsidRDefault="008E07F4" w:rsidP="009B6C89">
            <w:pPr>
              <w:pStyle w:val="affffb"/>
              <w:numPr>
                <w:ilvl w:val="1"/>
                <w:numId w:val="7"/>
              </w:numPr>
              <w:ind w:left="0" w:firstLine="0"/>
              <w:rPr>
                <w:szCs w:val="24"/>
              </w:rPr>
            </w:pPr>
          </w:p>
        </w:tc>
        <w:tc>
          <w:tcPr>
            <w:tcW w:w="2538" w:type="dxa"/>
            <w:vAlign w:val="center"/>
            <w:hideMark/>
          </w:tcPr>
          <w:p w14:paraId="4F63DDFE" w14:textId="63DD27E7" w:rsidR="008E07F4" w:rsidRPr="00F80C12" w:rsidRDefault="008E07F4"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Дата начала, дата и время окончания срока предоставления участникам закупки разъяснений извещения о проведении </w:t>
            </w:r>
            <w:r>
              <w:rPr>
                <w:rFonts w:ascii="Times New Roman" w:eastAsia="Times New Roman" w:hAnsi="Times New Roman"/>
                <w:sz w:val="24"/>
                <w:szCs w:val="24"/>
              </w:rPr>
              <w:t>сокращенного ценового отбора</w:t>
            </w:r>
            <w:r w:rsidRPr="00F80C12">
              <w:rPr>
                <w:rFonts w:ascii="Times New Roman" w:eastAsia="Times New Roman" w:hAnsi="Times New Roman"/>
                <w:sz w:val="24"/>
                <w:szCs w:val="24"/>
              </w:rPr>
              <w:t xml:space="preserve"> в электронной форме</w:t>
            </w:r>
          </w:p>
        </w:tc>
        <w:tc>
          <w:tcPr>
            <w:tcW w:w="5616" w:type="dxa"/>
            <w:gridSpan w:val="2"/>
            <w:vAlign w:val="center"/>
            <w:hideMark/>
          </w:tcPr>
          <w:p w14:paraId="59C04183" w14:textId="6FD56591" w:rsidR="008E07F4" w:rsidRPr="001103DD" w:rsidRDefault="008E07F4" w:rsidP="009B6C89">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Дата начала предоставления разъяснений положений изв</w:t>
            </w:r>
            <w:r>
              <w:rPr>
                <w:rFonts w:ascii="Times New Roman" w:eastAsia="Times New Roman" w:hAnsi="Times New Roman"/>
                <w:sz w:val="24"/>
                <w:szCs w:val="24"/>
                <w:lang w:eastAsia="ru-RU"/>
              </w:rPr>
              <w:t xml:space="preserve">ещения: </w:t>
            </w:r>
            <w:r w:rsidR="009053E7">
              <w:rPr>
                <w:rFonts w:ascii="Times New Roman" w:eastAsia="Times New Roman" w:hAnsi="Times New Roman"/>
                <w:sz w:val="24"/>
                <w:szCs w:val="24"/>
                <w:lang w:eastAsia="ru-RU"/>
              </w:rPr>
              <w:t>22.06.2026</w:t>
            </w:r>
          </w:p>
          <w:p w14:paraId="3F9E1715" w14:textId="686A1685" w:rsidR="008E07F4" w:rsidRPr="001103DD" w:rsidRDefault="008E07F4" w:rsidP="009B6C89">
            <w:pPr>
              <w:spacing w:after="0" w:line="240" w:lineRule="auto"/>
              <w:rPr>
                <w:rFonts w:ascii="Times New Roman" w:eastAsia="Times New Roman" w:hAnsi="Times New Roman"/>
                <w:sz w:val="24"/>
                <w:szCs w:val="24"/>
                <w:lang w:eastAsia="ru-RU"/>
              </w:rPr>
            </w:pPr>
            <w:r w:rsidRPr="001103DD">
              <w:rPr>
                <w:rFonts w:ascii="Times New Roman" w:eastAsia="Times New Roman" w:hAnsi="Times New Roman"/>
                <w:sz w:val="24"/>
                <w:szCs w:val="24"/>
                <w:lang w:eastAsia="ru-RU"/>
              </w:rPr>
              <w:t>Дата окончания предоставления разъяснений положений изв</w:t>
            </w:r>
            <w:r>
              <w:rPr>
                <w:rFonts w:ascii="Times New Roman" w:eastAsia="Times New Roman" w:hAnsi="Times New Roman"/>
                <w:sz w:val="24"/>
                <w:szCs w:val="24"/>
                <w:lang w:eastAsia="ru-RU"/>
              </w:rPr>
              <w:t xml:space="preserve">ещения: </w:t>
            </w:r>
            <w:r w:rsidR="009053E7">
              <w:rPr>
                <w:rFonts w:ascii="Times New Roman" w:eastAsia="Times New Roman" w:hAnsi="Times New Roman"/>
                <w:sz w:val="24"/>
                <w:szCs w:val="24"/>
                <w:lang w:eastAsia="ru-RU"/>
              </w:rPr>
              <w:t>26.06.2026</w:t>
            </w:r>
          </w:p>
          <w:p w14:paraId="7E4AEC4A" w14:textId="05064646" w:rsidR="008E07F4" w:rsidRPr="009F4917" w:rsidRDefault="008E07F4" w:rsidP="009053E7">
            <w:pPr>
              <w:spacing w:after="0" w:line="240" w:lineRule="auto"/>
              <w:rPr>
                <w:rFonts w:ascii="Times New Roman" w:eastAsia="Times New Roman" w:hAnsi="Times New Roman"/>
                <w:sz w:val="24"/>
                <w:szCs w:val="24"/>
                <w:highlight w:val="yellow"/>
                <w:lang w:eastAsia="ru-RU"/>
              </w:rPr>
            </w:pPr>
            <w:r w:rsidRPr="001103DD">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w:t>
            </w:r>
            <w:r w:rsidR="00795772">
              <w:rPr>
                <w:rFonts w:ascii="Times New Roman" w:eastAsia="Times New Roman" w:hAnsi="Times New Roman"/>
                <w:sz w:val="24"/>
                <w:szCs w:val="24"/>
                <w:lang w:eastAsia="ru-RU"/>
              </w:rPr>
              <w:t>сокращенного ценового отбора</w:t>
            </w:r>
            <w:r>
              <w:rPr>
                <w:rFonts w:ascii="Times New Roman" w:eastAsia="Times New Roman" w:hAnsi="Times New Roman"/>
                <w:sz w:val="24"/>
                <w:szCs w:val="24"/>
                <w:lang w:eastAsia="ru-RU"/>
              </w:rPr>
              <w:t xml:space="preserve">: </w:t>
            </w:r>
            <w:r w:rsidR="009053E7">
              <w:rPr>
                <w:rFonts w:ascii="Times New Roman" w:eastAsia="Times New Roman" w:hAnsi="Times New Roman"/>
                <w:sz w:val="24"/>
                <w:szCs w:val="24"/>
                <w:lang w:eastAsia="ru-RU"/>
              </w:rPr>
              <w:t>24.06.2026</w:t>
            </w:r>
          </w:p>
        </w:tc>
      </w:tr>
      <w:tr w:rsidR="008E07F4" w:rsidRPr="00F80C12" w14:paraId="4199BCC6" w14:textId="77777777" w:rsidTr="009B6C89">
        <w:trPr>
          <w:trHeight w:val="20"/>
          <w:jc w:val="center"/>
        </w:trPr>
        <w:tc>
          <w:tcPr>
            <w:tcW w:w="1163" w:type="dxa"/>
            <w:vAlign w:val="center"/>
            <w:hideMark/>
          </w:tcPr>
          <w:p w14:paraId="00ABABE4" w14:textId="77777777" w:rsidR="008E07F4" w:rsidRPr="00F80C12" w:rsidRDefault="008E07F4" w:rsidP="009B6C89">
            <w:pPr>
              <w:pStyle w:val="affffb"/>
              <w:numPr>
                <w:ilvl w:val="1"/>
                <w:numId w:val="7"/>
              </w:numPr>
              <w:ind w:left="0" w:firstLine="0"/>
              <w:rPr>
                <w:szCs w:val="24"/>
              </w:rPr>
            </w:pPr>
          </w:p>
        </w:tc>
        <w:tc>
          <w:tcPr>
            <w:tcW w:w="2538" w:type="dxa"/>
            <w:vAlign w:val="center"/>
            <w:hideMark/>
          </w:tcPr>
          <w:p w14:paraId="54EE0565" w14:textId="4FCE2F25" w:rsidR="008E07F4" w:rsidRPr="00F80C12" w:rsidRDefault="008E07F4" w:rsidP="009B6C8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rPr>
              <w:t>Д</w:t>
            </w:r>
            <w:r w:rsidRPr="00F80C12">
              <w:rPr>
                <w:rFonts w:ascii="Times New Roman" w:eastAsia="Times New Roman" w:hAnsi="Times New Roman"/>
                <w:sz w:val="24"/>
                <w:szCs w:val="24"/>
              </w:rPr>
              <w:t xml:space="preserve">ата </w:t>
            </w:r>
            <w:r>
              <w:rPr>
                <w:rFonts w:ascii="Times New Roman" w:eastAsia="Times New Roman" w:hAnsi="Times New Roman"/>
                <w:sz w:val="24"/>
                <w:szCs w:val="24"/>
              </w:rPr>
              <w:t xml:space="preserve">и место </w:t>
            </w:r>
            <w:r w:rsidRPr="00F80C12">
              <w:rPr>
                <w:rFonts w:ascii="Times New Roman" w:eastAsia="Times New Roman" w:hAnsi="Times New Roman"/>
                <w:sz w:val="24"/>
                <w:szCs w:val="24"/>
              </w:rPr>
              <w:t xml:space="preserve">рассмотрения и заявок на участие в </w:t>
            </w:r>
            <w:r>
              <w:rPr>
                <w:rFonts w:ascii="Times New Roman" w:eastAsia="Times New Roman" w:hAnsi="Times New Roman"/>
                <w:sz w:val="24"/>
                <w:szCs w:val="24"/>
              </w:rPr>
              <w:t>сокращенном ценовом отборе</w:t>
            </w:r>
            <w:r w:rsidRPr="00F80C12">
              <w:rPr>
                <w:rFonts w:ascii="Times New Roman" w:eastAsia="Times New Roman" w:hAnsi="Times New Roman"/>
                <w:sz w:val="24"/>
                <w:szCs w:val="24"/>
              </w:rPr>
              <w:t xml:space="preserve"> </w:t>
            </w:r>
          </w:p>
        </w:tc>
        <w:tc>
          <w:tcPr>
            <w:tcW w:w="5616" w:type="dxa"/>
            <w:gridSpan w:val="2"/>
            <w:vAlign w:val="center"/>
            <w:hideMark/>
          </w:tcPr>
          <w:p w14:paraId="6A7F7FDA" w14:textId="4C818FB4" w:rsidR="000C634C" w:rsidRDefault="000C634C" w:rsidP="009B6C89">
            <w:pPr>
              <w:spacing w:after="0" w:line="240" w:lineRule="auto"/>
              <w:jc w:val="both"/>
              <w:rPr>
                <w:rFonts w:ascii="Times New Roman" w:eastAsia="Times New Roman" w:hAnsi="Times New Roman"/>
                <w:i/>
                <w:sz w:val="24"/>
                <w:szCs w:val="24"/>
                <w:lang w:eastAsia="ru-RU"/>
              </w:rPr>
            </w:pPr>
            <w:r w:rsidRPr="000C634C">
              <w:rPr>
                <w:rFonts w:ascii="Times New Roman" w:eastAsia="Times New Roman" w:hAnsi="Times New Roman"/>
                <w:i/>
                <w:sz w:val="24"/>
                <w:szCs w:val="24"/>
                <w:lang w:eastAsia="ru-RU"/>
              </w:rPr>
              <w:t xml:space="preserve">115127, г. Москва, Варшавское ш, д. 37 </w:t>
            </w:r>
            <w:r w:rsidR="00746995" w:rsidRPr="00746995">
              <w:rPr>
                <w:rFonts w:ascii="Times New Roman" w:eastAsia="Times New Roman" w:hAnsi="Times New Roman"/>
                <w:i/>
                <w:sz w:val="24"/>
                <w:szCs w:val="24"/>
                <w:vertAlign w:val="superscript"/>
                <w:lang w:eastAsia="ru-RU"/>
              </w:rPr>
              <w:footnoteReference w:id="2"/>
            </w:r>
          </w:p>
          <w:p w14:paraId="4A51DD0B" w14:textId="1D7940CA" w:rsidR="008E07F4" w:rsidRPr="009F4917" w:rsidRDefault="009053E7" w:rsidP="009B6C89">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02.07.2026</w:t>
            </w:r>
          </w:p>
        </w:tc>
      </w:tr>
      <w:tr w:rsidR="008E07F4" w:rsidRPr="00F80C12" w14:paraId="5E65D9A4" w14:textId="77777777" w:rsidTr="009B6C89">
        <w:trPr>
          <w:trHeight w:val="20"/>
          <w:jc w:val="center"/>
        </w:trPr>
        <w:tc>
          <w:tcPr>
            <w:tcW w:w="1163" w:type="dxa"/>
            <w:vAlign w:val="center"/>
          </w:tcPr>
          <w:p w14:paraId="1BC87C70" w14:textId="77777777" w:rsidR="008E07F4" w:rsidRPr="00F80C12" w:rsidRDefault="008E07F4" w:rsidP="009B6C89">
            <w:pPr>
              <w:pStyle w:val="affffb"/>
              <w:numPr>
                <w:ilvl w:val="1"/>
                <w:numId w:val="7"/>
              </w:numPr>
              <w:ind w:left="0" w:firstLine="0"/>
              <w:rPr>
                <w:szCs w:val="24"/>
              </w:rPr>
            </w:pPr>
          </w:p>
        </w:tc>
        <w:tc>
          <w:tcPr>
            <w:tcW w:w="2538" w:type="dxa"/>
            <w:vAlign w:val="center"/>
          </w:tcPr>
          <w:p w14:paraId="755AA7EE" w14:textId="216250EA" w:rsidR="008E07F4" w:rsidRDefault="008E07F4" w:rsidP="009B6C89">
            <w:pPr>
              <w:spacing w:after="0" w:line="240" w:lineRule="auto"/>
              <w:rPr>
                <w:rFonts w:ascii="Times New Roman" w:eastAsia="Times New Roman" w:hAnsi="Times New Roman"/>
                <w:sz w:val="24"/>
                <w:szCs w:val="24"/>
              </w:rPr>
            </w:pPr>
            <w:r w:rsidRPr="00F80C12">
              <w:rPr>
                <w:rFonts w:ascii="Times New Roman" w:eastAsia="Times New Roman" w:hAnsi="Times New Roman"/>
                <w:sz w:val="24"/>
                <w:szCs w:val="24"/>
                <w:lang w:eastAsia="ru-RU"/>
              </w:rPr>
              <w:t xml:space="preserve">Дата </w:t>
            </w:r>
            <w:r>
              <w:rPr>
                <w:rFonts w:ascii="Times New Roman" w:eastAsia="Times New Roman" w:hAnsi="Times New Roman"/>
                <w:sz w:val="24"/>
                <w:szCs w:val="24"/>
                <w:lang w:eastAsia="ru-RU"/>
              </w:rPr>
              <w:t xml:space="preserve">и место </w:t>
            </w:r>
            <w:r w:rsidRPr="00F80C12">
              <w:rPr>
                <w:rFonts w:ascii="Times New Roman" w:eastAsia="Times New Roman" w:hAnsi="Times New Roman"/>
                <w:sz w:val="24"/>
                <w:szCs w:val="24"/>
                <w:lang w:eastAsia="ru-RU"/>
              </w:rPr>
              <w:t>подведения итогов закупки</w:t>
            </w:r>
          </w:p>
        </w:tc>
        <w:tc>
          <w:tcPr>
            <w:tcW w:w="5616" w:type="dxa"/>
            <w:gridSpan w:val="2"/>
            <w:vAlign w:val="center"/>
          </w:tcPr>
          <w:p w14:paraId="76BB3723" w14:textId="77777777" w:rsidR="000C634C" w:rsidRDefault="000C634C" w:rsidP="009B6C89">
            <w:pPr>
              <w:spacing w:after="0" w:line="240" w:lineRule="auto"/>
              <w:jc w:val="both"/>
              <w:rPr>
                <w:rFonts w:ascii="Times New Roman" w:eastAsia="Times New Roman" w:hAnsi="Times New Roman"/>
                <w:i/>
                <w:sz w:val="24"/>
                <w:szCs w:val="24"/>
                <w:lang w:eastAsia="ru-RU"/>
              </w:rPr>
            </w:pPr>
            <w:r w:rsidRPr="000C634C">
              <w:rPr>
                <w:rFonts w:ascii="Times New Roman" w:eastAsia="Times New Roman" w:hAnsi="Times New Roman"/>
                <w:i/>
                <w:sz w:val="24"/>
                <w:szCs w:val="24"/>
                <w:lang w:eastAsia="ru-RU"/>
              </w:rPr>
              <w:t>115127, г. Москва, Варшавское ш, д. 37</w:t>
            </w:r>
          </w:p>
          <w:p w14:paraId="31E94E19" w14:textId="38C7C3F2" w:rsidR="008E07F4" w:rsidRPr="001103DD" w:rsidRDefault="000C634C" w:rsidP="009053E7">
            <w:pPr>
              <w:spacing w:after="0" w:line="240" w:lineRule="auto"/>
              <w:jc w:val="both"/>
              <w:rPr>
                <w:rFonts w:ascii="Times New Roman" w:eastAsia="Times New Roman" w:hAnsi="Times New Roman"/>
                <w:i/>
                <w:sz w:val="24"/>
                <w:szCs w:val="24"/>
                <w:lang w:eastAsia="ru-RU"/>
              </w:rPr>
            </w:pPr>
            <w:r w:rsidRPr="000C634C">
              <w:rPr>
                <w:rFonts w:ascii="Times New Roman" w:eastAsia="Times New Roman" w:hAnsi="Times New Roman"/>
                <w:i/>
                <w:sz w:val="24"/>
                <w:szCs w:val="24"/>
                <w:lang w:eastAsia="ru-RU"/>
              </w:rPr>
              <w:t xml:space="preserve"> </w:t>
            </w:r>
            <w:r w:rsidR="009053E7">
              <w:rPr>
                <w:rFonts w:ascii="Times New Roman" w:eastAsia="Times New Roman" w:hAnsi="Times New Roman"/>
                <w:i/>
                <w:sz w:val="24"/>
                <w:szCs w:val="24"/>
                <w:lang w:eastAsia="ru-RU"/>
              </w:rPr>
              <w:t xml:space="preserve">07.07.2026 </w:t>
            </w:r>
            <w:bookmarkStart w:id="10" w:name="_GoBack"/>
            <w:bookmarkEnd w:id="10"/>
            <w:r w:rsidR="00746995" w:rsidRPr="00746995">
              <w:rPr>
                <w:rFonts w:ascii="Times New Roman" w:eastAsia="Times New Roman" w:hAnsi="Times New Roman"/>
                <w:i/>
                <w:sz w:val="24"/>
                <w:szCs w:val="24"/>
                <w:vertAlign w:val="superscript"/>
                <w:lang w:eastAsia="ru-RU"/>
              </w:rPr>
              <w:t xml:space="preserve"> </w:t>
            </w:r>
            <w:r w:rsidR="00746995" w:rsidRPr="00746995">
              <w:rPr>
                <w:rFonts w:ascii="Times New Roman" w:eastAsia="Times New Roman" w:hAnsi="Times New Roman"/>
                <w:i/>
                <w:sz w:val="24"/>
                <w:szCs w:val="24"/>
                <w:vertAlign w:val="superscript"/>
                <w:lang w:eastAsia="ru-RU"/>
              </w:rPr>
              <w:footnoteReference w:id="3"/>
            </w:r>
          </w:p>
        </w:tc>
      </w:tr>
      <w:tr w:rsidR="004D4840" w:rsidRPr="00F80C12" w14:paraId="19470D3A" w14:textId="77777777" w:rsidTr="009B6C89">
        <w:trPr>
          <w:trHeight w:val="20"/>
          <w:jc w:val="center"/>
        </w:trPr>
        <w:tc>
          <w:tcPr>
            <w:tcW w:w="1163" w:type="dxa"/>
            <w:vAlign w:val="center"/>
          </w:tcPr>
          <w:p w14:paraId="27D2976C" w14:textId="77777777" w:rsidR="004D4840" w:rsidRPr="00F80C12" w:rsidRDefault="004D4840" w:rsidP="004D4840">
            <w:pPr>
              <w:pStyle w:val="affffb"/>
              <w:numPr>
                <w:ilvl w:val="1"/>
                <w:numId w:val="7"/>
              </w:numPr>
              <w:ind w:left="0" w:firstLine="0"/>
              <w:rPr>
                <w:szCs w:val="24"/>
              </w:rPr>
            </w:pPr>
          </w:p>
        </w:tc>
        <w:tc>
          <w:tcPr>
            <w:tcW w:w="2538" w:type="dxa"/>
            <w:vAlign w:val="center"/>
          </w:tcPr>
          <w:p w14:paraId="5507DA2F" w14:textId="2360ED42" w:rsidR="004D4840" w:rsidRPr="00F80C12" w:rsidRDefault="004D4840" w:rsidP="004D4840">
            <w:pPr>
              <w:spacing w:after="0" w:line="240" w:lineRule="auto"/>
              <w:rPr>
                <w:rFonts w:ascii="Times New Roman" w:eastAsia="Times New Roman" w:hAnsi="Times New Roman"/>
                <w:sz w:val="24"/>
                <w:szCs w:val="24"/>
                <w:lang w:eastAsia="ru-RU"/>
              </w:rPr>
            </w:pPr>
            <w:r w:rsidRPr="00EC4686">
              <w:rPr>
                <w:rFonts w:ascii="Times New Roman" w:eastAsia="Times New Roman" w:hAnsi="Times New Roman"/>
                <w:sz w:val="24"/>
                <w:szCs w:val="24"/>
              </w:rPr>
              <w:t xml:space="preserve">Переторжка </w:t>
            </w:r>
          </w:p>
        </w:tc>
        <w:tc>
          <w:tcPr>
            <w:tcW w:w="5616" w:type="dxa"/>
            <w:gridSpan w:val="2"/>
            <w:vAlign w:val="center"/>
          </w:tcPr>
          <w:p w14:paraId="294A0FA6" w14:textId="31303FAE" w:rsidR="004D4840" w:rsidRPr="007E4246" w:rsidRDefault="004D4840" w:rsidP="004D4840">
            <w:pPr>
              <w:spacing w:after="0" w:line="240" w:lineRule="auto"/>
              <w:jc w:val="both"/>
              <w:rPr>
                <w:rFonts w:ascii="Times New Roman" w:eastAsia="Times New Roman" w:hAnsi="Times New Roman"/>
                <w:i/>
                <w:sz w:val="24"/>
                <w:szCs w:val="24"/>
                <w:lang w:eastAsia="ru-RU"/>
              </w:rPr>
            </w:pPr>
            <w:r w:rsidRPr="00B43484">
              <w:rPr>
                <w:rFonts w:ascii="Times New Roman" w:eastAsia="Times New Roman" w:hAnsi="Times New Roman"/>
                <w:color w:val="000000"/>
                <w:sz w:val="24"/>
                <w:szCs w:val="24"/>
                <w:lang w:eastAsia="ru-RU"/>
              </w:rPr>
              <w:t>Предусмотрена (может быть назначена Заказчиком на этапе рассмотрения и сопоставления заявок участников закупки или при необходимости повторения процедуры переторжки – до момента подведения итогов закупки в соответствии с ч. 6.6.5 ст. 6.6 Положения о закупке)</w:t>
            </w:r>
          </w:p>
        </w:tc>
      </w:tr>
      <w:tr w:rsidR="004D4840" w:rsidRPr="00F80C12" w14:paraId="52661D38" w14:textId="77777777" w:rsidTr="009B6C89">
        <w:trPr>
          <w:trHeight w:val="20"/>
          <w:jc w:val="center"/>
        </w:trPr>
        <w:tc>
          <w:tcPr>
            <w:tcW w:w="1163" w:type="dxa"/>
            <w:vAlign w:val="center"/>
          </w:tcPr>
          <w:p w14:paraId="403EA79A" w14:textId="76AA99FB" w:rsidR="004D4840" w:rsidRPr="00F80C12" w:rsidRDefault="004D4840" w:rsidP="004D4840">
            <w:pPr>
              <w:pStyle w:val="affffb"/>
              <w:ind w:left="0"/>
              <w:rPr>
                <w:szCs w:val="24"/>
              </w:rPr>
            </w:pPr>
            <w:r>
              <w:rPr>
                <w:szCs w:val="24"/>
              </w:rPr>
              <w:t>4.5.1.</w:t>
            </w:r>
          </w:p>
        </w:tc>
        <w:tc>
          <w:tcPr>
            <w:tcW w:w="2538" w:type="dxa"/>
            <w:vAlign w:val="center"/>
          </w:tcPr>
          <w:p w14:paraId="3EB097BC" w14:textId="09E22BA5" w:rsidR="004D4840" w:rsidRPr="00F80C12" w:rsidRDefault="004D4840" w:rsidP="004D4840">
            <w:pPr>
              <w:spacing w:after="0" w:line="240" w:lineRule="auto"/>
              <w:rPr>
                <w:rFonts w:ascii="Times New Roman" w:eastAsia="Times New Roman" w:hAnsi="Times New Roman"/>
                <w:sz w:val="24"/>
                <w:szCs w:val="24"/>
                <w:lang w:eastAsia="ru-RU"/>
              </w:rPr>
            </w:pPr>
            <w:r w:rsidRPr="00B43484">
              <w:rPr>
                <w:rFonts w:ascii="Times New Roman" w:eastAsia="Times New Roman" w:hAnsi="Times New Roman"/>
                <w:color w:val="000000"/>
                <w:sz w:val="24"/>
                <w:szCs w:val="24"/>
                <w:lang w:eastAsia="ru-RU"/>
              </w:rPr>
              <w:t>Форма проведения переторжки</w:t>
            </w:r>
          </w:p>
        </w:tc>
        <w:tc>
          <w:tcPr>
            <w:tcW w:w="5616" w:type="dxa"/>
            <w:gridSpan w:val="2"/>
            <w:vAlign w:val="center"/>
          </w:tcPr>
          <w:p w14:paraId="17B9EA81" w14:textId="44B11D5A" w:rsidR="004D4840" w:rsidRPr="007E4246" w:rsidRDefault="004D4840" w:rsidP="004D4840">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color w:val="000000"/>
                <w:sz w:val="24"/>
                <w:szCs w:val="24"/>
                <w:lang w:eastAsia="ru-RU"/>
              </w:rPr>
              <w:t>Очная</w:t>
            </w:r>
          </w:p>
        </w:tc>
      </w:tr>
      <w:tr w:rsidR="004D4840" w:rsidRPr="00F80C12" w14:paraId="3431ED1A" w14:textId="77777777" w:rsidTr="009B6C89">
        <w:trPr>
          <w:trHeight w:val="20"/>
          <w:jc w:val="center"/>
        </w:trPr>
        <w:tc>
          <w:tcPr>
            <w:tcW w:w="1163" w:type="dxa"/>
            <w:vAlign w:val="center"/>
          </w:tcPr>
          <w:p w14:paraId="01343AF6" w14:textId="59BFD950" w:rsidR="004D4840" w:rsidRPr="00F80C12" w:rsidRDefault="004D4840" w:rsidP="004D4840">
            <w:pPr>
              <w:pStyle w:val="affffb"/>
              <w:ind w:left="0"/>
              <w:rPr>
                <w:szCs w:val="24"/>
              </w:rPr>
            </w:pPr>
            <w:r>
              <w:rPr>
                <w:szCs w:val="24"/>
              </w:rPr>
              <w:t>4.5.2.</w:t>
            </w:r>
          </w:p>
        </w:tc>
        <w:tc>
          <w:tcPr>
            <w:tcW w:w="2538" w:type="dxa"/>
            <w:vAlign w:val="center"/>
          </w:tcPr>
          <w:p w14:paraId="4BC6A0AB" w14:textId="3000C72D" w:rsidR="004D4840" w:rsidRPr="00F80C12" w:rsidRDefault="004D4840" w:rsidP="004D4840">
            <w:pPr>
              <w:spacing w:after="0" w:line="240" w:lineRule="auto"/>
              <w:rPr>
                <w:rFonts w:ascii="Times New Roman" w:eastAsia="Times New Roman" w:hAnsi="Times New Roman"/>
                <w:sz w:val="24"/>
                <w:szCs w:val="24"/>
                <w:lang w:eastAsia="ru-RU"/>
              </w:rPr>
            </w:pPr>
            <w:r w:rsidRPr="00B43484">
              <w:rPr>
                <w:rFonts w:ascii="Times New Roman" w:eastAsia="Times New Roman" w:hAnsi="Times New Roman"/>
                <w:color w:val="000000"/>
                <w:sz w:val="24"/>
                <w:szCs w:val="24"/>
                <w:lang w:eastAsia="ru-RU"/>
              </w:rPr>
              <w:t>Порядок проведения переторжки</w:t>
            </w:r>
          </w:p>
        </w:tc>
        <w:tc>
          <w:tcPr>
            <w:tcW w:w="5616" w:type="dxa"/>
            <w:gridSpan w:val="2"/>
            <w:vAlign w:val="center"/>
          </w:tcPr>
          <w:p w14:paraId="28E5DF84"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Регулируется ст. 6.6 Положения о закупке. </w:t>
            </w:r>
          </w:p>
          <w:p w14:paraId="15BCA073"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006418EC"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Pr>
                <w:rFonts w:ascii="Times New Roman" w:eastAsia="Times New Roman" w:hAnsi="Times New Roman"/>
                <w:color w:val="000000"/>
                <w:sz w:val="24"/>
                <w:szCs w:val="24"/>
                <w:lang w:eastAsia="ru-RU"/>
              </w:rPr>
              <w:t>цены договора</w:t>
            </w:r>
            <w:r w:rsidRPr="00B43484">
              <w:rPr>
                <w:rFonts w:ascii="Times New Roman" w:eastAsia="Times New Roman" w:hAnsi="Times New Roman"/>
                <w:color w:val="000000"/>
                <w:sz w:val="24"/>
                <w:szCs w:val="24"/>
                <w:lang w:eastAsia="ru-RU"/>
              </w:rPr>
              <w:t xml:space="preserve"> при условии сохранения остальных положений заявки без изменений. </w:t>
            </w:r>
          </w:p>
          <w:p w14:paraId="1B1CD19B"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3BA1DFCE"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4C13C86A"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2DFC5789"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Переторжка осуществляется с помощью средств (функционала) ЭП. </w:t>
            </w:r>
          </w:p>
          <w:p w14:paraId="44B6F21E"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39735073"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r w:rsidRPr="00B43484">
              <w:rPr>
                <w:rFonts w:ascii="Times New Roman" w:eastAsia="Times New Roman" w:hAnsi="Times New Roman"/>
                <w:color w:val="000000"/>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17E226AB" w14:textId="77777777" w:rsidR="004D4840" w:rsidRPr="00B43484" w:rsidRDefault="004D4840" w:rsidP="004D4840">
            <w:pPr>
              <w:spacing w:after="0" w:line="240" w:lineRule="auto"/>
              <w:jc w:val="both"/>
              <w:rPr>
                <w:rFonts w:ascii="Times New Roman" w:eastAsia="Times New Roman" w:hAnsi="Times New Roman"/>
                <w:color w:val="000000"/>
                <w:sz w:val="24"/>
                <w:szCs w:val="24"/>
                <w:lang w:eastAsia="ru-RU"/>
              </w:rPr>
            </w:pPr>
          </w:p>
          <w:p w14:paraId="1E0EADE5" w14:textId="6BB65E9C" w:rsidR="004D4840" w:rsidRPr="007E4246" w:rsidRDefault="004D4840" w:rsidP="004D4840">
            <w:pPr>
              <w:spacing w:after="0" w:line="240" w:lineRule="auto"/>
              <w:jc w:val="both"/>
              <w:rPr>
                <w:rFonts w:ascii="Times New Roman" w:eastAsia="Times New Roman" w:hAnsi="Times New Roman"/>
                <w:i/>
                <w:sz w:val="24"/>
                <w:szCs w:val="24"/>
                <w:lang w:eastAsia="ru-RU"/>
              </w:rPr>
            </w:pPr>
            <w:r w:rsidRPr="00B43484">
              <w:rPr>
                <w:rFonts w:ascii="Times New Roman" w:eastAsia="Times New Roman" w:hAnsi="Times New Roman"/>
                <w:color w:val="000000"/>
                <w:sz w:val="24"/>
                <w:szCs w:val="24"/>
                <w:lang w:eastAsia="ru-RU"/>
              </w:rPr>
              <w:t xml:space="preserve">Итоги закупки по результатам проведенной переторжки проводится в порядке, предусмотренном </w:t>
            </w:r>
            <w:proofErr w:type="spellStart"/>
            <w:r w:rsidRPr="00B43484">
              <w:rPr>
                <w:rFonts w:ascii="Times New Roman" w:eastAsia="Times New Roman" w:hAnsi="Times New Roman"/>
                <w:color w:val="000000"/>
                <w:sz w:val="24"/>
                <w:szCs w:val="24"/>
                <w:lang w:eastAsia="ru-RU"/>
              </w:rPr>
              <w:t>ст.ст</w:t>
            </w:r>
            <w:proofErr w:type="spellEnd"/>
            <w:r w:rsidRPr="00B43484">
              <w:rPr>
                <w:rFonts w:ascii="Times New Roman" w:eastAsia="Times New Roman" w:hAnsi="Times New Roman"/>
                <w:color w:val="000000"/>
                <w:sz w:val="24"/>
                <w:szCs w:val="24"/>
                <w:lang w:eastAsia="ru-RU"/>
              </w:rPr>
              <w:t>. 5.7, 6.6 Положения о закупке.</w:t>
            </w:r>
          </w:p>
        </w:tc>
      </w:tr>
      <w:tr w:rsidR="004D4840" w:rsidRPr="00F80C12" w14:paraId="0B4B8EBA" w14:textId="77777777" w:rsidTr="009B6C89">
        <w:trPr>
          <w:trHeight w:val="20"/>
          <w:jc w:val="center"/>
        </w:trPr>
        <w:tc>
          <w:tcPr>
            <w:tcW w:w="1163" w:type="dxa"/>
            <w:vAlign w:val="center"/>
          </w:tcPr>
          <w:p w14:paraId="21FF0149" w14:textId="3AE58666" w:rsidR="004D4840" w:rsidRPr="00F80C12" w:rsidRDefault="004D4840" w:rsidP="004D4840">
            <w:pPr>
              <w:pStyle w:val="affffb"/>
              <w:ind w:left="0"/>
              <w:rPr>
                <w:szCs w:val="24"/>
              </w:rPr>
            </w:pPr>
            <w:r>
              <w:rPr>
                <w:szCs w:val="24"/>
              </w:rPr>
              <w:t>4.5.3.</w:t>
            </w:r>
          </w:p>
        </w:tc>
        <w:tc>
          <w:tcPr>
            <w:tcW w:w="2538" w:type="dxa"/>
            <w:vAlign w:val="center"/>
          </w:tcPr>
          <w:p w14:paraId="4EE11261" w14:textId="4E586BE6" w:rsidR="004D4840" w:rsidRPr="00F80C12" w:rsidRDefault="004D4840" w:rsidP="004D4840">
            <w:pPr>
              <w:spacing w:after="0" w:line="240" w:lineRule="auto"/>
              <w:rPr>
                <w:rFonts w:ascii="Times New Roman" w:eastAsia="Times New Roman" w:hAnsi="Times New Roman"/>
                <w:sz w:val="24"/>
                <w:szCs w:val="24"/>
                <w:lang w:eastAsia="ru-RU"/>
              </w:rPr>
            </w:pPr>
            <w:r w:rsidRPr="00206976">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616" w:type="dxa"/>
            <w:gridSpan w:val="2"/>
            <w:vAlign w:val="center"/>
          </w:tcPr>
          <w:p w14:paraId="2B8AEA4E" w14:textId="4CA35DDB" w:rsidR="004D4840" w:rsidRPr="007E4246" w:rsidRDefault="004D4840" w:rsidP="004D4840">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Cs/>
                <w:iCs/>
                <w:sz w:val="24"/>
                <w:szCs w:val="24"/>
                <w:lang w:eastAsia="ru-RU"/>
              </w:rPr>
              <w:t>Н</w:t>
            </w:r>
            <w:r w:rsidRPr="009709AE">
              <w:rPr>
                <w:rFonts w:ascii="Times New Roman" w:eastAsia="Times New Roman" w:hAnsi="Times New Roman"/>
                <w:bCs/>
                <w:iCs/>
                <w:sz w:val="24"/>
                <w:szCs w:val="24"/>
                <w:lang w:eastAsia="ru-RU"/>
              </w:rPr>
              <w:t xml:space="preserve">е предусмотрено </w:t>
            </w:r>
          </w:p>
        </w:tc>
      </w:tr>
      <w:tr w:rsidR="00045564" w:rsidRPr="00F80C12" w14:paraId="55FD2DA9" w14:textId="77777777" w:rsidTr="009B6C89">
        <w:trPr>
          <w:trHeight w:val="20"/>
          <w:jc w:val="center"/>
        </w:trPr>
        <w:tc>
          <w:tcPr>
            <w:tcW w:w="9317" w:type="dxa"/>
            <w:gridSpan w:val="4"/>
            <w:vAlign w:val="center"/>
            <w:hideMark/>
          </w:tcPr>
          <w:p w14:paraId="14E9520B" w14:textId="77777777" w:rsidR="00045564" w:rsidRPr="00F80C12" w:rsidRDefault="00045564" w:rsidP="009B6C89">
            <w:pPr>
              <w:pStyle w:val="affffb"/>
              <w:numPr>
                <w:ilvl w:val="0"/>
                <w:numId w:val="7"/>
              </w:numPr>
              <w:ind w:left="0" w:firstLine="0"/>
              <w:jc w:val="center"/>
              <w:rPr>
                <w:b/>
                <w:bCs/>
                <w:szCs w:val="24"/>
              </w:rPr>
            </w:pPr>
            <w:r w:rsidRPr="00F80C12">
              <w:rPr>
                <w:b/>
                <w:bCs/>
                <w:szCs w:val="24"/>
              </w:rPr>
              <w:t>Оценка</w:t>
            </w:r>
          </w:p>
        </w:tc>
      </w:tr>
      <w:tr w:rsidR="00045564" w:rsidRPr="00F80C12" w14:paraId="36593D8A" w14:textId="77777777" w:rsidTr="009B6C89">
        <w:trPr>
          <w:trHeight w:val="20"/>
          <w:jc w:val="center"/>
        </w:trPr>
        <w:tc>
          <w:tcPr>
            <w:tcW w:w="1163" w:type="dxa"/>
            <w:vAlign w:val="center"/>
            <w:hideMark/>
          </w:tcPr>
          <w:p w14:paraId="6CCD990A" w14:textId="77777777" w:rsidR="00045564" w:rsidRPr="00F80C12" w:rsidRDefault="00045564" w:rsidP="009B6C89">
            <w:pPr>
              <w:pStyle w:val="affffb"/>
              <w:numPr>
                <w:ilvl w:val="1"/>
                <w:numId w:val="7"/>
              </w:numPr>
              <w:ind w:left="0" w:firstLine="0"/>
              <w:rPr>
                <w:szCs w:val="24"/>
              </w:rPr>
            </w:pPr>
          </w:p>
        </w:tc>
        <w:tc>
          <w:tcPr>
            <w:tcW w:w="2538" w:type="dxa"/>
            <w:vAlign w:val="center"/>
            <w:hideMark/>
          </w:tcPr>
          <w:p w14:paraId="2674FD03" w14:textId="1A497BE2" w:rsidR="00045564" w:rsidRPr="00F80C12" w:rsidRDefault="008E07F4" w:rsidP="009B6C89">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Критерии оценки заявок на участие в </w:t>
            </w:r>
            <w:r>
              <w:rPr>
                <w:rFonts w:ascii="Times New Roman" w:eastAsia="Times New Roman" w:hAnsi="Times New Roman"/>
                <w:sz w:val="24"/>
                <w:szCs w:val="24"/>
                <w:lang w:eastAsia="ru-RU"/>
              </w:rPr>
              <w:t>сокращенном ценовом отборе</w:t>
            </w:r>
          </w:p>
        </w:tc>
        <w:tc>
          <w:tcPr>
            <w:tcW w:w="5616" w:type="dxa"/>
            <w:gridSpan w:val="2"/>
            <w:vAlign w:val="center"/>
            <w:hideMark/>
          </w:tcPr>
          <w:p w14:paraId="711B109D" w14:textId="77777777" w:rsidR="00045564" w:rsidRPr="00F80C12" w:rsidRDefault="00045564"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100% ценовой критерий</w:t>
            </w:r>
          </w:p>
        </w:tc>
      </w:tr>
      <w:tr w:rsidR="00045564" w:rsidRPr="00F80C12" w14:paraId="4DFD8302" w14:textId="77777777" w:rsidTr="009B6C89">
        <w:trPr>
          <w:trHeight w:val="20"/>
          <w:jc w:val="center"/>
        </w:trPr>
        <w:tc>
          <w:tcPr>
            <w:tcW w:w="1163" w:type="dxa"/>
            <w:vAlign w:val="center"/>
            <w:hideMark/>
          </w:tcPr>
          <w:p w14:paraId="189A9D32" w14:textId="77777777" w:rsidR="00045564" w:rsidRPr="00F80C12" w:rsidRDefault="00045564" w:rsidP="009B6C89">
            <w:pPr>
              <w:pStyle w:val="affffb"/>
              <w:numPr>
                <w:ilvl w:val="1"/>
                <w:numId w:val="7"/>
              </w:numPr>
              <w:ind w:left="0" w:firstLine="0"/>
              <w:rPr>
                <w:szCs w:val="24"/>
              </w:rPr>
            </w:pPr>
          </w:p>
        </w:tc>
        <w:tc>
          <w:tcPr>
            <w:tcW w:w="2538" w:type="dxa"/>
            <w:vAlign w:val="center"/>
            <w:hideMark/>
          </w:tcPr>
          <w:p w14:paraId="7E8D3444" w14:textId="77777777" w:rsidR="00045564" w:rsidRPr="00EE63D6" w:rsidRDefault="00045564" w:rsidP="009B6C89">
            <w:pPr>
              <w:spacing w:after="0" w:line="240" w:lineRule="auto"/>
              <w:jc w:val="both"/>
              <w:rPr>
                <w:rFonts w:ascii="Times New Roman" w:eastAsia="Times New Roman" w:hAnsi="Times New Roman"/>
                <w:i/>
                <w:iCs/>
                <w:sz w:val="24"/>
                <w:szCs w:val="24"/>
                <w:lang w:eastAsia="ru-RU"/>
              </w:rPr>
            </w:pPr>
            <w:r w:rsidRPr="00EE63D6">
              <w:rPr>
                <w:rFonts w:ascii="Times New Roman" w:eastAsia="Times New Roman" w:hAnsi="Times New Roman"/>
                <w:iCs/>
                <w:sz w:val="24"/>
                <w:szCs w:val="24"/>
                <w:lang w:eastAsia="ru-RU"/>
              </w:rPr>
              <w:t>Порядок подведения итогов</w:t>
            </w:r>
          </w:p>
        </w:tc>
        <w:tc>
          <w:tcPr>
            <w:tcW w:w="5616" w:type="dxa"/>
            <w:gridSpan w:val="2"/>
            <w:vAlign w:val="center"/>
            <w:hideMark/>
          </w:tcPr>
          <w:p w14:paraId="0A1B223F" w14:textId="31719BD1" w:rsidR="00045564" w:rsidRPr="004E7E04" w:rsidRDefault="008E07F4" w:rsidP="009B6C89">
            <w:pPr>
              <w:tabs>
                <w:tab w:val="left" w:pos="1210"/>
              </w:tabs>
              <w:spacing w:after="0" w:line="240" w:lineRule="auto"/>
              <w:jc w:val="both"/>
              <w:rPr>
                <w:rFonts w:ascii="Times New Roman" w:eastAsia="Times New Roman" w:hAnsi="Times New Roman"/>
                <w:sz w:val="24"/>
                <w:szCs w:val="24"/>
                <w:highlight w:val="yellow"/>
                <w:lang w:eastAsia="ru-RU"/>
              </w:rPr>
            </w:pPr>
            <w:r w:rsidRPr="00EE63D6">
              <w:rPr>
                <w:rFonts w:ascii="Times New Roman" w:hAnsi="Times New Roman"/>
                <w:sz w:val="24"/>
                <w:szCs w:val="24"/>
                <w:lang w:eastAsia="ru-RU"/>
              </w:rPr>
              <w:t xml:space="preserve">При проведении </w:t>
            </w:r>
            <w:r>
              <w:rPr>
                <w:rFonts w:ascii="Times New Roman" w:hAnsi="Times New Roman"/>
                <w:sz w:val="24"/>
                <w:szCs w:val="24"/>
                <w:lang w:eastAsia="ru-RU"/>
              </w:rPr>
              <w:t>сокращенного ценового отбора</w:t>
            </w:r>
            <w:r w:rsidRPr="00EE63D6">
              <w:rPr>
                <w:rFonts w:ascii="Times New Roman" w:hAnsi="Times New Roman"/>
                <w:sz w:val="24"/>
                <w:szCs w:val="24"/>
                <w:lang w:eastAsia="ru-RU"/>
              </w:rPr>
              <w:t xml:space="preserve">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EE63D6">
              <w:rPr>
                <w:rFonts w:ascii="Times New Roman" w:hAnsi="Times New Roman"/>
                <w:sz w:val="24"/>
                <w:szCs w:val="24"/>
                <w:lang w:eastAsia="ru-RU"/>
              </w:rPr>
              <w:t>ранжировке</w:t>
            </w:r>
            <w:proofErr w:type="spellEnd"/>
            <w:r w:rsidRPr="00EE63D6">
              <w:rPr>
                <w:rFonts w:ascii="Times New Roman" w:hAnsi="Times New Roman"/>
                <w:sz w:val="24"/>
                <w:szCs w:val="24"/>
                <w:lang w:eastAsia="ru-RU"/>
              </w:rPr>
              <w:t xml:space="preserve"> получает участник, который раньше подал заявку на участие в </w:t>
            </w:r>
            <w:r>
              <w:rPr>
                <w:rFonts w:ascii="Times New Roman" w:hAnsi="Times New Roman"/>
                <w:sz w:val="24"/>
                <w:szCs w:val="24"/>
                <w:lang w:eastAsia="ru-RU"/>
              </w:rPr>
              <w:t>сокращенном ценовом отборе</w:t>
            </w:r>
            <w:r w:rsidRPr="00EE63D6">
              <w:rPr>
                <w:rFonts w:ascii="Times New Roman" w:hAnsi="Times New Roman"/>
                <w:sz w:val="24"/>
                <w:szCs w:val="24"/>
                <w:lang w:eastAsia="ru-RU"/>
              </w:rPr>
              <w:t xml:space="preserve">. Победителем </w:t>
            </w:r>
            <w:r>
              <w:rPr>
                <w:rFonts w:ascii="Times New Roman" w:hAnsi="Times New Roman"/>
                <w:sz w:val="24"/>
                <w:szCs w:val="24"/>
                <w:lang w:eastAsia="ru-RU"/>
              </w:rPr>
              <w:t>сокращенного ценового отбора</w:t>
            </w:r>
            <w:r w:rsidRPr="00EE63D6">
              <w:rPr>
                <w:rFonts w:ascii="Times New Roman" w:hAnsi="Times New Roman"/>
                <w:sz w:val="24"/>
                <w:szCs w:val="24"/>
                <w:lang w:eastAsia="ru-RU"/>
              </w:rPr>
              <w:t xml:space="preserve"> считается участник, предложивший минимальную цену и которому присвоено первое место</w:t>
            </w:r>
          </w:p>
        </w:tc>
      </w:tr>
      <w:tr w:rsidR="00045564" w:rsidRPr="00F80C12" w14:paraId="0598121E" w14:textId="77777777" w:rsidTr="009B6C89">
        <w:trPr>
          <w:trHeight w:val="20"/>
          <w:jc w:val="center"/>
        </w:trPr>
        <w:tc>
          <w:tcPr>
            <w:tcW w:w="9317" w:type="dxa"/>
            <w:gridSpan w:val="4"/>
            <w:vAlign w:val="center"/>
            <w:hideMark/>
          </w:tcPr>
          <w:p w14:paraId="1197BF71" w14:textId="77777777" w:rsidR="00045564" w:rsidRPr="00F80C12" w:rsidRDefault="00045564" w:rsidP="009B6C89">
            <w:pPr>
              <w:pStyle w:val="affffb"/>
              <w:numPr>
                <w:ilvl w:val="0"/>
                <w:numId w:val="7"/>
              </w:numPr>
              <w:ind w:left="0" w:firstLine="0"/>
              <w:jc w:val="center"/>
              <w:rPr>
                <w:b/>
                <w:bCs/>
                <w:szCs w:val="24"/>
              </w:rPr>
            </w:pPr>
            <w:r w:rsidRPr="00F80C12">
              <w:rPr>
                <w:b/>
                <w:bCs/>
                <w:szCs w:val="24"/>
              </w:rPr>
              <w:t xml:space="preserve">Обеспечение </w:t>
            </w:r>
          </w:p>
        </w:tc>
      </w:tr>
      <w:tr w:rsidR="00D31BF7" w:rsidRPr="00F80C12" w14:paraId="1185FD56" w14:textId="77777777" w:rsidTr="008A332F">
        <w:trPr>
          <w:trHeight w:val="20"/>
          <w:jc w:val="center"/>
        </w:trPr>
        <w:tc>
          <w:tcPr>
            <w:tcW w:w="1163" w:type="dxa"/>
            <w:vAlign w:val="center"/>
            <w:hideMark/>
          </w:tcPr>
          <w:p w14:paraId="35FBC7FD" w14:textId="77777777" w:rsidR="00D31BF7" w:rsidRPr="00F80C12" w:rsidRDefault="00D31BF7" w:rsidP="00D31BF7">
            <w:pPr>
              <w:pStyle w:val="affffb"/>
              <w:numPr>
                <w:ilvl w:val="1"/>
                <w:numId w:val="7"/>
              </w:numPr>
              <w:ind w:left="0" w:firstLine="0"/>
              <w:rPr>
                <w:szCs w:val="24"/>
              </w:rPr>
            </w:pPr>
          </w:p>
        </w:tc>
        <w:tc>
          <w:tcPr>
            <w:tcW w:w="2538" w:type="dxa"/>
            <w:vAlign w:val="center"/>
            <w:hideMark/>
          </w:tcPr>
          <w:p w14:paraId="17340C81" w14:textId="20FA185D" w:rsidR="00D31BF7" w:rsidRPr="00F80C12" w:rsidRDefault="00D31BF7" w:rsidP="00D31BF7">
            <w:pPr>
              <w:spacing w:after="0" w:line="240" w:lineRule="auto"/>
              <w:jc w:val="both"/>
              <w:rPr>
                <w:rFonts w:ascii="Times New Roman" w:eastAsia="Times New Roman" w:hAnsi="Times New Roman"/>
                <w:sz w:val="24"/>
                <w:szCs w:val="24"/>
                <w:lang w:eastAsia="ru-RU"/>
              </w:rPr>
            </w:pPr>
            <w:r w:rsidRPr="00D40E6F">
              <w:rPr>
                <w:rFonts w:ascii="Times New Roman" w:eastAsia="Times New Roman" w:hAnsi="Times New Roman"/>
                <w:sz w:val="24"/>
                <w:szCs w:val="24"/>
                <w:lang w:eastAsia="ru-RU"/>
              </w:rPr>
              <w:t>Обеспечение заявок на участие в закупке, размер обеспечения заявок</w:t>
            </w:r>
          </w:p>
        </w:tc>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29CF51E8" w14:textId="55606E7A" w:rsidR="00D31BF7" w:rsidRPr="00A27BAB" w:rsidRDefault="00456DBA" w:rsidP="00454769">
            <w:pPr>
              <w:tabs>
                <w:tab w:val="left" w:pos="1210"/>
              </w:tabs>
              <w:spacing w:after="0" w:line="240" w:lineRule="auto"/>
              <w:jc w:val="both"/>
              <w:rPr>
                <w:sz w:val="24"/>
                <w:szCs w:val="24"/>
              </w:rPr>
            </w:pPr>
            <w:r w:rsidRPr="00456DBA">
              <w:rPr>
                <w:rFonts w:ascii="Times New Roman" w:hAnsi="Times New Roman"/>
                <w:sz w:val="24"/>
                <w:szCs w:val="24"/>
                <w:lang w:eastAsia="ru-RU"/>
              </w:rPr>
              <w:t>Не предусмотрено</w:t>
            </w:r>
          </w:p>
        </w:tc>
      </w:tr>
      <w:tr w:rsidR="00D31BF7" w:rsidRPr="00F80C12" w14:paraId="7F74C536" w14:textId="77777777" w:rsidTr="008A332F">
        <w:trPr>
          <w:trHeight w:val="20"/>
          <w:jc w:val="center"/>
        </w:trPr>
        <w:tc>
          <w:tcPr>
            <w:tcW w:w="1163" w:type="dxa"/>
            <w:vAlign w:val="center"/>
            <w:hideMark/>
          </w:tcPr>
          <w:p w14:paraId="5C548DBA" w14:textId="77777777" w:rsidR="00D31BF7" w:rsidRPr="00F80C12" w:rsidRDefault="00D31BF7" w:rsidP="00D31BF7">
            <w:pPr>
              <w:pStyle w:val="affffb"/>
              <w:numPr>
                <w:ilvl w:val="2"/>
                <w:numId w:val="7"/>
              </w:numPr>
              <w:ind w:left="0" w:firstLine="0"/>
              <w:rPr>
                <w:szCs w:val="24"/>
              </w:rPr>
            </w:pPr>
          </w:p>
        </w:tc>
        <w:tc>
          <w:tcPr>
            <w:tcW w:w="2538" w:type="dxa"/>
            <w:vAlign w:val="center"/>
            <w:hideMark/>
          </w:tcPr>
          <w:p w14:paraId="32CE0F55" w14:textId="0CDD1FCA" w:rsidR="00D31BF7" w:rsidRPr="00F80C12" w:rsidRDefault="00D31BF7" w:rsidP="00D31BF7">
            <w:pPr>
              <w:spacing w:after="0" w:line="240" w:lineRule="auto"/>
              <w:rPr>
                <w:rFonts w:ascii="Times New Roman" w:eastAsia="Times New Roman" w:hAnsi="Times New Roman"/>
                <w:sz w:val="24"/>
                <w:szCs w:val="24"/>
                <w:lang w:eastAsia="ru-RU"/>
              </w:rPr>
            </w:pPr>
            <w:r w:rsidRPr="00D40E6F">
              <w:rPr>
                <w:rFonts w:ascii="Times New Roman" w:eastAsia="Times New Roman" w:hAnsi="Times New Roman"/>
                <w:sz w:val="24"/>
                <w:szCs w:val="24"/>
                <w:lang w:eastAsia="ru-RU"/>
              </w:rPr>
              <w:t>Порядок и срок предоставления внесения обеспечения заявок на участие в закупке</w:t>
            </w:r>
          </w:p>
        </w:tc>
        <w:tc>
          <w:tcPr>
            <w:tcW w:w="5616" w:type="dxa"/>
            <w:gridSpan w:val="2"/>
            <w:tcBorders>
              <w:top w:val="single" w:sz="4" w:space="0" w:color="auto"/>
              <w:left w:val="single" w:sz="4" w:space="0" w:color="auto"/>
              <w:bottom w:val="single" w:sz="4" w:space="0" w:color="auto"/>
              <w:right w:val="single" w:sz="4" w:space="0" w:color="auto"/>
            </w:tcBorders>
            <w:vAlign w:val="center"/>
            <w:hideMark/>
          </w:tcPr>
          <w:p w14:paraId="53E47BF8" w14:textId="6859BDD0" w:rsidR="005365DE" w:rsidRPr="005365DE" w:rsidRDefault="00456DBA" w:rsidP="00456DBA">
            <w:pPr>
              <w:tabs>
                <w:tab w:val="left" w:pos="1210"/>
              </w:tabs>
              <w:spacing w:after="0" w:line="240" w:lineRule="auto"/>
              <w:jc w:val="both"/>
              <w:rPr>
                <w:rFonts w:ascii="Times New Roman" w:hAnsi="Times New Roman"/>
                <w:sz w:val="24"/>
                <w:szCs w:val="24"/>
                <w:lang w:eastAsia="ru-RU"/>
              </w:rPr>
            </w:pPr>
            <w:r w:rsidRPr="00456DBA">
              <w:rPr>
                <w:rFonts w:ascii="Times New Roman" w:hAnsi="Times New Roman"/>
                <w:sz w:val="24"/>
                <w:szCs w:val="24"/>
                <w:lang w:eastAsia="ru-RU"/>
              </w:rPr>
              <w:t>Не предусмотрено</w:t>
            </w:r>
            <w:r w:rsidR="005365DE" w:rsidRPr="005365DE">
              <w:rPr>
                <w:rFonts w:ascii="Times New Roman" w:hAnsi="Times New Roman"/>
                <w:sz w:val="24"/>
                <w:szCs w:val="24"/>
                <w:lang w:eastAsia="ru-RU"/>
              </w:rPr>
              <w:t xml:space="preserve"> </w:t>
            </w:r>
          </w:p>
        </w:tc>
      </w:tr>
      <w:tr w:rsidR="00045564" w:rsidRPr="00F80C12" w14:paraId="26C72CD7" w14:textId="77777777" w:rsidTr="009B6C89">
        <w:trPr>
          <w:trHeight w:val="20"/>
          <w:jc w:val="center"/>
        </w:trPr>
        <w:tc>
          <w:tcPr>
            <w:tcW w:w="1163" w:type="dxa"/>
            <w:vAlign w:val="center"/>
            <w:hideMark/>
          </w:tcPr>
          <w:p w14:paraId="3DBEACF1" w14:textId="77777777" w:rsidR="00045564" w:rsidRPr="00F80C12" w:rsidRDefault="00045564" w:rsidP="009B6C89">
            <w:pPr>
              <w:pStyle w:val="affffb"/>
              <w:numPr>
                <w:ilvl w:val="2"/>
                <w:numId w:val="7"/>
              </w:numPr>
              <w:ind w:left="0" w:firstLine="0"/>
              <w:rPr>
                <w:szCs w:val="24"/>
              </w:rPr>
            </w:pPr>
          </w:p>
        </w:tc>
        <w:tc>
          <w:tcPr>
            <w:tcW w:w="2538" w:type="dxa"/>
            <w:vAlign w:val="center"/>
            <w:hideMark/>
          </w:tcPr>
          <w:p w14:paraId="56FD6AFF" w14:textId="77777777" w:rsidR="00045564" w:rsidRPr="00F80C12" w:rsidRDefault="00045564" w:rsidP="009B6C89">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Порядок возврата обеспечения заявок </w:t>
            </w:r>
          </w:p>
        </w:tc>
        <w:tc>
          <w:tcPr>
            <w:tcW w:w="5616" w:type="dxa"/>
            <w:gridSpan w:val="2"/>
            <w:vAlign w:val="center"/>
            <w:hideMark/>
          </w:tcPr>
          <w:p w14:paraId="615C2368" w14:textId="4B973C8B" w:rsidR="00E07287" w:rsidRPr="00473B63" w:rsidRDefault="00456DBA" w:rsidP="000D0C53">
            <w:pPr>
              <w:pStyle w:val="Times12"/>
              <w:tabs>
                <w:tab w:val="left" w:pos="615"/>
                <w:tab w:val="left" w:pos="1132"/>
              </w:tabs>
              <w:ind w:firstLine="0"/>
              <w:rPr>
                <w:szCs w:val="24"/>
              </w:rPr>
            </w:pPr>
            <w:r w:rsidRPr="00456DBA">
              <w:rPr>
                <w:bCs w:val="0"/>
                <w:szCs w:val="24"/>
              </w:rPr>
              <w:t>Не предусмотрено</w:t>
            </w:r>
          </w:p>
        </w:tc>
      </w:tr>
      <w:tr w:rsidR="005365DE" w:rsidRPr="00F80C12" w14:paraId="133DA6D9" w14:textId="77777777" w:rsidTr="009B6C89">
        <w:trPr>
          <w:trHeight w:val="20"/>
          <w:jc w:val="center"/>
        </w:trPr>
        <w:tc>
          <w:tcPr>
            <w:tcW w:w="1163" w:type="dxa"/>
            <w:vAlign w:val="center"/>
          </w:tcPr>
          <w:p w14:paraId="732B6D7D" w14:textId="77777777" w:rsidR="005365DE" w:rsidRPr="00F80C12" w:rsidRDefault="005365DE" w:rsidP="009B6C89">
            <w:pPr>
              <w:pStyle w:val="affffb"/>
              <w:numPr>
                <w:ilvl w:val="2"/>
                <w:numId w:val="7"/>
              </w:numPr>
              <w:ind w:left="0" w:firstLine="0"/>
              <w:rPr>
                <w:szCs w:val="24"/>
              </w:rPr>
            </w:pPr>
          </w:p>
        </w:tc>
        <w:tc>
          <w:tcPr>
            <w:tcW w:w="2538" w:type="dxa"/>
            <w:vAlign w:val="center"/>
          </w:tcPr>
          <w:p w14:paraId="64143AAF" w14:textId="3D9C267A" w:rsidR="005365DE" w:rsidRPr="00F80C12" w:rsidRDefault="005365DE" w:rsidP="009B6C89">
            <w:pPr>
              <w:spacing w:after="0" w:line="240" w:lineRule="auto"/>
              <w:rPr>
                <w:rFonts w:ascii="Times New Roman" w:eastAsia="Times New Roman" w:hAnsi="Times New Roman"/>
                <w:sz w:val="24"/>
                <w:szCs w:val="24"/>
                <w:lang w:eastAsia="ru-RU"/>
              </w:rPr>
            </w:pPr>
            <w:r w:rsidRPr="005365DE">
              <w:rPr>
                <w:rFonts w:ascii="Times New Roman" w:eastAsia="Times New Roman" w:hAnsi="Times New Roman"/>
                <w:sz w:val="24"/>
                <w:szCs w:val="24"/>
                <w:lang w:eastAsia="ru-RU"/>
              </w:rPr>
              <w:t>Реквизиты счета для перечисления денежных средств, внесенных в качестве обеспечения заявок на участие в закупке</w:t>
            </w:r>
          </w:p>
        </w:tc>
        <w:tc>
          <w:tcPr>
            <w:tcW w:w="5616" w:type="dxa"/>
            <w:gridSpan w:val="2"/>
            <w:vAlign w:val="center"/>
          </w:tcPr>
          <w:p w14:paraId="771C4987" w14:textId="031E7F23" w:rsidR="005365DE" w:rsidRPr="005365DE" w:rsidRDefault="00456DBA" w:rsidP="000D0C53">
            <w:pPr>
              <w:pStyle w:val="Times12"/>
              <w:tabs>
                <w:tab w:val="left" w:pos="615"/>
                <w:tab w:val="left" w:pos="1132"/>
              </w:tabs>
              <w:ind w:firstLine="0"/>
              <w:rPr>
                <w:bCs w:val="0"/>
                <w:szCs w:val="24"/>
              </w:rPr>
            </w:pPr>
            <w:r>
              <w:rPr>
                <w:bCs w:val="0"/>
                <w:szCs w:val="24"/>
              </w:rPr>
              <w:t>Не предусмотрено</w:t>
            </w:r>
          </w:p>
        </w:tc>
      </w:tr>
      <w:tr w:rsidR="001403B2" w:rsidRPr="00F80C12" w14:paraId="7BFFCB78" w14:textId="77777777" w:rsidTr="001403B2">
        <w:trPr>
          <w:trHeight w:val="20"/>
          <w:jc w:val="center"/>
        </w:trPr>
        <w:tc>
          <w:tcPr>
            <w:tcW w:w="1163" w:type="dxa"/>
            <w:vAlign w:val="center"/>
            <w:hideMark/>
          </w:tcPr>
          <w:p w14:paraId="74E68F02" w14:textId="77777777" w:rsidR="001403B2" w:rsidRPr="00F80C12" w:rsidRDefault="001403B2" w:rsidP="001403B2">
            <w:pPr>
              <w:pStyle w:val="affffb"/>
              <w:numPr>
                <w:ilvl w:val="1"/>
                <w:numId w:val="7"/>
              </w:numPr>
              <w:ind w:left="0" w:firstLine="0"/>
              <w:rPr>
                <w:szCs w:val="24"/>
              </w:rPr>
            </w:pPr>
          </w:p>
        </w:tc>
        <w:tc>
          <w:tcPr>
            <w:tcW w:w="2538" w:type="dxa"/>
            <w:vAlign w:val="center"/>
            <w:hideMark/>
          </w:tcPr>
          <w:p w14:paraId="4C0926AD" w14:textId="154DDB58" w:rsidR="001403B2" w:rsidRPr="00F80C12" w:rsidRDefault="001403B2" w:rsidP="001403B2">
            <w:pPr>
              <w:spacing w:after="0" w:line="240" w:lineRule="auto"/>
              <w:jc w:val="both"/>
              <w:rPr>
                <w:rFonts w:ascii="Times New Roman" w:eastAsia="Times New Roman" w:hAnsi="Times New Roman"/>
                <w:sz w:val="24"/>
                <w:szCs w:val="24"/>
                <w:lang w:eastAsia="ru-RU"/>
              </w:rPr>
            </w:pPr>
            <w:r w:rsidRPr="00D40E6F">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616" w:type="dxa"/>
            <w:gridSpan w:val="2"/>
            <w:vAlign w:val="center"/>
          </w:tcPr>
          <w:p w14:paraId="0BA60AFA" w14:textId="3FF408D5" w:rsidR="001403B2" w:rsidRPr="002C5FCC" w:rsidRDefault="000E3F77" w:rsidP="001403B2">
            <w:pPr>
              <w:pStyle w:val="Times12"/>
              <w:tabs>
                <w:tab w:val="left" w:pos="615"/>
                <w:tab w:val="left" w:pos="1132"/>
              </w:tabs>
              <w:ind w:firstLine="0"/>
              <w:rPr>
                <w:szCs w:val="24"/>
                <w:highlight w:val="yellow"/>
              </w:rPr>
            </w:pPr>
            <w:r w:rsidRPr="000E3F77">
              <w:rPr>
                <w:szCs w:val="24"/>
              </w:rPr>
              <w:t>Не установлено</w:t>
            </w:r>
          </w:p>
        </w:tc>
      </w:tr>
      <w:tr w:rsidR="001403B2" w:rsidRPr="00F80C12" w14:paraId="56B13864" w14:textId="77777777" w:rsidTr="001403B2">
        <w:trPr>
          <w:trHeight w:val="20"/>
          <w:jc w:val="center"/>
        </w:trPr>
        <w:tc>
          <w:tcPr>
            <w:tcW w:w="1163" w:type="dxa"/>
            <w:vAlign w:val="center"/>
            <w:hideMark/>
          </w:tcPr>
          <w:p w14:paraId="1F2DB2B5" w14:textId="77777777" w:rsidR="001403B2" w:rsidRPr="00F80C12" w:rsidRDefault="001403B2" w:rsidP="001403B2">
            <w:pPr>
              <w:pStyle w:val="affffb"/>
              <w:numPr>
                <w:ilvl w:val="2"/>
                <w:numId w:val="7"/>
              </w:numPr>
              <w:ind w:left="0" w:firstLine="0"/>
              <w:rPr>
                <w:szCs w:val="24"/>
              </w:rPr>
            </w:pPr>
          </w:p>
        </w:tc>
        <w:tc>
          <w:tcPr>
            <w:tcW w:w="2538" w:type="dxa"/>
            <w:vAlign w:val="center"/>
            <w:hideMark/>
          </w:tcPr>
          <w:p w14:paraId="372D83D3" w14:textId="77777777" w:rsidR="001403B2" w:rsidRPr="00F80C12" w:rsidRDefault="001403B2" w:rsidP="001403B2">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Срок действия обеспечения исполнения договора</w:t>
            </w:r>
          </w:p>
        </w:tc>
        <w:tc>
          <w:tcPr>
            <w:tcW w:w="5616" w:type="dxa"/>
            <w:gridSpan w:val="2"/>
            <w:vAlign w:val="center"/>
          </w:tcPr>
          <w:p w14:paraId="0E045157" w14:textId="5AB46A36" w:rsidR="001403B2" w:rsidRPr="002C5FCC" w:rsidRDefault="000E3F77" w:rsidP="001403B2">
            <w:pPr>
              <w:spacing w:after="0" w:line="240" w:lineRule="auto"/>
              <w:jc w:val="both"/>
              <w:rPr>
                <w:rFonts w:ascii="Times New Roman" w:eastAsia="Times New Roman" w:hAnsi="Times New Roman"/>
                <w:sz w:val="24"/>
                <w:szCs w:val="24"/>
                <w:highlight w:val="yellow"/>
                <w:lang w:eastAsia="ru-RU"/>
              </w:rPr>
            </w:pPr>
            <w:r w:rsidRPr="000E3F77">
              <w:rPr>
                <w:rFonts w:ascii="Times New Roman" w:eastAsia="Times New Roman" w:hAnsi="Times New Roman"/>
                <w:sz w:val="24"/>
                <w:szCs w:val="24"/>
                <w:lang w:eastAsia="ru-RU"/>
              </w:rPr>
              <w:t>Не применимо</w:t>
            </w:r>
          </w:p>
        </w:tc>
      </w:tr>
      <w:tr w:rsidR="001403B2" w:rsidRPr="00F80C12" w14:paraId="7FDE835D" w14:textId="77777777" w:rsidTr="001403B2">
        <w:trPr>
          <w:trHeight w:val="20"/>
          <w:jc w:val="center"/>
        </w:trPr>
        <w:tc>
          <w:tcPr>
            <w:tcW w:w="1163" w:type="dxa"/>
            <w:vAlign w:val="center"/>
            <w:hideMark/>
          </w:tcPr>
          <w:p w14:paraId="67CD4099" w14:textId="77777777" w:rsidR="001403B2" w:rsidRPr="00F80C12" w:rsidRDefault="001403B2" w:rsidP="001403B2">
            <w:pPr>
              <w:pStyle w:val="affffb"/>
              <w:numPr>
                <w:ilvl w:val="2"/>
                <w:numId w:val="7"/>
              </w:numPr>
              <w:ind w:left="0" w:firstLine="0"/>
              <w:rPr>
                <w:szCs w:val="24"/>
              </w:rPr>
            </w:pPr>
          </w:p>
        </w:tc>
        <w:tc>
          <w:tcPr>
            <w:tcW w:w="2538" w:type="dxa"/>
            <w:vAlign w:val="center"/>
            <w:hideMark/>
          </w:tcPr>
          <w:p w14:paraId="4834197B" w14:textId="7279AA14" w:rsidR="001403B2" w:rsidRPr="00DA2095" w:rsidRDefault="001403B2" w:rsidP="001403B2">
            <w:pPr>
              <w:spacing w:after="0" w:line="240" w:lineRule="auto"/>
              <w:jc w:val="both"/>
              <w:rPr>
                <w:rFonts w:ascii="Times New Roman" w:hAnsi="Times New Roman"/>
                <w:color w:val="000000" w:themeColor="text1"/>
                <w:sz w:val="24"/>
                <w:szCs w:val="24"/>
              </w:rPr>
            </w:pPr>
            <w:r w:rsidRPr="00DA2095">
              <w:rPr>
                <w:rFonts w:ascii="Times New Roman" w:hAnsi="Times New Roman"/>
                <w:color w:val="000000" w:themeColor="text1"/>
                <w:sz w:val="24"/>
                <w:szCs w:val="24"/>
              </w:rPr>
              <w:t>Порядок, срок предоставления обеспечения исполнения договора, требования к такому обеспечению</w:t>
            </w:r>
          </w:p>
        </w:tc>
        <w:tc>
          <w:tcPr>
            <w:tcW w:w="5616" w:type="dxa"/>
            <w:gridSpan w:val="2"/>
            <w:vAlign w:val="center"/>
          </w:tcPr>
          <w:p w14:paraId="4BC5D739" w14:textId="29050075" w:rsidR="001403B2" w:rsidRPr="002C5FCC" w:rsidRDefault="000E3F77" w:rsidP="001403B2">
            <w:pPr>
              <w:pStyle w:val="31"/>
              <w:numPr>
                <w:ilvl w:val="0"/>
                <w:numId w:val="0"/>
              </w:numPr>
              <w:tabs>
                <w:tab w:val="left" w:pos="579"/>
              </w:tabs>
              <w:rPr>
                <w:rFonts w:eastAsia="Calibri"/>
                <w:color w:val="000000" w:themeColor="text1"/>
                <w:sz w:val="24"/>
                <w:szCs w:val="24"/>
                <w:highlight w:val="yellow"/>
                <w:lang w:eastAsia="en-US"/>
              </w:rPr>
            </w:pPr>
            <w:r w:rsidRPr="000E3F77">
              <w:rPr>
                <w:rFonts w:eastAsia="Calibri"/>
                <w:color w:val="000000" w:themeColor="text1"/>
                <w:sz w:val="24"/>
                <w:szCs w:val="24"/>
                <w:lang w:eastAsia="en-US"/>
              </w:rPr>
              <w:t>Не применимо</w:t>
            </w:r>
          </w:p>
        </w:tc>
      </w:tr>
      <w:tr w:rsidR="001403B2" w:rsidRPr="00F80C12" w14:paraId="60AB963E" w14:textId="77777777" w:rsidTr="001403B2">
        <w:trPr>
          <w:trHeight w:val="20"/>
          <w:jc w:val="center"/>
        </w:trPr>
        <w:tc>
          <w:tcPr>
            <w:tcW w:w="1163" w:type="dxa"/>
            <w:vAlign w:val="center"/>
            <w:hideMark/>
          </w:tcPr>
          <w:p w14:paraId="166288F0" w14:textId="77777777" w:rsidR="001403B2" w:rsidRPr="00F80C12" w:rsidRDefault="001403B2" w:rsidP="001403B2">
            <w:pPr>
              <w:pStyle w:val="affffb"/>
              <w:numPr>
                <w:ilvl w:val="2"/>
                <w:numId w:val="7"/>
              </w:numPr>
              <w:ind w:left="0" w:firstLine="0"/>
              <w:rPr>
                <w:szCs w:val="24"/>
              </w:rPr>
            </w:pPr>
          </w:p>
        </w:tc>
        <w:tc>
          <w:tcPr>
            <w:tcW w:w="2538" w:type="dxa"/>
            <w:vAlign w:val="center"/>
            <w:hideMark/>
          </w:tcPr>
          <w:p w14:paraId="5D2C264B" w14:textId="6129207F" w:rsidR="001403B2" w:rsidRPr="00F80C12" w:rsidRDefault="001403B2" w:rsidP="001403B2">
            <w:pPr>
              <w:spacing w:after="0" w:line="240" w:lineRule="auto"/>
              <w:rPr>
                <w:rFonts w:ascii="Times New Roman" w:eastAsia="Times New Roman" w:hAnsi="Times New Roman"/>
                <w:sz w:val="24"/>
                <w:szCs w:val="24"/>
                <w:lang w:eastAsia="ru-RU"/>
              </w:rPr>
            </w:pPr>
            <w:r w:rsidRPr="001A1DEF">
              <w:rPr>
                <w:rFonts w:ascii="Times New Roman" w:eastAsia="Times New Roman" w:hAnsi="Times New Roman"/>
                <w:sz w:val="24"/>
                <w:szCs w:val="24"/>
                <w:lang w:eastAsia="ru-RU"/>
              </w:rPr>
              <w:t>Основное обязательство по договору, подлежащее обеспечению, и срок его исполнения</w:t>
            </w:r>
          </w:p>
        </w:tc>
        <w:tc>
          <w:tcPr>
            <w:tcW w:w="5616" w:type="dxa"/>
            <w:gridSpan w:val="2"/>
            <w:vAlign w:val="center"/>
          </w:tcPr>
          <w:p w14:paraId="2B972678" w14:textId="3C7593A6" w:rsidR="001403B2" w:rsidRPr="002C5FCC" w:rsidRDefault="000E3F77" w:rsidP="001403B2">
            <w:pPr>
              <w:spacing w:after="0" w:line="240" w:lineRule="auto"/>
              <w:jc w:val="both"/>
              <w:rPr>
                <w:rFonts w:ascii="Times New Roman" w:eastAsia="Times New Roman" w:hAnsi="Times New Roman"/>
                <w:sz w:val="24"/>
                <w:szCs w:val="24"/>
                <w:highlight w:val="yellow"/>
                <w:lang w:eastAsia="ru-RU"/>
              </w:rPr>
            </w:pPr>
            <w:r w:rsidRPr="000E3F77">
              <w:rPr>
                <w:rFonts w:ascii="Times New Roman" w:eastAsia="Times New Roman" w:hAnsi="Times New Roman"/>
                <w:sz w:val="24"/>
                <w:szCs w:val="24"/>
                <w:lang w:eastAsia="ru-RU"/>
              </w:rPr>
              <w:t>Не применимо</w:t>
            </w:r>
          </w:p>
        </w:tc>
      </w:tr>
      <w:tr w:rsidR="001403B2" w:rsidRPr="00F80C12" w14:paraId="272CC231" w14:textId="77777777" w:rsidTr="001403B2">
        <w:trPr>
          <w:trHeight w:val="20"/>
          <w:jc w:val="center"/>
        </w:trPr>
        <w:tc>
          <w:tcPr>
            <w:tcW w:w="1163" w:type="dxa"/>
            <w:vAlign w:val="center"/>
            <w:hideMark/>
          </w:tcPr>
          <w:p w14:paraId="31AFC1C2" w14:textId="77777777" w:rsidR="001403B2" w:rsidRPr="00F80C12" w:rsidRDefault="001403B2" w:rsidP="001403B2">
            <w:pPr>
              <w:pStyle w:val="affffb"/>
              <w:numPr>
                <w:ilvl w:val="2"/>
                <w:numId w:val="7"/>
              </w:numPr>
              <w:ind w:left="0" w:firstLine="0"/>
              <w:rPr>
                <w:szCs w:val="24"/>
              </w:rPr>
            </w:pPr>
          </w:p>
        </w:tc>
        <w:tc>
          <w:tcPr>
            <w:tcW w:w="2538" w:type="dxa"/>
            <w:vAlign w:val="center"/>
            <w:hideMark/>
          </w:tcPr>
          <w:p w14:paraId="3EA90545" w14:textId="77777777" w:rsidR="001403B2" w:rsidRPr="00F80C12" w:rsidRDefault="001403B2" w:rsidP="001403B2">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616" w:type="dxa"/>
            <w:gridSpan w:val="2"/>
            <w:vAlign w:val="center"/>
          </w:tcPr>
          <w:p w14:paraId="7A804D92" w14:textId="2BC68760" w:rsidR="001403B2" w:rsidRPr="002C5FCC" w:rsidRDefault="000E3F77" w:rsidP="001403B2">
            <w:pPr>
              <w:spacing w:after="0" w:line="240" w:lineRule="auto"/>
              <w:jc w:val="both"/>
              <w:rPr>
                <w:rFonts w:ascii="Times New Roman" w:eastAsia="Times New Roman" w:hAnsi="Times New Roman"/>
                <w:sz w:val="24"/>
                <w:szCs w:val="24"/>
                <w:highlight w:val="yellow"/>
                <w:lang w:eastAsia="ru-RU"/>
              </w:rPr>
            </w:pPr>
            <w:r w:rsidRPr="000E3F77">
              <w:rPr>
                <w:rFonts w:ascii="Times New Roman" w:eastAsia="Times New Roman" w:hAnsi="Times New Roman"/>
                <w:sz w:val="24"/>
                <w:szCs w:val="24"/>
                <w:lang w:eastAsia="ru-RU"/>
              </w:rPr>
              <w:t>Не применимо</w:t>
            </w:r>
          </w:p>
        </w:tc>
      </w:tr>
      <w:tr w:rsidR="001403B2" w:rsidRPr="00F80C12" w14:paraId="58447815" w14:textId="77777777" w:rsidTr="009B6C89">
        <w:trPr>
          <w:trHeight w:val="20"/>
          <w:jc w:val="center"/>
        </w:trPr>
        <w:tc>
          <w:tcPr>
            <w:tcW w:w="9317" w:type="dxa"/>
            <w:gridSpan w:val="4"/>
            <w:vAlign w:val="center"/>
          </w:tcPr>
          <w:p w14:paraId="04875E97" w14:textId="77777777" w:rsidR="001403B2" w:rsidRPr="00F80C12" w:rsidRDefault="001403B2" w:rsidP="001403B2">
            <w:pPr>
              <w:pStyle w:val="Default"/>
              <w:numPr>
                <w:ilvl w:val="0"/>
                <w:numId w:val="7"/>
              </w:numPr>
              <w:tabs>
                <w:tab w:val="left" w:pos="242"/>
              </w:tabs>
              <w:ind w:left="0" w:firstLine="0"/>
              <w:jc w:val="center"/>
              <w:rPr>
                <w:iCs/>
              </w:rPr>
            </w:pPr>
            <w:r w:rsidRPr="00F80C12">
              <w:rPr>
                <w:b/>
              </w:rPr>
              <w:t xml:space="preserve"> Приложения</w:t>
            </w:r>
          </w:p>
        </w:tc>
      </w:tr>
      <w:tr w:rsidR="001403B2" w:rsidRPr="00F80C12" w14:paraId="3349CE26" w14:textId="77777777" w:rsidTr="009B6C89">
        <w:trPr>
          <w:trHeight w:val="20"/>
          <w:jc w:val="center"/>
        </w:trPr>
        <w:tc>
          <w:tcPr>
            <w:tcW w:w="1163" w:type="dxa"/>
            <w:vAlign w:val="center"/>
          </w:tcPr>
          <w:p w14:paraId="1D61CA95" w14:textId="77777777" w:rsidR="001403B2" w:rsidRPr="00F80C12" w:rsidRDefault="001403B2" w:rsidP="001403B2">
            <w:pPr>
              <w:pStyle w:val="affffb"/>
              <w:numPr>
                <w:ilvl w:val="1"/>
                <w:numId w:val="7"/>
              </w:numPr>
              <w:ind w:left="0" w:firstLine="0"/>
              <w:rPr>
                <w:szCs w:val="24"/>
              </w:rPr>
            </w:pPr>
          </w:p>
        </w:tc>
        <w:tc>
          <w:tcPr>
            <w:tcW w:w="2538" w:type="dxa"/>
            <w:vAlign w:val="center"/>
          </w:tcPr>
          <w:p w14:paraId="4BA565C8" w14:textId="7C9EA778" w:rsidR="001403B2" w:rsidRPr="00F80C12" w:rsidRDefault="001403B2" w:rsidP="001403B2">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w:t>
            </w:r>
            <w:r w:rsidRPr="00F80C1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p>
        </w:tc>
        <w:tc>
          <w:tcPr>
            <w:tcW w:w="5616" w:type="dxa"/>
            <w:gridSpan w:val="2"/>
            <w:vAlign w:val="center"/>
          </w:tcPr>
          <w:p w14:paraId="233E9794" w14:textId="6EA7D6A2" w:rsidR="001403B2" w:rsidRPr="00F80C12" w:rsidRDefault="001403B2" w:rsidP="001403B2">
            <w:pPr>
              <w:pStyle w:val="Default"/>
              <w:tabs>
                <w:tab w:val="left" w:pos="242"/>
              </w:tabs>
              <w:jc w:val="both"/>
            </w:pPr>
            <w:r w:rsidRPr="00F80C12">
              <w:t xml:space="preserve">Рекомендуемая форма описи документов, представляемых для участия в </w:t>
            </w:r>
            <w:r>
              <w:t>сокращенном ценовом отборе</w:t>
            </w:r>
            <w:r w:rsidRPr="00F80C12">
              <w:t xml:space="preserve"> в электронной форме</w:t>
            </w:r>
          </w:p>
        </w:tc>
      </w:tr>
      <w:tr w:rsidR="001403B2" w:rsidRPr="00F80C12" w14:paraId="1887011A" w14:textId="77777777" w:rsidTr="009B6C89">
        <w:trPr>
          <w:trHeight w:val="20"/>
          <w:jc w:val="center"/>
        </w:trPr>
        <w:tc>
          <w:tcPr>
            <w:tcW w:w="1163" w:type="dxa"/>
            <w:vAlign w:val="center"/>
          </w:tcPr>
          <w:p w14:paraId="4679390B" w14:textId="77777777" w:rsidR="001403B2" w:rsidRPr="00F80C12" w:rsidRDefault="001403B2" w:rsidP="001403B2">
            <w:pPr>
              <w:pStyle w:val="affffb"/>
              <w:numPr>
                <w:ilvl w:val="1"/>
                <w:numId w:val="7"/>
              </w:numPr>
              <w:ind w:left="0" w:firstLine="0"/>
              <w:rPr>
                <w:szCs w:val="24"/>
              </w:rPr>
            </w:pPr>
          </w:p>
        </w:tc>
        <w:tc>
          <w:tcPr>
            <w:tcW w:w="2538" w:type="dxa"/>
            <w:vAlign w:val="center"/>
          </w:tcPr>
          <w:p w14:paraId="338E2F37" w14:textId="23569D2B" w:rsidR="001403B2" w:rsidRPr="00F80C12" w:rsidRDefault="001403B2" w:rsidP="001403B2">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2</w:t>
            </w:r>
          </w:p>
        </w:tc>
        <w:tc>
          <w:tcPr>
            <w:tcW w:w="5616" w:type="dxa"/>
            <w:gridSpan w:val="2"/>
            <w:vAlign w:val="center"/>
          </w:tcPr>
          <w:p w14:paraId="70B6311C" w14:textId="74955FA8" w:rsidR="001403B2" w:rsidRPr="00F80C12" w:rsidRDefault="001403B2" w:rsidP="001403B2">
            <w:pPr>
              <w:pStyle w:val="Default"/>
              <w:tabs>
                <w:tab w:val="left" w:pos="242"/>
              </w:tabs>
              <w:jc w:val="both"/>
              <w:rPr>
                <w:iCs/>
              </w:rPr>
            </w:pPr>
            <w:r w:rsidRPr="00F80C12">
              <w:t xml:space="preserve"> Рекомендуемая Форма ценового предложения </w:t>
            </w:r>
          </w:p>
        </w:tc>
      </w:tr>
      <w:tr w:rsidR="001403B2" w:rsidRPr="00F80C12" w14:paraId="325665F7" w14:textId="77777777" w:rsidTr="009B6C89">
        <w:trPr>
          <w:trHeight w:val="20"/>
          <w:jc w:val="center"/>
        </w:trPr>
        <w:tc>
          <w:tcPr>
            <w:tcW w:w="1163" w:type="dxa"/>
            <w:vAlign w:val="center"/>
          </w:tcPr>
          <w:p w14:paraId="0E41F4BA" w14:textId="77777777" w:rsidR="001403B2" w:rsidRPr="00F80C12" w:rsidRDefault="001403B2" w:rsidP="001403B2">
            <w:pPr>
              <w:pStyle w:val="affffb"/>
              <w:numPr>
                <w:ilvl w:val="1"/>
                <w:numId w:val="7"/>
              </w:numPr>
              <w:ind w:left="0" w:firstLine="0"/>
              <w:rPr>
                <w:szCs w:val="24"/>
              </w:rPr>
            </w:pPr>
          </w:p>
        </w:tc>
        <w:tc>
          <w:tcPr>
            <w:tcW w:w="2538" w:type="dxa"/>
            <w:vAlign w:val="center"/>
          </w:tcPr>
          <w:p w14:paraId="1356327A" w14:textId="1C5647CA" w:rsidR="001403B2" w:rsidRPr="00F80C12" w:rsidRDefault="001403B2" w:rsidP="001403B2">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3</w:t>
            </w:r>
          </w:p>
        </w:tc>
        <w:tc>
          <w:tcPr>
            <w:tcW w:w="5616" w:type="dxa"/>
            <w:gridSpan w:val="2"/>
            <w:vAlign w:val="center"/>
          </w:tcPr>
          <w:p w14:paraId="6CDB40EB" w14:textId="50FC02EC" w:rsidR="001403B2" w:rsidRPr="00F80C12" w:rsidRDefault="001403B2" w:rsidP="001403B2">
            <w:pPr>
              <w:pStyle w:val="Default"/>
              <w:tabs>
                <w:tab w:val="left" w:pos="242"/>
              </w:tabs>
              <w:jc w:val="both"/>
              <w:rPr>
                <w:iCs/>
              </w:rPr>
            </w:pPr>
            <w:r w:rsidRPr="00F80C12">
              <w:t xml:space="preserve">Рекомендуемая форма декларации о соответствии участника </w:t>
            </w:r>
            <w:r>
              <w:t>сокращенного ценового отбора</w:t>
            </w:r>
            <w:r w:rsidRPr="00F80C12">
              <w:t xml:space="preserve"> обязательным требованиям, установленным настоящим извещением </w:t>
            </w:r>
          </w:p>
        </w:tc>
      </w:tr>
      <w:tr w:rsidR="001403B2" w:rsidRPr="00F80C12" w14:paraId="71425EFE" w14:textId="77777777" w:rsidTr="009B6C89">
        <w:trPr>
          <w:trHeight w:val="20"/>
          <w:jc w:val="center"/>
        </w:trPr>
        <w:tc>
          <w:tcPr>
            <w:tcW w:w="1163" w:type="dxa"/>
            <w:vAlign w:val="center"/>
          </w:tcPr>
          <w:p w14:paraId="37929277" w14:textId="77777777" w:rsidR="001403B2" w:rsidRPr="00F80C12" w:rsidRDefault="001403B2" w:rsidP="001403B2">
            <w:pPr>
              <w:pStyle w:val="affffb"/>
              <w:numPr>
                <w:ilvl w:val="1"/>
                <w:numId w:val="7"/>
              </w:numPr>
              <w:ind w:left="0" w:firstLine="0"/>
              <w:rPr>
                <w:szCs w:val="24"/>
              </w:rPr>
            </w:pPr>
          </w:p>
        </w:tc>
        <w:tc>
          <w:tcPr>
            <w:tcW w:w="2538" w:type="dxa"/>
            <w:vAlign w:val="center"/>
          </w:tcPr>
          <w:p w14:paraId="0D09C1FD" w14:textId="4AA22877" w:rsidR="001403B2" w:rsidRPr="00F80C12" w:rsidRDefault="001403B2" w:rsidP="001403B2">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4</w:t>
            </w:r>
          </w:p>
        </w:tc>
        <w:tc>
          <w:tcPr>
            <w:tcW w:w="5616" w:type="dxa"/>
            <w:gridSpan w:val="2"/>
            <w:vAlign w:val="center"/>
          </w:tcPr>
          <w:p w14:paraId="4A63C9D2" w14:textId="490DD933" w:rsidR="001403B2" w:rsidRPr="00F80C12" w:rsidRDefault="001403B2" w:rsidP="001403B2">
            <w:pPr>
              <w:pStyle w:val="Default"/>
              <w:tabs>
                <w:tab w:val="left" w:pos="242"/>
              </w:tabs>
              <w:jc w:val="both"/>
              <w:rPr>
                <w:iCs/>
              </w:rPr>
            </w:pPr>
            <w:r w:rsidRPr="003433D6">
              <w:rPr>
                <w:iCs/>
              </w:rPr>
              <w:t xml:space="preserve">Рекомендуемая форма запроса на разъяснение положений извещения о проведении </w:t>
            </w:r>
            <w:r>
              <w:rPr>
                <w:iCs/>
              </w:rPr>
              <w:t>сокращенного ценового отбора</w:t>
            </w:r>
            <w:r w:rsidRPr="003433D6">
              <w:rPr>
                <w:iCs/>
              </w:rPr>
              <w:t xml:space="preserve"> в электронной форме</w:t>
            </w:r>
          </w:p>
        </w:tc>
      </w:tr>
      <w:tr w:rsidR="001403B2" w:rsidRPr="00F80C12" w14:paraId="7B6A7745" w14:textId="77777777" w:rsidTr="009B6C89">
        <w:trPr>
          <w:trHeight w:val="20"/>
          <w:jc w:val="center"/>
        </w:trPr>
        <w:tc>
          <w:tcPr>
            <w:tcW w:w="1163" w:type="dxa"/>
            <w:vAlign w:val="center"/>
          </w:tcPr>
          <w:p w14:paraId="1A433115" w14:textId="77777777" w:rsidR="001403B2" w:rsidRPr="00F80C12" w:rsidRDefault="001403B2" w:rsidP="001403B2">
            <w:pPr>
              <w:pStyle w:val="affffb"/>
              <w:numPr>
                <w:ilvl w:val="1"/>
                <w:numId w:val="7"/>
              </w:numPr>
              <w:ind w:left="0" w:firstLine="0"/>
              <w:rPr>
                <w:szCs w:val="24"/>
              </w:rPr>
            </w:pPr>
          </w:p>
        </w:tc>
        <w:tc>
          <w:tcPr>
            <w:tcW w:w="2538" w:type="dxa"/>
            <w:vAlign w:val="center"/>
          </w:tcPr>
          <w:p w14:paraId="1EBEC162" w14:textId="2E24E6E6" w:rsidR="001403B2" w:rsidRPr="00F80C12" w:rsidRDefault="001403B2" w:rsidP="001403B2">
            <w:pPr>
              <w:spacing w:after="0" w:line="240" w:lineRule="auto"/>
              <w:jc w:val="both"/>
              <w:rPr>
                <w:rFonts w:ascii="Times New Roman" w:hAnsi="Times New Roman"/>
                <w:sz w:val="24"/>
                <w:szCs w:val="24"/>
              </w:rPr>
            </w:pPr>
            <w:r w:rsidRPr="00F80C12">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 5</w:t>
            </w:r>
          </w:p>
        </w:tc>
        <w:tc>
          <w:tcPr>
            <w:tcW w:w="5616" w:type="dxa"/>
            <w:gridSpan w:val="2"/>
            <w:vAlign w:val="center"/>
          </w:tcPr>
          <w:p w14:paraId="170D7C69" w14:textId="76B161B3" w:rsidR="001403B2" w:rsidRPr="00F80C12" w:rsidRDefault="001403B2" w:rsidP="001403B2">
            <w:pPr>
              <w:pStyle w:val="Default"/>
              <w:tabs>
                <w:tab w:val="left" w:pos="242"/>
              </w:tabs>
              <w:jc w:val="both"/>
            </w:pPr>
            <w:r w:rsidRPr="003433D6">
              <w:rPr>
                <w:iCs/>
              </w:rPr>
              <w:t>Рекомендуемая форма уведомления об отзыве заявки</w:t>
            </w:r>
          </w:p>
        </w:tc>
      </w:tr>
      <w:tr w:rsidR="001403B2" w:rsidRPr="00F80C12" w14:paraId="0432A835" w14:textId="77777777" w:rsidTr="009B6C89">
        <w:trPr>
          <w:trHeight w:val="20"/>
          <w:jc w:val="center"/>
        </w:trPr>
        <w:tc>
          <w:tcPr>
            <w:tcW w:w="1163" w:type="dxa"/>
            <w:vAlign w:val="center"/>
          </w:tcPr>
          <w:p w14:paraId="58A6E29A" w14:textId="77777777" w:rsidR="001403B2" w:rsidRPr="00F80C12" w:rsidRDefault="001403B2" w:rsidP="001403B2">
            <w:pPr>
              <w:pStyle w:val="affffb"/>
              <w:numPr>
                <w:ilvl w:val="1"/>
                <w:numId w:val="7"/>
              </w:numPr>
              <w:ind w:left="0" w:firstLine="0"/>
              <w:rPr>
                <w:szCs w:val="24"/>
              </w:rPr>
            </w:pPr>
          </w:p>
        </w:tc>
        <w:tc>
          <w:tcPr>
            <w:tcW w:w="2538" w:type="dxa"/>
            <w:vAlign w:val="center"/>
          </w:tcPr>
          <w:p w14:paraId="15502229" w14:textId="12E84513" w:rsidR="001403B2" w:rsidRPr="00F80C12" w:rsidRDefault="001403B2" w:rsidP="001403B2">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 6</w:t>
            </w:r>
          </w:p>
        </w:tc>
        <w:tc>
          <w:tcPr>
            <w:tcW w:w="5616" w:type="dxa"/>
            <w:gridSpan w:val="2"/>
            <w:vAlign w:val="center"/>
          </w:tcPr>
          <w:p w14:paraId="3E3B4E2B" w14:textId="64DE8EE8" w:rsidR="001403B2" w:rsidRPr="003433D6" w:rsidRDefault="001403B2" w:rsidP="001403B2">
            <w:pPr>
              <w:pStyle w:val="Default"/>
              <w:tabs>
                <w:tab w:val="left" w:pos="242"/>
              </w:tabs>
              <w:jc w:val="both"/>
            </w:pPr>
            <w:r w:rsidRPr="003433D6">
              <w:rPr>
                <w:iCs/>
              </w:rPr>
              <w:t>Описание предмета закупки (техническое задание)</w:t>
            </w:r>
          </w:p>
        </w:tc>
      </w:tr>
      <w:tr w:rsidR="001403B2" w:rsidRPr="00F80C12" w14:paraId="5F3DE570" w14:textId="77777777" w:rsidTr="009B6C89">
        <w:trPr>
          <w:trHeight w:val="20"/>
          <w:jc w:val="center"/>
        </w:trPr>
        <w:tc>
          <w:tcPr>
            <w:tcW w:w="1163" w:type="dxa"/>
            <w:vAlign w:val="center"/>
          </w:tcPr>
          <w:p w14:paraId="553D1D06" w14:textId="77777777" w:rsidR="001403B2" w:rsidRPr="00F80C12" w:rsidRDefault="001403B2" w:rsidP="001403B2">
            <w:pPr>
              <w:pStyle w:val="affffb"/>
              <w:numPr>
                <w:ilvl w:val="1"/>
                <w:numId w:val="7"/>
              </w:numPr>
              <w:ind w:left="0" w:firstLine="0"/>
              <w:rPr>
                <w:szCs w:val="24"/>
              </w:rPr>
            </w:pPr>
          </w:p>
        </w:tc>
        <w:tc>
          <w:tcPr>
            <w:tcW w:w="2538" w:type="dxa"/>
            <w:vAlign w:val="center"/>
          </w:tcPr>
          <w:p w14:paraId="248F431A" w14:textId="5A3BD09B" w:rsidR="001403B2" w:rsidRPr="00F80C12" w:rsidRDefault="001403B2" w:rsidP="001403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7</w:t>
            </w:r>
          </w:p>
        </w:tc>
        <w:tc>
          <w:tcPr>
            <w:tcW w:w="5616" w:type="dxa"/>
            <w:gridSpan w:val="2"/>
            <w:vAlign w:val="center"/>
          </w:tcPr>
          <w:p w14:paraId="270E00B5" w14:textId="491D3C70" w:rsidR="001403B2" w:rsidRDefault="001403B2" w:rsidP="001403B2">
            <w:pPr>
              <w:pStyle w:val="Default"/>
              <w:tabs>
                <w:tab w:val="left" w:pos="242"/>
              </w:tabs>
              <w:jc w:val="both"/>
            </w:pPr>
            <w:r w:rsidRPr="003433D6">
              <w:t>Проект договора</w:t>
            </w:r>
          </w:p>
        </w:tc>
      </w:tr>
      <w:tr w:rsidR="001403B2" w:rsidRPr="00F80C12" w14:paraId="2BE42F5B" w14:textId="77777777" w:rsidTr="009B6C89">
        <w:trPr>
          <w:trHeight w:val="20"/>
          <w:jc w:val="center"/>
        </w:trPr>
        <w:tc>
          <w:tcPr>
            <w:tcW w:w="1163" w:type="dxa"/>
            <w:vAlign w:val="center"/>
          </w:tcPr>
          <w:p w14:paraId="13C43B82" w14:textId="77777777" w:rsidR="001403B2" w:rsidRPr="00F80C12" w:rsidRDefault="001403B2" w:rsidP="001403B2">
            <w:pPr>
              <w:pStyle w:val="affffb"/>
              <w:numPr>
                <w:ilvl w:val="1"/>
                <w:numId w:val="7"/>
              </w:numPr>
              <w:ind w:left="0" w:firstLine="0"/>
              <w:rPr>
                <w:szCs w:val="24"/>
              </w:rPr>
            </w:pPr>
          </w:p>
        </w:tc>
        <w:tc>
          <w:tcPr>
            <w:tcW w:w="2538" w:type="dxa"/>
            <w:vAlign w:val="center"/>
          </w:tcPr>
          <w:p w14:paraId="6A2BB228" w14:textId="235F7E63" w:rsidR="001403B2" w:rsidRPr="00F80C12" w:rsidRDefault="001403B2" w:rsidP="001403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8</w:t>
            </w:r>
          </w:p>
        </w:tc>
        <w:tc>
          <w:tcPr>
            <w:tcW w:w="5616" w:type="dxa"/>
            <w:gridSpan w:val="2"/>
            <w:vAlign w:val="center"/>
          </w:tcPr>
          <w:p w14:paraId="295E90C2" w14:textId="1BE64614" w:rsidR="001403B2" w:rsidRDefault="001403B2" w:rsidP="001403B2">
            <w:pPr>
              <w:pStyle w:val="Default"/>
              <w:tabs>
                <w:tab w:val="left" w:pos="242"/>
              </w:tabs>
              <w:jc w:val="both"/>
            </w:pPr>
            <w:r>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F80C12" w:rsidRDefault="0088367A" w:rsidP="00FB530D">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80C12">
        <w:rPr>
          <w:rFonts w:ascii="Times New Roman" w:eastAsia="Times New Roman" w:hAnsi="Times New Roman"/>
          <w:b/>
          <w:bCs/>
          <w:kern w:val="28"/>
          <w:sz w:val="24"/>
          <w:szCs w:val="24"/>
          <w:lang w:eastAsia="ru-RU"/>
        </w:rPr>
        <w:br w:type="page"/>
      </w:r>
    </w:p>
    <w:bookmarkEnd w:id="67"/>
    <w:bookmarkEnd w:id="68"/>
    <w:bookmarkEnd w:id="69"/>
    <w:bookmarkEnd w:id="70"/>
    <w:bookmarkEnd w:id="71"/>
    <w:bookmarkEnd w:id="72"/>
    <w:bookmarkEnd w:id="73"/>
    <w:p w14:paraId="54A159B3" w14:textId="77777777" w:rsidR="008E07F4" w:rsidRPr="00121D82" w:rsidRDefault="008E07F4" w:rsidP="008E07F4">
      <w:pPr>
        <w:pStyle w:val="12"/>
        <w:tabs>
          <w:tab w:val="left" w:pos="426"/>
        </w:tabs>
        <w:spacing w:before="0" w:after="0"/>
        <w:ind w:firstLine="6096"/>
        <w:jc w:val="both"/>
        <w:rPr>
          <w:b w:val="0"/>
          <w:sz w:val="24"/>
          <w:szCs w:val="24"/>
        </w:rPr>
      </w:pPr>
      <w:r w:rsidRPr="00121D82">
        <w:rPr>
          <w:b w:val="0"/>
          <w:sz w:val="24"/>
          <w:szCs w:val="24"/>
        </w:rPr>
        <w:t>Приложение № 1</w:t>
      </w:r>
    </w:p>
    <w:p w14:paraId="4CFB16C5" w14:textId="77777777" w:rsidR="008E07F4" w:rsidRDefault="008E07F4" w:rsidP="008E07F4">
      <w:pPr>
        <w:spacing w:after="0" w:line="240" w:lineRule="auto"/>
        <w:ind w:firstLine="6096"/>
        <w:jc w:val="both"/>
        <w:rPr>
          <w:rFonts w:ascii="Times New Roman" w:hAnsi="Times New Roman"/>
          <w:sz w:val="24"/>
          <w:szCs w:val="24"/>
        </w:rPr>
      </w:pPr>
      <w:r w:rsidRPr="00121D82">
        <w:rPr>
          <w:rFonts w:ascii="Times New Roman" w:hAnsi="Times New Roman"/>
          <w:sz w:val="24"/>
          <w:szCs w:val="24"/>
        </w:rPr>
        <w:t xml:space="preserve">к извещению </w:t>
      </w:r>
      <w:r>
        <w:rPr>
          <w:rFonts w:ascii="Times New Roman" w:hAnsi="Times New Roman"/>
          <w:sz w:val="24"/>
          <w:szCs w:val="24"/>
        </w:rPr>
        <w:t>о проведении</w:t>
      </w:r>
    </w:p>
    <w:p w14:paraId="57A56F3D" w14:textId="77777777" w:rsidR="008E07F4" w:rsidRDefault="008E07F4" w:rsidP="008E07F4">
      <w:pPr>
        <w:spacing w:after="0" w:line="240" w:lineRule="auto"/>
        <w:ind w:firstLine="6096"/>
        <w:jc w:val="both"/>
        <w:rPr>
          <w:rFonts w:ascii="Times New Roman" w:hAnsi="Times New Roman"/>
          <w:sz w:val="24"/>
          <w:szCs w:val="24"/>
        </w:rPr>
      </w:pPr>
      <w:r>
        <w:rPr>
          <w:rFonts w:ascii="Times New Roman" w:hAnsi="Times New Roman"/>
          <w:sz w:val="24"/>
          <w:szCs w:val="24"/>
        </w:rPr>
        <w:t>сокращенного ценового отбора</w:t>
      </w:r>
    </w:p>
    <w:p w14:paraId="00A951AD" w14:textId="77777777" w:rsidR="008E07F4" w:rsidRDefault="008E07F4" w:rsidP="008E07F4">
      <w:pPr>
        <w:autoSpaceDE w:val="0"/>
        <w:autoSpaceDN w:val="0"/>
        <w:adjustRightInd w:val="0"/>
        <w:spacing w:after="0" w:line="240" w:lineRule="auto"/>
        <w:jc w:val="center"/>
        <w:rPr>
          <w:rFonts w:ascii="Times New Roman" w:eastAsia="Times New Roman" w:hAnsi="Times New Roman"/>
          <w:b/>
          <w:sz w:val="24"/>
          <w:szCs w:val="24"/>
          <w:lang w:eastAsia="ru-RU"/>
        </w:rPr>
      </w:pPr>
    </w:p>
    <w:p w14:paraId="7AAF1D81" w14:textId="77777777" w:rsidR="008E07F4" w:rsidRPr="00F80C12" w:rsidRDefault="008E07F4" w:rsidP="008E07F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ПРИМЕРНАЯ ФОРМА «</w:t>
      </w:r>
      <w:r w:rsidRPr="00F80C12">
        <w:rPr>
          <w:rFonts w:ascii="Times New Roman" w:eastAsia="Times New Roman" w:hAnsi="Times New Roman"/>
          <w:b/>
          <w:sz w:val="24"/>
          <w:szCs w:val="24"/>
          <w:lang w:eastAsia="ru-RU"/>
        </w:rPr>
        <w:t>ОПИСЬ ДОКУМЕНТОВ, ПРЕДСТАВЛЯЕМЫХ ДЛЯ УЧАСТИЯ</w:t>
      </w:r>
      <w:r>
        <w:rPr>
          <w:rFonts w:ascii="Times New Roman" w:eastAsia="Times New Roman" w:hAnsi="Times New Roman"/>
          <w:b/>
          <w:sz w:val="24"/>
          <w:szCs w:val="24"/>
          <w:lang w:eastAsia="ru-RU"/>
        </w:rPr>
        <w:t xml:space="preserve"> </w:t>
      </w:r>
      <w:r w:rsidRPr="00F80C12">
        <w:rPr>
          <w:rFonts w:ascii="Times New Roman" w:eastAsia="Times New Roman" w:hAnsi="Times New Roman"/>
          <w:b/>
          <w:sz w:val="24"/>
          <w:szCs w:val="24"/>
          <w:lang w:eastAsia="ru-RU"/>
        </w:rPr>
        <w:t xml:space="preserve">В </w:t>
      </w:r>
      <w:r>
        <w:rPr>
          <w:rFonts w:ascii="Times New Roman" w:eastAsia="Times New Roman" w:hAnsi="Times New Roman"/>
          <w:b/>
          <w:sz w:val="24"/>
          <w:szCs w:val="24"/>
          <w:lang w:eastAsia="ru-RU"/>
        </w:rPr>
        <w:t>СОКРАЩЕННОМ ЦЕНОВОМ ОТБОРЕ»</w:t>
      </w:r>
    </w:p>
    <w:p w14:paraId="2B0BDEE4"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p>
    <w:p w14:paraId="0172ADF8" w14:textId="77777777" w:rsidR="008E07F4" w:rsidRPr="00F80C12" w:rsidRDefault="008E07F4" w:rsidP="008E07F4">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на участие в </w:t>
      </w:r>
      <w:r>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w:t>
      </w:r>
    </w:p>
    <w:p w14:paraId="2788AE1B"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p>
    <w:p w14:paraId="418BFF53" w14:textId="77777777" w:rsidR="008E07F4" w:rsidRPr="00F80C12" w:rsidRDefault="008E07F4" w:rsidP="008E07F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Настоящим ___________________________________________________</w:t>
      </w:r>
    </w:p>
    <w:p w14:paraId="32CEFD5D" w14:textId="77777777" w:rsidR="008E07F4" w:rsidRPr="00F80C12" w:rsidRDefault="008E07F4" w:rsidP="008E07F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наименование участника </w:t>
      </w:r>
      <w:r>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49DAB1A6"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почтовый адрес _________________________________________________</w:t>
      </w:r>
    </w:p>
    <w:p w14:paraId="65DE177A" w14:textId="77777777" w:rsidR="008E07F4" w:rsidRPr="00F80C12" w:rsidRDefault="008E07F4" w:rsidP="008E07F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почтовый адрес участника </w:t>
      </w:r>
      <w:r>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14378BEC" w14:textId="77777777" w:rsidR="008E07F4" w:rsidRPr="00F80C12" w:rsidRDefault="008E07F4" w:rsidP="008E07F4">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подтверждает, что для участия в </w:t>
      </w:r>
      <w:r>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_____________________________________________________________________________направляются нижеперечисленные документы.</w:t>
      </w:r>
    </w:p>
    <w:p w14:paraId="31FFA617" w14:textId="77777777" w:rsidR="008E07F4" w:rsidRPr="00F80C12" w:rsidRDefault="008E07F4" w:rsidP="008E07F4">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7939387" w14:textId="77777777" w:rsidR="008E07F4" w:rsidRPr="00F80C12" w:rsidRDefault="008E07F4" w:rsidP="008E07F4">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8E07F4" w:rsidRPr="000D188B" w14:paraId="06346C89" w14:textId="77777777" w:rsidTr="009B6C89">
        <w:tc>
          <w:tcPr>
            <w:tcW w:w="5000" w:type="pct"/>
            <w:gridSpan w:val="4"/>
            <w:tcBorders>
              <w:top w:val="single" w:sz="4" w:space="0" w:color="auto"/>
              <w:left w:val="single" w:sz="4" w:space="0" w:color="auto"/>
              <w:bottom w:val="single" w:sz="4" w:space="0" w:color="auto"/>
              <w:right w:val="single" w:sz="4" w:space="0" w:color="auto"/>
            </w:tcBorders>
          </w:tcPr>
          <w:p w14:paraId="338F6D59" w14:textId="77777777" w:rsidR="008E07F4" w:rsidRPr="000D188B" w:rsidRDefault="008E07F4" w:rsidP="009B6C89">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Опись документов</w:t>
            </w:r>
          </w:p>
          <w:p w14:paraId="2062B7DD"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0D188B">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8E07F4" w:rsidRPr="000D188B" w14:paraId="64FA38ED"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346FA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w:t>
            </w:r>
          </w:p>
          <w:p w14:paraId="0AAD2AA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w:t>
            </w:r>
            <w:r w:rsidRPr="000D188B">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48E962"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2E2359"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0F09D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Кол-во стр.</w:t>
            </w:r>
          </w:p>
        </w:tc>
      </w:tr>
      <w:tr w:rsidR="008E07F4" w:rsidRPr="000D188B" w14:paraId="6194B2B4"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66CD89"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E8011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7FE1F1"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0BD91C"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E07F4" w:rsidRPr="000D188B" w14:paraId="4DDBF981"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891B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19DC7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2A83D0"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0F9536"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E07F4" w:rsidRPr="000D188B" w14:paraId="1BC3DE81" w14:textId="77777777" w:rsidTr="009B6C89">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AF3F"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2B99D"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C77894"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69969E" w14:textId="77777777" w:rsidR="008E07F4" w:rsidRPr="000D188B" w:rsidRDefault="008E07F4" w:rsidP="009B6C89">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443BA9B2" w14:textId="77777777" w:rsidR="008E07F4" w:rsidRPr="00F80C12" w:rsidRDefault="008E07F4" w:rsidP="008E07F4">
      <w:pPr>
        <w:spacing w:after="0" w:line="240" w:lineRule="auto"/>
        <w:rPr>
          <w:rFonts w:ascii="Times New Roman" w:hAnsi="Times New Roman"/>
          <w:b/>
          <w:sz w:val="24"/>
          <w:szCs w:val="24"/>
        </w:rPr>
      </w:pPr>
    </w:p>
    <w:p w14:paraId="3FE9D94C" w14:textId="77777777" w:rsidR="008E07F4" w:rsidRPr="00F80C12" w:rsidRDefault="008E07F4" w:rsidP="008E07F4">
      <w:pPr>
        <w:spacing w:after="0" w:line="240" w:lineRule="auto"/>
        <w:rPr>
          <w:rFonts w:ascii="Times New Roman" w:hAnsi="Times New Roman"/>
          <w:b/>
          <w:sz w:val="24"/>
          <w:szCs w:val="24"/>
        </w:rPr>
      </w:pPr>
    </w:p>
    <w:p w14:paraId="094204F7"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44C52EBA"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w:t>
      </w:r>
      <w:r w:rsidRPr="00F80C12">
        <w:rPr>
          <w:rFonts w:ascii="Times New Roman" w:hAnsi="Times New Roman"/>
          <w:b/>
          <w:sz w:val="24"/>
          <w:szCs w:val="24"/>
        </w:rPr>
        <w:t xml:space="preserve"> _</w:t>
      </w:r>
      <w:r w:rsidRPr="00F80C12">
        <w:rPr>
          <w:rFonts w:ascii="Times New Roman" w:hAnsi="Times New Roman"/>
          <w:sz w:val="24"/>
          <w:szCs w:val="24"/>
        </w:rPr>
        <w:t>______________</w:t>
      </w:r>
      <w:r>
        <w:rPr>
          <w:rFonts w:ascii="Times New Roman" w:hAnsi="Times New Roman"/>
          <w:sz w:val="24"/>
          <w:szCs w:val="24"/>
          <w:lang w:val="en-US"/>
        </w:rPr>
        <w:t>_</w:t>
      </w:r>
      <w:r>
        <w:rPr>
          <w:rFonts w:ascii="Times New Roman" w:hAnsi="Times New Roman"/>
          <w:sz w:val="24"/>
          <w:szCs w:val="24"/>
        </w:rPr>
        <w:t xml:space="preserve"> </w:t>
      </w:r>
      <w:r w:rsidRPr="00F80C12">
        <w:rPr>
          <w:rFonts w:ascii="Times New Roman" w:hAnsi="Times New Roman"/>
          <w:sz w:val="24"/>
          <w:szCs w:val="24"/>
        </w:rPr>
        <w:t>___________________</w:t>
      </w:r>
    </w:p>
    <w:p w14:paraId="5B9E7BD9" w14:textId="77777777" w:rsidR="008E07F4" w:rsidRPr="00F80C12" w:rsidRDefault="008E07F4" w:rsidP="008E07F4">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Pr="00F80C12">
        <w:rPr>
          <w:rFonts w:ascii="Times New Roman" w:hAnsi="Times New Roman"/>
          <w:i/>
          <w:sz w:val="24"/>
          <w:szCs w:val="24"/>
          <w:vertAlign w:val="superscript"/>
        </w:rPr>
        <w:t>(подпись)</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6A020B59" w14:textId="77777777" w:rsidR="008E07F4" w:rsidRPr="00F80C12" w:rsidRDefault="008E07F4" w:rsidP="008E07F4">
      <w:pPr>
        <w:spacing w:after="0" w:line="240" w:lineRule="auto"/>
        <w:rPr>
          <w:rFonts w:ascii="Times New Roman" w:hAnsi="Times New Roman"/>
          <w:sz w:val="24"/>
          <w:szCs w:val="24"/>
        </w:rPr>
      </w:pPr>
    </w:p>
    <w:p w14:paraId="6B7A352A" w14:textId="77777777" w:rsidR="008E07F4" w:rsidRPr="00F80C12" w:rsidRDefault="008E07F4" w:rsidP="008E07F4">
      <w:pPr>
        <w:spacing w:after="0" w:line="240" w:lineRule="auto"/>
        <w:rPr>
          <w:rFonts w:ascii="Times New Roman" w:hAnsi="Times New Roman"/>
          <w:sz w:val="24"/>
          <w:szCs w:val="24"/>
          <w:vertAlign w:val="superscript"/>
        </w:rPr>
      </w:pPr>
    </w:p>
    <w:p w14:paraId="4A56724F" w14:textId="77777777" w:rsidR="008E07F4" w:rsidRPr="00F80C12" w:rsidRDefault="008E07F4" w:rsidP="008E07F4">
      <w:pPr>
        <w:keepNext/>
        <w:keepLines/>
        <w:spacing w:after="0" w:line="240" w:lineRule="auto"/>
        <w:jc w:val="center"/>
        <w:outlineLvl w:val="0"/>
        <w:rPr>
          <w:rFonts w:ascii="Times New Roman" w:eastAsia="Times New Roman" w:hAnsi="Times New Roman"/>
          <w:b/>
          <w:bCs/>
          <w:color w:val="365F91"/>
          <w:sz w:val="24"/>
          <w:szCs w:val="24"/>
        </w:rPr>
      </w:pPr>
      <w:r w:rsidRPr="00F80C12">
        <w:rPr>
          <w:rFonts w:ascii="Times New Roman" w:eastAsia="Times New Roman" w:hAnsi="Times New Roman"/>
          <w:b/>
          <w:bCs/>
          <w:color w:val="365F91"/>
          <w:sz w:val="24"/>
          <w:szCs w:val="24"/>
        </w:rPr>
        <w:br w:type="page"/>
      </w:r>
    </w:p>
    <w:p w14:paraId="716C29D2" w14:textId="77777777" w:rsidR="008E07F4" w:rsidRPr="00F80C12" w:rsidRDefault="008E07F4" w:rsidP="008E07F4">
      <w:pPr>
        <w:pStyle w:val="12"/>
        <w:tabs>
          <w:tab w:val="left" w:pos="426"/>
        </w:tabs>
        <w:spacing w:before="0" w:after="0"/>
        <w:ind w:firstLine="6096"/>
        <w:jc w:val="both"/>
        <w:rPr>
          <w:b w:val="0"/>
          <w:sz w:val="24"/>
          <w:szCs w:val="24"/>
        </w:rPr>
      </w:pPr>
      <w:r w:rsidRPr="00F80C12">
        <w:rPr>
          <w:b w:val="0"/>
          <w:sz w:val="24"/>
          <w:szCs w:val="24"/>
        </w:rPr>
        <w:t>Приложение № 2</w:t>
      </w:r>
    </w:p>
    <w:p w14:paraId="5D8D576C" w14:textId="77777777" w:rsidR="008E07F4" w:rsidRPr="00121D82" w:rsidRDefault="008E07F4" w:rsidP="008E07F4">
      <w:pPr>
        <w:spacing w:after="0" w:line="240" w:lineRule="auto"/>
        <w:ind w:firstLine="6096"/>
        <w:rPr>
          <w:rFonts w:ascii="Times New Roman" w:hAnsi="Times New Roman"/>
          <w:b/>
          <w:sz w:val="24"/>
          <w:szCs w:val="24"/>
        </w:rPr>
      </w:pPr>
      <w:r w:rsidRPr="00121D82">
        <w:rPr>
          <w:rFonts w:ascii="Times New Roman" w:hAnsi="Times New Roman"/>
          <w:sz w:val="24"/>
          <w:szCs w:val="24"/>
        </w:rPr>
        <w:t>к извещению о проведении</w:t>
      </w:r>
    </w:p>
    <w:p w14:paraId="125FA713" w14:textId="77777777" w:rsidR="008E07F4" w:rsidRPr="00121D82" w:rsidRDefault="008E07F4" w:rsidP="008E07F4">
      <w:pPr>
        <w:spacing w:after="0" w:line="240" w:lineRule="auto"/>
        <w:ind w:firstLine="6096"/>
        <w:rPr>
          <w:rFonts w:ascii="Times New Roman" w:hAnsi="Times New Roman"/>
          <w:b/>
          <w:sz w:val="24"/>
          <w:szCs w:val="24"/>
        </w:rPr>
      </w:pPr>
      <w:r>
        <w:rPr>
          <w:rFonts w:ascii="Times New Roman" w:hAnsi="Times New Roman"/>
          <w:sz w:val="24"/>
          <w:szCs w:val="24"/>
        </w:rPr>
        <w:t>сокращенного ценового отбора</w:t>
      </w:r>
    </w:p>
    <w:p w14:paraId="7A993966" w14:textId="77777777" w:rsidR="008E07F4" w:rsidRPr="00121D82" w:rsidRDefault="008E07F4" w:rsidP="008E07F4">
      <w:pPr>
        <w:spacing w:after="0"/>
        <w:jc w:val="center"/>
        <w:rPr>
          <w:rFonts w:ascii="Times New Roman" w:hAnsi="Times New Roman"/>
          <w:b/>
          <w:sz w:val="24"/>
          <w:szCs w:val="24"/>
        </w:rPr>
      </w:pPr>
    </w:p>
    <w:p w14:paraId="633BF26B" w14:textId="77777777" w:rsidR="008E07F4" w:rsidRPr="00121D82" w:rsidRDefault="008E07F4" w:rsidP="008E07F4">
      <w:pPr>
        <w:spacing w:after="0"/>
        <w:jc w:val="center"/>
        <w:rPr>
          <w:rFonts w:ascii="Times New Roman" w:hAnsi="Times New Roman"/>
          <w:b/>
          <w:sz w:val="24"/>
          <w:szCs w:val="24"/>
        </w:rPr>
      </w:pPr>
      <w:r w:rsidRPr="00121D82">
        <w:rPr>
          <w:rFonts w:ascii="Times New Roman" w:hAnsi="Times New Roman"/>
          <w:b/>
          <w:sz w:val="24"/>
          <w:szCs w:val="24"/>
        </w:rPr>
        <w:t>ПРИМЕРНАЯ ФОРМА «ПРЕДЛОЖЕНИЕ О ЦЕНЕ ДОГОВОРА»</w:t>
      </w:r>
    </w:p>
    <w:p w14:paraId="0DCFD029" w14:textId="77777777" w:rsidR="008E07F4" w:rsidRPr="00F80C12" w:rsidRDefault="008E07F4" w:rsidP="008E07F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8716DD6" w14:textId="77777777" w:rsidR="008E07F4" w:rsidRPr="00F80C12" w:rsidRDefault="008E07F4" w:rsidP="008E07F4">
      <w:pPr>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ПРЕДЛОЖЕНИЕ О ЦЕНЕ ДОГОВОРА</w:t>
      </w:r>
    </w:p>
    <w:p w14:paraId="328FACBE" w14:textId="77777777" w:rsidR="008E07F4" w:rsidRPr="00F80C12" w:rsidRDefault="008E07F4" w:rsidP="008E07F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D188B">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r>
        <w:rPr>
          <w:rFonts w:ascii="Times New Roman" w:eastAsia="Times New Roman" w:hAnsi="Times New Roman"/>
          <w:i/>
          <w:sz w:val="24"/>
          <w:szCs w:val="24"/>
          <w:lang w:eastAsia="ru-RU"/>
        </w:rPr>
        <w:t>.</w:t>
      </w:r>
    </w:p>
    <w:p w14:paraId="4CE2D48E" w14:textId="77777777" w:rsidR="008E07F4" w:rsidRPr="00F80C12" w:rsidRDefault="008E07F4" w:rsidP="008E07F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E07F4" w:rsidRPr="00F80C12" w14:paraId="10A28E0D" w14:textId="77777777" w:rsidTr="009B6C89">
        <w:trPr>
          <w:trHeight w:val="2040"/>
          <w:tblCellSpacing w:w="5" w:type="nil"/>
        </w:trPr>
        <w:tc>
          <w:tcPr>
            <w:tcW w:w="567" w:type="dxa"/>
            <w:shd w:val="clear" w:color="auto" w:fill="FFFFFF"/>
          </w:tcPr>
          <w:p w14:paraId="35013C21"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п/п</w:t>
            </w:r>
          </w:p>
        </w:tc>
        <w:tc>
          <w:tcPr>
            <w:tcW w:w="1843" w:type="dxa"/>
            <w:shd w:val="clear" w:color="auto" w:fill="FFFFFF"/>
          </w:tcPr>
          <w:p w14:paraId="0B6C9116"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F06BD53"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Единица </w:t>
            </w:r>
            <w:r w:rsidRPr="00F80C12">
              <w:rPr>
                <w:rFonts w:ascii="Times New Roman" w:eastAsia="Times New Roman" w:hAnsi="Times New Roman"/>
                <w:b/>
                <w:sz w:val="24"/>
                <w:szCs w:val="24"/>
                <w:lang w:eastAsia="ru-RU"/>
              </w:rPr>
              <w:br/>
              <w:t>измерения</w:t>
            </w:r>
          </w:p>
        </w:tc>
        <w:tc>
          <w:tcPr>
            <w:tcW w:w="992" w:type="dxa"/>
            <w:shd w:val="clear" w:color="auto" w:fill="FFFFFF"/>
          </w:tcPr>
          <w:p w14:paraId="209A0C2B"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Кол-во</w:t>
            </w:r>
          </w:p>
        </w:tc>
        <w:tc>
          <w:tcPr>
            <w:tcW w:w="4598" w:type="dxa"/>
            <w:gridSpan w:val="2"/>
            <w:shd w:val="clear" w:color="auto" w:fill="FFFFFF"/>
          </w:tcPr>
          <w:p w14:paraId="50D1A07E"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Стоимость, с учетом всех налогов </w:t>
            </w:r>
          </w:p>
          <w:p w14:paraId="1506D792"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и других обязательных платежей </w:t>
            </w:r>
          </w:p>
          <w:p w14:paraId="4288AEB1"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E07F4" w:rsidRPr="00F80C12" w14:paraId="29A3E115" w14:textId="77777777" w:rsidTr="009B6C89">
        <w:trPr>
          <w:tblCellSpacing w:w="5" w:type="nil"/>
        </w:trPr>
        <w:tc>
          <w:tcPr>
            <w:tcW w:w="567" w:type="dxa"/>
            <w:shd w:val="clear" w:color="auto" w:fill="FFFFFF"/>
          </w:tcPr>
          <w:p w14:paraId="473042B8"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w:t>
            </w:r>
          </w:p>
        </w:tc>
        <w:tc>
          <w:tcPr>
            <w:tcW w:w="1843" w:type="dxa"/>
            <w:shd w:val="clear" w:color="auto" w:fill="FFFFFF"/>
          </w:tcPr>
          <w:p w14:paraId="217C56F3"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3A207468"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0A1E823E"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4F772A7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r>
      <w:tr w:rsidR="008E07F4" w:rsidRPr="00F80C12" w14:paraId="16EA8254" w14:textId="77777777" w:rsidTr="009B6C89">
        <w:trPr>
          <w:tblCellSpacing w:w="5" w:type="nil"/>
        </w:trPr>
        <w:tc>
          <w:tcPr>
            <w:tcW w:w="567" w:type="dxa"/>
            <w:shd w:val="clear" w:color="auto" w:fill="FFFFFF"/>
          </w:tcPr>
          <w:p w14:paraId="0EFEA6AB"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5A4C9EE6"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878C0E9" w14:textId="77777777" w:rsidR="008E07F4" w:rsidRPr="00F80C12" w:rsidRDefault="008E07F4" w:rsidP="009B6C89">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5B8D7EF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5E4BA44A"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r>
      <w:tr w:rsidR="008E07F4" w:rsidRPr="00F80C12" w14:paraId="4D383A8D" w14:textId="77777777" w:rsidTr="009B6C89">
        <w:trPr>
          <w:tblCellSpacing w:w="5" w:type="nil"/>
        </w:trPr>
        <w:tc>
          <w:tcPr>
            <w:tcW w:w="567" w:type="dxa"/>
            <w:shd w:val="clear" w:color="auto" w:fill="FFFFFF"/>
          </w:tcPr>
          <w:p w14:paraId="3D968305"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522D1AA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ИТОГО </w:t>
            </w:r>
          </w:p>
          <w:p w14:paraId="276354BA"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28B62CED"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Цена договора составляет:</w:t>
            </w:r>
          </w:p>
          <w:p w14:paraId="6FE65344"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7215495E"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или (в случае если </w:t>
            </w:r>
            <w:r>
              <w:rPr>
                <w:rFonts w:ascii="Times New Roman" w:eastAsia="Times New Roman" w:hAnsi="Times New Roman"/>
                <w:i/>
                <w:sz w:val="24"/>
                <w:szCs w:val="24"/>
                <w:lang w:eastAsia="ru-RU"/>
              </w:rPr>
              <w:t>сокращенный ценовой отбор</w:t>
            </w:r>
            <w:r w:rsidRPr="00F80C12">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35AC8A1E"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373B7B30"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Общая цена за единицу товара, работ, услуг составляет: </w:t>
            </w:r>
          </w:p>
          <w:p w14:paraId="7FF1B58D"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p w14:paraId="76CEEF9C"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или (в случае если </w:t>
            </w:r>
            <w:r>
              <w:rPr>
                <w:rFonts w:ascii="Times New Roman" w:eastAsia="Times New Roman" w:hAnsi="Times New Roman"/>
                <w:i/>
                <w:sz w:val="24"/>
                <w:szCs w:val="24"/>
                <w:lang w:eastAsia="ru-RU"/>
              </w:rPr>
              <w:t>сокращенный ценовой отбор</w:t>
            </w:r>
            <w:r w:rsidRPr="00F80C12">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7BCB2A94"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p>
          <w:p w14:paraId="3C2D7A29"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Цена за единицу товара, работ, услуг составляет: </w:t>
            </w:r>
          </w:p>
          <w:p w14:paraId="37B43D41" w14:textId="77777777" w:rsidR="008E07F4" w:rsidRPr="00F80C12" w:rsidRDefault="008E07F4" w:rsidP="009B6C89">
            <w:pPr>
              <w:autoSpaceDE w:val="0"/>
              <w:autoSpaceDN w:val="0"/>
              <w:adjustRightInd w:val="0"/>
              <w:spacing w:after="0" w:line="240" w:lineRule="auto"/>
              <w:rPr>
                <w:rFonts w:ascii="Times New Roman" w:eastAsia="Times New Roman" w:hAnsi="Times New Roman"/>
                <w:i/>
                <w:sz w:val="24"/>
                <w:szCs w:val="24"/>
                <w:lang w:eastAsia="ru-RU"/>
              </w:rPr>
            </w:pPr>
          </w:p>
          <w:p w14:paraId="189EAF99"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1AC330EA" w14:textId="77777777" w:rsidR="008E07F4" w:rsidRPr="00F80C12" w:rsidRDefault="008E07F4" w:rsidP="009B6C89">
            <w:pPr>
              <w:autoSpaceDE w:val="0"/>
              <w:autoSpaceDN w:val="0"/>
              <w:adjustRightInd w:val="0"/>
              <w:spacing w:after="0" w:line="240" w:lineRule="auto"/>
              <w:rPr>
                <w:rFonts w:ascii="Times New Roman" w:eastAsia="Times New Roman" w:hAnsi="Times New Roman"/>
                <w:sz w:val="24"/>
                <w:szCs w:val="24"/>
                <w:lang w:eastAsia="ru-RU"/>
              </w:rPr>
            </w:pPr>
          </w:p>
        </w:tc>
      </w:tr>
    </w:tbl>
    <w:p w14:paraId="012B203F" w14:textId="77777777" w:rsidR="008E07F4" w:rsidRDefault="008E07F4" w:rsidP="008E07F4">
      <w:pPr>
        <w:spacing w:line="240" w:lineRule="auto"/>
        <w:rPr>
          <w:rFonts w:ascii="Times New Roman" w:hAnsi="Times New Roman"/>
          <w:sz w:val="24"/>
          <w:szCs w:val="24"/>
          <w:lang w:eastAsia="ru-RU"/>
        </w:rPr>
      </w:pPr>
    </w:p>
    <w:p w14:paraId="6E80CF60" w14:textId="77777777" w:rsidR="008E07F4" w:rsidRDefault="008E07F4" w:rsidP="008E07F4">
      <w:pPr>
        <w:spacing w:line="240" w:lineRule="auto"/>
        <w:rPr>
          <w:rFonts w:ascii="Times New Roman" w:hAnsi="Times New Roman"/>
          <w:sz w:val="24"/>
          <w:szCs w:val="24"/>
          <w:lang w:eastAsia="ru-RU"/>
        </w:rPr>
      </w:pPr>
    </w:p>
    <w:p w14:paraId="5EA08272"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4EB93C6F"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w:t>
      </w:r>
      <w:r w:rsidRPr="00F80C12">
        <w:rPr>
          <w:rFonts w:ascii="Times New Roman" w:hAnsi="Times New Roman"/>
          <w:b/>
          <w:sz w:val="24"/>
          <w:szCs w:val="24"/>
        </w:rPr>
        <w:t xml:space="preserve"> _</w:t>
      </w:r>
      <w:r w:rsidRPr="00F80C12">
        <w:rPr>
          <w:rFonts w:ascii="Times New Roman" w:hAnsi="Times New Roman"/>
          <w:sz w:val="24"/>
          <w:szCs w:val="24"/>
        </w:rPr>
        <w:t>______________ ___________________</w:t>
      </w:r>
    </w:p>
    <w:p w14:paraId="3350532E" w14:textId="77777777" w:rsidR="008E07F4" w:rsidRPr="00F80C12" w:rsidRDefault="008E07F4" w:rsidP="008E07F4">
      <w:pPr>
        <w:spacing w:line="240" w:lineRule="auto"/>
        <w:ind w:left="3540" w:firstLine="708"/>
        <w:rPr>
          <w:rFonts w:ascii="Times New Roman" w:hAnsi="Times New Roman"/>
          <w:sz w:val="24"/>
          <w:szCs w:val="24"/>
          <w:lang w:eastAsia="ru-RU"/>
        </w:rPr>
      </w:pPr>
      <w:r>
        <w:rPr>
          <w:rFonts w:ascii="Times New Roman" w:hAnsi="Times New Roman"/>
          <w:i/>
          <w:sz w:val="24"/>
          <w:szCs w:val="24"/>
          <w:vertAlign w:val="superscript"/>
        </w:rPr>
        <w:t>(подпись)</w:t>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(Ф.И.О.)</w:t>
      </w:r>
    </w:p>
    <w:p w14:paraId="2B93D1EC" w14:textId="77777777" w:rsidR="008E07F4" w:rsidRPr="00F80C12" w:rsidRDefault="008E07F4" w:rsidP="008E07F4">
      <w:pPr>
        <w:spacing w:after="0" w:line="240" w:lineRule="auto"/>
        <w:rPr>
          <w:rFonts w:ascii="Times New Roman" w:eastAsia="Times New Roman" w:hAnsi="Times New Roman"/>
          <w:kern w:val="28"/>
          <w:sz w:val="24"/>
          <w:szCs w:val="24"/>
          <w:lang w:eastAsia="ru-RU"/>
        </w:rPr>
      </w:pPr>
      <w:r w:rsidRPr="00F80C12">
        <w:rPr>
          <w:rFonts w:ascii="Times New Roman" w:hAnsi="Times New Roman"/>
          <w:b/>
          <w:sz w:val="24"/>
          <w:szCs w:val="24"/>
        </w:rPr>
        <w:br w:type="page"/>
      </w:r>
    </w:p>
    <w:p w14:paraId="60E905C7" w14:textId="77777777" w:rsidR="008E07F4" w:rsidRPr="00F80C12" w:rsidRDefault="008E07F4" w:rsidP="008E07F4">
      <w:pPr>
        <w:pStyle w:val="12"/>
        <w:tabs>
          <w:tab w:val="left" w:pos="426"/>
        </w:tabs>
        <w:spacing w:before="0" w:after="0"/>
        <w:ind w:firstLine="6096"/>
        <w:jc w:val="both"/>
        <w:rPr>
          <w:b w:val="0"/>
          <w:sz w:val="24"/>
          <w:szCs w:val="24"/>
        </w:rPr>
      </w:pPr>
      <w:r w:rsidRPr="00F80C12">
        <w:rPr>
          <w:b w:val="0"/>
          <w:sz w:val="24"/>
          <w:szCs w:val="24"/>
        </w:rPr>
        <w:t>Приложение № 3</w:t>
      </w:r>
    </w:p>
    <w:p w14:paraId="668F823A" w14:textId="77777777" w:rsidR="008E07F4" w:rsidRPr="00E45262" w:rsidRDefault="008E07F4" w:rsidP="008E07F4">
      <w:pPr>
        <w:spacing w:after="0" w:line="240" w:lineRule="auto"/>
        <w:ind w:firstLine="6096"/>
        <w:rPr>
          <w:rFonts w:ascii="Times New Roman" w:hAnsi="Times New Roman"/>
          <w:sz w:val="24"/>
          <w:szCs w:val="24"/>
        </w:rPr>
      </w:pPr>
      <w:r w:rsidRPr="00E45262">
        <w:rPr>
          <w:rFonts w:ascii="Times New Roman" w:hAnsi="Times New Roman"/>
          <w:sz w:val="24"/>
          <w:szCs w:val="24"/>
        </w:rPr>
        <w:t xml:space="preserve">к извещению о проведении </w:t>
      </w:r>
    </w:p>
    <w:p w14:paraId="2A83CA3B" w14:textId="77777777" w:rsidR="008E07F4" w:rsidRPr="00E45262" w:rsidRDefault="008E07F4" w:rsidP="008E07F4">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p>
    <w:p w14:paraId="1CF20723" w14:textId="77777777" w:rsidR="008E07F4" w:rsidRPr="00F80C12" w:rsidRDefault="008E07F4" w:rsidP="008E07F4"/>
    <w:p w14:paraId="0C088B0E" w14:textId="77777777" w:rsidR="008E07F4" w:rsidRPr="00121D82" w:rsidRDefault="008E07F4" w:rsidP="008E07F4">
      <w:pPr>
        <w:spacing w:after="0" w:line="240" w:lineRule="auto"/>
        <w:jc w:val="center"/>
        <w:rPr>
          <w:rFonts w:ascii="Times New Roman" w:hAnsi="Times New Roman"/>
          <w:b/>
          <w:sz w:val="24"/>
          <w:szCs w:val="24"/>
        </w:rPr>
      </w:pPr>
      <w:r w:rsidRPr="00121D82">
        <w:rPr>
          <w:rFonts w:ascii="Times New Roman" w:hAnsi="Times New Roman"/>
          <w:b/>
          <w:sz w:val="24"/>
          <w:szCs w:val="24"/>
        </w:rPr>
        <w:t>ПРИМЕРНАЯ ФОРМА</w:t>
      </w:r>
    </w:p>
    <w:p w14:paraId="3ECB5A8C" w14:textId="77777777" w:rsidR="008E07F4" w:rsidRPr="00121D82" w:rsidRDefault="008E07F4" w:rsidP="008E07F4">
      <w:pPr>
        <w:spacing w:after="0" w:line="240" w:lineRule="auto"/>
        <w:jc w:val="center"/>
        <w:rPr>
          <w:rFonts w:ascii="Times New Roman" w:hAnsi="Times New Roman"/>
          <w:b/>
          <w:sz w:val="24"/>
          <w:szCs w:val="24"/>
        </w:rPr>
      </w:pPr>
      <w:r w:rsidRPr="00121D82">
        <w:rPr>
          <w:rFonts w:ascii="Times New Roman" w:hAnsi="Times New Roman"/>
          <w:b/>
          <w:sz w:val="24"/>
          <w:szCs w:val="24"/>
        </w:rPr>
        <w:t xml:space="preserve"> «ДЕКЛАРАЦИЯ О СООВЕТСТВИИ УЧАСТНИКА </w:t>
      </w:r>
      <w:r>
        <w:rPr>
          <w:rFonts w:ascii="Times New Roman" w:hAnsi="Times New Roman"/>
          <w:b/>
          <w:sz w:val="24"/>
          <w:szCs w:val="24"/>
        </w:rPr>
        <w:t>СОКРАЩЕННОГО ЦЕНОВОГО ОТБОРА</w:t>
      </w:r>
      <w:r w:rsidRPr="00121D82">
        <w:rPr>
          <w:rFonts w:ascii="Times New Roman" w:hAnsi="Times New Roman"/>
          <w:b/>
          <w:sz w:val="24"/>
          <w:szCs w:val="24"/>
        </w:rPr>
        <w:t xml:space="preserve"> ОБЯЗАТЕЛЬНЫМ ТРЕБОВАНИЯМ К УЧАСТНИКАМ, УСТАНОВЛЕННЫМ В ИЗВЕЩЕНИИ О ПРОВЕДЕНИИ </w:t>
      </w:r>
      <w:r>
        <w:rPr>
          <w:rFonts w:ascii="Times New Roman" w:hAnsi="Times New Roman"/>
          <w:b/>
          <w:sz w:val="24"/>
          <w:szCs w:val="24"/>
        </w:rPr>
        <w:t>СОКРАЩЕННОГО ЦЕНОВОГО ОТБОРА</w:t>
      </w:r>
      <w:r w:rsidRPr="00121D82">
        <w:rPr>
          <w:rFonts w:ascii="Times New Roman" w:hAnsi="Times New Roman"/>
          <w:b/>
          <w:sz w:val="24"/>
          <w:szCs w:val="24"/>
        </w:rPr>
        <w:t xml:space="preserve"> В ЭЛЕКТРОННОЙ ФОРМЕ»</w:t>
      </w:r>
    </w:p>
    <w:p w14:paraId="1A5D8B1F" w14:textId="77777777" w:rsidR="008E07F4" w:rsidRPr="00F80C12" w:rsidRDefault="008E07F4" w:rsidP="008E07F4">
      <w:pPr>
        <w:spacing w:after="0" w:line="240" w:lineRule="auto"/>
        <w:jc w:val="center"/>
        <w:rPr>
          <w:rFonts w:ascii="Times New Roman" w:hAnsi="Times New Roman"/>
          <w:sz w:val="24"/>
          <w:szCs w:val="24"/>
        </w:rPr>
      </w:pPr>
    </w:p>
    <w:p w14:paraId="11AEEB12" w14:textId="77777777" w:rsidR="008E07F4" w:rsidRPr="00F80C12" w:rsidRDefault="008E07F4" w:rsidP="008E07F4">
      <w:pPr>
        <w:autoSpaceDE w:val="0"/>
        <w:autoSpaceDN w:val="0"/>
        <w:adjustRightInd w:val="0"/>
        <w:spacing w:after="0" w:line="240" w:lineRule="auto"/>
        <w:rPr>
          <w:rFonts w:ascii="Times New Roman" w:hAnsi="Times New Roman"/>
          <w:i/>
          <w:sz w:val="24"/>
          <w:szCs w:val="24"/>
        </w:rPr>
      </w:pPr>
      <w:r w:rsidRPr="00F80C12">
        <w:rPr>
          <w:rFonts w:ascii="Times New Roman" w:hAnsi="Times New Roman"/>
          <w:i/>
          <w:sz w:val="24"/>
          <w:szCs w:val="24"/>
        </w:rPr>
        <w:t xml:space="preserve">На бланке участника </w:t>
      </w:r>
      <w:r>
        <w:rPr>
          <w:rFonts w:ascii="Times New Roman" w:hAnsi="Times New Roman"/>
          <w:i/>
          <w:sz w:val="24"/>
          <w:szCs w:val="24"/>
        </w:rPr>
        <w:t>сокращенного ценового отбора</w:t>
      </w:r>
      <w:r w:rsidRPr="00F80C12">
        <w:rPr>
          <w:rFonts w:ascii="Times New Roman" w:hAnsi="Times New Roman"/>
          <w:i/>
          <w:sz w:val="24"/>
          <w:szCs w:val="24"/>
        </w:rPr>
        <w:t xml:space="preserve"> (при наличии)</w:t>
      </w:r>
    </w:p>
    <w:p w14:paraId="7E7CDDF6" w14:textId="77777777" w:rsidR="008E07F4" w:rsidRPr="00F80C12" w:rsidRDefault="008E07F4" w:rsidP="008E07F4">
      <w:pPr>
        <w:spacing w:line="240" w:lineRule="auto"/>
        <w:rPr>
          <w:rFonts w:ascii="Times New Roman" w:eastAsia="Times New Roman" w:hAnsi="Times New Roman"/>
          <w:spacing w:val="20"/>
          <w:kern w:val="28"/>
          <w:sz w:val="24"/>
          <w:szCs w:val="24"/>
          <w:lang w:eastAsia="ru-RU"/>
        </w:rPr>
      </w:pPr>
    </w:p>
    <w:p w14:paraId="175C3110" w14:textId="77777777" w:rsidR="008E07F4" w:rsidRPr="00F80C12" w:rsidRDefault="008E07F4" w:rsidP="008E07F4">
      <w:pPr>
        <w:autoSpaceDE w:val="0"/>
        <w:autoSpaceDN w:val="0"/>
        <w:spacing w:after="0"/>
        <w:ind w:firstLine="709"/>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Настоящим подтверждаем, что _____________________________</w:t>
      </w:r>
      <w:r>
        <w:rPr>
          <w:rFonts w:ascii="Times New Roman" w:eastAsia="Times New Roman" w:hAnsi="Times New Roman"/>
          <w:sz w:val="24"/>
          <w:szCs w:val="24"/>
          <w:lang w:eastAsia="ru-RU"/>
        </w:rPr>
        <w:t>_________</w:t>
      </w:r>
      <w:r w:rsidRPr="00F80C12">
        <w:rPr>
          <w:rFonts w:ascii="Times New Roman" w:eastAsia="Times New Roman" w:hAnsi="Times New Roman"/>
          <w:sz w:val="24"/>
          <w:szCs w:val="24"/>
          <w:lang w:eastAsia="ru-RU"/>
        </w:rPr>
        <w:t xml:space="preserve">______ </w:t>
      </w:r>
    </w:p>
    <w:p w14:paraId="46D2EEAE" w14:textId="77777777" w:rsidR="008E07F4" w:rsidRPr="00F80C12" w:rsidRDefault="008E07F4" w:rsidP="008E07F4">
      <w:pPr>
        <w:autoSpaceDE w:val="0"/>
        <w:autoSpaceDN w:val="0"/>
        <w:spacing w:after="0"/>
        <w:ind w:firstLine="567"/>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w:t>
      </w:r>
      <w:r w:rsidRPr="00F80C12">
        <w:rPr>
          <w:rFonts w:ascii="Times New Roman" w:eastAsia="Times New Roman" w:hAnsi="Times New Roman"/>
          <w:i/>
          <w:sz w:val="24"/>
          <w:szCs w:val="24"/>
          <w:vertAlign w:val="superscript"/>
          <w:lang w:eastAsia="ru-RU"/>
        </w:rPr>
        <w:t xml:space="preserve">(указывается наименование участника </w:t>
      </w:r>
      <w:r>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251B6812" w14:textId="77777777" w:rsidR="008E07F4" w:rsidRPr="00F80C12" w:rsidRDefault="008E07F4" w:rsidP="008E07F4">
      <w:pPr>
        <w:tabs>
          <w:tab w:val="left" w:pos="353"/>
        </w:tabs>
        <w:spacing w:after="0" w:line="240" w:lineRule="auto"/>
        <w:jc w:val="both"/>
        <w:rPr>
          <w:rFonts w:ascii="Times New Roman" w:hAnsi="Times New Roman"/>
          <w:sz w:val="24"/>
          <w:szCs w:val="24"/>
        </w:rPr>
      </w:pPr>
      <w:r w:rsidRPr="00F80C12">
        <w:rPr>
          <w:rFonts w:ascii="Times New Roman" w:hAnsi="Times New Roman"/>
          <w:sz w:val="24"/>
          <w:szCs w:val="24"/>
        </w:rPr>
        <w:t xml:space="preserve">соответствует следующим требованиям к участникам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 _____ №_________________________, установленным извещением о проведении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в электронной форме:</w:t>
      </w:r>
    </w:p>
    <w:p w14:paraId="277452BB"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не находится в процессе ликвидации (для юридического лица);</w:t>
      </w:r>
    </w:p>
    <w:p w14:paraId="3496A1C2"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в отношении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11C85071"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в отношении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отсутствуют решения суда, административного органа об аресте имущества;</w:t>
      </w:r>
    </w:p>
    <w:p w14:paraId="4CC2C509" w14:textId="77777777" w:rsidR="008E07F4" w:rsidRPr="00F80C12"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деятельность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не приостановлена;</w:t>
      </w:r>
    </w:p>
    <w:p w14:paraId="670DB6C5" w14:textId="77777777" w:rsidR="008E07F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F80C12">
        <w:rPr>
          <w:rFonts w:ascii="Times New Roman" w:hAnsi="Times New Roman"/>
          <w:sz w:val="24"/>
          <w:szCs w:val="24"/>
        </w:rPr>
        <w:t xml:space="preserve">у 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sz w:val="24"/>
          <w:szCs w:val="24"/>
        </w:rPr>
        <w:t>;</w:t>
      </w:r>
    </w:p>
    <w:p w14:paraId="14298EDE"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w:t>
      </w:r>
      <w:r>
        <w:rPr>
          <w:rFonts w:ascii="Times New Roman" w:hAnsi="Times New Roman"/>
          <w:sz w:val="24"/>
          <w:szCs w:val="24"/>
        </w:rPr>
        <w:t xml:space="preserve">сокращенного ценового отбора </w:t>
      </w:r>
      <w:r w:rsidRPr="00EA3C54">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195A9253"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5" w:history="1">
        <w:r w:rsidRPr="00EA3C54">
          <w:rPr>
            <w:rFonts w:ascii="Times New Roman" w:hAnsi="Times New Roman"/>
            <w:sz w:val="24"/>
            <w:szCs w:val="24"/>
          </w:rPr>
          <w:t>статьями 289</w:t>
        </w:r>
      </w:hyperlink>
      <w:r w:rsidRPr="00EA3C54">
        <w:rPr>
          <w:rFonts w:ascii="Times New Roman" w:hAnsi="Times New Roman"/>
          <w:sz w:val="24"/>
          <w:szCs w:val="24"/>
        </w:rPr>
        <w:t xml:space="preserve">, </w:t>
      </w:r>
      <w:hyperlink r:id="rId16" w:history="1">
        <w:r w:rsidRPr="00EA3C54">
          <w:rPr>
            <w:rFonts w:ascii="Times New Roman" w:hAnsi="Times New Roman"/>
            <w:sz w:val="24"/>
            <w:szCs w:val="24"/>
          </w:rPr>
          <w:t>290</w:t>
        </w:r>
      </w:hyperlink>
      <w:r w:rsidRPr="00EA3C54">
        <w:rPr>
          <w:rFonts w:ascii="Times New Roman" w:hAnsi="Times New Roman"/>
          <w:sz w:val="24"/>
          <w:szCs w:val="24"/>
        </w:rPr>
        <w:t xml:space="preserve">, </w:t>
      </w:r>
      <w:hyperlink r:id="rId17" w:history="1">
        <w:r w:rsidRPr="00EA3C54">
          <w:rPr>
            <w:rFonts w:ascii="Times New Roman" w:hAnsi="Times New Roman"/>
            <w:sz w:val="24"/>
            <w:szCs w:val="24"/>
          </w:rPr>
          <w:t>291</w:t>
        </w:r>
      </w:hyperlink>
      <w:r w:rsidRPr="00EA3C54">
        <w:rPr>
          <w:rFonts w:ascii="Times New Roman" w:hAnsi="Times New Roman"/>
          <w:sz w:val="24"/>
          <w:szCs w:val="24"/>
        </w:rPr>
        <w:t xml:space="preserve">, </w:t>
      </w:r>
      <w:hyperlink r:id="rId18" w:history="1">
        <w:r w:rsidRPr="00EA3C54">
          <w:rPr>
            <w:rFonts w:ascii="Times New Roman" w:hAnsi="Times New Roman"/>
            <w:sz w:val="24"/>
            <w:szCs w:val="24"/>
          </w:rPr>
          <w:t>291.1</w:t>
        </w:r>
      </w:hyperlink>
      <w:r w:rsidRPr="00EA3C54">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C2C0E"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19" w:history="1">
        <w:r w:rsidRPr="00EA3C54">
          <w:rPr>
            <w:rFonts w:ascii="Times New Roman" w:hAnsi="Times New Roman"/>
            <w:sz w:val="24"/>
            <w:szCs w:val="24"/>
          </w:rPr>
          <w:t>статьей 19.28</w:t>
        </w:r>
      </w:hyperlink>
      <w:r w:rsidRPr="00EA3C54">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222EDE0" w14:textId="77777777" w:rsidR="008E07F4" w:rsidRPr="00EA3C54" w:rsidRDefault="008E07F4" w:rsidP="008E07F4">
      <w:pPr>
        <w:numPr>
          <w:ilvl w:val="0"/>
          <w:numId w:val="18"/>
        </w:numPr>
        <w:tabs>
          <w:tab w:val="left" w:pos="353"/>
          <w:tab w:val="left" w:pos="851"/>
        </w:tabs>
        <w:spacing w:after="0" w:line="240" w:lineRule="auto"/>
        <w:ind w:left="0" w:firstLine="709"/>
        <w:jc w:val="both"/>
        <w:rPr>
          <w:rFonts w:ascii="Times New Roman" w:hAnsi="Times New Roman"/>
          <w:sz w:val="24"/>
          <w:szCs w:val="24"/>
        </w:rPr>
      </w:pPr>
      <w:r w:rsidRPr="00EA3C54">
        <w:rPr>
          <w:rFonts w:ascii="Times New Roman" w:hAnsi="Times New Roman"/>
          <w:sz w:val="24"/>
          <w:szCs w:val="24"/>
        </w:rPr>
        <w:t>между участником закупки и заказчиком отсутствует конфликт интересов.</w:t>
      </w:r>
    </w:p>
    <w:p w14:paraId="710C8D94" w14:textId="77777777" w:rsidR="008E07F4" w:rsidRPr="00F80C12" w:rsidRDefault="008E07F4" w:rsidP="008E07F4">
      <w:pPr>
        <w:spacing w:after="0" w:line="240" w:lineRule="auto"/>
        <w:ind w:firstLine="709"/>
        <w:rPr>
          <w:rFonts w:ascii="Times New Roman" w:hAnsi="Times New Roman"/>
          <w:sz w:val="24"/>
          <w:szCs w:val="24"/>
        </w:rPr>
      </w:pPr>
    </w:p>
    <w:p w14:paraId="09A0537D"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Руководитель</w:t>
      </w:r>
    </w:p>
    <w:p w14:paraId="66AFAB77"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 xml:space="preserve">участника </w:t>
      </w:r>
      <w:r>
        <w:rPr>
          <w:rFonts w:ascii="Times New Roman" w:hAnsi="Times New Roman"/>
          <w:sz w:val="24"/>
          <w:szCs w:val="24"/>
        </w:rPr>
        <w:t>сокращенного ценового отбора</w:t>
      </w:r>
      <w:r w:rsidRPr="00F80C12">
        <w:rPr>
          <w:rFonts w:ascii="Times New Roman" w:hAnsi="Times New Roman"/>
          <w:sz w:val="24"/>
          <w:szCs w:val="24"/>
        </w:rPr>
        <w:t>/</w:t>
      </w:r>
    </w:p>
    <w:p w14:paraId="7C51D1E3"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уполномоченное лицо ____________________ инициалы, фамилия</w:t>
      </w:r>
    </w:p>
    <w:p w14:paraId="69EDF39D" w14:textId="77777777" w:rsidR="008E07F4" w:rsidRPr="00F80C12" w:rsidRDefault="008E07F4" w:rsidP="008E07F4">
      <w:pPr>
        <w:spacing w:after="0" w:line="240" w:lineRule="auto"/>
        <w:rPr>
          <w:rFonts w:ascii="Times New Roman" w:eastAsia="Times New Roman" w:hAnsi="Times New Roman"/>
          <w:b/>
          <w:sz w:val="24"/>
          <w:szCs w:val="24"/>
          <w:lang w:eastAsia="ru-RU"/>
        </w:rPr>
      </w:pPr>
      <w:r>
        <w:rPr>
          <w:rFonts w:ascii="Times New Roman" w:hAnsi="Times New Roman"/>
          <w:i/>
          <w:sz w:val="24"/>
          <w:szCs w:val="24"/>
          <w:vertAlign w:val="superscript"/>
        </w:rPr>
        <w:t xml:space="preserve">                                                                        </w:t>
      </w:r>
      <w:r w:rsidRPr="00F80C12">
        <w:rPr>
          <w:rFonts w:ascii="Times New Roman" w:hAnsi="Times New Roman"/>
          <w:i/>
          <w:sz w:val="24"/>
          <w:szCs w:val="24"/>
          <w:vertAlign w:val="superscript"/>
        </w:rPr>
        <w:t xml:space="preserve">  (подпись)</w:t>
      </w:r>
    </w:p>
    <w:p w14:paraId="68A7BB81" w14:textId="77777777" w:rsidR="008E07F4" w:rsidRPr="00F80C12" w:rsidRDefault="008E07F4" w:rsidP="008E07F4">
      <w:pPr>
        <w:spacing w:after="0" w:line="240" w:lineRule="auto"/>
        <w:jc w:val="both"/>
        <w:rPr>
          <w:rFonts w:ascii="Times New Roman" w:eastAsia="Times New Roman" w:hAnsi="Times New Roman"/>
          <w:b/>
          <w:sz w:val="24"/>
          <w:szCs w:val="24"/>
          <w:lang w:eastAsia="ru-RU"/>
        </w:rPr>
      </w:pPr>
    </w:p>
    <w:p w14:paraId="05D12C2B" w14:textId="77777777" w:rsidR="008E07F4" w:rsidRPr="00F80C12" w:rsidRDefault="008E07F4" w:rsidP="008E07F4">
      <w:pPr>
        <w:spacing w:after="0" w:line="240" w:lineRule="auto"/>
        <w:rPr>
          <w:rFonts w:ascii="Times New Roman" w:eastAsia="Times New Roman" w:hAnsi="Times New Roman"/>
          <w:kern w:val="28"/>
          <w:sz w:val="24"/>
          <w:szCs w:val="24"/>
          <w:lang w:eastAsia="ru-RU"/>
        </w:rPr>
      </w:pPr>
      <w:r w:rsidRPr="00F80C12">
        <w:rPr>
          <w:rFonts w:ascii="Times New Roman" w:hAnsi="Times New Roman"/>
          <w:b/>
          <w:sz w:val="24"/>
          <w:szCs w:val="24"/>
        </w:rPr>
        <w:br w:type="page"/>
      </w:r>
    </w:p>
    <w:p w14:paraId="44981B1A" w14:textId="77777777" w:rsidR="008E07F4" w:rsidRPr="00F80C12" w:rsidRDefault="008E07F4" w:rsidP="008E07F4">
      <w:pPr>
        <w:pStyle w:val="affff4"/>
        <w:ind w:firstLine="284"/>
        <w:rPr>
          <w:sz w:val="24"/>
          <w:szCs w:val="24"/>
        </w:rPr>
        <w:sectPr w:rsidR="008E07F4" w:rsidRPr="00F80C12" w:rsidSect="007B15CA">
          <w:headerReference w:type="even" r:id="rId20"/>
          <w:headerReference w:type="default" r:id="rId21"/>
          <w:footerReference w:type="even" r:id="rId22"/>
          <w:pgSz w:w="11907" w:h="16840" w:code="9"/>
          <w:pgMar w:top="1134" w:right="850" w:bottom="1134" w:left="1701" w:header="709" w:footer="709" w:gutter="0"/>
          <w:pgNumType w:start="1"/>
          <w:cols w:space="708"/>
          <w:titlePg/>
          <w:docGrid w:linePitch="360"/>
        </w:sectPr>
      </w:pPr>
    </w:p>
    <w:p w14:paraId="1A54981A" w14:textId="77777777" w:rsidR="008E07F4" w:rsidRPr="00121D82" w:rsidRDefault="008E07F4" w:rsidP="008E07F4">
      <w:pPr>
        <w:pStyle w:val="12"/>
        <w:tabs>
          <w:tab w:val="left" w:pos="426"/>
        </w:tabs>
        <w:spacing w:before="0" w:after="0"/>
        <w:ind w:firstLine="6096"/>
        <w:jc w:val="both"/>
        <w:rPr>
          <w:b w:val="0"/>
          <w:sz w:val="24"/>
          <w:szCs w:val="24"/>
        </w:rPr>
      </w:pPr>
      <w:r w:rsidRPr="00121D82">
        <w:rPr>
          <w:b w:val="0"/>
          <w:sz w:val="24"/>
          <w:szCs w:val="24"/>
        </w:rPr>
        <w:t>Приложение № 4</w:t>
      </w:r>
    </w:p>
    <w:p w14:paraId="3A5BE740" w14:textId="77777777" w:rsidR="008E07F4" w:rsidRPr="00121D82" w:rsidRDefault="008E07F4" w:rsidP="008E07F4">
      <w:pPr>
        <w:spacing w:after="0" w:line="240" w:lineRule="auto"/>
        <w:ind w:firstLine="6096"/>
        <w:rPr>
          <w:rFonts w:ascii="Times New Roman" w:hAnsi="Times New Roman"/>
          <w:sz w:val="24"/>
          <w:szCs w:val="24"/>
        </w:rPr>
      </w:pPr>
      <w:r w:rsidRPr="00121D82">
        <w:rPr>
          <w:rFonts w:ascii="Times New Roman" w:hAnsi="Times New Roman"/>
          <w:sz w:val="24"/>
          <w:szCs w:val="24"/>
        </w:rPr>
        <w:t>к извещению о проведении</w:t>
      </w:r>
    </w:p>
    <w:p w14:paraId="72C358DD" w14:textId="77777777" w:rsidR="008E07F4" w:rsidRPr="00121D82" w:rsidRDefault="008E07F4" w:rsidP="008E07F4">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r w:rsidRPr="00121D82">
        <w:rPr>
          <w:rFonts w:ascii="Times New Roman" w:hAnsi="Times New Roman"/>
          <w:sz w:val="24"/>
          <w:szCs w:val="24"/>
        </w:rPr>
        <w:t xml:space="preserve">  </w:t>
      </w:r>
    </w:p>
    <w:p w14:paraId="4B351597" w14:textId="77777777" w:rsidR="008E07F4" w:rsidRPr="00F80C12" w:rsidRDefault="008E07F4" w:rsidP="008E07F4">
      <w:pPr>
        <w:rPr>
          <w:lang w:eastAsia="ru-RU"/>
        </w:rPr>
      </w:pPr>
    </w:p>
    <w:p w14:paraId="4E8A0CB5" w14:textId="77777777" w:rsidR="008E07F4" w:rsidRPr="00121D82" w:rsidRDefault="008E07F4" w:rsidP="008E07F4">
      <w:pPr>
        <w:spacing w:after="0"/>
        <w:jc w:val="center"/>
        <w:rPr>
          <w:rFonts w:ascii="Times New Roman" w:hAnsi="Times New Roman"/>
          <w:b/>
          <w:sz w:val="24"/>
          <w:szCs w:val="24"/>
        </w:rPr>
      </w:pPr>
      <w:r w:rsidRPr="00121D82">
        <w:rPr>
          <w:rFonts w:ascii="Times New Roman" w:hAnsi="Times New Roman"/>
          <w:b/>
          <w:sz w:val="24"/>
          <w:szCs w:val="24"/>
        </w:rPr>
        <w:t>ПРИМЕРНАЯ ФОРМА</w:t>
      </w:r>
    </w:p>
    <w:p w14:paraId="21166734" w14:textId="77777777" w:rsidR="008E07F4" w:rsidRPr="00121D82" w:rsidRDefault="008E07F4" w:rsidP="008E07F4">
      <w:pPr>
        <w:spacing w:after="0"/>
        <w:jc w:val="center"/>
        <w:rPr>
          <w:rFonts w:ascii="Times New Roman" w:hAnsi="Times New Roman"/>
          <w:b/>
          <w:sz w:val="24"/>
          <w:szCs w:val="24"/>
        </w:rPr>
      </w:pPr>
      <w:r w:rsidRPr="00121D82">
        <w:rPr>
          <w:rFonts w:ascii="Times New Roman" w:hAnsi="Times New Roman"/>
          <w:b/>
          <w:sz w:val="24"/>
          <w:szCs w:val="24"/>
        </w:rPr>
        <w:t>«ЗАПРОС НА РАЗЪЯСНЕНИЕ ПОЛОЖЕНИЙ ИЗВЕЩЕНИЯ»</w:t>
      </w:r>
    </w:p>
    <w:p w14:paraId="7381FB7F" w14:textId="77777777" w:rsidR="008E07F4" w:rsidRPr="00F80C12" w:rsidRDefault="008E07F4" w:rsidP="008E07F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Оформляется на бланке участника </w:t>
      </w:r>
      <w:r>
        <w:rPr>
          <w:rFonts w:ascii="Times New Roman" w:eastAsia="Times New Roman" w:hAnsi="Times New Roman"/>
          <w:i/>
          <w:sz w:val="24"/>
          <w:szCs w:val="24"/>
          <w:lang w:eastAsia="ru-RU"/>
        </w:rPr>
        <w:t>сокращенного ценового отбора</w:t>
      </w:r>
    </w:p>
    <w:p w14:paraId="5C9A2D86" w14:textId="77777777" w:rsidR="008E07F4" w:rsidRPr="00F80C12" w:rsidRDefault="008E07F4" w:rsidP="008E07F4">
      <w:pPr>
        <w:tabs>
          <w:tab w:val="left" w:pos="3420"/>
        </w:tabs>
        <w:spacing w:after="0" w:line="240" w:lineRule="auto"/>
        <w:jc w:val="center"/>
        <w:rPr>
          <w:rFonts w:ascii="Times New Roman" w:eastAsia="Arial Unicode MS" w:hAnsi="Times New Roman"/>
          <w:bCs/>
          <w:spacing w:val="20"/>
          <w:sz w:val="24"/>
          <w:szCs w:val="24"/>
        </w:rPr>
      </w:pPr>
    </w:p>
    <w:p w14:paraId="21D14739" w14:textId="77777777" w:rsidR="008E07F4" w:rsidRPr="00F80C12" w:rsidRDefault="008E07F4" w:rsidP="008E07F4">
      <w:pPr>
        <w:spacing w:after="0" w:line="240" w:lineRule="auto"/>
        <w:ind w:firstLine="709"/>
        <w:rPr>
          <w:rFonts w:ascii="Times New Roman" w:eastAsia="Arial Unicode MS" w:hAnsi="Times New Roman"/>
          <w:sz w:val="24"/>
          <w:szCs w:val="24"/>
        </w:rPr>
      </w:pPr>
    </w:p>
    <w:p w14:paraId="74A60B81"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eastAsia="Arial Unicode MS" w:hAnsi="Times New Roman"/>
          <w:sz w:val="24"/>
          <w:szCs w:val="24"/>
        </w:rPr>
        <w:t xml:space="preserve">Дата, исх. номер </w:t>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t>Заказчику: ___________________</w:t>
      </w:r>
    </w:p>
    <w:p w14:paraId="21143DBD" w14:textId="77777777" w:rsidR="008E07F4" w:rsidRPr="00F80C12" w:rsidRDefault="008E07F4" w:rsidP="008E07F4">
      <w:pPr>
        <w:spacing w:after="0" w:line="240" w:lineRule="auto"/>
        <w:rPr>
          <w:rFonts w:ascii="Times New Roman" w:hAnsi="Times New Roman"/>
          <w:sz w:val="24"/>
          <w:szCs w:val="24"/>
        </w:rPr>
      </w:pPr>
    </w:p>
    <w:p w14:paraId="20914877" w14:textId="77777777" w:rsidR="008E07F4" w:rsidRPr="00F80C12" w:rsidRDefault="008E07F4" w:rsidP="008E07F4">
      <w:pPr>
        <w:spacing w:after="0" w:line="240" w:lineRule="auto"/>
        <w:rPr>
          <w:rFonts w:ascii="Times New Roman" w:hAnsi="Times New Roman"/>
          <w:sz w:val="24"/>
          <w:szCs w:val="24"/>
        </w:rPr>
      </w:pPr>
    </w:p>
    <w:p w14:paraId="0095B7AE" w14:textId="77777777" w:rsidR="008E07F4" w:rsidRPr="00F80C12" w:rsidRDefault="008E07F4" w:rsidP="008E07F4">
      <w:pPr>
        <w:spacing w:after="0" w:line="240" w:lineRule="auto"/>
        <w:rPr>
          <w:rFonts w:ascii="Times New Roman" w:eastAsia="Arial Unicode MS" w:hAnsi="Times New Roman"/>
          <w:sz w:val="24"/>
          <w:szCs w:val="24"/>
        </w:rPr>
      </w:pPr>
    </w:p>
    <w:p w14:paraId="0AB43567" w14:textId="77777777" w:rsidR="008E07F4" w:rsidRPr="00F80C12" w:rsidRDefault="008E07F4" w:rsidP="008E07F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ЗАПРОС</w:t>
      </w:r>
    </w:p>
    <w:p w14:paraId="3E7163D2" w14:textId="77777777" w:rsidR="008E07F4" w:rsidRPr="00F80C12" w:rsidRDefault="008E07F4" w:rsidP="008E07F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на разъяснение положений извещения</w:t>
      </w:r>
    </w:p>
    <w:p w14:paraId="1F0F457F" w14:textId="77777777" w:rsidR="008E07F4" w:rsidRPr="00F80C12" w:rsidRDefault="008E07F4" w:rsidP="008E07F4">
      <w:pPr>
        <w:tabs>
          <w:tab w:val="left" w:pos="1080"/>
        </w:tabs>
        <w:spacing w:after="0" w:line="240" w:lineRule="auto"/>
        <w:ind w:firstLine="709"/>
        <w:jc w:val="center"/>
        <w:rPr>
          <w:rFonts w:ascii="Times New Roman" w:eastAsia="Arial Unicode MS" w:hAnsi="Times New Roman"/>
          <w:sz w:val="24"/>
          <w:szCs w:val="24"/>
        </w:rPr>
      </w:pPr>
    </w:p>
    <w:p w14:paraId="27E9DEF9" w14:textId="77777777" w:rsidR="008E07F4" w:rsidRDefault="008E07F4" w:rsidP="008E07F4">
      <w:pPr>
        <w:spacing w:after="0" w:line="240" w:lineRule="auto"/>
        <w:ind w:firstLine="709"/>
        <w:jc w:val="both"/>
        <w:rPr>
          <w:rFonts w:ascii="Times New Roman" w:hAnsi="Times New Roman"/>
          <w:i/>
          <w:sz w:val="24"/>
          <w:szCs w:val="24"/>
        </w:rPr>
      </w:pPr>
      <w:r w:rsidRPr="00F80C12">
        <w:rPr>
          <w:rFonts w:ascii="Times New Roman" w:eastAsia="Arial Unicode MS" w:hAnsi="Times New Roman"/>
          <w:sz w:val="24"/>
          <w:szCs w:val="24"/>
        </w:rPr>
        <w:t>Просим разъяснить следующие положения извещения</w:t>
      </w:r>
      <w:r>
        <w:rPr>
          <w:rFonts w:ascii="Times New Roman" w:eastAsia="Arial Unicode MS" w:hAnsi="Times New Roman"/>
          <w:sz w:val="24"/>
          <w:szCs w:val="24"/>
        </w:rPr>
        <w:t xml:space="preserve"> </w:t>
      </w:r>
      <w:r w:rsidRPr="00F80C12">
        <w:rPr>
          <w:rFonts w:ascii="Times New Roman" w:hAnsi="Times New Roman"/>
          <w:bCs/>
          <w:sz w:val="24"/>
          <w:szCs w:val="24"/>
        </w:rPr>
        <w:t xml:space="preserve">о проведении </w:t>
      </w:r>
      <w:r>
        <w:rPr>
          <w:rFonts w:ascii="Times New Roman" w:hAnsi="Times New Roman"/>
          <w:bCs/>
          <w:sz w:val="24"/>
          <w:szCs w:val="24"/>
        </w:rPr>
        <w:t>сокращенного ценового отбора</w:t>
      </w:r>
      <w:r w:rsidRPr="00F80C12">
        <w:rPr>
          <w:rFonts w:ascii="Times New Roman" w:hAnsi="Times New Roman"/>
          <w:bCs/>
          <w:sz w:val="24"/>
          <w:szCs w:val="24"/>
        </w:rPr>
        <w:t xml:space="preserve"> на право заключения договора на </w:t>
      </w:r>
      <w:r w:rsidRPr="00F80C12">
        <w:rPr>
          <w:rFonts w:ascii="Times New Roman" w:hAnsi="Times New Roman"/>
          <w:i/>
          <w:sz w:val="24"/>
          <w:szCs w:val="24"/>
        </w:rPr>
        <w:t>УКАЗАТЬ ПОЛНОЕ НАИМЕНОВАНИЕ ПРЕДМЕТА ЗАКУПКИ.</w:t>
      </w:r>
    </w:p>
    <w:p w14:paraId="521BB505" w14:textId="77777777" w:rsidR="008E07F4" w:rsidRPr="000D188B" w:rsidRDefault="008E07F4" w:rsidP="008E07F4">
      <w:pPr>
        <w:spacing w:after="0" w:line="240" w:lineRule="auto"/>
        <w:ind w:firstLine="720"/>
        <w:rPr>
          <w:rFonts w:ascii="Times New Roman" w:hAnsi="Times New Roman"/>
          <w:sz w:val="24"/>
          <w:szCs w:val="24"/>
        </w:rPr>
      </w:pPr>
      <w:r w:rsidRPr="000D188B">
        <w:rPr>
          <w:rFonts w:ascii="Times New Roman" w:hAnsi="Times New Roman"/>
          <w:sz w:val="24"/>
          <w:szCs w:val="24"/>
        </w:rPr>
        <w:t>Реестровый номер извещения в ЕИС _______________.</w:t>
      </w:r>
    </w:p>
    <w:p w14:paraId="0BFC745C" w14:textId="77777777" w:rsidR="008E07F4" w:rsidRPr="00F80C12" w:rsidRDefault="008E07F4" w:rsidP="008E07F4">
      <w:pPr>
        <w:spacing w:after="0" w:line="240" w:lineRule="auto"/>
        <w:ind w:firstLine="709"/>
        <w:jc w:val="both"/>
        <w:rPr>
          <w:rFonts w:ascii="Times New Roman" w:eastAsia="Arial Unicode MS" w:hAnsi="Times New Roman"/>
          <w:i/>
          <w:sz w:val="24"/>
          <w:szCs w:val="24"/>
        </w:rPr>
      </w:pPr>
    </w:p>
    <w:p w14:paraId="6F08A457" w14:textId="77777777" w:rsidR="008E07F4" w:rsidRPr="00F80C12" w:rsidRDefault="008E07F4" w:rsidP="008E07F4">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E07F4" w:rsidRPr="00F80C12" w14:paraId="0FC2E773" w14:textId="77777777" w:rsidTr="009B6C89">
        <w:tc>
          <w:tcPr>
            <w:tcW w:w="564" w:type="dxa"/>
            <w:vAlign w:val="center"/>
          </w:tcPr>
          <w:p w14:paraId="3995A347" w14:textId="77777777" w:rsidR="008E07F4" w:rsidRPr="00F80C12" w:rsidRDefault="008E07F4" w:rsidP="009B6C89">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 п\п</w:t>
            </w:r>
          </w:p>
        </w:tc>
        <w:tc>
          <w:tcPr>
            <w:tcW w:w="2532" w:type="dxa"/>
            <w:vAlign w:val="center"/>
          </w:tcPr>
          <w:p w14:paraId="3CA5B66E" w14:textId="77777777" w:rsidR="008E07F4" w:rsidRPr="00F80C12" w:rsidRDefault="008E07F4" w:rsidP="009B6C89">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Пункт извещения, положения которого следует разъяснить</w:t>
            </w:r>
          </w:p>
        </w:tc>
        <w:tc>
          <w:tcPr>
            <w:tcW w:w="6475" w:type="dxa"/>
            <w:vAlign w:val="center"/>
          </w:tcPr>
          <w:p w14:paraId="3C54796C" w14:textId="77777777" w:rsidR="008E07F4" w:rsidRPr="00F80C12" w:rsidRDefault="008E07F4" w:rsidP="009B6C89">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Содержание запроса</w:t>
            </w:r>
          </w:p>
        </w:tc>
      </w:tr>
      <w:tr w:rsidR="008E07F4" w:rsidRPr="00F80C12" w14:paraId="42BE32D9" w14:textId="77777777" w:rsidTr="009B6C89">
        <w:tc>
          <w:tcPr>
            <w:tcW w:w="564" w:type="dxa"/>
          </w:tcPr>
          <w:p w14:paraId="4335D7A1" w14:textId="77777777" w:rsidR="008E07F4" w:rsidRPr="00F80C12" w:rsidRDefault="008E07F4" w:rsidP="009B6C89">
            <w:pPr>
              <w:spacing w:after="0" w:line="240" w:lineRule="auto"/>
              <w:ind w:firstLine="709"/>
              <w:rPr>
                <w:rFonts w:ascii="Times New Roman" w:hAnsi="Times New Roman"/>
                <w:sz w:val="24"/>
                <w:szCs w:val="24"/>
              </w:rPr>
            </w:pPr>
          </w:p>
          <w:p w14:paraId="039E25D1" w14:textId="77777777" w:rsidR="008E07F4" w:rsidRPr="00F80C12" w:rsidRDefault="008E07F4" w:rsidP="009B6C89">
            <w:pPr>
              <w:spacing w:after="0" w:line="240" w:lineRule="auto"/>
              <w:ind w:firstLine="709"/>
              <w:rPr>
                <w:rFonts w:ascii="Times New Roman" w:hAnsi="Times New Roman"/>
                <w:sz w:val="24"/>
                <w:szCs w:val="24"/>
              </w:rPr>
            </w:pPr>
          </w:p>
        </w:tc>
        <w:tc>
          <w:tcPr>
            <w:tcW w:w="2532" w:type="dxa"/>
          </w:tcPr>
          <w:p w14:paraId="651D6CBC" w14:textId="77777777" w:rsidR="008E07F4" w:rsidRPr="00F80C12" w:rsidRDefault="008E07F4" w:rsidP="009B6C89">
            <w:pPr>
              <w:spacing w:after="0" w:line="240" w:lineRule="auto"/>
              <w:ind w:firstLine="709"/>
              <w:rPr>
                <w:rFonts w:ascii="Times New Roman" w:hAnsi="Times New Roman"/>
                <w:sz w:val="24"/>
                <w:szCs w:val="24"/>
              </w:rPr>
            </w:pPr>
          </w:p>
        </w:tc>
        <w:tc>
          <w:tcPr>
            <w:tcW w:w="6475" w:type="dxa"/>
          </w:tcPr>
          <w:p w14:paraId="34E14FC6" w14:textId="77777777" w:rsidR="008E07F4" w:rsidRPr="00F80C12" w:rsidRDefault="008E07F4" w:rsidP="009B6C89">
            <w:pPr>
              <w:spacing w:after="0" w:line="240" w:lineRule="auto"/>
              <w:ind w:firstLine="709"/>
              <w:rPr>
                <w:rFonts w:ascii="Times New Roman" w:hAnsi="Times New Roman"/>
                <w:sz w:val="24"/>
                <w:szCs w:val="24"/>
              </w:rPr>
            </w:pPr>
          </w:p>
        </w:tc>
      </w:tr>
    </w:tbl>
    <w:p w14:paraId="15B19975" w14:textId="77777777" w:rsidR="008E07F4" w:rsidRPr="00F80C12" w:rsidRDefault="008E07F4" w:rsidP="008E07F4">
      <w:pPr>
        <w:spacing w:after="0" w:line="240" w:lineRule="auto"/>
        <w:ind w:firstLine="709"/>
        <w:rPr>
          <w:rFonts w:ascii="Times New Roman" w:hAnsi="Times New Roman"/>
          <w:sz w:val="24"/>
          <w:szCs w:val="24"/>
        </w:rPr>
      </w:pPr>
    </w:p>
    <w:p w14:paraId="5958E330" w14:textId="77777777" w:rsidR="008E07F4" w:rsidRPr="00F80C12" w:rsidRDefault="008E07F4" w:rsidP="008E07F4">
      <w:pPr>
        <w:spacing w:after="0" w:line="240" w:lineRule="auto"/>
        <w:ind w:firstLine="709"/>
        <w:rPr>
          <w:rFonts w:ascii="Times New Roman" w:hAnsi="Times New Roman"/>
          <w:sz w:val="24"/>
          <w:szCs w:val="24"/>
        </w:rPr>
      </w:pPr>
    </w:p>
    <w:p w14:paraId="42107F6E" w14:textId="77777777" w:rsidR="008E07F4" w:rsidRPr="00F80C12" w:rsidRDefault="008E07F4" w:rsidP="008E07F4">
      <w:pPr>
        <w:spacing w:after="0" w:line="240" w:lineRule="auto"/>
        <w:ind w:firstLine="709"/>
        <w:jc w:val="center"/>
        <w:rPr>
          <w:rFonts w:ascii="Times New Roman" w:eastAsia="Arial Unicode MS" w:hAnsi="Times New Roman"/>
          <w:sz w:val="24"/>
          <w:szCs w:val="24"/>
        </w:rPr>
      </w:pPr>
    </w:p>
    <w:p w14:paraId="0DF57462"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1C7E89C7"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представитель)_______________    __________________</w:t>
      </w:r>
    </w:p>
    <w:p w14:paraId="3D785748" w14:textId="77777777" w:rsidR="008E07F4" w:rsidRPr="00F80C12" w:rsidRDefault="008E07F4" w:rsidP="008E07F4">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Pr="00F80C12">
        <w:rPr>
          <w:rFonts w:ascii="Times New Roman" w:hAnsi="Times New Roman"/>
          <w:i/>
          <w:sz w:val="24"/>
          <w:szCs w:val="24"/>
          <w:vertAlign w:val="superscript"/>
        </w:rPr>
        <w:t>(подпись)</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4CB943A4" w14:textId="77777777" w:rsidR="008E07F4" w:rsidRPr="00F80C12" w:rsidRDefault="008E07F4" w:rsidP="008E07F4">
      <w:pPr>
        <w:spacing w:after="0" w:line="240" w:lineRule="auto"/>
        <w:rPr>
          <w:rFonts w:ascii="Times New Roman" w:hAnsi="Times New Roman"/>
          <w:sz w:val="24"/>
          <w:szCs w:val="24"/>
          <w:vertAlign w:val="superscript"/>
        </w:rPr>
      </w:pPr>
    </w:p>
    <w:p w14:paraId="7A64C64A" w14:textId="77777777" w:rsidR="008E07F4" w:rsidRPr="00F80C12" w:rsidRDefault="008E07F4" w:rsidP="008E07F4">
      <w:pPr>
        <w:spacing w:after="0" w:line="240" w:lineRule="auto"/>
        <w:ind w:firstLine="709"/>
        <w:rPr>
          <w:rFonts w:ascii="Times New Roman" w:eastAsia="Arial Unicode MS" w:hAnsi="Times New Roman"/>
          <w:sz w:val="24"/>
          <w:szCs w:val="24"/>
        </w:rPr>
      </w:pPr>
    </w:p>
    <w:p w14:paraId="0717EB50" w14:textId="77777777" w:rsidR="008E07F4" w:rsidRPr="00F80C12" w:rsidRDefault="008E07F4" w:rsidP="008E07F4">
      <w:pPr>
        <w:spacing w:after="0" w:line="240" w:lineRule="auto"/>
        <w:rPr>
          <w:rFonts w:ascii="Times New Roman" w:eastAsia="Arial Unicode MS" w:hAnsi="Times New Roman"/>
          <w:sz w:val="24"/>
          <w:szCs w:val="24"/>
        </w:rPr>
      </w:pPr>
    </w:p>
    <w:p w14:paraId="3BAB1B3A" w14:textId="77777777" w:rsidR="008E07F4" w:rsidRPr="00F80C12" w:rsidRDefault="008E07F4" w:rsidP="008E07F4">
      <w:pPr>
        <w:spacing w:after="0" w:line="240" w:lineRule="auto"/>
        <w:jc w:val="center"/>
        <w:rPr>
          <w:rFonts w:ascii="Times New Roman" w:hAnsi="Times New Roman"/>
          <w:b/>
          <w:bCs/>
          <w:sz w:val="24"/>
          <w:szCs w:val="24"/>
        </w:rPr>
      </w:pPr>
    </w:p>
    <w:p w14:paraId="2E405EA2" w14:textId="77777777" w:rsidR="008E07F4" w:rsidRPr="00F80C12" w:rsidRDefault="008E07F4" w:rsidP="008E07F4">
      <w:pPr>
        <w:spacing w:after="0" w:line="240" w:lineRule="auto"/>
        <w:rPr>
          <w:rFonts w:ascii="Times New Roman" w:hAnsi="Times New Roman"/>
          <w:b/>
          <w:bCs/>
          <w:sz w:val="24"/>
          <w:szCs w:val="24"/>
        </w:rPr>
      </w:pPr>
      <w:r w:rsidRPr="00F80C12">
        <w:rPr>
          <w:rFonts w:ascii="Times New Roman" w:hAnsi="Times New Roman"/>
          <w:b/>
          <w:bCs/>
          <w:sz w:val="24"/>
          <w:szCs w:val="24"/>
        </w:rPr>
        <w:br w:type="page"/>
      </w:r>
    </w:p>
    <w:p w14:paraId="767B292A" w14:textId="77777777" w:rsidR="008E07F4" w:rsidRPr="00121D82" w:rsidRDefault="008E07F4" w:rsidP="008E07F4">
      <w:pPr>
        <w:pStyle w:val="12"/>
        <w:tabs>
          <w:tab w:val="left" w:pos="426"/>
        </w:tabs>
        <w:spacing w:before="0" w:after="0"/>
        <w:ind w:firstLine="5954"/>
        <w:jc w:val="both"/>
        <w:rPr>
          <w:b w:val="0"/>
          <w:sz w:val="24"/>
          <w:szCs w:val="24"/>
        </w:rPr>
      </w:pPr>
      <w:r w:rsidRPr="00121D82">
        <w:rPr>
          <w:b w:val="0"/>
          <w:sz w:val="24"/>
          <w:szCs w:val="24"/>
        </w:rPr>
        <w:t>Приложение № 5</w:t>
      </w:r>
    </w:p>
    <w:p w14:paraId="6DE738ED" w14:textId="77777777" w:rsidR="008E07F4" w:rsidRPr="00121D82" w:rsidRDefault="008E07F4" w:rsidP="008E07F4">
      <w:pPr>
        <w:spacing w:after="0" w:line="240" w:lineRule="auto"/>
        <w:ind w:firstLine="5954"/>
        <w:rPr>
          <w:rFonts w:ascii="Times New Roman" w:hAnsi="Times New Roman"/>
          <w:sz w:val="24"/>
          <w:szCs w:val="24"/>
        </w:rPr>
      </w:pPr>
      <w:r w:rsidRPr="00121D82">
        <w:rPr>
          <w:rFonts w:ascii="Times New Roman" w:hAnsi="Times New Roman"/>
          <w:sz w:val="24"/>
          <w:szCs w:val="24"/>
        </w:rPr>
        <w:t>к извещению о проведении</w:t>
      </w:r>
    </w:p>
    <w:p w14:paraId="5A7FC1ED" w14:textId="77777777" w:rsidR="008E07F4" w:rsidRPr="00121D82" w:rsidRDefault="008E07F4" w:rsidP="008E07F4">
      <w:pPr>
        <w:spacing w:after="0" w:line="240" w:lineRule="auto"/>
        <w:ind w:firstLine="5954"/>
        <w:rPr>
          <w:rFonts w:ascii="Times New Roman" w:hAnsi="Times New Roman"/>
          <w:sz w:val="24"/>
          <w:szCs w:val="24"/>
        </w:rPr>
      </w:pPr>
      <w:r>
        <w:rPr>
          <w:rFonts w:ascii="Times New Roman" w:hAnsi="Times New Roman"/>
          <w:sz w:val="24"/>
          <w:szCs w:val="24"/>
        </w:rPr>
        <w:t>сокращенного ценового отбора</w:t>
      </w:r>
      <w:r w:rsidRPr="00121D82">
        <w:rPr>
          <w:rFonts w:ascii="Times New Roman" w:hAnsi="Times New Roman"/>
          <w:sz w:val="24"/>
          <w:szCs w:val="24"/>
        </w:rPr>
        <w:t xml:space="preserve"> </w:t>
      </w:r>
    </w:p>
    <w:p w14:paraId="723F753D" w14:textId="77777777" w:rsidR="008E07F4" w:rsidRPr="00F80C12" w:rsidRDefault="008E07F4" w:rsidP="008E07F4">
      <w:pPr>
        <w:rPr>
          <w:lang w:eastAsia="ru-RU"/>
        </w:rPr>
      </w:pPr>
    </w:p>
    <w:p w14:paraId="0781A4B1" w14:textId="77777777" w:rsidR="008E07F4" w:rsidRPr="00121D82" w:rsidRDefault="008E07F4" w:rsidP="008E07F4">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ПРИМЕРНАЯ ФОРМА</w:t>
      </w:r>
    </w:p>
    <w:p w14:paraId="1397D3C6" w14:textId="77777777" w:rsidR="008E07F4" w:rsidRPr="00121D82" w:rsidRDefault="008E07F4" w:rsidP="008E07F4">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«УВЕДОМЛЕНИЕ ОБ ОТЗЫВЕ ЗАЯВКИ»</w:t>
      </w:r>
    </w:p>
    <w:p w14:paraId="42A4129E" w14:textId="77777777" w:rsidR="008E07F4" w:rsidRPr="00F80C12" w:rsidRDefault="008E07F4" w:rsidP="008E07F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Оформляется на бланке участника </w:t>
      </w:r>
      <w:r>
        <w:rPr>
          <w:rFonts w:ascii="Times New Roman" w:eastAsia="Times New Roman" w:hAnsi="Times New Roman"/>
          <w:i/>
          <w:sz w:val="24"/>
          <w:szCs w:val="24"/>
          <w:lang w:eastAsia="ru-RU"/>
        </w:rPr>
        <w:t>сокращенного ценового отбора</w:t>
      </w:r>
    </w:p>
    <w:p w14:paraId="2B6B2060" w14:textId="77777777" w:rsidR="008E07F4" w:rsidRPr="00F80C12" w:rsidRDefault="008E07F4" w:rsidP="008E07F4">
      <w:pPr>
        <w:tabs>
          <w:tab w:val="left" w:pos="3420"/>
        </w:tabs>
        <w:spacing w:after="0" w:line="240" w:lineRule="auto"/>
        <w:jc w:val="center"/>
        <w:rPr>
          <w:rFonts w:ascii="Times New Roman" w:eastAsia="Arial Unicode MS" w:hAnsi="Times New Roman"/>
          <w:bCs/>
          <w:i/>
          <w:spacing w:val="20"/>
          <w:sz w:val="24"/>
          <w:szCs w:val="24"/>
        </w:rPr>
      </w:pPr>
      <w:r w:rsidRPr="00F80C12">
        <w:rPr>
          <w:rFonts w:ascii="Times New Roman" w:eastAsia="Arial Unicode MS" w:hAnsi="Times New Roman"/>
          <w:bCs/>
          <w:i/>
          <w:spacing w:val="20"/>
          <w:sz w:val="24"/>
          <w:szCs w:val="24"/>
        </w:rPr>
        <w:t>Может использоваться форма оператора электронной площадки</w:t>
      </w:r>
    </w:p>
    <w:p w14:paraId="47C5C8B5" w14:textId="77777777" w:rsidR="008E07F4" w:rsidRPr="00F80C12" w:rsidRDefault="008E07F4" w:rsidP="008E07F4">
      <w:pPr>
        <w:spacing w:after="0" w:line="240" w:lineRule="auto"/>
        <w:ind w:firstLine="709"/>
        <w:rPr>
          <w:rFonts w:ascii="Times New Roman" w:hAnsi="Times New Roman"/>
          <w:bCs/>
          <w:sz w:val="24"/>
          <w:szCs w:val="24"/>
        </w:rPr>
      </w:pPr>
    </w:p>
    <w:p w14:paraId="09B1ACB0" w14:textId="77777777" w:rsidR="008E07F4" w:rsidRPr="00F80C12" w:rsidRDefault="008E07F4" w:rsidP="008E07F4">
      <w:pPr>
        <w:suppressAutoHyphens/>
        <w:spacing w:after="0" w:line="240" w:lineRule="auto"/>
        <w:ind w:firstLine="709"/>
        <w:jc w:val="right"/>
        <w:rPr>
          <w:rFonts w:ascii="Times New Roman" w:hAnsi="Times New Roman"/>
          <w:bCs/>
          <w:sz w:val="24"/>
          <w:szCs w:val="24"/>
        </w:rPr>
      </w:pPr>
    </w:p>
    <w:p w14:paraId="003A82C1" w14:textId="77777777" w:rsidR="008E07F4" w:rsidRPr="00F80C12" w:rsidRDefault="008E07F4" w:rsidP="008E07F4">
      <w:pPr>
        <w:suppressAutoHyphens/>
        <w:spacing w:after="0" w:line="240" w:lineRule="auto"/>
        <w:ind w:firstLine="709"/>
        <w:jc w:val="right"/>
        <w:rPr>
          <w:rFonts w:ascii="Times New Roman" w:hAnsi="Times New Roman"/>
          <w:bCs/>
          <w:sz w:val="24"/>
          <w:szCs w:val="24"/>
        </w:rPr>
      </w:pPr>
      <w:r w:rsidRPr="00F80C12">
        <w:rPr>
          <w:rFonts w:ascii="Times New Roman" w:hAnsi="Times New Roman"/>
          <w:bCs/>
          <w:sz w:val="24"/>
          <w:szCs w:val="24"/>
        </w:rPr>
        <w:t xml:space="preserve">       Оператору электронной</w:t>
      </w:r>
    </w:p>
    <w:p w14:paraId="5FB6DD09" w14:textId="77777777" w:rsidR="008E07F4" w:rsidRPr="00F80C12" w:rsidRDefault="008E07F4" w:rsidP="008E07F4">
      <w:pPr>
        <w:suppressAutoHyphens/>
        <w:spacing w:after="0" w:line="240" w:lineRule="auto"/>
        <w:ind w:firstLine="709"/>
        <w:jc w:val="both"/>
        <w:rPr>
          <w:rFonts w:ascii="Times New Roman" w:hAnsi="Times New Roman"/>
          <w:bCs/>
          <w:sz w:val="24"/>
          <w:szCs w:val="24"/>
        </w:rPr>
      </w:pPr>
      <w:r w:rsidRPr="00F80C12">
        <w:rPr>
          <w:rFonts w:ascii="Times New Roman" w:hAnsi="Times New Roman"/>
          <w:bCs/>
          <w:sz w:val="24"/>
          <w:szCs w:val="24"/>
        </w:rPr>
        <w:t xml:space="preserve">                                                        </w:t>
      </w:r>
      <w:r>
        <w:rPr>
          <w:rFonts w:ascii="Times New Roman" w:hAnsi="Times New Roman"/>
          <w:bCs/>
          <w:sz w:val="24"/>
          <w:szCs w:val="24"/>
        </w:rPr>
        <w:t xml:space="preserve">                                               </w:t>
      </w:r>
      <w:r w:rsidRPr="00F80C12">
        <w:rPr>
          <w:rFonts w:ascii="Times New Roman" w:hAnsi="Times New Roman"/>
          <w:bCs/>
          <w:sz w:val="24"/>
          <w:szCs w:val="24"/>
        </w:rPr>
        <w:t xml:space="preserve">площадки  </w:t>
      </w:r>
    </w:p>
    <w:p w14:paraId="054A8195" w14:textId="77777777" w:rsidR="008E07F4" w:rsidRPr="00F80C12" w:rsidRDefault="008E07F4" w:rsidP="008E07F4">
      <w:pPr>
        <w:suppressAutoHyphens/>
        <w:spacing w:after="0" w:line="240" w:lineRule="auto"/>
        <w:ind w:firstLine="709"/>
        <w:jc w:val="right"/>
        <w:rPr>
          <w:rFonts w:ascii="Times New Roman" w:hAnsi="Times New Roman"/>
          <w:i/>
          <w:iCs/>
          <w:snapToGrid w:val="0"/>
          <w:color w:val="000000" w:themeColor="text1"/>
          <w:sz w:val="24"/>
          <w:szCs w:val="24"/>
        </w:rPr>
      </w:pPr>
      <w:r w:rsidRPr="00F80C12">
        <w:rPr>
          <w:rFonts w:ascii="Times New Roman" w:hAnsi="Times New Roman"/>
          <w:bCs/>
          <w:color w:val="000000" w:themeColor="text1"/>
          <w:sz w:val="24"/>
          <w:szCs w:val="24"/>
        </w:rPr>
        <w:t>_____________________</w:t>
      </w:r>
    </w:p>
    <w:p w14:paraId="1659F4CB"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r w:rsidRPr="00F80C12">
        <w:rPr>
          <w:rFonts w:ascii="Times New Roman" w:eastAsia="Times New Roman" w:hAnsi="Times New Roman"/>
          <w:bCs/>
          <w:color w:val="000000" w:themeColor="text1"/>
          <w:sz w:val="24"/>
          <w:szCs w:val="24"/>
        </w:rPr>
        <w:t>_____________________</w:t>
      </w:r>
    </w:p>
    <w:p w14:paraId="1410C40D" w14:textId="77777777" w:rsidR="008E07F4" w:rsidRPr="00F80C12" w:rsidRDefault="008E07F4" w:rsidP="008E07F4">
      <w:pPr>
        <w:spacing w:after="0" w:line="240" w:lineRule="auto"/>
        <w:jc w:val="center"/>
        <w:rPr>
          <w:rFonts w:ascii="Times New Roman" w:hAnsi="Times New Roman"/>
          <w:b/>
          <w:bCs/>
          <w:sz w:val="24"/>
          <w:szCs w:val="24"/>
        </w:rPr>
      </w:pPr>
      <w:r w:rsidRPr="00F80C12">
        <w:rPr>
          <w:rFonts w:ascii="Times New Roman" w:hAnsi="Times New Roman"/>
          <w:b/>
          <w:bCs/>
          <w:sz w:val="24"/>
          <w:szCs w:val="24"/>
        </w:rPr>
        <w:t>Уведомление</w:t>
      </w:r>
    </w:p>
    <w:p w14:paraId="623DD1F4" w14:textId="77777777" w:rsidR="008E07F4" w:rsidRPr="00F80C12" w:rsidRDefault="008E07F4" w:rsidP="008E07F4">
      <w:pPr>
        <w:spacing w:after="0" w:line="240" w:lineRule="auto"/>
        <w:jc w:val="center"/>
        <w:rPr>
          <w:rFonts w:ascii="Times New Roman" w:hAnsi="Times New Roman"/>
          <w:b/>
          <w:bCs/>
          <w:sz w:val="24"/>
          <w:szCs w:val="24"/>
        </w:rPr>
      </w:pPr>
      <w:r w:rsidRPr="00F80C12">
        <w:rPr>
          <w:rFonts w:ascii="Times New Roman" w:hAnsi="Times New Roman"/>
          <w:b/>
          <w:bCs/>
          <w:sz w:val="24"/>
          <w:szCs w:val="24"/>
        </w:rPr>
        <w:t xml:space="preserve">об отзыве заявки на участие в </w:t>
      </w:r>
      <w:r>
        <w:rPr>
          <w:rFonts w:ascii="Times New Roman" w:hAnsi="Times New Roman"/>
          <w:b/>
          <w:bCs/>
          <w:sz w:val="24"/>
          <w:szCs w:val="24"/>
        </w:rPr>
        <w:t>сокращенном ценовом отборе</w:t>
      </w:r>
    </w:p>
    <w:p w14:paraId="78AC766C" w14:textId="77777777" w:rsidR="008E07F4" w:rsidRPr="00F80C12" w:rsidRDefault="008E07F4" w:rsidP="008E07F4">
      <w:pPr>
        <w:spacing w:after="0" w:line="240" w:lineRule="auto"/>
        <w:ind w:firstLine="709"/>
        <w:rPr>
          <w:rFonts w:ascii="Times New Roman" w:hAnsi="Times New Roman"/>
          <w:sz w:val="24"/>
          <w:szCs w:val="24"/>
        </w:rPr>
      </w:pPr>
    </w:p>
    <w:p w14:paraId="0B4805F3" w14:textId="77777777" w:rsidR="008E07F4" w:rsidRPr="00F80C12" w:rsidRDefault="008E07F4" w:rsidP="008E07F4">
      <w:pPr>
        <w:spacing w:after="0" w:line="240" w:lineRule="auto"/>
        <w:ind w:firstLine="720"/>
        <w:rPr>
          <w:rFonts w:ascii="Times New Roman" w:hAnsi="Times New Roman"/>
          <w:sz w:val="24"/>
          <w:szCs w:val="24"/>
        </w:rPr>
      </w:pPr>
    </w:p>
    <w:p w14:paraId="6518E05D" w14:textId="77777777" w:rsidR="008E07F4" w:rsidRPr="00F80C12" w:rsidRDefault="008E07F4" w:rsidP="008E07F4">
      <w:pPr>
        <w:spacing w:after="0" w:line="240" w:lineRule="auto"/>
        <w:ind w:firstLine="720"/>
        <w:jc w:val="both"/>
        <w:rPr>
          <w:rFonts w:ascii="Times New Roman" w:hAnsi="Times New Roman"/>
          <w:sz w:val="24"/>
          <w:szCs w:val="24"/>
        </w:rPr>
      </w:pPr>
      <w:r w:rsidRPr="00F80C12">
        <w:rPr>
          <w:rFonts w:ascii="Times New Roman" w:hAnsi="Times New Roman"/>
          <w:sz w:val="24"/>
          <w:szCs w:val="24"/>
        </w:rPr>
        <w:t xml:space="preserve">Настоящим уведомляем, что ________________________ </w:t>
      </w:r>
      <w:r w:rsidRPr="00F80C12">
        <w:rPr>
          <w:rFonts w:ascii="Times New Roman" w:hAnsi="Times New Roman"/>
          <w:i/>
          <w:sz w:val="24"/>
          <w:szCs w:val="24"/>
        </w:rPr>
        <w:t xml:space="preserve">(наименование участника </w:t>
      </w:r>
      <w:r>
        <w:rPr>
          <w:rFonts w:ascii="Times New Roman" w:hAnsi="Times New Roman"/>
          <w:i/>
          <w:sz w:val="24"/>
          <w:szCs w:val="24"/>
        </w:rPr>
        <w:t>сокращенного ценового отбора</w:t>
      </w:r>
      <w:r w:rsidRPr="00F80C12">
        <w:rPr>
          <w:rFonts w:ascii="Times New Roman" w:hAnsi="Times New Roman"/>
          <w:i/>
          <w:sz w:val="24"/>
          <w:szCs w:val="24"/>
        </w:rPr>
        <w:t>)</w:t>
      </w:r>
      <w:r w:rsidRPr="00F80C12">
        <w:rPr>
          <w:rFonts w:ascii="Times New Roman" w:hAnsi="Times New Roman"/>
          <w:sz w:val="24"/>
          <w:szCs w:val="24"/>
        </w:rPr>
        <w:t xml:space="preserve"> отзывает свою заявку на участие в </w:t>
      </w:r>
      <w:r>
        <w:rPr>
          <w:rFonts w:ascii="Times New Roman" w:hAnsi="Times New Roman"/>
          <w:sz w:val="24"/>
          <w:szCs w:val="24"/>
        </w:rPr>
        <w:t>сокращенном ценовом отборе</w:t>
      </w:r>
      <w:r w:rsidRPr="00F80C12">
        <w:rPr>
          <w:rFonts w:ascii="Times New Roman" w:hAnsi="Times New Roman"/>
          <w:sz w:val="24"/>
          <w:szCs w:val="24"/>
        </w:rPr>
        <w:t xml:space="preserve"> от ______ № ____________ на право заключения договора на </w:t>
      </w:r>
      <w:r w:rsidRPr="00F80C12">
        <w:rPr>
          <w:rFonts w:ascii="Times New Roman" w:hAnsi="Times New Roman"/>
          <w:i/>
          <w:sz w:val="24"/>
          <w:szCs w:val="24"/>
        </w:rPr>
        <w:t>УКАЗАТЬ ПОЛНОЕ НАИМЕНОВАНИЕ ПРЕДМЕТА ЗАКУПКИ</w:t>
      </w:r>
      <w:r w:rsidRPr="00F80C12">
        <w:rPr>
          <w:rFonts w:ascii="Times New Roman" w:hAnsi="Times New Roman"/>
          <w:sz w:val="24"/>
          <w:szCs w:val="24"/>
        </w:rPr>
        <w:t xml:space="preserve"> от __________</w:t>
      </w:r>
      <w:r w:rsidRPr="004A0710">
        <w:rPr>
          <w:rFonts w:ascii="Times New Roman" w:hAnsi="Times New Roman"/>
          <w:i/>
          <w:sz w:val="24"/>
          <w:szCs w:val="24"/>
        </w:rPr>
        <w:t xml:space="preserve"> (</w:t>
      </w:r>
      <w:r w:rsidRPr="00F80C12">
        <w:rPr>
          <w:rFonts w:ascii="Times New Roman" w:hAnsi="Times New Roman"/>
          <w:i/>
          <w:sz w:val="24"/>
          <w:szCs w:val="24"/>
        </w:rPr>
        <w:t>указать дату подачи заявки на электронной площадке</w:t>
      </w:r>
      <w:r w:rsidRPr="00F80C12">
        <w:rPr>
          <w:rFonts w:ascii="Times New Roman" w:hAnsi="Times New Roman"/>
          <w:sz w:val="24"/>
          <w:szCs w:val="24"/>
        </w:rPr>
        <w:t>).</w:t>
      </w:r>
    </w:p>
    <w:p w14:paraId="06644C9F" w14:textId="77777777" w:rsidR="008E07F4" w:rsidRPr="00F80C12" w:rsidRDefault="008E07F4" w:rsidP="008E07F4">
      <w:pPr>
        <w:spacing w:after="0" w:line="240" w:lineRule="auto"/>
        <w:ind w:firstLine="709"/>
        <w:rPr>
          <w:rFonts w:ascii="Times New Roman" w:hAnsi="Times New Roman"/>
          <w:sz w:val="24"/>
          <w:szCs w:val="24"/>
        </w:rPr>
      </w:pPr>
    </w:p>
    <w:p w14:paraId="50DC1467" w14:textId="77777777" w:rsidR="008E07F4" w:rsidRPr="00F80C12" w:rsidRDefault="008E07F4" w:rsidP="008E07F4">
      <w:pPr>
        <w:spacing w:after="0" w:line="240" w:lineRule="auto"/>
        <w:rPr>
          <w:rFonts w:ascii="Times New Roman" w:hAnsi="Times New Roman"/>
          <w:sz w:val="24"/>
          <w:szCs w:val="24"/>
        </w:rPr>
      </w:pPr>
    </w:p>
    <w:p w14:paraId="26078671"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 xml:space="preserve">Руководитель (либо уполномоченное лицо) </w:t>
      </w:r>
    </w:p>
    <w:p w14:paraId="09BD5A6C" w14:textId="77777777" w:rsidR="008E07F4" w:rsidRPr="00F80C12" w:rsidRDefault="008E07F4" w:rsidP="008E07F4">
      <w:pPr>
        <w:spacing w:after="0" w:line="240" w:lineRule="auto"/>
        <w:rPr>
          <w:rFonts w:ascii="Times New Roman" w:hAnsi="Times New Roman"/>
          <w:sz w:val="24"/>
          <w:szCs w:val="24"/>
        </w:rPr>
      </w:pPr>
      <w:r w:rsidRPr="00F80C12">
        <w:rPr>
          <w:rFonts w:ascii="Times New Roman" w:hAnsi="Times New Roman"/>
          <w:sz w:val="24"/>
          <w:szCs w:val="24"/>
        </w:rPr>
        <w:t xml:space="preserve">участника закупки    </w:t>
      </w:r>
      <w:r w:rsidRPr="00F80C12">
        <w:rPr>
          <w:rFonts w:ascii="Times New Roman" w:hAnsi="Times New Roman"/>
          <w:sz w:val="24"/>
          <w:szCs w:val="24"/>
        </w:rPr>
        <w:tab/>
        <w:t>__________________  ___________________________</w:t>
      </w:r>
    </w:p>
    <w:p w14:paraId="40428BA5" w14:textId="77777777" w:rsidR="008E07F4" w:rsidRPr="00F80C12" w:rsidRDefault="008E07F4" w:rsidP="008E07F4">
      <w:pPr>
        <w:spacing w:after="0" w:line="240" w:lineRule="auto"/>
        <w:rPr>
          <w:rFonts w:ascii="Times New Roman" w:hAnsi="Times New Roman"/>
          <w:i/>
          <w:sz w:val="24"/>
          <w:szCs w:val="24"/>
          <w:vertAlign w:val="superscript"/>
        </w:rPr>
      </w:pP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vertAlign w:val="superscript"/>
        </w:rPr>
        <w:tab/>
      </w:r>
      <w:r w:rsidRPr="00F80C12">
        <w:rPr>
          <w:rFonts w:ascii="Times New Roman" w:hAnsi="Times New Roman"/>
          <w:i/>
          <w:sz w:val="24"/>
          <w:szCs w:val="24"/>
          <w:vertAlign w:val="superscript"/>
        </w:rPr>
        <w:t xml:space="preserve">(подпись) </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53F40B70" w14:textId="77777777" w:rsidR="008E07F4" w:rsidRPr="00F80C12" w:rsidRDefault="008E07F4" w:rsidP="008E07F4">
      <w:pPr>
        <w:spacing w:after="0" w:line="240" w:lineRule="auto"/>
        <w:ind w:firstLine="709"/>
        <w:rPr>
          <w:rFonts w:ascii="Times New Roman" w:hAnsi="Times New Roman"/>
          <w:i/>
          <w:sz w:val="24"/>
          <w:szCs w:val="24"/>
        </w:rPr>
      </w:pPr>
    </w:p>
    <w:p w14:paraId="5467A100"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26986A9F"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403F25A3"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5193A9D1"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28E69B55"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31E1CEA4"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3EC13D59"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165B5C05"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49E5F9BE"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16AAC445"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3038412A"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7928C7A3" w14:textId="77777777" w:rsidR="008E07F4" w:rsidRPr="00F80C12" w:rsidRDefault="008E07F4" w:rsidP="008E07F4">
      <w:pPr>
        <w:suppressAutoHyphens/>
        <w:spacing w:after="0" w:line="240" w:lineRule="auto"/>
        <w:ind w:firstLine="709"/>
        <w:jc w:val="right"/>
        <w:rPr>
          <w:rFonts w:ascii="Times New Roman" w:eastAsia="Times New Roman" w:hAnsi="Times New Roman"/>
          <w:bCs/>
          <w:color w:val="000000" w:themeColor="text1"/>
          <w:sz w:val="24"/>
          <w:szCs w:val="24"/>
        </w:rPr>
      </w:pPr>
    </w:p>
    <w:p w14:paraId="2C7FC12F" w14:textId="77777777" w:rsidR="008E07F4" w:rsidRPr="00F80C12" w:rsidRDefault="008E07F4" w:rsidP="008E07F4">
      <w:pPr>
        <w:spacing w:after="0" w:line="240" w:lineRule="auto"/>
        <w:ind w:firstLine="709"/>
        <w:rPr>
          <w:rFonts w:ascii="Times New Roman" w:hAnsi="Times New Roman"/>
          <w:bCs/>
          <w:sz w:val="24"/>
          <w:szCs w:val="24"/>
        </w:rPr>
      </w:pPr>
    </w:p>
    <w:p w14:paraId="16E2C5F8" w14:textId="4CBC7CC2" w:rsidR="00DC4465" w:rsidRDefault="00DC4465" w:rsidP="008E07F4">
      <w:pPr>
        <w:spacing w:after="0" w:line="240" w:lineRule="auto"/>
        <w:rPr>
          <w:rFonts w:ascii="Times New Roman" w:hAnsi="Times New Roman"/>
          <w:sz w:val="24"/>
          <w:szCs w:val="24"/>
        </w:rPr>
      </w:pPr>
      <w:bookmarkStart w:id="74" w:name="Par681"/>
      <w:bookmarkEnd w:id="74"/>
    </w:p>
    <w:p w14:paraId="760AED4C" w14:textId="7C8138F2" w:rsidR="006A3D0A" w:rsidRDefault="006A3D0A" w:rsidP="008E07F4">
      <w:pPr>
        <w:spacing w:after="0" w:line="240" w:lineRule="auto"/>
        <w:rPr>
          <w:rFonts w:ascii="Times New Roman" w:hAnsi="Times New Roman"/>
          <w:sz w:val="24"/>
          <w:szCs w:val="24"/>
        </w:rPr>
      </w:pPr>
    </w:p>
    <w:p w14:paraId="047298D3" w14:textId="758DDC43" w:rsidR="006A3D0A" w:rsidRDefault="006A3D0A" w:rsidP="008E07F4">
      <w:pPr>
        <w:spacing w:after="0" w:line="240" w:lineRule="auto"/>
        <w:rPr>
          <w:rFonts w:ascii="Times New Roman" w:hAnsi="Times New Roman"/>
          <w:sz w:val="24"/>
          <w:szCs w:val="24"/>
        </w:rPr>
      </w:pPr>
    </w:p>
    <w:p w14:paraId="5E47E349" w14:textId="3B1EAB58" w:rsidR="006A3D0A" w:rsidRDefault="006A3D0A" w:rsidP="008E07F4">
      <w:pPr>
        <w:spacing w:after="0" w:line="240" w:lineRule="auto"/>
        <w:rPr>
          <w:rFonts w:ascii="Times New Roman" w:hAnsi="Times New Roman"/>
          <w:sz w:val="24"/>
          <w:szCs w:val="24"/>
        </w:rPr>
      </w:pPr>
    </w:p>
    <w:p w14:paraId="22A013D4" w14:textId="13B8FCBB" w:rsidR="006A3D0A" w:rsidRDefault="006A3D0A" w:rsidP="008E07F4">
      <w:pPr>
        <w:spacing w:after="0" w:line="240" w:lineRule="auto"/>
        <w:rPr>
          <w:rFonts w:ascii="Times New Roman" w:hAnsi="Times New Roman"/>
          <w:sz w:val="24"/>
          <w:szCs w:val="24"/>
        </w:rPr>
      </w:pPr>
    </w:p>
    <w:p w14:paraId="3AC4597E" w14:textId="09755E24" w:rsidR="006A3D0A" w:rsidRDefault="006A3D0A" w:rsidP="008E07F4">
      <w:pPr>
        <w:spacing w:after="0" w:line="240" w:lineRule="auto"/>
        <w:rPr>
          <w:rFonts w:ascii="Times New Roman" w:hAnsi="Times New Roman"/>
          <w:sz w:val="24"/>
          <w:szCs w:val="24"/>
        </w:rPr>
      </w:pPr>
    </w:p>
    <w:p w14:paraId="76A948E4" w14:textId="1B9F378F" w:rsidR="006A3D0A" w:rsidRDefault="006A3D0A" w:rsidP="008E07F4">
      <w:pPr>
        <w:spacing w:after="0" w:line="240" w:lineRule="auto"/>
        <w:rPr>
          <w:rFonts w:ascii="Times New Roman" w:hAnsi="Times New Roman"/>
          <w:sz w:val="24"/>
          <w:szCs w:val="24"/>
        </w:rPr>
      </w:pPr>
    </w:p>
    <w:p w14:paraId="075C094F" w14:textId="77777777" w:rsidR="006A3D0A" w:rsidRPr="00C36DCC" w:rsidRDefault="006A3D0A" w:rsidP="006A3D0A">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Приложение № 6</w:t>
      </w:r>
    </w:p>
    <w:p w14:paraId="70DDBD7D" w14:textId="77777777" w:rsidR="006A3D0A" w:rsidRPr="00C36DCC" w:rsidRDefault="006A3D0A" w:rsidP="006A3D0A">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05BB618B" w14:textId="77777777" w:rsidR="006A3D0A" w:rsidRPr="00C36DCC" w:rsidRDefault="006A3D0A" w:rsidP="006A3D0A">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 xml:space="preserve">сокращенного ценового отбора </w:t>
      </w:r>
    </w:p>
    <w:p w14:paraId="0099D22A" w14:textId="77777777" w:rsidR="006A3D0A" w:rsidRPr="00C36DCC" w:rsidRDefault="006A3D0A" w:rsidP="006A3D0A">
      <w:pPr>
        <w:spacing w:after="0" w:line="240" w:lineRule="auto"/>
        <w:rPr>
          <w:rFonts w:ascii="Times New Roman" w:eastAsia="Times New Roman" w:hAnsi="Times New Roman"/>
          <w:sz w:val="24"/>
          <w:szCs w:val="24"/>
          <w:lang w:eastAsia="ru-RU"/>
        </w:rPr>
      </w:pPr>
    </w:p>
    <w:p w14:paraId="28203F5F" w14:textId="77777777" w:rsidR="006A3D0A" w:rsidRPr="00C36DCC" w:rsidRDefault="006A3D0A" w:rsidP="006A3D0A">
      <w:pPr>
        <w:spacing w:after="0" w:line="240" w:lineRule="auto"/>
        <w:rPr>
          <w:rFonts w:ascii="Times New Roman" w:eastAsia="Times New Roman" w:hAnsi="Times New Roman"/>
          <w:sz w:val="24"/>
          <w:szCs w:val="24"/>
          <w:lang w:eastAsia="ru-RU"/>
        </w:rPr>
      </w:pPr>
    </w:p>
    <w:p w14:paraId="782BD622" w14:textId="77777777" w:rsidR="006A3D0A" w:rsidRPr="00C36DCC" w:rsidRDefault="006A3D0A" w:rsidP="006A3D0A">
      <w:pPr>
        <w:spacing w:after="0" w:line="240" w:lineRule="auto"/>
        <w:jc w:val="center"/>
        <w:rPr>
          <w:rFonts w:ascii="Times New Roman" w:hAnsi="Times New Roman"/>
          <w:b/>
          <w:sz w:val="24"/>
          <w:szCs w:val="24"/>
          <w:lang w:eastAsia="ru-RU"/>
        </w:rPr>
      </w:pPr>
      <w:bookmarkStart w:id="75" w:name="_Ref166329536"/>
      <w:bookmarkEnd w:id="75"/>
      <w:r w:rsidRPr="00C36DCC">
        <w:rPr>
          <w:rFonts w:ascii="Times New Roman" w:hAnsi="Times New Roman"/>
          <w:b/>
          <w:sz w:val="24"/>
          <w:szCs w:val="24"/>
          <w:lang w:eastAsia="ru-RU"/>
        </w:rPr>
        <w:t>ОПИСАНИЕ ПРЕДМЕТА ЗАКУПКИ (ТЕХНИЧЕСКОЕ ЗАДАНИЕ)</w:t>
      </w:r>
    </w:p>
    <w:p w14:paraId="44C2CBA7" w14:textId="77777777" w:rsidR="006A3D0A" w:rsidRPr="00C36DCC" w:rsidRDefault="006A3D0A" w:rsidP="006A3D0A">
      <w:pPr>
        <w:rPr>
          <w:lang w:eastAsia="ru-RU"/>
        </w:rPr>
      </w:pPr>
    </w:p>
    <w:p w14:paraId="000B9A1E" w14:textId="77777777" w:rsidR="006A3D0A" w:rsidRPr="001045A4" w:rsidRDefault="006A3D0A" w:rsidP="006A3D0A">
      <w:pPr>
        <w:tabs>
          <w:tab w:val="left" w:pos="1134"/>
        </w:tabs>
        <w:spacing w:after="0" w:line="240" w:lineRule="auto"/>
        <w:contextualSpacing/>
        <w:jc w:val="both"/>
        <w:rPr>
          <w:rFonts w:ascii="Times New Roman" w:eastAsia="Times New Roman" w:hAnsi="Times New Roman"/>
          <w:bCs/>
          <w:i/>
          <w:sz w:val="24"/>
          <w:szCs w:val="24"/>
        </w:rPr>
      </w:pPr>
      <w:r>
        <w:rPr>
          <w:rFonts w:ascii="Times New Roman" w:eastAsia="Arial Unicode MS" w:hAnsi="Times New Roman"/>
          <w:i/>
          <w:color w:val="000000"/>
          <w:sz w:val="24"/>
          <w:szCs w:val="24"/>
          <w:lang w:eastAsia="ru-RU"/>
        </w:rPr>
        <w:t>Приложено отдельным файлом</w:t>
      </w:r>
    </w:p>
    <w:p w14:paraId="4623196E" w14:textId="1E1E4618" w:rsidR="006A3D0A" w:rsidRDefault="006A3D0A" w:rsidP="008E07F4">
      <w:pPr>
        <w:spacing w:after="0" w:line="240" w:lineRule="auto"/>
        <w:rPr>
          <w:rFonts w:ascii="Times New Roman" w:hAnsi="Times New Roman"/>
          <w:sz w:val="24"/>
          <w:szCs w:val="24"/>
        </w:rPr>
      </w:pPr>
    </w:p>
    <w:p w14:paraId="0A73B614" w14:textId="6C7645D9" w:rsidR="006A3D0A" w:rsidRDefault="006A3D0A" w:rsidP="008E07F4">
      <w:pPr>
        <w:spacing w:after="0" w:line="240" w:lineRule="auto"/>
        <w:rPr>
          <w:rFonts w:ascii="Times New Roman" w:hAnsi="Times New Roman"/>
          <w:sz w:val="24"/>
          <w:szCs w:val="24"/>
        </w:rPr>
      </w:pPr>
    </w:p>
    <w:p w14:paraId="106279B7" w14:textId="3DA00F25" w:rsidR="006A3D0A" w:rsidRDefault="006A3D0A" w:rsidP="008E07F4">
      <w:pPr>
        <w:spacing w:after="0" w:line="240" w:lineRule="auto"/>
        <w:rPr>
          <w:rFonts w:ascii="Times New Roman" w:hAnsi="Times New Roman"/>
          <w:sz w:val="24"/>
          <w:szCs w:val="24"/>
        </w:rPr>
      </w:pPr>
    </w:p>
    <w:p w14:paraId="4071DF51" w14:textId="5EF13BD6" w:rsidR="006A3D0A" w:rsidRDefault="006A3D0A" w:rsidP="008E07F4">
      <w:pPr>
        <w:spacing w:after="0" w:line="240" w:lineRule="auto"/>
        <w:rPr>
          <w:rFonts w:ascii="Times New Roman" w:hAnsi="Times New Roman"/>
          <w:sz w:val="24"/>
          <w:szCs w:val="24"/>
        </w:rPr>
      </w:pPr>
    </w:p>
    <w:p w14:paraId="67915B7A" w14:textId="4608B11A" w:rsidR="006A3D0A" w:rsidRDefault="006A3D0A" w:rsidP="008E07F4">
      <w:pPr>
        <w:spacing w:after="0" w:line="240" w:lineRule="auto"/>
        <w:rPr>
          <w:rFonts w:ascii="Times New Roman" w:hAnsi="Times New Roman"/>
          <w:sz w:val="24"/>
          <w:szCs w:val="24"/>
        </w:rPr>
      </w:pPr>
    </w:p>
    <w:p w14:paraId="567F04CA" w14:textId="5731B12C" w:rsidR="006A3D0A" w:rsidRDefault="006A3D0A" w:rsidP="008E07F4">
      <w:pPr>
        <w:spacing w:after="0" w:line="240" w:lineRule="auto"/>
        <w:rPr>
          <w:rFonts w:ascii="Times New Roman" w:hAnsi="Times New Roman"/>
          <w:sz w:val="24"/>
          <w:szCs w:val="24"/>
        </w:rPr>
      </w:pPr>
    </w:p>
    <w:p w14:paraId="2866D9CD" w14:textId="62DB3B10" w:rsidR="006A3D0A" w:rsidRDefault="006A3D0A" w:rsidP="008E07F4">
      <w:pPr>
        <w:spacing w:after="0" w:line="240" w:lineRule="auto"/>
        <w:rPr>
          <w:rFonts w:ascii="Times New Roman" w:hAnsi="Times New Roman"/>
          <w:sz w:val="24"/>
          <w:szCs w:val="24"/>
        </w:rPr>
      </w:pPr>
    </w:p>
    <w:p w14:paraId="0F75B759" w14:textId="2B129F09" w:rsidR="006A3D0A" w:rsidRDefault="006A3D0A" w:rsidP="008E07F4">
      <w:pPr>
        <w:spacing w:after="0" w:line="240" w:lineRule="auto"/>
        <w:rPr>
          <w:rFonts w:ascii="Times New Roman" w:hAnsi="Times New Roman"/>
          <w:sz w:val="24"/>
          <w:szCs w:val="24"/>
        </w:rPr>
      </w:pPr>
    </w:p>
    <w:p w14:paraId="046BD5E5" w14:textId="593182A1" w:rsidR="006A3D0A" w:rsidRDefault="006A3D0A" w:rsidP="008E07F4">
      <w:pPr>
        <w:spacing w:after="0" w:line="240" w:lineRule="auto"/>
        <w:rPr>
          <w:rFonts w:ascii="Times New Roman" w:hAnsi="Times New Roman"/>
          <w:sz w:val="24"/>
          <w:szCs w:val="24"/>
        </w:rPr>
      </w:pPr>
    </w:p>
    <w:p w14:paraId="5B6D4B67" w14:textId="0DEFF55E" w:rsidR="006A3D0A" w:rsidRDefault="006A3D0A" w:rsidP="008E07F4">
      <w:pPr>
        <w:spacing w:after="0" w:line="240" w:lineRule="auto"/>
        <w:rPr>
          <w:rFonts w:ascii="Times New Roman" w:hAnsi="Times New Roman"/>
          <w:sz w:val="24"/>
          <w:szCs w:val="24"/>
        </w:rPr>
      </w:pPr>
    </w:p>
    <w:p w14:paraId="49A4D5CA" w14:textId="42E190C0" w:rsidR="006A3D0A" w:rsidRDefault="006A3D0A" w:rsidP="008E07F4">
      <w:pPr>
        <w:spacing w:after="0" w:line="240" w:lineRule="auto"/>
        <w:rPr>
          <w:rFonts w:ascii="Times New Roman" w:hAnsi="Times New Roman"/>
          <w:sz w:val="24"/>
          <w:szCs w:val="24"/>
        </w:rPr>
      </w:pPr>
    </w:p>
    <w:p w14:paraId="627AE28D" w14:textId="4E73740B" w:rsidR="006A3D0A" w:rsidRDefault="006A3D0A" w:rsidP="008E07F4">
      <w:pPr>
        <w:spacing w:after="0" w:line="240" w:lineRule="auto"/>
        <w:rPr>
          <w:rFonts w:ascii="Times New Roman" w:hAnsi="Times New Roman"/>
          <w:sz w:val="24"/>
          <w:szCs w:val="24"/>
        </w:rPr>
      </w:pPr>
    </w:p>
    <w:p w14:paraId="3E37B90B" w14:textId="4A6BA3A6" w:rsidR="006A3D0A" w:rsidRDefault="006A3D0A" w:rsidP="008E07F4">
      <w:pPr>
        <w:spacing w:after="0" w:line="240" w:lineRule="auto"/>
        <w:rPr>
          <w:rFonts w:ascii="Times New Roman" w:hAnsi="Times New Roman"/>
          <w:sz w:val="24"/>
          <w:szCs w:val="24"/>
        </w:rPr>
      </w:pPr>
    </w:p>
    <w:p w14:paraId="1E71F544" w14:textId="6180980E" w:rsidR="006A3D0A" w:rsidRDefault="006A3D0A" w:rsidP="008E07F4">
      <w:pPr>
        <w:spacing w:after="0" w:line="240" w:lineRule="auto"/>
        <w:rPr>
          <w:rFonts w:ascii="Times New Roman" w:hAnsi="Times New Roman"/>
          <w:sz w:val="24"/>
          <w:szCs w:val="24"/>
        </w:rPr>
      </w:pPr>
    </w:p>
    <w:p w14:paraId="1D56296E" w14:textId="4D40E327" w:rsidR="006A3D0A" w:rsidRDefault="006A3D0A" w:rsidP="008E07F4">
      <w:pPr>
        <w:spacing w:after="0" w:line="240" w:lineRule="auto"/>
        <w:rPr>
          <w:rFonts w:ascii="Times New Roman" w:hAnsi="Times New Roman"/>
          <w:sz w:val="24"/>
          <w:szCs w:val="24"/>
        </w:rPr>
      </w:pPr>
    </w:p>
    <w:p w14:paraId="4D572256" w14:textId="38EB4167" w:rsidR="006A3D0A" w:rsidRDefault="006A3D0A" w:rsidP="008E07F4">
      <w:pPr>
        <w:spacing w:after="0" w:line="240" w:lineRule="auto"/>
        <w:rPr>
          <w:rFonts w:ascii="Times New Roman" w:hAnsi="Times New Roman"/>
          <w:sz w:val="24"/>
          <w:szCs w:val="24"/>
        </w:rPr>
      </w:pPr>
    </w:p>
    <w:p w14:paraId="3438EB5A" w14:textId="4DC651D5" w:rsidR="006A3D0A" w:rsidRDefault="006A3D0A" w:rsidP="008E07F4">
      <w:pPr>
        <w:spacing w:after="0" w:line="240" w:lineRule="auto"/>
        <w:rPr>
          <w:rFonts w:ascii="Times New Roman" w:hAnsi="Times New Roman"/>
          <w:sz w:val="24"/>
          <w:szCs w:val="24"/>
        </w:rPr>
      </w:pPr>
    </w:p>
    <w:p w14:paraId="4C3E3B95" w14:textId="557B024E" w:rsidR="006A3D0A" w:rsidRDefault="006A3D0A" w:rsidP="008E07F4">
      <w:pPr>
        <w:spacing w:after="0" w:line="240" w:lineRule="auto"/>
        <w:rPr>
          <w:rFonts w:ascii="Times New Roman" w:hAnsi="Times New Roman"/>
          <w:sz w:val="24"/>
          <w:szCs w:val="24"/>
        </w:rPr>
      </w:pPr>
    </w:p>
    <w:p w14:paraId="6B144E83" w14:textId="1AEF8AA4" w:rsidR="006A3D0A" w:rsidRDefault="006A3D0A" w:rsidP="008E07F4">
      <w:pPr>
        <w:spacing w:after="0" w:line="240" w:lineRule="auto"/>
        <w:rPr>
          <w:rFonts w:ascii="Times New Roman" w:hAnsi="Times New Roman"/>
          <w:sz w:val="24"/>
          <w:szCs w:val="24"/>
        </w:rPr>
      </w:pPr>
    </w:p>
    <w:p w14:paraId="72A671E5" w14:textId="3EA2BDE6" w:rsidR="006A3D0A" w:rsidRDefault="006A3D0A" w:rsidP="008E07F4">
      <w:pPr>
        <w:spacing w:after="0" w:line="240" w:lineRule="auto"/>
        <w:rPr>
          <w:rFonts w:ascii="Times New Roman" w:hAnsi="Times New Roman"/>
          <w:sz w:val="24"/>
          <w:szCs w:val="24"/>
        </w:rPr>
      </w:pPr>
    </w:p>
    <w:p w14:paraId="045C07CF" w14:textId="6D6E88D5" w:rsidR="006A3D0A" w:rsidRDefault="006A3D0A" w:rsidP="008E07F4">
      <w:pPr>
        <w:spacing w:after="0" w:line="240" w:lineRule="auto"/>
        <w:rPr>
          <w:rFonts w:ascii="Times New Roman" w:hAnsi="Times New Roman"/>
          <w:sz w:val="24"/>
          <w:szCs w:val="24"/>
        </w:rPr>
      </w:pPr>
    </w:p>
    <w:p w14:paraId="448434C9" w14:textId="4E5E929E" w:rsidR="006A3D0A" w:rsidRDefault="006A3D0A" w:rsidP="008E07F4">
      <w:pPr>
        <w:spacing w:after="0" w:line="240" w:lineRule="auto"/>
        <w:rPr>
          <w:rFonts w:ascii="Times New Roman" w:hAnsi="Times New Roman"/>
          <w:sz w:val="24"/>
          <w:szCs w:val="24"/>
        </w:rPr>
      </w:pPr>
    </w:p>
    <w:p w14:paraId="1D2BA2D9" w14:textId="34DBA7F8" w:rsidR="006A3D0A" w:rsidRDefault="006A3D0A" w:rsidP="008E07F4">
      <w:pPr>
        <w:spacing w:after="0" w:line="240" w:lineRule="auto"/>
        <w:rPr>
          <w:rFonts w:ascii="Times New Roman" w:hAnsi="Times New Roman"/>
          <w:sz w:val="24"/>
          <w:szCs w:val="24"/>
        </w:rPr>
      </w:pPr>
    </w:p>
    <w:p w14:paraId="69C7ABEF" w14:textId="79F33433" w:rsidR="006A3D0A" w:rsidRDefault="006A3D0A" w:rsidP="008E07F4">
      <w:pPr>
        <w:spacing w:after="0" w:line="240" w:lineRule="auto"/>
        <w:rPr>
          <w:rFonts w:ascii="Times New Roman" w:hAnsi="Times New Roman"/>
          <w:sz w:val="24"/>
          <w:szCs w:val="24"/>
        </w:rPr>
      </w:pPr>
    </w:p>
    <w:p w14:paraId="022686A3" w14:textId="6B6E608C" w:rsidR="006A3D0A" w:rsidRDefault="006A3D0A" w:rsidP="008E07F4">
      <w:pPr>
        <w:spacing w:after="0" w:line="240" w:lineRule="auto"/>
        <w:rPr>
          <w:rFonts w:ascii="Times New Roman" w:hAnsi="Times New Roman"/>
          <w:sz w:val="24"/>
          <w:szCs w:val="24"/>
        </w:rPr>
      </w:pPr>
    </w:p>
    <w:p w14:paraId="047ABF58" w14:textId="13AF86AD" w:rsidR="006A3D0A" w:rsidRDefault="006A3D0A" w:rsidP="008E07F4">
      <w:pPr>
        <w:spacing w:after="0" w:line="240" w:lineRule="auto"/>
        <w:rPr>
          <w:rFonts w:ascii="Times New Roman" w:hAnsi="Times New Roman"/>
          <w:sz w:val="24"/>
          <w:szCs w:val="24"/>
        </w:rPr>
      </w:pPr>
    </w:p>
    <w:p w14:paraId="4FCE6075" w14:textId="00F4AB35" w:rsidR="006A3D0A" w:rsidRDefault="006A3D0A" w:rsidP="008E07F4">
      <w:pPr>
        <w:spacing w:after="0" w:line="240" w:lineRule="auto"/>
        <w:rPr>
          <w:rFonts w:ascii="Times New Roman" w:hAnsi="Times New Roman"/>
          <w:sz w:val="24"/>
          <w:szCs w:val="24"/>
        </w:rPr>
      </w:pPr>
    </w:p>
    <w:p w14:paraId="4558C3BB" w14:textId="19894B6F" w:rsidR="006A3D0A" w:rsidRDefault="006A3D0A" w:rsidP="008E07F4">
      <w:pPr>
        <w:spacing w:after="0" w:line="240" w:lineRule="auto"/>
        <w:rPr>
          <w:rFonts w:ascii="Times New Roman" w:hAnsi="Times New Roman"/>
          <w:sz w:val="24"/>
          <w:szCs w:val="24"/>
        </w:rPr>
      </w:pPr>
    </w:p>
    <w:p w14:paraId="431FA98E" w14:textId="39DBA7E0" w:rsidR="006A3D0A" w:rsidRDefault="006A3D0A" w:rsidP="008E07F4">
      <w:pPr>
        <w:spacing w:after="0" w:line="240" w:lineRule="auto"/>
        <w:rPr>
          <w:rFonts w:ascii="Times New Roman" w:hAnsi="Times New Roman"/>
          <w:sz w:val="24"/>
          <w:szCs w:val="24"/>
        </w:rPr>
      </w:pPr>
    </w:p>
    <w:p w14:paraId="3AC40B0D" w14:textId="3211F8DD" w:rsidR="006A3D0A" w:rsidRDefault="006A3D0A" w:rsidP="008E07F4">
      <w:pPr>
        <w:spacing w:after="0" w:line="240" w:lineRule="auto"/>
        <w:rPr>
          <w:rFonts w:ascii="Times New Roman" w:hAnsi="Times New Roman"/>
          <w:sz w:val="24"/>
          <w:szCs w:val="24"/>
        </w:rPr>
      </w:pPr>
    </w:p>
    <w:p w14:paraId="76850C99" w14:textId="1CA96A3B" w:rsidR="006A3D0A" w:rsidRDefault="006A3D0A" w:rsidP="008E07F4">
      <w:pPr>
        <w:spacing w:after="0" w:line="240" w:lineRule="auto"/>
        <w:rPr>
          <w:rFonts w:ascii="Times New Roman" w:hAnsi="Times New Roman"/>
          <w:sz w:val="24"/>
          <w:szCs w:val="24"/>
        </w:rPr>
      </w:pPr>
    </w:p>
    <w:p w14:paraId="2A5D2B7B" w14:textId="3D54A68A" w:rsidR="006A3D0A" w:rsidRDefault="006A3D0A" w:rsidP="008E07F4">
      <w:pPr>
        <w:spacing w:after="0" w:line="240" w:lineRule="auto"/>
        <w:rPr>
          <w:rFonts w:ascii="Times New Roman" w:hAnsi="Times New Roman"/>
          <w:sz w:val="24"/>
          <w:szCs w:val="24"/>
        </w:rPr>
      </w:pPr>
    </w:p>
    <w:p w14:paraId="7385DA04" w14:textId="757C6F5C" w:rsidR="006A3D0A" w:rsidRDefault="006A3D0A" w:rsidP="008E07F4">
      <w:pPr>
        <w:spacing w:after="0" w:line="240" w:lineRule="auto"/>
        <w:rPr>
          <w:rFonts w:ascii="Times New Roman" w:hAnsi="Times New Roman"/>
          <w:sz w:val="24"/>
          <w:szCs w:val="24"/>
        </w:rPr>
      </w:pPr>
    </w:p>
    <w:p w14:paraId="41C9161B" w14:textId="6F931823" w:rsidR="006A3D0A" w:rsidRDefault="006A3D0A" w:rsidP="008E07F4">
      <w:pPr>
        <w:spacing w:after="0" w:line="240" w:lineRule="auto"/>
        <w:rPr>
          <w:rFonts w:ascii="Times New Roman" w:hAnsi="Times New Roman"/>
          <w:sz w:val="24"/>
          <w:szCs w:val="24"/>
        </w:rPr>
      </w:pPr>
    </w:p>
    <w:p w14:paraId="7911F052" w14:textId="49D2485E" w:rsidR="006A3D0A" w:rsidRDefault="006A3D0A" w:rsidP="008E07F4">
      <w:pPr>
        <w:spacing w:after="0" w:line="240" w:lineRule="auto"/>
        <w:rPr>
          <w:rFonts w:ascii="Times New Roman" w:hAnsi="Times New Roman"/>
          <w:sz w:val="24"/>
          <w:szCs w:val="24"/>
        </w:rPr>
      </w:pPr>
    </w:p>
    <w:p w14:paraId="232F21E1" w14:textId="654375E0" w:rsidR="006A3D0A" w:rsidRDefault="006A3D0A" w:rsidP="008E07F4">
      <w:pPr>
        <w:spacing w:after="0" w:line="240" w:lineRule="auto"/>
        <w:rPr>
          <w:rFonts w:ascii="Times New Roman" w:hAnsi="Times New Roman"/>
          <w:sz w:val="24"/>
          <w:szCs w:val="24"/>
        </w:rPr>
      </w:pPr>
    </w:p>
    <w:p w14:paraId="680E047D" w14:textId="7FCD1F7F" w:rsidR="006A3D0A" w:rsidRDefault="006A3D0A" w:rsidP="008E07F4">
      <w:pPr>
        <w:spacing w:after="0" w:line="240" w:lineRule="auto"/>
        <w:rPr>
          <w:rFonts w:ascii="Times New Roman" w:hAnsi="Times New Roman"/>
          <w:sz w:val="24"/>
          <w:szCs w:val="24"/>
        </w:rPr>
      </w:pPr>
    </w:p>
    <w:p w14:paraId="7B3E4BDC" w14:textId="0CD76BD6" w:rsidR="006A3D0A" w:rsidRDefault="006A3D0A" w:rsidP="008E07F4">
      <w:pPr>
        <w:spacing w:after="0" w:line="240" w:lineRule="auto"/>
        <w:rPr>
          <w:rFonts w:ascii="Times New Roman" w:hAnsi="Times New Roman"/>
          <w:sz w:val="24"/>
          <w:szCs w:val="24"/>
        </w:rPr>
      </w:pPr>
    </w:p>
    <w:p w14:paraId="3F50B201" w14:textId="132D33B6" w:rsidR="006A3D0A" w:rsidRDefault="006A3D0A" w:rsidP="008E07F4">
      <w:pPr>
        <w:spacing w:after="0" w:line="240" w:lineRule="auto"/>
        <w:rPr>
          <w:rFonts w:ascii="Times New Roman" w:hAnsi="Times New Roman"/>
          <w:sz w:val="24"/>
          <w:szCs w:val="24"/>
        </w:rPr>
      </w:pPr>
    </w:p>
    <w:p w14:paraId="48258E01" w14:textId="51546A20" w:rsidR="006A3D0A" w:rsidRDefault="006A3D0A" w:rsidP="008E07F4">
      <w:pPr>
        <w:spacing w:after="0" w:line="240" w:lineRule="auto"/>
        <w:rPr>
          <w:rFonts w:ascii="Times New Roman" w:hAnsi="Times New Roman"/>
          <w:sz w:val="24"/>
          <w:szCs w:val="24"/>
        </w:rPr>
      </w:pPr>
    </w:p>
    <w:p w14:paraId="2E78327B" w14:textId="79A4C1BE" w:rsidR="006A3D0A" w:rsidRDefault="006A3D0A" w:rsidP="008E07F4">
      <w:pPr>
        <w:spacing w:after="0" w:line="240" w:lineRule="auto"/>
        <w:rPr>
          <w:rFonts w:ascii="Times New Roman" w:hAnsi="Times New Roman"/>
          <w:sz w:val="24"/>
          <w:szCs w:val="24"/>
        </w:rPr>
      </w:pPr>
    </w:p>
    <w:p w14:paraId="151AA973" w14:textId="77777777" w:rsidR="006A3D0A" w:rsidRPr="00C36DCC" w:rsidRDefault="006A3D0A" w:rsidP="006A3D0A">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Приложение № 7</w:t>
      </w:r>
    </w:p>
    <w:p w14:paraId="3AE35501" w14:textId="77777777" w:rsidR="006A3D0A" w:rsidRPr="00C36DCC" w:rsidRDefault="006A3D0A" w:rsidP="006A3D0A">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3E40D1FE" w14:textId="77777777" w:rsidR="006A3D0A" w:rsidRPr="00C36DCC" w:rsidRDefault="006A3D0A" w:rsidP="006A3D0A">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сокращенного ценового отбора </w:t>
      </w:r>
    </w:p>
    <w:p w14:paraId="57C4D3D1" w14:textId="77777777" w:rsidR="006A3D0A" w:rsidRPr="00C36DCC" w:rsidRDefault="006A3D0A" w:rsidP="006A3D0A">
      <w:pPr>
        <w:spacing w:after="0" w:line="240" w:lineRule="auto"/>
        <w:rPr>
          <w:rFonts w:ascii="Times New Roman" w:eastAsia="Times New Roman" w:hAnsi="Times New Roman"/>
          <w:sz w:val="24"/>
          <w:szCs w:val="24"/>
          <w:lang w:eastAsia="ru-RU"/>
        </w:rPr>
      </w:pPr>
    </w:p>
    <w:p w14:paraId="34FECAE6" w14:textId="77777777" w:rsidR="006A3D0A" w:rsidRPr="00C36DCC" w:rsidRDefault="006A3D0A" w:rsidP="006A3D0A">
      <w:pPr>
        <w:spacing w:after="0" w:line="240" w:lineRule="auto"/>
        <w:jc w:val="center"/>
        <w:rPr>
          <w:rFonts w:ascii="Times New Roman" w:hAnsi="Times New Roman"/>
          <w:b/>
          <w:sz w:val="24"/>
          <w:szCs w:val="24"/>
          <w:lang w:eastAsia="ru-RU"/>
        </w:rPr>
      </w:pPr>
    </w:p>
    <w:p w14:paraId="2DBAA875" w14:textId="77777777" w:rsidR="006A3D0A" w:rsidRPr="00C36DCC" w:rsidRDefault="006A3D0A" w:rsidP="006A3D0A">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6CDD4E3E" w14:textId="77777777" w:rsidR="006A3D0A" w:rsidRPr="00C36DCC" w:rsidRDefault="006A3D0A" w:rsidP="006A3D0A">
      <w:pPr>
        <w:pStyle w:val="affffb"/>
        <w:tabs>
          <w:tab w:val="left" w:pos="142"/>
        </w:tabs>
        <w:autoSpaceDE w:val="0"/>
        <w:autoSpaceDN w:val="0"/>
        <w:adjustRightInd w:val="0"/>
        <w:ind w:left="1080"/>
        <w:rPr>
          <w:i/>
          <w:szCs w:val="24"/>
        </w:rPr>
      </w:pPr>
    </w:p>
    <w:p w14:paraId="010F9424" w14:textId="24E3A904" w:rsidR="006A3D0A" w:rsidRPr="00C36DCC" w:rsidRDefault="006A3D0A" w:rsidP="006A3D0A">
      <w:pPr>
        <w:spacing w:after="0" w:line="240" w:lineRule="auto"/>
        <w:jc w:val="both"/>
        <w:rPr>
          <w:rFonts w:ascii="Times New Roman" w:eastAsia="Times New Roman" w:hAnsi="Times New Roman"/>
          <w:sz w:val="24"/>
          <w:szCs w:val="24"/>
          <w:lang w:eastAsia="ru-RU"/>
        </w:rPr>
      </w:pPr>
      <w:r>
        <w:rPr>
          <w:rFonts w:ascii="Times New Roman" w:eastAsia="Arial Unicode MS" w:hAnsi="Times New Roman"/>
          <w:i/>
          <w:color w:val="000000"/>
          <w:sz w:val="24"/>
          <w:szCs w:val="24"/>
          <w:lang w:eastAsia="ru-RU"/>
        </w:rPr>
        <w:t>Приложен отдельным файлом</w:t>
      </w:r>
    </w:p>
    <w:p w14:paraId="40A983A5" w14:textId="77A19651" w:rsidR="006A3D0A" w:rsidRDefault="006A3D0A" w:rsidP="008E07F4">
      <w:pPr>
        <w:spacing w:after="0" w:line="240" w:lineRule="auto"/>
        <w:rPr>
          <w:rFonts w:ascii="Times New Roman" w:hAnsi="Times New Roman"/>
          <w:sz w:val="24"/>
          <w:szCs w:val="24"/>
        </w:rPr>
      </w:pPr>
    </w:p>
    <w:p w14:paraId="0D1092A5" w14:textId="03E714E7" w:rsidR="006A3D0A" w:rsidRDefault="006A3D0A" w:rsidP="008E07F4">
      <w:pPr>
        <w:spacing w:after="0" w:line="240" w:lineRule="auto"/>
        <w:rPr>
          <w:rFonts w:ascii="Times New Roman" w:hAnsi="Times New Roman"/>
          <w:sz w:val="24"/>
          <w:szCs w:val="24"/>
        </w:rPr>
      </w:pPr>
    </w:p>
    <w:p w14:paraId="53198A3B" w14:textId="69F80B70" w:rsidR="006A3D0A" w:rsidRDefault="006A3D0A" w:rsidP="008E07F4">
      <w:pPr>
        <w:spacing w:after="0" w:line="240" w:lineRule="auto"/>
        <w:rPr>
          <w:rFonts w:ascii="Times New Roman" w:hAnsi="Times New Roman"/>
          <w:sz w:val="24"/>
          <w:szCs w:val="24"/>
        </w:rPr>
      </w:pPr>
    </w:p>
    <w:p w14:paraId="6BDBA678" w14:textId="77777777" w:rsidR="006A3D0A" w:rsidRDefault="006A3D0A" w:rsidP="008E07F4">
      <w:pPr>
        <w:spacing w:after="0" w:line="240" w:lineRule="auto"/>
        <w:rPr>
          <w:rFonts w:ascii="Times New Roman" w:hAnsi="Times New Roman"/>
          <w:sz w:val="24"/>
          <w:szCs w:val="24"/>
        </w:rPr>
      </w:pPr>
    </w:p>
    <w:p w14:paraId="05C0F525" w14:textId="2725CE04" w:rsidR="006A3D0A" w:rsidRDefault="006A3D0A" w:rsidP="008E07F4">
      <w:pPr>
        <w:spacing w:after="0" w:line="240" w:lineRule="auto"/>
        <w:rPr>
          <w:rFonts w:ascii="Times New Roman" w:hAnsi="Times New Roman"/>
          <w:sz w:val="24"/>
          <w:szCs w:val="24"/>
        </w:rPr>
      </w:pPr>
    </w:p>
    <w:p w14:paraId="32213227" w14:textId="77777777" w:rsidR="006A3D0A" w:rsidRPr="006A3D0A" w:rsidRDefault="006A3D0A" w:rsidP="006A3D0A">
      <w:pPr>
        <w:rPr>
          <w:rFonts w:ascii="Times New Roman" w:hAnsi="Times New Roman"/>
          <w:sz w:val="24"/>
          <w:szCs w:val="24"/>
        </w:rPr>
      </w:pPr>
    </w:p>
    <w:p w14:paraId="619D3D26" w14:textId="77777777" w:rsidR="006A3D0A" w:rsidRPr="006A3D0A" w:rsidRDefault="006A3D0A" w:rsidP="006A3D0A">
      <w:pPr>
        <w:rPr>
          <w:rFonts w:ascii="Times New Roman" w:hAnsi="Times New Roman"/>
          <w:sz w:val="24"/>
          <w:szCs w:val="24"/>
        </w:rPr>
      </w:pPr>
    </w:p>
    <w:p w14:paraId="7240AA3C" w14:textId="77777777" w:rsidR="006A3D0A" w:rsidRPr="006A3D0A" w:rsidRDefault="006A3D0A" w:rsidP="006A3D0A">
      <w:pPr>
        <w:rPr>
          <w:rFonts w:ascii="Times New Roman" w:hAnsi="Times New Roman"/>
          <w:sz w:val="24"/>
          <w:szCs w:val="24"/>
        </w:rPr>
      </w:pPr>
    </w:p>
    <w:p w14:paraId="7DB23592" w14:textId="77777777" w:rsidR="006A3D0A" w:rsidRPr="006A3D0A" w:rsidRDefault="006A3D0A" w:rsidP="006A3D0A">
      <w:pPr>
        <w:rPr>
          <w:rFonts w:ascii="Times New Roman" w:hAnsi="Times New Roman"/>
          <w:sz w:val="24"/>
          <w:szCs w:val="24"/>
        </w:rPr>
      </w:pPr>
    </w:p>
    <w:p w14:paraId="6E23B9A6" w14:textId="77777777" w:rsidR="006A3D0A" w:rsidRPr="006A3D0A" w:rsidRDefault="006A3D0A" w:rsidP="006A3D0A">
      <w:pPr>
        <w:rPr>
          <w:rFonts w:ascii="Times New Roman" w:hAnsi="Times New Roman"/>
          <w:sz w:val="24"/>
          <w:szCs w:val="24"/>
        </w:rPr>
      </w:pPr>
    </w:p>
    <w:p w14:paraId="75E9A362" w14:textId="77777777" w:rsidR="006A3D0A" w:rsidRPr="006A3D0A" w:rsidRDefault="006A3D0A" w:rsidP="006A3D0A">
      <w:pPr>
        <w:rPr>
          <w:rFonts w:ascii="Times New Roman" w:hAnsi="Times New Roman"/>
          <w:sz w:val="24"/>
          <w:szCs w:val="24"/>
        </w:rPr>
      </w:pPr>
    </w:p>
    <w:p w14:paraId="3F6F3969" w14:textId="77777777" w:rsidR="006A3D0A" w:rsidRPr="006A3D0A" w:rsidRDefault="006A3D0A" w:rsidP="006A3D0A">
      <w:pPr>
        <w:rPr>
          <w:rFonts w:ascii="Times New Roman" w:hAnsi="Times New Roman"/>
          <w:sz w:val="24"/>
          <w:szCs w:val="24"/>
        </w:rPr>
      </w:pPr>
    </w:p>
    <w:p w14:paraId="24609FA0" w14:textId="77777777" w:rsidR="006A3D0A" w:rsidRPr="006A3D0A" w:rsidRDefault="006A3D0A" w:rsidP="006A3D0A">
      <w:pPr>
        <w:rPr>
          <w:rFonts w:ascii="Times New Roman" w:hAnsi="Times New Roman"/>
          <w:sz w:val="24"/>
          <w:szCs w:val="24"/>
        </w:rPr>
      </w:pPr>
    </w:p>
    <w:p w14:paraId="74F93557" w14:textId="77777777" w:rsidR="006A3D0A" w:rsidRPr="006A3D0A" w:rsidRDefault="006A3D0A" w:rsidP="006A3D0A">
      <w:pPr>
        <w:rPr>
          <w:rFonts w:ascii="Times New Roman" w:hAnsi="Times New Roman"/>
          <w:sz w:val="24"/>
          <w:szCs w:val="24"/>
        </w:rPr>
      </w:pPr>
    </w:p>
    <w:p w14:paraId="2D757389" w14:textId="77777777" w:rsidR="006A3D0A" w:rsidRPr="006A3D0A" w:rsidRDefault="006A3D0A" w:rsidP="006A3D0A">
      <w:pPr>
        <w:rPr>
          <w:rFonts w:ascii="Times New Roman" w:hAnsi="Times New Roman"/>
          <w:sz w:val="24"/>
          <w:szCs w:val="24"/>
        </w:rPr>
      </w:pPr>
    </w:p>
    <w:p w14:paraId="1B2E03DC" w14:textId="77777777" w:rsidR="006A3D0A" w:rsidRPr="006A3D0A" w:rsidRDefault="006A3D0A" w:rsidP="006A3D0A">
      <w:pPr>
        <w:rPr>
          <w:rFonts w:ascii="Times New Roman" w:hAnsi="Times New Roman"/>
          <w:sz w:val="24"/>
          <w:szCs w:val="24"/>
        </w:rPr>
      </w:pPr>
    </w:p>
    <w:p w14:paraId="5121558F" w14:textId="77777777" w:rsidR="006A3D0A" w:rsidRPr="006A3D0A" w:rsidRDefault="006A3D0A" w:rsidP="006A3D0A">
      <w:pPr>
        <w:rPr>
          <w:rFonts w:ascii="Times New Roman" w:hAnsi="Times New Roman"/>
          <w:sz w:val="24"/>
          <w:szCs w:val="24"/>
        </w:rPr>
      </w:pPr>
    </w:p>
    <w:p w14:paraId="47A83875" w14:textId="77777777" w:rsidR="006A3D0A" w:rsidRPr="006A3D0A" w:rsidRDefault="006A3D0A" w:rsidP="006A3D0A">
      <w:pPr>
        <w:rPr>
          <w:rFonts w:ascii="Times New Roman" w:hAnsi="Times New Roman"/>
          <w:sz w:val="24"/>
          <w:szCs w:val="24"/>
        </w:rPr>
      </w:pPr>
    </w:p>
    <w:p w14:paraId="3709D1E3" w14:textId="77777777" w:rsidR="006A3D0A" w:rsidRPr="006A3D0A" w:rsidRDefault="006A3D0A" w:rsidP="006A3D0A">
      <w:pPr>
        <w:rPr>
          <w:rFonts w:ascii="Times New Roman" w:hAnsi="Times New Roman"/>
          <w:sz w:val="24"/>
          <w:szCs w:val="24"/>
        </w:rPr>
      </w:pPr>
    </w:p>
    <w:p w14:paraId="54CD643D" w14:textId="77777777" w:rsidR="006A3D0A" w:rsidRPr="006A3D0A" w:rsidRDefault="006A3D0A" w:rsidP="006A3D0A">
      <w:pPr>
        <w:rPr>
          <w:rFonts w:ascii="Times New Roman" w:hAnsi="Times New Roman"/>
          <w:sz w:val="24"/>
          <w:szCs w:val="24"/>
        </w:rPr>
      </w:pPr>
    </w:p>
    <w:p w14:paraId="0DB54F0F" w14:textId="77777777" w:rsidR="006A3D0A" w:rsidRPr="006A3D0A" w:rsidRDefault="006A3D0A" w:rsidP="006A3D0A">
      <w:pPr>
        <w:rPr>
          <w:rFonts w:ascii="Times New Roman" w:hAnsi="Times New Roman"/>
          <w:sz w:val="24"/>
          <w:szCs w:val="24"/>
        </w:rPr>
      </w:pPr>
    </w:p>
    <w:p w14:paraId="36CDEB8E" w14:textId="77777777" w:rsidR="006A3D0A" w:rsidRPr="006A3D0A" w:rsidRDefault="006A3D0A" w:rsidP="006A3D0A">
      <w:pPr>
        <w:rPr>
          <w:rFonts w:ascii="Times New Roman" w:hAnsi="Times New Roman"/>
          <w:sz w:val="24"/>
          <w:szCs w:val="24"/>
        </w:rPr>
      </w:pPr>
    </w:p>
    <w:p w14:paraId="6A61E998" w14:textId="77777777" w:rsidR="006A3D0A" w:rsidRPr="006A3D0A" w:rsidRDefault="006A3D0A" w:rsidP="006A3D0A">
      <w:pPr>
        <w:rPr>
          <w:rFonts w:ascii="Times New Roman" w:hAnsi="Times New Roman"/>
          <w:sz w:val="24"/>
          <w:szCs w:val="24"/>
        </w:rPr>
      </w:pPr>
    </w:p>
    <w:p w14:paraId="705D374F" w14:textId="29E87FFB" w:rsidR="006A3D0A" w:rsidRDefault="006A3D0A" w:rsidP="006A3D0A">
      <w:pPr>
        <w:rPr>
          <w:rFonts w:ascii="Times New Roman" w:hAnsi="Times New Roman"/>
          <w:sz w:val="24"/>
          <w:szCs w:val="24"/>
        </w:rPr>
      </w:pPr>
    </w:p>
    <w:p w14:paraId="57829A9F" w14:textId="3092F159" w:rsidR="006A3D0A" w:rsidRDefault="006A3D0A" w:rsidP="006A3D0A">
      <w:pPr>
        <w:tabs>
          <w:tab w:val="left" w:pos="2055"/>
        </w:tabs>
        <w:rPr>
          <w:rFonts w:ascii="Times New Roman" w:hAnsi="Times New Roman"/>
          <w:sz w:val="24"/>
          <w:szCs w:val="24"/>
        </w:rPr>
      </w:pPr>
      <w:r>
        <w:rPr>
          <w:rFonts w:ascii="Times New Roman" w:hAnsi="Times New Roman"/>
          <w:sz w:val="24"/>
          <w:szCs w:val="24"/>
        </w:rPr>
        <w:tab/>
      </w:r>
    </w:p>
    <w:p w14:paraId="1E33F7AA" w14:textId="6FDF5ED7" w:rsidR="006A3D0A" w:rsidRPr="00C36DCC" w:rsidRDefault="006A3D0A" w:rsidP="006A3D0A">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t xml:space="preserve">Приложение № </w:t>
      </w:r>
      <w:r>
        <w:rPr>
          <w:rFonts w:ascii="Times New Roman" w:eastAsia="Times New Roman" w:hAnsi="Times New Roman"/>
          <w:kern w:val="28"/>
          <w:sz w:val="24"/>
          <w:szCs w:val="24"/>
          <w:lang w:eastAsia="ru-RU"/>
        </w:rPr>
        <w:t>8</w:t>
      </w:r>
    </w:p>
    <w:p w14:paraId="4AB107B4" w14:textId="77777777" w:rsidR="006A3D0A" w:rsidRPr="00C36DCC" w:rsidRDefault="006A3D0A" w:rsidP="006A3D0A">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04816128" w14:textId="77777777" w:rsidR="006A3D0A" w:rsidRPr="00C36DCC" w:rsidRDefault="006A3D0A" w:rsidP="006A3D0A">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278EA0F" w14:textId="77777777" w:rsidR="006A3D0A" w:rsidRPr="00C36DCC" w:rsidRDefault="006A3D0A" w:rsidP="006A3D0A">
      <w:pPr>
        <w:rPr>
          <w:lang w:eastAsia="ru-RU"/>
        </w:rPr>
      </w:pPr>
    </w:p>
    <w:p w14:paraId="23B839F0" w14:textId="77777777" w:rsidR="006A3D0A" w:rsidRPr="00C36DCC" w:rsidRDefault="006A3D0A" w:rsidP="006A3D0A">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РАБОТЫ, УСЛУГИ</w:t>
      </w:r>
    </w:p>
    <w:p w14:paraId="6D9362A8" w14:textId="77777777" w:rsidR="006A3D0A" w:rsidRPr="00C36DCC" w:rsidRDefault="006A3D0A" w:rsidP="006A3D0A">
      <w:pPr>
        <w:spacing w:after="0"/>
        <w:jc w:val="center"/>
        <w:rPr>
          <w:rFonts w:ascii="Times New Roman" w:hAnsi="Times New Roman"/>
          <w:i/>
          <w:sz w:val="24"/>
          <w:szCs w:val="24"/>
        </w:rPr>
      </w:pPr>
    </w:p>
    <w:p w14:paraId="4A3CC942" w14:textId="77777777" w:rsidR="006A3D0A" w:rsidRPr="001045A4" w:rsidRDefault="006A3D0A" w:rsidP="006A3D0A">
      <w:pPr>
        <w:spacing w:after="0" w:line="240" w:lineRule="auto"/>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r w:rsidRPr="00C36DCC">
        <w:rPr>
          <w:rFonts w:ascii="Times New Roman" w:eastAsia="Times New Roman" w:hAnsi="Times New Roman"/>
          <w:i/>
          <w:sz w:val="24"/>
          <w:szCs w:val="24"/>
        </w:rPr>
        <w:t xml:space="preserve"> </w:t>
      </w:r>
    </w:p>
    <w:p w14:paraId="1041B2C2" w14:textId="77777777" w:rsidR="006A3D0A" w:rsidRPr="006A3D0A" w:rsidRDefault="006A3D0A" w:rsidP="006A3D0A">
      <w:pPr>
        <w:tabs>
          <w:tab w:val="left" w:pos="2055"/>
        </w:tabs>
        <w:rPr>
          <w:rFonts w:ascii="Times New Roman" w:hAnsi="Times New Roman"/>
          <w:sz w:val="24"/>
          <w:szCs w:val="24"/>
        </w:rPr>
      </w:pPr>
    </w:p>
    <w:sectPr w:rsidR="006A3D0A" w:rsidRPr="006A3D0A" w:rsidSect="00BB3416">
      <w:headerReference w:type="even" r:id="rId23"/>
      <w:headerReference w:type="default" r:id="rId24"/>
      <w:footerReference w:type="even" r:id="rId25"/>
      <w:footerReference w:type="default" r:id="rId26"/>
      <w:footnotePr>
        <w:numRestart w:val="eachPage"/>
      </w:footnotePr>
      <w:pgSz w:w="11907" w:h="16840"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4CF2" w14:textId="77777777" w:rsidR="00F57BA3" w:rsidRDefault="00F57BA3">
      <w:pPr>
        <w:spacing w:after="0" w:line="240" w:lineRule="auto"/>
      </w:pPr>
      <w:r>
        <w:separator/>
      </w:r>
    </w:p>
  </w:endnote>
  <w:endnote w:type="continuationSeparator" w:id="0">
    <w:p w14:paraId="12830DCD" w14:textId="77777777" w:rsidR="00F57BA3" w:rsidRDefault="00F5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A2A7" w14:textId="77777777" w:rsidR="00F57BA3" w:rsidRDefault="00F57BA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36490C5" w14:textId="77777777" w:rsidR="00F57BA3" w:rsidRDefault="00F57BA3">
    <w:pPr>
      <w:pStyle w:val="af3"/>
    </w:pPr>
  </w:p>
  <w:p w14:paraId="2412C6F0" w14:textId="77777777" w:rsidR="00F57BA3" w:rsidRDefault="00F57BA3"/>
  <w:p w14:paraId="7F66A03A" w14:textId="77777777" w:rsidR="00F57BA3" w:rsidRDefault="00F57BA3"/>
  <w:p w14:paraId="1F1DD65F" w14:textId="77777777" w:rsidR="00F57BA3" w:rsidRDefault="00F57BA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F57BA3" w:rsidRDefault="00F57BA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F57BA3" w:rsidRDefault="00F57BA3">
    <w:pPr>
      <w:pStyle w:val="af3"/>
    </w:pPr>
  </w:p>
  <w:p w14:paraId="6E4BF07D" w14:textId="77777777" w:rsidR="00F57BA3" w:rsidRDefault="00F57BA3"/>
  <w:p w14:paraId="7255CADE" w14:textId="77777777" w:rsidR="00F57BA3" w:rsidRDefault="00F57BA3"/>
  <w:p w14:paraId="6054905F" w14:textId="77777777" w:rsidR="00F57BA3" w:rsidRDefault="00F57BA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F57BA3" w:rsidRDefault="00F57BA3">
    <w:pPr>
      <w:pStyle w:val="af3"/>
      <w:jc w:val="center"/>
    </w:pPr>
  </w:p>
  <w:p w14:paraId="28B53AEC" w14:textId="77777777" w:rsidR="00F57BA3" w:rsidRDefault="00F57BA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2640" w14:textId="77777777" w:rsidR="00F57BA3" w:rsidRDefault="00F57BA3">
      <w:pPr>
        <w:spacing w:after="0" w:line="240" w:lineRule="auto"/>
      </w:pPr>
      <w:r>
        <w:separator/>
      </w:r>
    </w:p>
  </w:footnote>
  <w:footnote w:type="continuationSeparator" w:id="0">
    <w:p w14:paraId="08D71131" w14:textId="77777777" w:rsidR="00F57BA3" w:rsidRDefault="00F57BA3">
      <w:pPr>
        <w:spacing w:after="0" w:line="240" w:lineRule="auto"/>
      </w:pPr>
      <w:r>
        <w:continuationSeparator/>
      </w:r>
    </w:p>
  </w:footnote>
  <w:footnote w:id="1">
    <w:p w14:paraId="316F3EB0" w14:textId="77777777" w:rsidR="00F57BA3" w:rsidRDefault="00F57BA3" w:rsidP="0005460C">
      <w:pPr>
        <w:spacing w:after="0" w:line="240" w:lineRule="auto"/>
        <w:jc w:val="both"/>
        <w:rPr>
          <w:ins w:id="4" w:author="Федина Юлия Александровна" w:date="2022-08-09T19:06:00Z"/>
        </w:rPr>
      </w:pPr>
      <w:r>
        <w:rPr>
          <w:rStyle w:val="aff"/>
        </w:rPr>
        <w:footnoteRef/>
      </w:r>
      <w:r>
        <w:t xml:space="preserve"> </w:t>
      </w:r>
      <w:r w:rsidRPr="009E04AF">
        <w:rPr>
          <w:rFonts w:ascii="Times New Roman" w:hAnsi="Times New Roman"/>
          <w:sz w:val="20"/>
          <w:szCs w:val="20"/>
        </w:rPr>
        <w:t xml:space="preserve">Перечень лиц, в отношении которых применяются специальные экономические меры, установлен </w:t>
      </w:r>
      <w:r w:rsidRPr="009E04AF">
        <w:rPr>
          <w:rFonts w:ascii="Times New Roman" w:eastAsia="Times New Roman" w:hAnsi="Times New Roman"/>
          <w:sz w:val="20"/>
          <w:szCs w:val="20"/>
          <w:lang w:eastAsia="ru-RU"/>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eastAsia="ru-RU"/>
        </w:rPr>
        <w:t>.</w:t>
      </w:r>
    </w:p>
  </w:footnote>
  <w:footnote w:id="2">
    <w:p w14:paraId="4E6D319A" w14:textId="77777777" w:rsidR="00F57BA3" w:rsidRPr="00CE66FF" w:rsidRDefault="00F57BA3" w:rsidP="00746995">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3">
    <w:p w14:paraId="38CB2C58" w14:textId="77777777" w:rsidR="00F57BA3" w:rsidRDefault="00F57BA3" w:rsidP="00746995">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E1F4" w14:textId="77777777" w:rsidR="00F57BA3" w:rsidRDefault="00F57BA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F76010A" w14:textId="77777777" w:rsidR="00F57BA3" w:rsidRDefault="00F57BA3">
    <w:pPr>
      <w:pStyle w:val="af"/>
    </w:pPr>
  </w:p>
  <w:p w14:paraId="1D12CDB4" w14:textId="77777777" w:rsidR="00F57BA3" w:rsidRDefault="00F57BA3"/>
  <w:p w14:paraId="756A299C" w14:textId="77777777" w:rsidR="00F57BA3" w:rsidRDefault="00F57BA3"/>
  <w:p w14:paraId="04CB40DC" w14:textId="77777777" w:rsidR="00F57BA3" w:rsidRDefault="00F57BA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427460"/>
      <w:docPartObj>
        <w:docPartGallery w:val="Page Numbers (Top of Page)"/>
        <w:docPartUnique/>
      </w:docPartObj>
    </w:sdtPr>
    <w:sdtEndPr>
      <w:rPr>
        <w:rFonts w:ascii="Times New Roman" w:hAnsi="Times New Roman"/>
      </w:rPr>
    </w:sdtEndPr>
    <w:sdtContent>
      <w:p w14:paraId="77639B63" w14:textId="1254462E" w:rsidR="00F57BA3" w:rsidRPr="00FD3013" w:rsidRDefault="00F57BA3">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9053E7">
          <w:rPr>
            <w:rFonts w:ascii="Times New Roman" w:hAnsi="Times New Roman"/>
          </w:rPr>
          <w:t>16</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F57BA3" w:rsidRDefault="00F57BA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F57BA3" w:rsidRDefault="00F57BA3">
    <w:pPr>
      <w:pStyle w:val="af"/>
    </w:pPr>
  </w:p>
  <w:p w14:paraId="3458C5AD" w14:textId="77777777" w:rsidR="00F57BA3" w:rsidRDefault="00F57BA3"/>
  <w:p w14:paraId="4CA45656" w14:textId="77777777" w:rsidR="00F57BA3" w:rsidRDefault="00F57BA3"/>
  <w:p w14:paraId="57910EF0" w14:textId="77777777" w:rsidR="00F57BA3" w:rsidRDefault="00F57BA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1217F952" w:rsidR="00F57BA3" w:rsidRDefault="00F57BA3">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9053E7">
          <w:rPr>
            <w:rFonts w:ascii="Times New Roman" w:hAnsi="Times New Roman"/>
          </w:rPr>
          <w:t>26</w:t>
        </w:r>
        <w:r w:rsidRPr="00FD3013">
          <w:rPr>
            <w:rFonts w:ascii="Times New Roman" w:hAnsi="Times New Roman"/>
          </w:rPr>
          <w:fldChar w:fldCharType="end"/>
        </w:r>
      </w:p>
      <w:p w14:paraId="287890E5" w14:textId="109EEFE9" w:rsidR="00F57BA3" w:rsidRPr="00FD3013" w:rsidRDefault="009053E7">
        <w:pPr>
          <w:pStyle w:val="af"/>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CE0E9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9E6FECE">
      <w:start w:val="1"/>
      <w:numFmt w:val="decimal"/>
      <w:lvlText w:val="%4)"/>
      <w:lvlJc w:val="left"/>
      <w:pPr>
        <w:ind w:left="360" w:hanging="360"/>
      </w:pPr>
      <w:rPr>
        <w:rFonts w:ascii="Times New Roman" w:eastAsia="Times New Roman" w:hAnsi="Times New Roman" w:cs="Times New Roman"/>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6"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873BDC"/>
    <w:multiLevelType w:val="hybridMultilevel"/>
    <w:tmpl w:val="1366707A"/>
    <w:lvl w:ilvl="0" w:tplc="7A3E25A6">
      <w:start w:val="1"/>
      <w:numFmt w:val="russianLower"/>
      <w:lvlText w:val="%1)"/>
      <w:lvlJc w:val="left"/>
      <w:pPr>
        <w:ind w:left="1260" w:hanging="360"/>
      </w:pPr>
      <w:rPr>
        <w:rFonts w:ascii="Times New Roman" w:hAnsi="Times New Roman"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2FE23CBC"/>
    <w:multiLevelType w:val="hybridMultilevel"/>
    <w:tmpl w:val="A680EC26"/>
    <w:lvl w:ilvl="0" w:tplc="040ECE30">
      <w:start w:val="1"/>
      <w:numFmt w:val="decimal"/>
      <w:lvlText w:val="%1)"/>
      <w:lvlJc w:val="left"/>
      <w:pPr>
        <w:ind w:left="1318" w:hanging="360"/>
      </w:pPr>
      <w:rPr>
        <w:rFonts w:ascii="Times New Roman" w:hAnsi="Times New Roman" w:cs="Times New Roman" w:hint="default"/>
        <w:i w:val="0"/>
        <w:sz w:val="24"/>
        <w:szCs w:val="24"/>
      </w:rPr>
    </w:lvl>
    <w:lvl w:ilvl="1" w:tplc="04190019" w:tentative="1">
      <w:start w:val="1"/>
      <w:numFmt w:val="lowerLetter"/>
      <w:lvlText w:val="%2."/>
      <w:lvlJc w:val="left"/>
      <w:pPr>
        <w:ind w:left="2038" w:hanging="360"/>
      </w:pPr>
    </w:lvl>
    <w:lvl w:ilvl="2" w:tplc="0419001B" w:tentative="1">
      <w:start w:val="1"/>
      <w:numFmt w:val="lowerRoman"/>
      <w:lvlText w:val="%3."/>
      <w:lvlJc w:val="right"/>
      <w:pPr>
        <w:ind w:left="2758" w:hanging="180"/>
      </w:pPr>
    </w:lvl>
    <w:lvl w:ilvl="3" w:tplc="0419000F" w:tentative="1">
      <w:start w:val="1"/>
      <w:numFmt w:val="decimal"/>
      <w:lvlText w:val="%4."/>
      <w:lvlJc w:val="left"/>
      <w:pPr>
        <w:ind w:left="3478" w:hanging="360"/>
      </w:pPr>
    </w:lvl>
    <w:lvl w:ilvl="4" w:tplc="04190019" w:tentative="1">
      <w:start w:val="1"/>
      <w:numFmt w:val="lowerLetter"/>
      <w:lvlText w:val="%5."/>
      <w:lvlJc w:val="left"/>
      <w:pPr>
        <w:ind w:left="4198" w:hanging="360"/>
      </w:pPr>
    </w:lvl>
    <w:lvl w:ilvl="5" w:tplc="0419001B" w:tentative="1">
      <w:start w:val="1"/>
      <w:numFmt w:val="lowerRoman"/>
      <w:lvlText w:val="%6."/>
      <w:lvlJc w:val="right"/>
      <w:pPr>
        <w:ind w:left="4918" w:hanging="180"/>
      </w:pPr>
    </w:lvl>
    <w:lvl w:ilvl="6" w:tplc="0419000F" w:tentative="1">
      <w:start w:val="1"/>
      <w:numFmt w:val="decimal"/>
      <w:lvlText w:val="%7."/>
      <w:lvlJc w:val="left"/>
      <w:pPr>
        <w:ind w:left="5638" w:hanging="360"/>
      </w:pPr>
    </w:lvl>
    <w:lvl w:ilvl="7" w:tplc="04190019" w:tentative="1">
      <w:start w:val="1"/>
      <w:numFmt w:val="lowerLetter"/>
      <w:lvlText w:val="%8."/>
      <w:lvlJc w:val="left"/>
      <w:pPr>
        <w:ind w:left="6358" w:hanging="360"/>
      </w:pPr>
    </w:lvl>
    <w:lvl w:ilvl="8" w:tplc="0419001B" w:tentative="1">
      <w:start w:val="1"/>
      <w:numFmt w:val="lowerRoman"/>
      <w:lvlText w:val="%9."/>
      <w:lvlJc w:val="right"/>
      <w:pPr>
        <w:ind w:left="7078" w:hanging="180"/>
      </w:pPr>
    </w:lvl>
  </w:abstractNum>
  <w:abstractNum w:abstractNumId="1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15:restartNumberingAfterBreak="0">
    <w:nsid w:val="4F6526DA"/>
    <w:multiLevelType w:val="hybridMultilevel"/>
    <w:tmpl w:val="8C2AA122"/>
    <w:lvl w:ilvl="0" w:tplc="F5FC49E8">
      <w:start w:val="1"/>
      <w:numFmt w:val="russianLower"/>
      <w:lvlText w:val="%1)"/>
      <w:lvlJc w:val="right"/>
      <w:pPr>
        <w:ind w:left="2073" w:hanging="360"/>
      </w:pPr>
      <w:rPr>
        <w:rFonts w:ascii="Times New Roman" w:eastAsiaTheme="minorHAns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3" w15:restartNumberingAfterBreak="0">
    <w:nsid w:val="59765220"/>
    <w:multiLevelType w:val="hybridMultilevel"/>
    <w:tmpl w:val="A9DCDBEA"/>
    <w:lvl w:ilvl="0" w:tplc="525875A2">
      <w:start w:val="1"/>
      <w:numFmt w:val="decimal"/>
      <w:lvlText w:val="%1)"/>
      <w:lvlJc w:val="left"/>
      <w:pPr>
        <w:ind w:left="1429"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5"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6"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3895A0D"/>
    <w:multiLevelType w:val="hybridMultilevel"/>
    <w:tmpl w:val="75441646"/>
    <w:lvl w:ilvl="0" w:tplc="354270DA">
      <w:start w:val="1"/>
      <w:numFmt w:val="russianLower"/>
      <w:lvlText w:val="%1)"/>
      <w:lvlJc w:val="left"/>
      <w:pPr>
        <w:ind w:left="1260" w:hanging="360"/>
      </w:pPr>
      <w:rPr>
        <w:rFonts w:ascii="Times New Roman" w:hAnsi="Times New Roman" w:cs="Times New Roman" w:hint="default"/>
        <w:i w:val="0"/>
        <w:sz w:val="24"/>
        <w:szCs w:val="24"/>
      </w:rPr>
    </w:lvl>
    <w:lvl w:ilvl="1" w:tplc="F3F8F5AE">
      <w:start w:val="1"/>
      <w:numFmt w:val="decimal"/>
      <w:lvlText w:val="%2)"/>
      <w:lvlJc w:val="left"/>
      <w:pPr>
        <w:ind w:left="2040" w:hanging="4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0"/>
  </w:num>
  <w:num w:numId="3">
    <w:abstractNumId w:val="3"/>
  </w:num>
  <w:num w:numId="4">
    <w:abstractNumId w:val="12"/>
  </w:num>
  <w:num w:numId="5">
    <w:abstractNumId w:val="4"/>
  </w:num>
  <w:num w:numId="6">
    <w:abstractNumId w:val="21"/>
  </w:num>
  <w:num w:numId="7">
    <w:abstractNumId w:val="19"/>
  </w:num>
  <w:num w:numId="8">
    <w:abstractNumId w:val="2"/>
  </w:num>
  <w:num w:numId="9">
    <w:abstractNumId w:val="23"/>
  </w:num>
  <w:num w:numId="10">
    <w:abstractNumId w:val="13"/>
  </w:num>
  <w:num w:numId="11">
    <w:abstractNumId w:val="9"/>
  </w:num>
  <w:num w:numId="12">
    <w:abstractNumId w:val="8"/>
  </w:num>
  <w:num w:numId="13">
    <w:abstractNumId w:val="18"/>
  </w:num>
  <w:num w:numId="14">
    <w:abstractNumId w:val="20"/>
  </w:num>
  <w:num w:numId="15">
    <w:abstractNumId w:val="22"/>
  </w:num>
  <w:num w:numId="16">
    <w:abstractNumId w:val="17"/>
  </w:num>
  <w:num w:numId="17">
    <w:abstractNumId w:val="16"/>
  </w:num>
  <w:num w:numId="18">
    <w:abstractNumId w:val="1"/>
  </w:num>
  <w:num w:numId="19">
    <w:abstractNumId w:val="10"/>
  </w:num>
  <w:num w:numId="20">
    <w:abstractNumId w:val="5"/>
  </w:num>
  <w:num w:numId="21">
    <w:abstractNumId w:val="6"/>
  </w:num>
  <w:num w:numId="22">
    <w:abstractNumId w:val="21"/>
  </w:num>
  <w:num w:numId="23">
    <w:abstractNumId w:val="11"/>
  </w:num>
  <w:num w:numId="24">
    <w:abstractNumId w:val="14"/>
  </w:num>
  <w:num w:numId="25">
    <w:abstractNumId w:val="15"/>
  </w:num>
  <w:num w:numId="26">
    <w:abstractNumId w:val="2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Федина Юлия Александровна">
    <w15:presenceInfo w15:providerId="AD" w15:userId="S-1-5-21-4173327269-1302852069-987730624-325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401B"/>
    <w:rsid w:val="00010AF7"/>
    <w:rsid w:val="000115F5"/>
    <w:rsid w:val="00011965"/>
    <w:rsid w:val="00012176"/>
    <w:rsid w:val="00013746"/>
    <w:rsid w:val="00014B5B"/>
    <w:rsid w:val="00015013"/>
    <w:rsid w:val="000164FB"/>
    <w:rsid w:val="00017953"/>
    <w:rsid w:val="0002008C"/>
    <w:rsid w:val="000207AF"/>
    <w:rsid w:val="00021268"/>
    <w:rsid w:val="00021BD5"/>
    <w:rsid w:val="00022428"/>
    <w:rsid w:val="00025208"/>
    <w:rsid w:val="00025912"/>
    <w:rsid w:val="0002748D"/>
    <w:rsid w:val="00030177"/>
    <w:rsid w:val="00030F8C"/>
    <w:rsid w:val="00031940"/>
    <w:rsid w:val="00035348"/>
    <w:rsid w:val="00036EFB"/>
    <w:rsid w:val="00040B69"/>
    <w:rsid w:val="00043E79"/>
    <w:rsid w:val="000443CB"/>
    <w:rsid w:val="0004471C"/>
    <w:rsid w:val="00045564"/>
    <w:rsid w:val="00045F7E"/>
    <w:rsid w:val="0004639A"/>
    <w:rsid w:val="00047DCB"/>
    <w:rsid w:val="0005035F"/>
    <w:rsid w:val="0005460C"/>
    <w:rsid w:val="0005774C"/>
    <w:rsid w:val="000606B0"/>
    <w:rsid w:val="00061198"/>
    <w:rsid w:val="000611F8"/>
    <w:rsid w:val="000617EC"/>
    <w:rsid w:val="000640EB"/>
    <w:rsid w:val="00064C8E"/>
    <w:rsid w:val="00065416"/>
    <w:rsid w:val="000657E7"/>
    <w:rsid w:val="000658DC"/>
    <w:rsid w:val="000662EF"/>
    <w:rsid w:val="00067EC1"/>
    <w:rsid w:val="00070492"/>
    <w:rsid w:val="000734F1"/>
    <w:rsid w:val="00073E62"/>
    <w:rsid w:val="00074799"/>
    <w:rsid w:val="0007576E"/>
    <w:rsid w:val="0007585C"/>
    <w:rsid w:val="000759D0"/>
    <w:rsid w:val="00075F99"/>
    <w:rsid w:val="00077384"/>
    <w:rsid w:val="00084B7C"/>
    <w:rsid w:val="000856CF"/>
    <w:rsid w:val="0008627D"/>
    <w:rsid w:val="00086676"/>
    <w:rsid w:val="00094ADF"/>
    <w:rsid w:val="000A044D"/>
    <w:rsid w:val="000A54E0"/>
    <w:rsid w:val="000A556C"/>
    <w:rsid w:val="000A672A"/>
    <w:rsid w:val="000A78BB"/>
    <w:rsid w:val="000A7FA2"/>
    <w:rsid w:val="000B347D"/>
    <w:rsid w:val="000B373D"/>
    <w:rsid w:val="000B3DE0"/>
    <w:rsid w:val="000B3FF5"/>
    <w:rsid w:val="000B4ECC"/>
    <w:rsid w:val="000B5204"/>
    <w:rsid w:val="000B5B61"/>
    <w:rsid w:val="000B6231"/>
    <w:rsid w:val="000B7431"/>
    <w:rsid w:val="000B7E37"/>
    <w:rsid w:val="000C0A93"/>
    <w:rsid w:val="000C1822"/>
    <w:rsid w:val="000C18F9"/>
    <w:rsid w:val="000C2D3D"/>
    <w:rsid w:val="000C3AD0"/>
    <w:rsid w:val="000C457F"/>
    <w:rsid w:val="000C5DDA"/>
    <w:rsid w:val="000C634C"/>
    <w:rsid w:val="000C7154"/>
    <w:rsid w:val="000C72B7"/>
    <w:rsid w:val="000D062B"/>
    <w:rsid w:val="000D0C53"/>
    <w:rsid w:val="000D188B"/>
    <w:rsid w:val="000D22CE"/>
    <w:rsid w:val="000D2DDD"/>
    <w:rsid w:val="000D4C0D"/>
    <w:rsid w:val="000D5066"/>
    <w:rsid w:val="000D6C56"/>
    <w:rsid w:val="000D77B0"/>
    <w:rsid w:val="000D78A8"/>
    <w:rsid w:val="000E0B74"/>
    <w:rsid w:val="000E10BB"/>
    <w:rsid w:val="000E15E9"/>
    <w:rsid w:val="000E1B67"/>
    <w:rsid w:val="000E3F77"/>
    <w:rsid w:val="000E5746"/>
    <w:rsid w:val="000F40B5"/>
    <w:rsid w:val="000F45CA"/>
    <w:rsid w:val="000F4716"/>
    <w:rsid w:val="000F4B2C"/>
    <w:rsid w:val="000F7847"/>
    <w:rsid w:val="00101453"/>
    <w:rsid w:val="00101E9C"/>
    <w:rsid w:val="001039EC"/>
    <w:rsid w:val="00104BE5"/>
    <w:rsid w:val="00106F31"/>
    <w:rsid w:val="00107CAF"/>
    <w:rsid w:val="001103DD"/>
    <w:rsid w:val="001112C6"/>
    <w:rsid w:val="00111FDE"/>
    <w:rsid w:val="001121EA"/>
    <w:rsid w:val="001124A6"/>
    <w:rsid w:val="00112EEA"/>
    <w:rsid w:val="00112FDC"/>
    <w:rsid w:val="00120F0E"/>
    <w:rsid w:val="0012151D"/>
    <w:rsid w:val="00121B4A"/>
    <w:rsid w:val="001271FE"/>
    <w:rsid w:val="0012730B"/>
    <w:rsid w:val="0012740E"/>
    <w:rsid w:val="0013076E"/>
    <w:rsid w:val="0013121E"/>
    <w:rsid w:val="00132C77"/>
    <w:rsid w:val="001332F3"/>
    <w:rsid w:val="00133917"/>
    <w:rsid w:val="00134327"/>
    <w:rsid w:val="001361A4"/>
    <w:rsid w:val="0013703E"/>
    <w:rsid w:val="001403B2"/>
    <w:rsid w:val="00140A86"/>
    <w:rsid w:val="001444B0"/>
    <w:rsid w:val="0014452B"/>
    <w:rsid w:val="00145065"/>
    <w:rsid w:val="001500EC"/>
    <w:rsid w:val="00150563"/>
    <w:rsid w:val="00151AB5"/>
    <w:rsid w:val="0015498A"/>
    <w:rsid w:val="001550D3"/>
    <w:rsid w:val="00155E0B"/>
    <w:rsid w:val="001570CE"/>
    <w:rsid w:val="00157FC5"/>
    <w:rsid w:val="00160B53"/>
    <w:rsid w:val="00160DB0"/>
    <w:rsid w:val="00161284"/>
    <w:rsid w:val="001643DF"/>
    <w:rsid w:val="001645E4"/>
    <w:rsid w:val="00165968"/>
    <w:rsid w:val="0017048C"/>
    <w:rsid w:val="001713F1"/>
    <w:rsid w:val="00172CA6"/>
    <w:rsid w:val="001735BE"/>
    <w:rsid w:val="00173A92"/>
    <w:rsid w:val="00173FB6"/>
    <w:rsid w:val="0017517F"/>
    <w:rsid w:val="00176651"/>
    <w:rsid w:val="00177FFE"/>
    <w:rsid w:val="00180594"/>
    <w:rsid w:val="00182C62"/>
    <w:rsid w:val="00183A0C"/>
    <w:rsid w:val="001841EF"/>
    <w:rsid w:val="00184481"/>
    <w:rsid w:val="00184F9D"/>
    <w:rsid w:val="00186AE9"/>
    <w:rsid w:val="00187899"/>
    <w:rsid w:val="00187A65"/>
    <w:rsid w:val="0019142F"/>
    <w:rsid w:val="00192825"/>
    <w:rsid w:val="001929CA"/>
    <w:rsid w:val="00192E4E"/>
    <w:rsid w:val="00192F5B"/>
    <w:rsid w:val="001938D2"/>
    <w:rsid w:val="001970AB"/>
    <w:rsid w:val="001970D4"/>
    <w:rsid w:val="00197766"/>
    <w:rsid w:val="001A1DEF"/>
    <w:rsid w:val="001A1EB0"/>
    <w:rsid w:val="001A2EF6"/>
    <w:rsid w:val="001A2FF4"/>
    <w:rsid w:val="001A4441"/>
    <w:rsid w:val="001A4B9E"/>
    <w:rsid w:val="001B32EC"/>
    <w:rsid w:val="001B5629"/>
    <w:rsid w:val="001B5CC4"/>
    <w:rsid w:val="001C1153"/>
    <w:rsid w:val="001C5343"/>
    <w:rsid w:val="001C6325"/>
    <w:rsid w:val="001C6CF6"/>
    <w:rsid w:val="001D1DDB"/>
    <w:rsid w:val="001D2945"/>
    <w:rsid w:val="001D3AD3"/>
    <w:rsid w:val="001D5C79"/>
    <w:rsid w:val="001E06D7"/>
    <w:rsid w:val="001E08F1"/>
    <w:rsid w:val="001E1ECE"/>
    <w:rsid w:val="001E248F"/>
    <w:rsid w:val="001E436E"/>
    <w:rsid w:val="001E4B48"/>
    <w:rsid w:val="001E5FFE"/>
    <w:rsid w:val="001E607A"/>
    <w:rsid w:val="001E6C54"/>
    <w:rsid w:val="001E6F7B"/>
    <w:rsid w:val="001F073D"/>
    <w:rsid w:val="001F0E77"/>
    <w:rsid w:val="001F3F65"/>
    <w:rsid w:val="001F6C3A"/>
    <w:rsid w:val="001F7088"/>
    <w:rsid w:val="001F7796"/>
    <w:rsid w:val="0020167E"/>
    <w:rsid w:val="0020172C"/>
    <w:rsid w:val="00201CD8"/>
    <w:rsid w:val="00202F4D"/>
    <w:rsid w:val="002037CD"/>
    <w:rsid w:val="00205708"/>
    <w:rsid w:val="00205C5D"/>
    <w:rsid w:val="00206794"/>
    <w:rsid w:val="00214DF7"/>
    <w:rsid w:val="00215B37"/>
    <w:rsid w:val="0021746F"/>
    <w:rsid w:val="002177BB"/>
    <w:rsid w:val="0022057D"/>
    <w:rsid w:val="00221104"/>
    <w:rsid w:val="00221A31"/>
    <w:rsid w:val="002234F0"/>
    <w:rsid w:val="002238BF"/>
    <w:rsid w:val="0022419C"/>
    <w:rsid w:val="0022734D"/>
    <w:rsid w:val="00230580"/>
    <w:rsid w:val="0023094B"/>
    <w:rsid w:val="00231BAA"/>
    <w:rsid w:val="00236077"/>
    <w:rsid w:val="00236CD5"/>
    <w:rsid w:val="00236FCA"/>
    <w:rsid w:val="00242713"/>
    <w:rsid w:val="00242790"/>
    <w:rsid w:val="002434C1"/>
    <w:rsid w:val="00243C50"/>
    <w:rsid w:val="002451CB"/>
    <w:rsid w:val="00245219"/>
    <w:rsid w:val="00245727"/>
    <w:rsid w:val="0025050B"/>
    <w:rsid w:val="002507BA"/>
    <w:rsid w:val="002516F6"/>
    <w:rsid w:val="00252939"/>
    <w:rsid w:val="00253237"/>
    <w:rsid w:val="0025344A"/>
    <w:rsid w:val="00254BC1"/>
    <w:rsid w:val="002564B4"/>
    <w:rsid w:val="0025787A"/>
    <w:rsid w:val="00261ADB"/>
    <w:rsid w:val="002621BE"/>
    <w:rsid w:val="002622E5"/>
    <w:rsid w:val="00262F9D"/>
    <w:rsid w:val="00263DDD"/>
    <w:rsid w:val="002653D0"/>
    <w:rsid w:val="002666B2"/>
    <w:rsid w:val="00270689"/>
    <w:rsid w:val="00270D02"/>
    <w:rsid w:val="00272EE5"/>
    <w:rsid w:val="00273765"/>
    <w:rsid w:val="002744E0"/>
    <w:rsid w:val="00274A66"/>
    <w:rsid w:val="00276CFC"/>
    <w:rsid w:val="00280015"/>
    <w:rsid w:val="00281F2F"/>
    <w:rsid w:val="0028432F"/>
    <w:rsid w:val="0028581F"/>
    <w:rsid w:val="002866B9"/>
    <w:rsid w:val="00287193"/>
    <w:rsid w:val="0028738B"/>
    <w:rsid w:val="00287502"/>
    <w:rsid w:val="00287E73"/>
    <w:rsid w:val="002923F4"/>
    <w:rsid w:val="002929A9"/>
    <w:rsid w:val="0029531E"/>
    <w:rsid w:val="002956D9"/>
    <w:rsid w:val="002957E5"/>
    <w:rsid w:val="00295A61"/>
    <w:rsid w:val="00296193"/>
    <w:rsid w:val="002962DB"/>
    <w:rsid w:val="002A0740"/>
    <w:rsid w:val="002A1C8E"/>
    <w:rsid w:val="002A2539"/>
    <w:rsid w:val="002A5797"/>
    <w:rsid w:val="002A7160"/>
    <w:rsid w:val="002B1B52"/>
    <w:rsid w:val="002B21F1"/>
    <w:rsid w:val="002B38D4"/>
    <w:rsid w:val="002B4E88"/>
    <w:rsid w:val="002B6F97"/>
    <w:rsid w:val="002B7B2E"/>
    <w:rsid w:val="002C027F"/>
    <w:rsid w:val="002C30B1"/>
    <w:rsid w:val="002C38EC"/>
    <w:rsid w:val="002C4E71"/>
    <w:rsid w:val="002C5FCC"/>
    <w:rsid w:val="002C6223"/>
    <w:rsid w:val="002C7D84"/>
    <w:rsid w:val="002D037D"/>
    <w:rsid w:val="002D0CF2"/>
    <w:rsid w:val="002D2C96"/>
    <w:rsid w:val="002D4366"/>
    <w:rsid w:val="002D4918"/>
    <w:rsid w:val="002D49EA"/>
    <w:rsid w:val="002D4BE5"/>
    <w:rsid w:val="002D753B"/>
    <w:rsid w:val="002E0C45"/>
    <w:rsid w:val="002E1A09"/>
    <w:rsid w:val="002E2E0E"/>
    <w:rsid w:val="002E4575"/>
    <w:rsid w:val="002E4C4D"/>
    <w:rsid w:val="002E6E02"/>
    <w:rsid w:val="002E6E9A"/>
    <w:rsid w:val="002E799D"/>
    <w:rsid w:val="002F074E"/>
    <w:rsid w:val="002F1894"/>
    <w:rsid w:val="002F2548"/>
    <w:rsid w:val="002F2EFB"/>
    <w:rsid w:val="002F35FA"/>
    <w:rsid w:val="002F5533"/>
    <w:rsid w:val="002F5CA4"/>
    <w:rsid w:val="002F5E4D"/>
    <w:rsid w:val="002F5EF0"/>
    <w:rsid w:val="002F6058"/>
    <w:rsid w:val="002F7810"/>
    <w:rsid w:val="002F7D74"/>
    <w:rsid w:val="00302966"/>
    <w:rsid w:val="00304C77"/>
    <w:rsid w:val="00305156"/>
    <w:rsid w:val="00305AB0"/>
    <w:rsid w:val="003061E1"/>
    <w:rsid w:val="00306566"/>
    <w:rsid w:val="00307B52"/>
    <w:rsid w:val="003106C0"/>
    <w:rsid w:val="00311EA8"/>
    <w:rsid w:val="00313189"/>
    <w:rsid w:val="00313BBE"/>
    <w:rsid w:val="00314058"/>
    <w:rsid w:val="003147FF"/>
    <w:rsid w:val="003161A4"/>
    <w:rsid w:val="003200F0"/>
    <w:rsid w:val="00322030"/>
    <w:rsid w:val="00323790"/>
    <w:rsid w:val="0032494C"/>
    <w:rsid w:val="00326D35"/>
    <w:rsid w:val="00327C48"/>
    <w:rsid w:val="003318D9"/>
    <w:rsid w:val="00333A7F"/>
    <w:rsid w:val="00334667"/>
    <w:rsid w:val="00334D19"/>
    <w:rsid w:val="00340D2C"/>
    <w:rsid w:val="00341164"/>
    <w:rsid w:val="0034220D"/>
    <w:rsid w:val="003433D6"/>
    <w:rsid w:val="003439AD"/>
    <w:rsid w:val="00351EB2"/>
    <w:rsid w:val="003539EA"/>
    <w:rsid w:val="00353D56"/>
    <w:rsid w:val="00354631"/>
    <w:rsid w:val="003559C3"/>
    <w:rsid w:val="00355CBB"/>
    <w:rsid w:val="00357524"/>
    <w:rsid w:val="00357A86"/>
    <w:rsid w:val="0036126B"/>
    <w:rsid w:val="00361973"/>
    <w:rsid w:val="0036240C"/>
    <w:rsid w:val="0036357F"/>
    <w:rsid w:val="00363609"/>
    <w:rsid w:val="003648D5"/>
    <w:rsid w:val="00365459"/>
    <w:rsid w:val="003655E8"/>
    <w:rsid w:val="00365EA4"/>
    <w:rsid w:val="003707A2"/>
    <w:rsid w:val="00370D56"/>
    <w:rsid w:val="00371B7C"/>
    <w:rsid w:val="00372676"/>
    <w:rsid w:val="00373443"/>
    <w:rsid w:val="00373F70"/>
    <w:rsid w:val="00376F36"/>
    <w:rsid w:val="00377B14"/>
    <w:rsid w:val="003817BD"/>
    <w:rsid w:val="00382523"/>
    <w:rsid w:val="003827AE"/>
    <w:rsid w:val="00383C05"/>
    <w:rsid w:val="00384818"/>
    <w:rsid w:val="00384BF4"/>
    <w:rsid w:val="00384FB2"/>
    <w:rsid w:val="00385C41"/>
    <w:rsid w:val="003861B6"/>
    <w:rsid w:val="00387B59"/>
    <w:rsid w:val="00390CCF"/>
    <w:rsid w:val="00391B39"/>
    <w:rsid w:val="00391E70"/>
    <w:rsid w:val="003925D2"/>
    <w:rsid w:val="00392801"/>
    <w:rsid w:val="00392941"/>
    <w:rsid w:val="00392F71"/>
    <w:rsid w:val="00393AD9"/>
    <w:rsid w:val="00393AF9"/>
    <w:rsid w:val="00393F00"/>
    <w:rsid w:val="00394F54"/>
    <w:rsid w:val="00396D5B"/>
    <w:rsid w:val="003A0C0E"/>
    <w:rsid w:val="003A0E19"/>
    <w:rsid w:val="003A12F8"/>
    <w:rsid w:val="003A5144"/>
    <w:rsid w:val="003A59C1"/>
    <w:rsid w:val="003B2901"/>
    <w:rsid w:val="003B3195"/>
    <w:rsid w:val="003B3C84"/>
    <w:rsid w:val="003B3F05"/>
    <w:rsid w:val="003B77CA"/>
    <w:rsid w:val="003B7F15"/>
    <w:rsid w:val="003C0350"/>
    <w:rsid w:val="003C2C2F"/>
    <w:rsid w:val="003C3244"/>
    <w:rsid w:val="003C3B76"/>
    <w:rsid w:val="003C418C"/>
    <w:rsid w:val="003C60D8"/>
    <w:rsid w:val="003C69F7"/>
    <w:rsid w:val="003C6BF8"/>
    <w:rsid w:val="003C7F04"/>
    <w:rsid w:val="003D1372"/>
    <w:rsid w:val="003D2C08"/>
    <w:rsid w:val="003D45B0"/>
    <w:rsid w:val="003D489D"/>
    <w:rsid w:val="003D4DBF"/>
    <w:rsid w:val="003D74D6"/>
    <w:rsid w:val="003E03CC"/>
    <w:rsid w:val="003E0F02"/>
    <w:rsid w:val="003E1995"/>
    <w:rsid w:val="003E5E6A"/>
    <w:rsid w:val="003E69C9"/>
    <w:rsid w:val="003E6CCE"/>
    <w:rsid w:val="003E7890"/>
    <w:rsid w:val="003E78CD"/>
    <w:rsid w:val="003F04A5"/>
    <w:rsid w:val="003F15B1"/>
    <w:rsid w:val="003F2BDC"/>
    <w:rsid w:val="003F4672"/>
    <w:rsid w:val="00401B2D"/>
    <w:rsid w:val="00402C54"/>
    <w:rsid w:val="0040341B"/>
    <w:rsid w:val="004048B7"/>
    <w:rsid w:val="00407292"/>
    <w:rsid w:val="00410F55"/>
    <w:rsid w:val="00410F93"/>
    <w:rsid w:val="004121E4"/>
    <w:rsid w:val="004150C6"/>
    <w:rsid w:val="0041614E"/>
    <w:rsid w:val="0041685A"/>
    <w:rsid w:val="00417C18"/>
    <w:rsid w:val="0042022A"/>
    <w:rsid w:val="00420CDD"/>
    <w:rsid w:val="004214D4"/>
    <w:rsid w:val="00426329"/>
    <w:rsid w:val="004273C5"/>
    <w:rsid w:val="00427850"/>
    <w:rsid w:val="0043134B"/>
    <w:rsid w:val="00431CEC"/>
    <w:rsid w:val="0043261E"/>
    <w:rsid w:val="0043337A"/>
    <w:rsid w:val="00433D3A"/>
    <w:rsid w:val="00434CE3"/>
    <w:rsid w:val="00434CE6"/>
    <w:rsid w:val="00436F15"/>
    <w:rsid w:val="00437360"/>
    <w:rsid w:val="00441542"/>
    <w:rsid w:val="00441EB7"/>
    <w:rsid w:val="00442C78"/>
    <w:rsid w:val="004439A6"/>
    <w:rsid w:val="00444AB8"/>
    <w:rsid w:val="00445211"/>
    <w:rsid w:val="004462A7"/>
    <w:rsid w:val="00450A21"/>
    <w:rsid w:val="0045178D"/>
    <w:rsid w:val="004532BD"/>
    <w:rsid w:val="00453DD6"/>
    <w:rsid w:val="004544DB"/>
    <w:rsid w:val="00454769"/>
    <w:rsid w:val="00454EFC"/>
    <w:rsid w:val="00456DBA"/>
    <w:rsid w:val="004574C4"/>
    <w:rsid w:val="004622F3"/>
    <w:rsid w:val="00464C2F"/>
    <w:rsid w:val="00465F04"/>
    <w:rsid w:val="004700E8"/>
    <w:rsid w:val="00470BC1"/>
    <w:rsid w:val="00470EB1"/>
    <w:rsid w:val="0047222C"/>
    <w:rsid w:val="00472802"/>
    <w:rsid w:val="00473B63"/>
    <w:rsid w:val="00474C5F"/>
    <w:rsid w:val="00475EF5"/>
    <w:rsid w:val="00476D7F"/>
    <w:rsid w:val="00477E1E"/>
    <w:rsid w:val="00482A6D"/>
    <w:rsid w:val="00483861"/>
    <w:rsid w:val="00484C66"/>
    <w:rsid w:val="004901CE"/>
    <w:rsid w:val="0049073F"/>
    <w:rsid w:val="00490D36"/>
    <w:rsid w:val="004919DB"/>
    <w:rsid w:val="00491F55"/>
    <w:rsid w:val="004924B8"/>
    <w:rsid w:val="0049384D"/>
    <w:rsid w:val="004964AE"/>
    <w:rsid w:val="0049726A"/>
    <w:rsid w:val="0049745E"/>
    <w:rsid w:val="004975A1"/>
    <w:rsid w:val="004A02B3"/>
    <w:rsid w:val="004A20D6"/>
    <w:rsid w:val="004A322A"/>
    <w:rsid w:val="004A4D8B"/>
    <w:rsid w:val="004A5CA1"/>
    <w:rsid w:val="004A6D0A"/>
    <w:rsid w:val="004B2637"/>
    <w:rsid w:val="004B4078"/>
    <w:rsid w:val="004B4EED"/>
    <w:rsid w:val="004B636B"/>
    <w:rsid w:val="004B678E"/>
    <w:rsid w:val="004C013D"/>
    <w:rsid w:val="004C01C8"/>
    <w:rsid w:val="004C0801"/>
    <w:rsid w:val="004C09FB"/>
    <w:rsid w:val="004C0BFB"/>
    <w:rsid w:val="004C1240"/>
    <w:rsid w:val="004C1998"/>
    <w:rsid w:val="004C2B5E"/>
    <w:rsid w:val="004C3209"/>
    <w:rsid w:val="004C38A1"/>
    <w:rsid w:val="004C542E"/>
    <w:rsid w:val="004C589A"/>
    <w:rsid w:val="004D1CB5"/>
    <w:rsid w:val="004D2979"/>
    <w:rsid w:val="004D3F68"/>
    <w:rsid w:val="004D4653"/>
    <w:rsid w:val="004D4840"/>
    <w:rsid w:val="004D56D8"/>
    <w:rsid w:val="004E0BB9"/>
    <w:rsid w:val="004E3446"/>
    <w:rsid w:val="004E3A5A"/>
    <w:rsid w:val="004E3B19"/>
    <w:rsid w:val="004E4373"/>
    <w:rsid w:val="004E4A19"/>
    <w:rsid w:val="004E6697"/>
    <w:rsid w:val="004E673A"/>
    <w:rsid w:val="004E69FF"/>
    <w:rsid w:val="004E6DD1"/>
    <w:rsid w:val="004E75CB"/>
    <w:rsid w:val="004E7D91"/>
    <w:rsid w:val="004E7E04"/>
    <w:rsid w:val="004E7E2A"/>
    <w:rsid w:val="004F0B90"/>
    <w:rsid w:val="004F152D"/>
    <w:rsid w:val="004F1A22"/>
    <w:rsid w:val="004F20EB"/>
    <w:rsid w:val="004F351F"/>
    <w:rsid w:val="004F3F31"/>
    <w:rsid w:val="004F4FBE"/>
    <w:rsid w:val="004F699C"/>
    <w:rsid w:val="004F6CA8"/>
    <w:rsid w:val="004F6E25"/>
    <w:rsid w:val="004F7A34"/>
    <w:rsid w:val="0050039F"/>
    <w:rsid w:val="00500EC8"/>
    <w:rsid w:val="00501E4B"/>
    <w:rsid w:val="005028B9"/>
    <w:rsid w:val="00503E50"/>
    <w:rsid w:val="00504AEE"/>
    <w:rsid w:val="00505725"/>
    <w:rsid w:val="00506F9D"/>
    <w:rsid w:val="00510369"/>
    <w:rsid w:val="00510E83"/>
    <w:rsid w:val="005139F1"/>
    <w:rsid w:val="00517966"/>
    <w:rsid w:val="00517E74"/>
    <w:rsid w:val="00520690"/>
    <w:rsid w:val="00522097"/>
    <w:rsid w:val="00522174"/>
    <w:rsid w:val="00523995"/>
    <w:rsid w:val="00526F60"/>
    <w:rsid w:val="00531A2A"/>
    <w:rsid w:val="005340B4"/>
    <w:rsid w:val="005350B5"/>
    <w:rsid w:val="00535715"/>
    <w:rsid w:val="00536085"/>
    <w:rsid w:val="00536325"/>
    <w:rsid w:val="005365DE"/>
    <w:rsid w:val="00536BBB"/>
    <w:rsid w:val="00537CF8"/>
    <w:rsid w:val="00537EEE"/>
    <w:rsid w:val="005409CA"/>
    <w:rsid w:val="00541BAA"/>
    <w:rsid w:val="00542097"/>
    <w:rsid w:val="0054384B"/>
    <w:rsid w:val="00543A0C"/>
    <w:rsid w:val="005460C5"/>
    <w:rsid w:val="00547FE2"/>
    <w:rsid w:val="005538B4"/>
    <w:rsid w:val="005545AB"/>
    <w:rsid w:val="00554924"/>
    <w:rsid w:val="00554E7F"/>
    <w:rsid w:val="0055523E"/>
    <w:rsid w:val="0055561E"/>
    <w:rsid w:val="0055616F"/>
    <w:rsid w:val="005574AF"/>
    <w:rsid w:val="005576CB"/>
    <w:rsid w:val="005617E9"/>
    <w:rsid w:val="00561F7F"/>
    <w:rsid w:val="00562631"/>
    <w:rsid w:val="00562CFE"/>
    <w:rsid w:val="00563094"/>
    <w:rsid w:val="00563B79"/>
    <w:rsid w:val="00565E7D"/>
    <w:rsid w:val="00565F56"/>
    <w:rsid w:val="00567190"/>
    <w:rsid w:val="00567400"/>
    <w:rsid w:val="0057071A"/>
    <w:rsid w:val="005708CB"/>
    <w:rsid w:val="00571774"/>
    <w:rsid w:val="00571F13"/>
    <w:rsid w:val="005720CB"/>
    <w:rsid w:val="005746ED"/>
    <w:rsid w:val="00577A6F"/>
    <w:rsid w:val="00580C13"/>
    <w:rsid w:val="00580D88"/>
    <w:rsid w:val="00582B70"/>
    <w:rsid w:val="00583ABB"/>
    <w:rsid w:val="00584543"/>
    <w:rsid w:val="00586249"/>
    <w:rsid w:val="00586559"/>
    <w:rsid w:val="00593C4E"/>
    <w:rsid w:val="005945C9"/>
    <w:rsid w:val="0059583E"/>
    <w:rsid w:val="00595CFF"/>
    <w:rsid w:val="005965A1"/>
    <w:rsid w:val="0059723B"/>
    <w:rsid w:val="0059737B"/>
    <w:rsid w:val="00597972"/>
    <w:rsid w:val="005A0A63"/>
    <w:rsid w:val="005A2341"/>
    <w:rsid w:val="005A2642"/>
    <w:rsid w:val="005A29B1"/>
    <w:rsid w:val="005A39A3"/>
    <w:rsid w:val="005A3DF7"/>
    <w:rsid w:val="005A3F38"/>
    <w:rsid w:val="005A54E2"/>
    <w:rsid w:val="005A5C1F"/>
    <w:rsid w:val="005A76AB"/>
    <w:rsid w:val="005B11F7"/>
    <w:rsid w:val="005B1273"/>
    <w:rsid w:val="005B1556"/>
    <w:rsid w:val="005B1D47"/>
    <w:rsid w:val="005B2776"/>
    <w:rsid w:val="005B32BF"/>
    <w:rsid w:val="005B5F68"/>
    <w:rsid w:val="005C0192"/>
    <w:rsid w:val="005C18FA"/>
    <w:rsid w:val="005C2418"/>
    <w:rsid w:val="005C4969"/>
    <w:rsid w:val="005C61D9"/>
    <w:rsid w:val="005D1773"/>
    <w:rsid w:val="005D19FC"/>
    <w:rsid w:val="005E144E"/>
    <w:rsid w:val="005E147D"/>
    <w:rsid w:val="005E17C4"/>
    <w:rsid w:val="005E2955"/>
    <w:rsid w:val="005E30BD"/>
    <w:rsid w:val="005E3F33"/>
    <w:rsid w:val="005E5895"/>
    <w:rsid w:val="005E6693"/>
    <w:rsid w:val="005E7121"/>
    <w:rsid w:val="005E737A"/>
    <w:rsid w:val="005F0080"/>
    <w:rsid w:val="005F1961"/>
    <w:rsid w:val="005F1F8B"/>
    <w:rsid w:val="005F250B"/>
    <w:rsid w:val="005F3A15"/>
    <w:rsid w:val="005F3E08"/>
    <w:rsid w:val="005F475D"/>
    <w:rsid w:val="005F4DAB"/>
    <w:rsid w:val="005F5605"/>
    <w:rsid w:val="005F56CF"/>
    <w:rsid w:val="005F5DDA"/>
    <w:rsid w:val="005F60A1"/>
    <w:rsid w:val="0060078E"/>
    <w:rsid w:val="006019ED"/>
    <w:rsid w:val="00602A69"/>
    <w:rsid w:val="00603E45"/>
    <w:rsid w:val="00604979"/>
    <w:rsid w:val="00605653"/>
    <w:rsid w:val="0060640E"/>
    <w:rsid w:val="00606D4D"/>
    <w:rsid w:val="006112C5"/>
    <w:rsid w:val="006120E4"/>
    <w:rsid w:val="00612BDA"/>
    <w:rsid w:val="00613753"/>
    <w:rsid w:val="00615578"/>
    <w:rsid w:val="00617CAA"/>
    <w:rsid w:val="006206B9"/>
    <w:rsid w:val="0062253C"/>
    <w:rsid w:val="00622FE5"/>
    <w:rsid w:val="00624519"/>
    <w:rsid w:val="00624899"/>
    <w:rsid w:val="006259D4"/>
    <w:rsid w:val="00626048"/>
    <w:rsid w:val="0062715E"/>
    <w:rsid w:val="0062760C"/>
    <w:rsid w:val="00627E63"/>
    <w:rsid w:val="006337D8"/>
    <w:rsid w:val="0063442F"/>
    <w:rsid w:val="00634A02"/>
    <w:rsid w:val="00634A95"/>
    <w:rsid w:val="00634DBF"/>
    <w:rsid w:val="00634E8B"/>
    <w:rsid w:val="0063582D"/>
    <w:rsid w:val="006367FF"/>
    <w:rsid w:val="00637243"/>
    <w:rsid w:val="0064016A"/>
    <w:rsid w:val="00640325"/>
    <w:rsid w:val="0064124E"/>
    <w:rsid w:val="00643058"/>
    <w:rsid w:val="006430C4"/>
    <w:rsid w:val="0064358F"/>
    <w:rsid w:val="00644358"/>
    <w:rsid w:val="00644837"/>
    <w:rsid w:val="00644FD7"/>
    <w:rsid w:val="00647FE3"/>
    <w:rsid w:val="006528A9"/>
    <w:rsid w:val="006532B7"/>
    <w:rsid w:val="006534B2"/>
    <w:rsid w:val="006562F4"/>
    <w:rsid w:val="0065756A"/>
    <w:rsid w:val="00657B49"/>
    <w:rsid w:val="006600E3"/>
    <w:rsid w:val="00660F1B"/>
    <w:rsid w:val="00662759"/>
    <w:rsid w:val="00662BA5"/>
    <w:rsid w:val="00662CFC"/>
    <w:rsid w:val="00665874"/>
    <w:rsid w:val="00671F7C"/>
    <w:rsid w:val="00672386"/>
    <w:rsid w:val="006768F9"/>
    <w:rsid w:val="006771DA"/>
    <w:rsid w:val="006864BD"/>
    <w:rsid w:val="006868FD"/>
    <w:rsid w:val="006907AE"/>
    <w:rsid w:val="00691837"/>
    <w:rsid w:val="006920D4"/>
    <w:rsid w:val="00695DEE"/>
    <w:rsid w:val="006971B2"/>
    <w:rsid w:val="0069737F"/>
    <w:rsid w:val="00697A40"/>
    <w:rsid w:val="006A0BD7"/>
    <w:rsid w:val="006A3496"/>
    <w:rsid w:val="006A3D0A"/>
    <w:rsid w:val="006A5BC4"/>
    <w:rsid w:val="006A609B"/>
    <w:rsid w:val="006A7FFD"/>
    <w:rsid w:val="006B031C"/>
    <w:rsid w:val="006B22A6"/>
    <w:rsid w:val="006B57EE"/>
    <w:rsid w:val="006B5BF5"/>
    <w:rsid w:val="006B5ECC"/>
    <w:rsid w:val="006B692A"/>
    <w:rsid w:val="006C0688"/>
    <w:rsid w:val="006C2143"/>
    <w:rsid w:val="006C2596"/>
    <w:rsid w:val="006C3A0C"/>
    <w:rsid w:val="006C4D64"/>
    <w:rsid w:val="006C5FAB"/>
    <w:rsid w:val="006D042E"/>
    <w:rsid w:val="006D674F"/>
    <w:rsid w:val="006E069D"/>
    <w:rsid w:val="006E126E"/>
    <w:rsid w:val="006E149E"/>
    <w:rsid w:val="006E179A"/>
    <w:rsid w:val="006E1A60"/>
    <w:rsid w:val="006E25E7"/>
    <w:rsid w:val="006E3550"/>
    <w:rsid w:val="006E5862"/>
    <w:rsid w:val="006E63F1"/>
    <w:rsid w:val="006E69A6"/>
    <w:rsid w:val="006E6C00"/>
    <w:rsid w:val="006E7A4F"/>
    <w:rsid w:val="006E7C7A"/>
    <w:rsid w:val="006F0619"/>
    <w:rsid w:val="006F0F62"/>
    <w:rsid w:val="006F1908"/>
    <w:rsid w:val="006F1FB7"/>
    <w:rsid w:val="006F2D2E"/>
    <w:rsid w:val="006F3571"/>
    <w:rsid w:val="006F5685"/>
    <w:rsid w:val="006F66FC"/>
    <w:rsid w:val="00700410"/>
    <w:rsid w:val="00700A28"/>
    <w:rsid w:val="00701618"/>
    <w:rsid w:val="007044C6"/>
    <w:rsid w:val="00705100"/>
    <w:rsid w:val="00706617"/>
    <w:rsid w:val="007102F4"/>
    <w:rsid w:val="00710D79"/>
    <w:rsid w:val="00711792"/>
    <w:rsid w:val="00713385"/>
    <w:rsid w:val="00713CC7"/>
    <w:rsid w:val="00714148"/>
    <w:rsid w:val="00716204"/>
    <w:rsid w:val="007162D3"/>
    <w:rsid w:val="00716452"/>
    <w:rsid w:val="00722BFB"/>
    <w:rsid w:val="00724038"/>
    <w:rsid w:val="00724A7B"/>
    <w:rsid w:val="00725DB5"/>
    <w:rsid w:val="00726644"/>
    <w:rsid w:val="007274E8"/>
    <w:rsid w:val="00730888"/>
    <w:rsid w:val="00731126"/>
    <w:rsid w:val="00731EFB"/>
    <w:rsid w:val="00732DAA"/>
    <w:rsid w:val="00740E54"/>
    <w:rsid w:val="0074100F"/>
    <w:rsid w:val="0074145F"/>
    <w:rsid w:val="00745764"/>
    <w:rsid w:val="0074606A"/>
    <w:rsid w:val="0074644F"/>
    <w:rsid w:val="00746642"/>
    <w:rsid w:val="00746995"/>
    <w:rsid w:val="0074717F"/>
    <w:rsid w:val="00750629"/>
    <w:rsid w:val="00751324"/>
    <w:rsid w:val="00752673"/>
    <w:rsid w:val="00752C7F"/>
    <w:rsid w:val="00753656"/>
    <w:rsid w:val="0075463F"/>
    <w:rsid w:val="00754671"/>
    <w:rsid w:val="00756427"/>
    <w:rsid w:val="007616C4"/>
    <w:rsid w:val="007631DF"/>
    <w:rsid w:val="007639D2"/>
    <w:rsid w:val="00763EED"/>
    <w:rsid w:val="00765E6D"/>
    <w:rsid w:val="0077077C"/>
    <w:rsid w:val="00770E7C"/>
    <w:rsid w:val="00774B9F"/>
    <w:rsid w:val="00774D1D"/>
    <w:rsid w:val="007769AD"/>
    <w:rsid w:val="00777EA3"/>
    <w:rsid w:val="0078195D"/>
    <w:rsid w:val="00782131"/>
    <w:rsid w:val="00782F21"/>
    <w:rsid w:val="00783115"/>
    <w:rsid w:val="007838DE"/>
    <w:rsid w:val="00784994"/>
    <w:rsid w:val="00784E7E"/>
    <w:rsid w:val="00785A08"/>
    <w:rsid w:val="00786E1F"/>
    <w:rsid w:val="00787216"/>
    <w:rsid w:val="0079210B"/>
    <w:rsid w:val="007935C3"/>
    <w:rsid w:val="007940F5"/>
    <w:rsid w:val="00795164"/>
    <w:rsid w:val="0079552A"/>
    <w:rsid w:val="007955F0"/>
    <w:rsid w:val="00795772"/>
    <w:rsid w:val="0079793F"/>
    <w:rsid w:val="00797A7A"/>
    <w:rsid w:val="00797A88"/>
    <w:rsid w:val="00797CF7"/>
    <w:rsid w:val="007A0005"/>
    <w:rsid w:val="007A2476"/>
    <w:rsid w:val="007A2C89"/>
    <w:rsid w:val="007A38F3"/>
    <w:rsid w:val="007A5BEA"/>
    <w:rsid w:val="007B0046"/>
    <w:rsid w:val="007B0BD9"/>
    <w:rsid w:val="007B1299"/>
    <w:rsid w:val="007B15CA"/>
    <w:rsid w:val="007B3A38"/>
    <w:rsid w:val="007B524F"/>
    <w:rsid w:val="007B5908"/>
    <w:rsid w:val="007B7288"/>
    <w:rsid w:val="007B7EB2"/>
    <w:rsid w:val="007C0F51"/>
    <w:rsid w:val="007C248C"/>
    <w:rsid w:val="007C3C63"/>
    <w:rsid w:val="007C4423"/>
    <w:rsid w:val="007C4A07"/>
    <w:rsid w:val="007C503D"/>
    <w:rsid w:val="007C596E"/>
    <w:rsid w:val="007C7B3A"/>
    <w:rsid w:val="007D1384"/>
    <w:rsid w:val="007D1509"/>
    <w:rsid w:val="007D32E8"/>
    <w:rsid w:val="007D67BA"/>
    <w:rsid w:val="007D6907"/>
    <w:rsid w:val="007E062C"/>
    <w:rsid w:val="007E0CE8"/>
    <w:rsid w:val="007E0F03"/>
    <w:rsid w:val="007E3E08"/>
    <w:rsid w:val="007E4246"/>
    <w:rsid w:val="007E449E"/>
    <w:rsid w:val="007E647D"/>
    <w:rsid w:val="007E67AD"/>
    <w:rsid w:val="007E7389"/>
    <w:rsid w:val="007F16C3"/>
    <w:rsid w:val="007F278B"/>
    <w:rsid w:val="007F35A4"/>
    <w:rsid w:val="007F3ADA"/>
    <w:rsid w:val="007F47BC"/>
    <w:rsid w:val="007F483E"/>
    <w:rsid w:val="007F6EEC"/>
    <w:rsid w:val="00800453"/>
    <w:rsid w:val="00803859"/>
    <w:rsid w:val="00804083"/>
    <w:rsid w:val="00806A63"/>
    <w:rsid w:val="00810D9F"/>
    <w:rsid w:val="00811658"/>
    <w:rsid w:val="00811736"/>
    <w:rsid w:val="0081633A"/>
    <w:rsid w:val="0081676A"/>
    <w:rsid w:val="00820980"/>
    <w:rsid w:val="008217B4"/>
    <w:rsid w:val="00821BB2"/>
    <w:rsid w:val="00822B56"/>
    <w:rsid w:val="008254FF"/>
    <w:rsid w:val="008315EF"/>
    <w:rsid w:val="00831A67"/>
    <w:rsid w:val="00831FE9"/>
    <w:rsid w:val="008330D8"/>
    <w:rsid w:val="00834A33"/>
    <w:rsid w:val="00835CCD"/>
    <w:rsid w:val="008369C8"/>
    <w:rsid w:val="0084024F"/>
    <w:rsid w:val="00840D0C"/>
    <w:rsid w:val="00842B06"/>
    <w:rsid w:val="00846A77"/>
    <w:rsid w:val="00847297"/>
    <w:rsid w:val="0085220C"/>
    <w:rsid w:val="008522EB"/>
    <w:rsid w:val="0085242D"/>
    <w:rsid w:val="00852BCE"/>
    <w:rsid w:val="00852F7E"/>
    <w:rsid w:val="00853643"/>
    <w:rsid w:val="00853BA3"/>
    <w:rsid w:val="00854A20"/>
    <w:rsid w:val="00856493"/>
    <w:rsid w:val="008570EE"/>
    <w:rsid w:val="0085779E"/>
    <w:rsid w:val="0086004F"/>
    <w:rsid w:val="00861380"/>
    <w:rsid w:val="00862C70"/>
    <w:rsid w:val="00863BAF"/>
    <w:rsid w:val="00863C49"/>
    <w:rsid w:val="008649CF"/>
    <w:rsid w:val="00867FC9"/>
    <w:rsid w:val="00870575"/>
    <w:rsid w:val="00871AE3"/>
    <w:rsid w:val="00872F44"/>
    <w:rsid w:val="00873894"/>
    <w:rsid w:val="008768E4"/>
    <w:rsid w:val="008776E5"/>
    <w:rsid w:val="008778A8"/>
    <w:rsid w:val="00880048"/>
    <w:rsid w:val="00882192"/>
    <w:rsid w:val="0088367A"/>
    <w:rsid w:val="008850C9"/>
    <w:rsid w:val="00885483"/>
    <w:rsid w:val="00885DF4"/>
    <w:rsid w:val="00885EF5"/>
    <w:rsid w:val="00887088"/>
    <w:rsid w:val="0088795A"/>
    <w:rsid w:val="00887A66"/>
    <w:rsid w:val="00887D6B"/>
    <w:rsid w:val="00887FD3"/>
    <w:rsid w:val="0089053F"/>
    <w:rsid w:val="00890918"/>
    <w:rsid w:val="0089755C"/>
    <w:rsid w:val="00897B10"/>
    <w:rsid w:val="00897CF5"/>
    <w:rsid w:val="008A11C6"/>
    <w:rsid w:val="008A1837"/>
    <w:rsid w:val="008A1F06"/>
    <w:rsid w:val="008A28F5"/>
    <w:rsid w:val="008A332F"/>
    <w:rsid w:val="008A4B69"/>
    <w:rsid w:val="008A60FB"/>
    <w:rsid w:val="008A7AAD"/>
    <w:rsid w:val="008A7ACB"/>
    <w:rsid w:val="008B1056"/>
    <w:rsid w:val="008B1272"/>
    <w:rsid w:val="008B1931"/>
    <w:rsid w:val="008B3707"/>
    <w:rsid w:val="008B4286"/>
    <w:rsid w:val="008B7158"/>
    <w:rsid w:val="008C0D20"/>
    <w:rsid w:val="008C171B"/>
    <w:rsid w:val="008C1723"/>
    <w:rsid w:val="008C1CB4"/>
    <w:rsid w:val="008C2E84"/>
    <w:rsid w:val="008C51FD"/>
    <w:rsid w:val="008C7AF7"/>
    <w:rsid w:val="008D095A"/>
    <w:rsid w:val="008D0F60"/>
    <w:rsid w:val="008D13D0"/>
    <w:rsid w:val="008D3E93"/>
    <w:rsid w:val="008D4314"/>
    <w:rsid w:val="008D6188"/>
    <w:rsid w:val="008D6573"/>
    <w:rsid w:val="008D663D"/>
    <w:rsid w:val="008D72D3"/>
    <w:rsid w:val="008E07F4"/>
    <w:rsid w:val="008E1DA0"/>
    <w:rsid w:val="008E1EBF"/>
    <w:rsid w:val="008E46B9"/>
    <w:rsid w:val="008E4DCA"/>
    <w:rsid w:val="008E5A91"/>
    <w:rsid w:val="008E6FEE"/>
    <w:rsid w:val="008E7123"/>
    <w:rsid w:val="008E74F9"/>
    <w:rsid w:val="008E7A06"/>
    <w:rsid w:val="008F0122"/>
    <w:rsid w:val="008F2BAA"/>
    <w:rsid w:val="008F457D"/>
    <w:rsid w:val="008F4CEA"/>
    <w:rsid w:val="008F5577"/>
    <w:rsid w:val="008F66E6"/>
    <w:rsid w:val="008F7783"/>
    <w:rsid w:val="00900F33"/>
    <w:rsid w:val="00901C91"/>
    <w:rsid w:val="00903704"/>
    <w:rsid w:val="009053E7"/>
    <w:rsid w:val="00906F2B"/>
    <w:rsid w:val="009075CC"/>
    <w:rsid w:val="00907A77"/>
    <w:rsid w:val="0091004A"/>
    <w:rsid w:val="00910BDC"/>
    <w:rsid w:val="009161C9"/>
    <w:rsid w:val="00916F59"/>
    <w:rsid w:val="009171FC"/>
    <w:rsid w:val="00917EE8"/>
    <w:rsid w:val="0092011B"/>
    <w:rsid w:val="009228A7"/>
    <w:rsid w:val="009254C3"/>
    <w:rsid w:val="009257AE"/>
    <w:rsid w:val="009303A0"/>
    <w:rsid w:val="00932DC7"/>
    <w:rsid w:val="00935B2B"/>
    <w:rsid w:val="00935FBD"/>
    <w:rsid w:val="00936FD1"/>
    <w:rsid w:val="00940C17"/>
    <w:rsid w:val="0094147E"/>
    <w:rsid w:val="009415D4"/>
    <w:rsid w:val="009447EE"/>
    <w:rsid w:val="00945B84"/>
    <w:rsid w:val="00947600"/>
    <w:rsid w:val="00947953"/>
    <w:rsid w:val="00947CBB"/>
    <w:rsid w:val="00952345"/>
    <w:rsid w:val="00953029"/>
    <w:rsid w:val="009538FF"/>
    <w:rsid w:val="00955CA3"/>
    <w:rsid w:val="0095747D"/>
    <w:rsid w:val="00960593"/>
    <w:rsid w:val="009606D2"/>
    <w:rsid w:val="00961084"/>
    <w:rsid w:val="0096329F"/>
    <w:rsid w:val="00964EA3"/>
    <w:rsid w:val="00965257"/>
    <w:rsid w:val="009710FA"/>
    <w:rsid w:val="00971A4E"/>
    <w:rsid w:val="00971BAB"/>
    <w:rsid w:val="009732FF"/>
    <w:rsid w:val="00974FEC"/>
    <w:rsid w:val="00975015"/>
    <w:rsid w:val="009752BD"/>
    <w:rsid w:val="009768CA"/>
    <w:rsid w:val="00976A86"/>
    <w:rsid w:val="00976FF4"/>
    <w:rsid w:val="0097736E"/>
    <w:rsid w:val="009775E0"/>
    <w:rsid w:val="009778B2"/>
    <w:rsid w:val="00977CD6"/>
    <w:rsid w:val="0098105C"/>
    <w:rsid w:val="009815E4"/>
    <w:rsid w:val="00982D09"/>
    <w:rsid w:val="009844FB"/>
    <w:rsid w:val="00985B2A"/>
    <w:rsid w:val="00986CE0"/>
    <w:rsid w:val="009900E0"/>
    <w:rsid w:val="0099143D"/>
    <w:rsid w:val="00992785"/>
    <w:rsid w:val="00993EA3"/>
    <w:rsid w:val="0099491D"/>
    <w:rsid w:val="00996345"/>
    <w:rsid w:val="009A0456"/>
    <w:rsid w:val="009A136C"/>
    <w:rsid w:val="009A1879"/>
    <w:rsid w:val="009A2717"/>
    <w:rsid w:val="009A2F15"/>
    <w:rsid w:val="009A43C7"/>
    <w:rsid w:val="009A559B"/>
    <w:rsid w:val="009A6BDD"/>
    <w:rsid w:val="009A7724"/>
    <w:rsid w:val="009A7B7E"/>
    <w:rsid w:val="009B0ADC"/>
    <w:rsid w:val="009B1463"/>
    <w:rsid w:val="009B1E2F"/>
    <w:rsid w:val="009B21A2"/>
    <w:rsid w:val="009B4659"/>
    <w:rsid w:val="009B503B"/>
    <w:rsid w:val="009B573E"/>
    <w:rsid w:val="009B65F5"/>
    <w:rsid w:val="009B6C89"/>
    <w:rsid w:val="009C0AF8"/>
    <w:rsid w:val="009C124E"/>
    <w:rsid w:val="009C26A6"/>
    <w:rsid w:val="009C295A"/>
    <w:rsid w:val="009C4CAF"/>
    <w:rsid w:val="009C5D4D"/>
    <w:rsid w:val="009C5EF9"/>
    <w:rsid w:val="009C612E"/>
    <w:rsid w:val="009C645F"/>
    <w:rsid w:val="009C6914"/>
    <w:rsid w:val="009C6DCB"/>
    <w:rsid w:val="009C6F43"/>
    <w:rsid w:val="009D360A"/>
    <w:rsid w:val="009D4EF1"/>
    <w:rsid w:val="009D5629"/>
    <w:rsid w:val="009D58FE"/>
    <w:rsid w:val="009D59FD"/>
    <w:rsid w:val="009D65CA"/>
    <w:rsid w:val="009E1EE2"/>
    <w:rsid w:val="009E318A"/>
    <w:rsid w:val="009E56A3"/>
    <w:rsid w:val="009E6489"/>
    <w:rsid w:val="009E6CED"/>
    <w:rsid w:val="009E7720"/>
    <w:rsid w:val="009F424F"/>
    <w:rsid w:val="009F4917"/>
    <w:rsid w:val="009F531D"/>
    <w:rsid w:val="009F5B91"/>
    <w:rsid w:val="00A00C63"/>
    <w:rsid w:val="00A017D0"/>
    <w:rsid w:val="00A02178"/>
    <w:rsid w:val="00A11038"/>
    <w:rsid w:val="00A11525"/>
    <w:rsid w:val="00A12B08"/>
    <w:rsid w:val="00A13BA5"/>
    <w:rsid w:val="00A145CF"/>
    <w:rsid w:val="00A150AD"/>
    <w:rsid w:val="00A15109"/>
    <w:rsid w:val="00A1538F"/>
    <w:rsid w:val="00A15C63"/>
    <w:rsid w:val="00A16600"/>
    <w:rsid w:val="00A16A2E"/>
    <w:rsid w:val="00A172A8"/>
    <w:rsid w:val="00A17A5A"/>
    <w:rsid w:val="00A200E5"/>
    <w:rsid w:val="00A21789"/>
    <w:rsid w:val="00A2207F"/>
    <w:rsid w:val="00A22623"/>
    <w:rsid w:val="00A22B16"/>
    <w:rsid w:val="00A235AF"/>
    <w:rsid w:val="00A237F0"/>
    <w:rsid w:val="00A24A25"/>
    <w:rsid w:val="00A2501B"/>
    <w:rsid w:val="00A256F0"/>
    <w:rsid w:val="00A26C42"/>
    <w:rsid w:val="00A27179"/>
    <w:rsid w:val="00A2728A"/>
    <w:rsid w:val="00A27BAB"/>
    <w:rsid w:val="00A313CF"/>
    <w:rsid w:val="00A31606"/>
    <w:rsid w:val="00A33359"/>
    <w:rsid w:val="00A337F0"/>
    <w:rsid w:val="00A34192"/>
    <w:rsid w:val="00A37380"/>
    <w:rsid w:val="00A37EBA"/>
    <w:rsid w:val="00A40069"/>
    <w:rsid w:val="00A4023C"/>
    <w:rsid w:val="00A403FD"/>
    <w:rsid w:val="00A4042E"/>
    <w:rsid w:val="00A4125F"/>
    <w:rsid w:val="00A41573"/>
    <w:rsid w:val="00A4285B"/>
    <w:rsid w:val="00A431D3"/>
    <w:rsid w:val="00A4349A"/>
    <w:rsid w:val="00A44027"/>
    <w:rsid w:val="00A45713"/>
    <w:rsid w:val="00A4700E"/>
    <w:rsid w:val="00A528B9"/>
    <w:rsid w:val="00A52B8F"/>
    <w:rsid w:val="00A53388"/>
    <w:rsid w:val="00A54ADB"/>
    <w:rsid w:val="00A563F5"/>
    <w:rsid w:val="00A60973"/>
    <w:rsid w:val="00A60C60"/>
    <w:rsid w:val="00A610F7"/>
    <w:rsid w:val="00A62325"/>
    <w:rsid w:val="00A63122"/>
    <w:rsid w:val="00A633FF"/>
    <w:rsid w:val="00A656DA"/>
    <w:rsid w:val="00A703D6"/>
    <w:rsid w:val="00A70592"/>
    <w:rsid w:val="00A71131"/>
    <w:rsid w:val="00A72B36"/>
    <w:rsid w:val="00A72BE3"/>
    <w:rsid w:val="00A74A17"/>
    <w:rsid w:val="00A74D10"/>
    <w:rsid w:val="00A774F8"/>
    <w:rsid w:val="00A77B24"/>
    <w:rsid w:val="00A77E51"/>
    <w:rsid w:val="00A80588"/>
    <w:rsid w:val="00A813D0"/>
    <w:rsid w:val="00A817E5"/>
    <w:rsid w:val="00A825B3"/>
    <w:rsid w:val="00A82C79"/>
    <w:rsid w:val="00A860F0"/>
    <w:rsid w:val="00A90BD1"/>
    <w:rsid w:val="00A91889"/>
    <w:rsid w:val="00A92401"/>
    <w:rsid w:val="00A93088"/>
    <w:rsid w:val="00A942AE"/>
    <w:rsid w:val="00A9716A"/>
    <w:rsid w:val="00A9798A"/>
    <w:rsid w:val="00AA0B01"/>
    <w:rsid w:val="00AA0B94"/>
    <w:rsid w:val="00AA21B6"/>
    <w:rsid w:val="00AA2672"/>
    <w:rsid w:val="00AA5EE6"/>
    <w:rsid w:val="00AA6400"/>
    <w:rsid w:val="00AA6667"/>
    <w:rsid w:val="00AA7232"/>
    <w:rsid w:val="00AB0305"/>
    <w:rsid w:val="00AB165D"/>
    <w:rsid w:val="00AB350C"/>
    <w:rsid w:val="00AB38BD"/>
    <w:rsid w:val="00AB3A76"/>
    <w:rsid w:val="00AB52E9"/>
    <w:rsid w:val="00AB7864"/>
    <w:rsid w:val="00AC0A1E"/>
    <w:rsid w:val="00AC0FDE"/>
    <w:rsid w:val="00AC1346"/>
    <w:rsid w:val="00AC2140"/>
    <w:rsid w:val="00AC34E0"/>
    <w:rsid w:val="00AC35C1"/>
    <w:rsid w:val="00AC468F"/>
    <w:rsid w:val="00AC5AEA"/>
    <w:rsid w:val="00AD03F3"/>
    <w:rsid w:val="00AD0C96"/>
    <w:rsid w:val="00AD1090"/>
    <w:rsid w:val="00AD19E1"/>
    <w:rsid w:val="00AD201F"/>
    <w:rsid w:val="00AD228B"/>
    <w:rsid w:val="00AD2455"/>
    <w:rsid w:val="00AD25D3"/>
    <w:rsid w:val="00AD42D4"/>
    <w:rsid w:val="00AD471D"/>
    <w:rsid w:val="00AD4833"/>
    <w:rsid w:val="00AD4BAD"/>
    <w:rsid w:val="00AD61F7"/>
    <w:rsid w:val="00AD70B8"/>
    <w:rsid w:val="00AE0249"/>
    <w:rsid w:val="00AE3907"/>
    <w:rsid w:val="00AE436D"/>
    <w:rsid w:val="00AE45C2"/>
    <w:rsid w:val="00AE617B"/>
    <w:rsid w:val="00AE6868"/>
    <w:rsid w:val="00AE700A"/>
    <w:rsid w:val="00AF056A"/>
    <w:rsid w:val="00AF0966"/>
    <w:rsid w:val="00AF0F74"/>
    <w:rsid w:val="00AF14C2"/>
    <w:rsid w:val="00AF1B74"/>
    <w:rsid w:val="00AF2DC1"/>
    <w:rsid w:val="00AF2EC1"/>
    <w:rsid w:val="00AF3595"/>
    <w:rsid w:val="00AF381C"/>
    <w:rsid w:val="00AF587E"/>
    <w:rsid w:val="00AF6875"/>
    <w:rsid w:val="00AF7047"/>
    <w:rsid w:val="00B004B9"/>
    <w:rsid w:val="00B01662"/>
    <w:rsid w:val="00B04572"/>
    <w:rsid w:val="00B04754"/>
    <w:rsid w:val="00B04EEA"/>
    <w:rsid w:val="00B05834"/>
    <w:rsid w:val="00B0758B"/>
    <w:rsid w:val="00B079C4"/>
    <w:rsid w:val="00B100E4"/>
    <w:rsid w:val="00B11C9A"/>
    <w:rsid w:val="00B120CB"/>
    <w:rsid w:val="00B12870"/>
    <w:rsid w:val="00B136F1"/>
    <w:rsid w:val="00B13ACD"/>
    <w:rsid w:val="00B144C8"/>
    <w:rsid w:val="00B15FAB"/>
    <w:rsid w:val="00B170F9"/>
    <w:rsid w:val="00B22262"/>
    <w:rsid w:val="00B255CC"/>
    <w:rsid w:val="00B25ECE"/>
    <w:rsid w:val="00B27268"/>
    <w:rsid w:val="00B27911"/>
    <w:rsid w:val="00B27C75"/>
    <w:rsid w:val="00B30C90"/>
    <w:rsid w:val="00B3155B"/>
    <w:rsid w:val="00B31992"/>
    <w:rsid w:val="00B331B4"/>
    <w:rsid w:val="00B33BCD"/>
    <w:rsid w:val="00B34308"/>
    <w:rsid w:val="00B348C8"/>
    <w:rsid w:val="00B36579"/>
    <w:rsid w:val="00B44D82"/>
    <w:rsid w:val="00B45259"/>
    <w:rsid w:val="00B45B9F"/>
    <w:rsid w:val="00B46C12"/>
    <w:rsid w:val="00B505DF"/>
    <w:rsid w:val="00B510C2"/>
    <w:rsid w:val="00B516F0"/>
    <w:rsid w:val="00B51E19"/>
    <w:rsid w:val="00B55517"/>
    <w:rsid w:val="00B55929"/>
    <w:rsid w:val="00B562F4"/>
    <w:rsid w:val="00B5646F"/>
    <w:rsid w:val="00B56FFB"/>
    <w:rsid w:val="00B57A09"/>
    <w:rsid w:val="00B60C4B"/>
    <w:rsid w:val="00B60D9B"/>
    <w:rsid w:val="00B64406"/>
    <w:rsid w:val="00B65AE0"/>
    <w:rsid w:val="00B66F6B"/>
    <w:rsid w:val="00B67603"/>
    <w:rsid w:val="00B67AE5"/>
    <w:rsid w:val="00B703B9"/>
    <w:rsid w:val="00B72ED9"/>
    <w:rsid w:val="00B74F45"/>
    <w:rsid w:val="00B7511F"/>
    <w:rsid w:val="00B76B52"/>
    <w:rsid w:val="00B76F5E"/>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9786D"/>
    <w:rsid w:val="00BA04D9"/>
    <w:rsid w:val="00BA0E06"/>
    <w:rsid w:val="00BA49BD"/>
    <w:rsid w:val="00BA49BF"/>
    <w:rsid w:val="00BA7F0B"/>
    <w:rsid w:val="00BB0495"/>
    <w:rsid w:val="00BB1655"/>
    <w:rsid w:val="00BB206B"/>
    <w:rsid w:val="00BB2EDE"/>
    <w:rsid w:val="00BB3416"/>
    <w:rsid w:val="00BB4815"/>
    <w:rsid w:val="00BB57A7"/>
    <w:rsid w:val="00BC04B7"/>
    <w:rsid w:val="00BC144A"/>
    <w:rsid w:val="00BC2A5C"/>
    <w:rsid w:val="00BC3F61"/>
    <w:rsid w:val="00BC4293"/>
    <w:rsid w:val="00BC5711"/>
    <w:rsid w:val="00BC5BFF"/>
    <w:rsid w:val="00BC5F7A"/>
    <w:rsid w:val="00BC60CA"/>
    <w:rsid w:val="00BC61C8"/>
    <w:rsid w:val="00BD0E20"/>
    <w:rsid w:val="00BD2193"/>
    <w:rsid w:val="00BD2E53"/>
    <w:rsid w:val="00BD3601"/>
    <w:rsid w:val="00BD372D"/>
    <w:rsid w:val="00BD4908"/>
    <w:rsid w:val="00BD4ECD"/>
    <w:rsid w:val="00BE2F87"/>
    <w:rsid w:val="00BE368A"/>
    <w:rsid w:val="00BE429C"/>
    <w:rsid w:val="00BE5C74"/>
    <w:rsid w:val="00BE6FBD"/>
    <w:rsid w:val="00BE722B"/>
    <w:rsid w:val="00BE7639"/>
    <w:rsid w:val="00BE7AAA"/>
    <w:rsid w:val="00BF1223"/>
    <w:rsid w:val="00BF25F1"/>
    <w:rsid w:val="00BF46D5"/>
    <w:rsid w:val="00C010E9"/>
    <w:rsid w:val="00C02870"/>
    <w:rsid w:val="00C035D3"/>
    <w:rsid w:val="00C03642"/>
    <w:rsid w:val="00C077DB"/>
    <w:rsid w:val="00C11BF8"/>
    <w:rsid w:val="00C133E0"/>
    <w:rsid w:val="00C145A4"/>
    <w:rsid w:val="00C14EB9"/>
    <w:rsid w:val="00C15217"/>
    <w:rsid w:val="00C1686D"/>
    <w:rsid w:val="00C16ACB"/>
    <w:rsid w:val="00C16C1C"/>
    <w:rsid w:val="00C17773"/>
    <w:rsid w:val="00C1781C"/>
    <w:rsid w:val="00C20289"/>
    <w:rsid w:val="00C20453"/>
    <w:rsid w:val="00C20D04"/>
    <w:rsid w:val="00C21D6B"/>
    <w:rsid w:val="00C23803"/>
    <w:rsid w:val="00C24050"/>
    <w:rsid w:val="00C24096"/>
    <w:rsid w:val="00C2458A"/>
    <w:rsid w:val="00C24A45"/>
    <w:rsid w:val="00C25AB2"/>
    <w:rsid w:val="00C25FB6"/>
    <w:rsid w:val="00C261A9"/>
    <w:rsid w:val="00C26631"/>
    <w:rsid w:val="00C269AA"/>
    <w:rsid w:val="00C274FB"/>
    <w:rsid w:val="00C27B8B"/>
    <w:rsid w:val="00C32979"/>
    <w:rsid w:val="00C32B3F"/>
    <w:rsid w:val="00C32CB5"/>
    <w:rsid w:val="00C34729"/>
    <w:rsid w:val="00C351CC"/>
    <w:rsid w:val="00C35491"/>
    <w:rsid w:val="00C35597"/>
    <w:rsid w:val="00C3749B"/>
    <w:rsid w:val="00C406C8"/>
    <w:rsid w:val="00C40BA4"/>
    <w:rsid w:val="00C4137B"/>
    <w:rsid w:val="00C41BEC"/>
    <w:rsid w:val="00C42127"/>
    <w:rsid w:val="00C42951"/>
    <w:rsid w:val="00C42E51"/>
    <w:rsid w:val="00C5046D"/>
    <w:rsid w:val="00C5079A"/>
    <w:rsid w:val="00C528CC"/>
    <w:rsid w:val="00C52A45"/>
    <w:rsid w:val="00C531B7"/>
    <w:rsid w:val="00C53BA1"/>
    <w:rsid w:val="00C550D6"/>
    <w:rsid w:val="00C566C5"/>
    <w:rsid w:val="00C5766D"/>
    <w:rsid w:val="00C60CD6"/>
    <w:rsid w:val="00C61608"/>
    <w:rsid w:val="00C627C0"/>
    <w:rsid w:val="00C64BAB"/>
    <w:rsid w:val="00C64C06"/>
    <w:rsid w:val="00C6561D"/>
    <w:rsid w:val="00C6562B"/>
    <w:rsid w:val="00C7017C"/>
    <w:rsid w:val="00C73A7A"/>
    <w:rsid w:val="00C7527C"/>
    <w:rsid w:val="00C7652F"/>
    <w:rsid w:val="00C77699"/>
    <w:rsid w:val="00C81305"/>
    <w:rsid w:val="00C81B56"/>
    <w:rsid w:val="00C820C1"/>
    <w:rsid w:val="00C831DB"/>
    <w:rsid w:val="00C8339A"/>
    <w:rsid w:val="00C8429A"/>
    <w:rsid w:val="00C85D6A"/>
    <w:rsid w:val="00C87802"/>
    <w:rsid w:val="00C9036F"/>
    <w:rsid w:val="00C92386"/>
    <w:rsid w:val="00C92474"/>
    <w:rsid w:val="00C9247F"/>
    <w:rsid w:val="00C938CB"/>
    <w:rsid w:val="00C94ECB"/>
    <w:rsid w:val="00CA3F37"/>
    <w:rsid w:val="00CA4A06"/>
    <w:rsid w:val="00CA4C81"/>
    <w:rsid w:val="00CA7824"/>
    <w:rsid w:val="00CB0B4C"/>
    <w:rsid w:val="00CB332E"/>
    <w:rsid w:val="00CB48B6"/>
    <w:rsid w:val="00CB4921"/>
    <w:rsid w:val="00CB4ACF"/>
    <w:rsid w:val="00CB7089"/>
    <w:rsid w:val="00CC1132"/>
    <w:rsid w:val="00CC3515"/>
    <w:rsid w:val="00CC3EFB"/>
    <w:rsid w:val="00CC408D"/>
    <w:rsid w:val="00CC5CC8"/>
    <w:rsid w:val="00CD01AF"/>
    <w:rsid w:val="00CD0893"/>
    <w:rsid w:val="00CD2DFF"/>
    <w:rsid w:val="00CD2FFB"/>
    <w:rsid w:val="00CD6801"/>
    <w:rsid w:val="00CD69B1"/>
    <w:rsid w:val="00CD7AB0"/>
    <w:rsid w:val="00CE0A52"/>
    <w:rsid w:val="00CE150F"/>
    <w:rsid w:val="00CE2790"/>
    <w:rsid w:val="00CE2C62"/>
    <w:rsid w:val="00CE319B"/>
    <w:rsid w:val="00CE45A7"/>
    <w:rsid w:val="00CE5C3F"/>
    <w:rsid w:val="00CE7AEA"/>
    <w:rsid w:val="00CF373B"/>
    <w:rsid w:val="00CF3F18"/>
    <w:rsid w:val="00CF4D0F"/>
    <w:rsid w:val="00CF59E5"/>
    <w:rsid w:val="00CF73BA"/>
    <w:rsid w:val="00CF7CFF"/>
    <w:rsid w:val="00D0187C"/>
    <w:rsid w:val="00D0242E"/>
    <w:rsid w:val="00D05354"/>
    <w:rsid w:val="00D07EBD"/>
    <w:rsid w:val="00D11818"/>
    <w:rsid w:val="00D12F35"/>
    <w:rsid w:val="00D141C0"/>
    <w:rsid w:val="00D1570E"/>
    <w:rsid w:val="00D1604C"/>
    <w:rsid w:val="00D176BF"/>
    <w:rsid w:val="00D21332"/>
    <w:rsid w:val="00D21EF1"/>
    <w:rsid w:val="00D22AD2"/>
    <w:rsid w:val="00D23DFA"/>
    <w:rsid w:val="00D242F7"/>
    <w:rsid w:val="00D26BD8"/>
    <w:rsid w:val="00D26E75"/>
    <w:rsid w:val="00D27143"/>
    <w:rsid w:val="00D2735B"/>
    <w:rsid w:val="00D30957"/>
    <w:rsid w:val="00D31BF7"/>
    <w:rsid w:val="00D325BE"/>
    <w:rsid w:val="00D33858"/>
    <w:rsid w:val="00D33FA6"/>
    <w:rsid w:val="00D35BB3"/>
    <w:rsid w:val="00D37F02"/>
    <w:rsid w:val="00D40E6F"/>
    <w:rsid w:val="00D43989"/>
    <w:rsid w:val="00D45D9D"/>
    <w:rsid w:val="00D46C6C"/>
    <w:rsid w:val="00D472D5"/>
    <w:rsid w:val="00D479A8"/>
    <w:rsid w:val="00D5081E"/>
    <w:rsid w:val="00D50C4A"/>
    <w:rsid w:val="00D51CDB"/>
    <w:rsid w:val="00D52B7C"/>
    <w:rsid w:val="00D54044"/>
    <w:rsid w:val="00D54778"/>
    <w:rsid w:val="00D55746"/>
    <w:rsid w:val="00D55E9F"/>
    <w:rsid w:val="00D576AE"/>
    <w:rsid w:val="00D67DEB"/>
    <w:rsid w:val="00D70587"/>
    <w:rsid w:val="00D7369B"/>
    <w:rsid w:val="00D73A50"/>
    <w:rsid w:val="00D7408E"/>
    <w:rsid w:val="00D7642B"/>
    <w:rsid w:val="00D77D32"/>
    <w:rsid w:val="00D8018D"/>
    <w:rsid w:val="00D802A9"/>
    <w:rsid w:val="00D8053C"/>
    <w:rsid w:val="00D82E19"/>
    <w:rsid w:val="00D83241"/>
    <w:rsid w:val="00D83E78"/>
    <w:rsid w:val="00D84A98"/>
    <w:rsid w:val="00D84CD4"/>
    <w:rsid w:val="00D84E5B"/>
    <w:rsid w:val="00D862C3"/>
    <w:rsid w:val="00D86BA6"/>
    <w:rsid w:val="00D87D46"/>
    <w:rsid w:val="00D90942"/>
    <w:rsid w:val="00D92995"/>
    <w:rsid w:val="00D97BCB"/>
    <w:rsid w:val="00DA11F0"/>
    <w:rsid w:val="00DA1A0F"/>
    <w:rsid w:val="00DA1FEB"/>
    <w:rsid w:val="00DA2087"/>
    <w:rsid w:val="00DA2095"/>
    <w:rsid w:val="00DA750F"/>
    <w:rsid w:val="00DA766B"/>
    <w:rsid w:val="00DA76CE"/>
    <w:rsid w:val="00DB16BB"/>
    <w:rsid w:val="00DB3173"/>
    <w:rsid w:val="00DB449B"/>
    <w:rsid w:val="00DB62AF"/>
    <w:rsid w:val="00DB6DBB"/>
    <w:rsid w:val="00DB71D0"/>
    <w:rsid w:val="00DC1ED7"/>
    <w:rsid w:val="00DC1F36"/>
    <w:rsid w:val="00DC2BCA"/>
    <w:rsid w:val="00DC4465"/>
    <w:rsid w:val="00DC5F63"/>
    <w:rsid w:val="00DD04C1"/>
    <w:rsid w:val="00DD0C37"/>
    <w:rsid w:val="00DD2C31"/>
    <w:rsid w:val="00DD2E91"/>
    <w:rsid w:val="00DD3904"/>
    <w:rsid w:val="00DD3B6A"/>
    <w:rsid w:val="00DD47EE"/>
    <w:rsid w:val="00DD6564"/>
    <w:rsid w:val="00DD742C"/>
    <w:rsid w:val="00DD7463"/>
    <w:rsid w:val="00DD7807"/>
    <w:rsid w:val="00DE12AC"/>
    <w:rsid w:val="00DE1E53"/>
    <w:rsid w:val="00DE38A2"/>
    <w:rsid w:val="00DE3FAB"/>
    <w:rsid w:val="00DE6C24"/>
    <w:rsid w:val="00DE6DE1"/>
    <w:rsid w:val="00DE7ACE"/>
    <w:rsid w:val="00DF0725"/>
    <w:rsid w:val="00DF193F"/>
    <w:rsid w:val="00DF1F8C"/>
    <w:rsid w:val="00DF2209"/>
    <w:rsid w:val="00DF3BE4"/>
    <w:rsid w:val="00DF4E5C"/>
    <w:rsid w:val="00DF5230"/>
    <w:rsid w:val="00DF636C"/>
    <w:rsid w:val="00DF6450"/>
    <w:rsid w:val="00DF6516"/>
    <w:rsid w:val="00DF76B7"/>
    <w:rsid w:val="00DF77BA"/>
    <w:rsid w:val="00E0129F"/>
    <w:rsid w:val="00E03BA9"/>
    <w:rsid w:val="00E054BA"/>
    <w:rsid w:val="00E07287"/>
    <w:rsid w:val="00E10AFF"/>
    <w:rsid w:val="00E110A7"/>
    <w:rsid w:val="00E11753"/>
    <w:rsid w:val="00E131A2"/>
    <w:rsid w:val="00E14EB1"/>
    <w:rsid w:val="00E16B81"/>
    <w:rsid w:val="00E21AF9"/>
    <w:rsid w:val="00E22DEB"/>
    <w:rsid w:val="00E22E26"/>
    <w:rsid w:val="00E23090"/>
    <w:rsid w:val="00E250D2"/>
    <w:rsid w:val="00E26599"/>
    <w:rsid w:val="00E2775B"/>
    <w:rsid w:val="00E31471"/>
    <w:rsid w:val="00E3150E"/>
    <w:rsid w:val="00E322CD"/>
    <w:rsid w:val="00E33858"/>
    <w:rsid w:val="00E3499D"/>
    <w:rsid w:val="00E35191"/>
    <w:rsid w:val="00E358C4"/>
    <w:rsid w:val="00E37753"/>
    <w:rsid w:val="00E41461"/>
    <w:rsid w:val="00E420E8"/>
    <w:rsid w:val="00E434E7"/>
    <w:rsid w:val="00E45376"/>
    <w:rsid w:val="00E46F78"/>
    <w:rsid w:val="00E47101"/>
    <w:rsid w:val="00E47AA9"/>
    <w:rsid w:val="00E5008E"/>
    <w:rsid w:val="00E50775"/>
    <w:rsid w:val="00E51D1B"/>
    <w:rsid w:val="00E52C8F"/>
    <w:rsid w:val="00E534A8"/>
    <w:rsid w:val="00E53615"/>
    <w:rsid w:val="00E54BCF"/>
    <w:rsid w:val="00E60546"/>
    <w:rsid w:val="00E6199E"/>
    <w:rsid w:val="00E62163"/>
    <w:rsid w:val="00E640C4"/>
    <w:rsid w:val="00E64746"/>
    <w:rsid w:val="00E64EB5"/>
    <w:rsid w:val="00E64FDE"/>
    <w:rsid w:val="00E65121"/>
    <w:rsid w:val="00E66A02"/>
    <w:rsid w:val="00E66EEC"/>
    <w:rsid w:val="00E67453"/>
    <w:rsid w:val="00E677DD"/>
    <w:rsid w:val="00E6789A"/>
    <w:rsid w:val="00E702FC"/>
    <w:rsid w:val="00E70F19"/>
    <w:rsid w:val="00E72218"/>
    <w:rsid w:val="00E72F35"/>
    <w:rsid w:val="00E7319A"/>
    <w:rsid w:val="00E73F02"/>
    <w:rsid w:val="00E82D20"/>
    <w:rsid w:val="00E830C9"/>
    <w:rsid w:val="00E83F29"/>
    <w:rsid w:val="00E84584"/>
    <w:rsid w:val="00E8719F"/>
    <w:rsid w:val="00E87AF8"/>
    <w:rsid w:val="00E87EF3"/>
    <w:rsid w:val="00E9332B"/>
    <w:rsid w:val="00E94757"/>
    <w:rsid w:val="00E95231"/>
    <w:rsid w:val="00E95D36"/>
    <w:rsid w:val="00E96501"/>
    <w:rsid w:val="00E96B7A"/>
    <w:rsid w:val="00E9702C"/>
    <w:rsid w:val="00E97FC9"/>
    <w:rsid w:val="00EA0A8A"/>
    <w:rsid w:val="00EA19E9"/>
    <w:rsid w:val="00EA1B5D"/>
    <w:rsid w:val="00EA3C54"/>
    <w:rsid w:val="00EA3C8D"/>
    <w:rsid w:val="00EA4039"/>
    <w:rsid w:val="00EA4261"/>
    <w:rsid w:val="00EA440B"/>
    <w:rsid w:val="00EA461A"/>
    <w:rsid w:val="00EA6AAD"/>
    <w:rsid w:val="00EB2BE4"/>
    <w:rsid w:val="00EB3C81"/>
    <w:rsid w:val="00EB45A2"/>
    <w:rsid w:val="00EC145D"/>
    <w:rsid w:val="00EC2267"/>
    <w:rsid w:val="00EC2EB4"/>
    <w:rsid w:val="00EC35D1"/>
    <w:rsid w:val="00EC36E2"/>
    <w:rsid w:val="00EC4686"/>
    <w:rsid w:val="00EC7FDE"/>
    <w:rsid w:val="00ED1866"/>
    <w:rsid w:val="00ED2DB6"/>
    <w:rsid w:val="00ED301F"/>
    <w:rsid w:val="00ED414C"/>
    <w:rsid w:val="00ED56CB"/>
    <w:rsid w:val="00ED5D8F"/>
    <w:rsid w:val="00ED5E4B"/>
    <w:rsid w:val="00EE0544"/>
    <w:rsid w:val="00EE326F"/>
    <w:rsid w:val="00EE4794"/>
    <w:rsid w:val="00EE4DD2"/>
    <w:rsid w:val="00EE4F45"/>
    <w:rsid w:val="00EE63D6"/>
    <w:rsid w:val="00EE6DAD"/>
    <w:rsid w:val="00EE786F"/>
    <w:rsid w:val="00EF007C"/>
    <w:rsid w:val="00EF06A5"/>
    <w:rsid w:val="00EF119C"/>
    <w:rsid w:val="00EF1652"/>
    <w:rsid w:val="00EF4378"/>
    <w:rsid w:val="00EF4920"/>
    <w:rsid w:val="00EF4974"/>
    <w:rsid w:val="00EF4C10"/>
    <w:rsid w:val="00EF5AFB"/>
    <w:rsid w:val="00EF63C1"/>
    <w:rsid w:val="00F01349"/>
    <w:rsid w:val="00F01D99"/>
    <w:rsid w:val="00F01FB9"/>
    <w:rsid w:val="00F02159"/>
    <w:rsid w:val="00F0248C"/>
    <w:rsid w:val="00F03A04"/>
    <w:rsid w:val="00F03CE5"/>
    <w:rsid w:val="00F047EF"/>
    <w:rsid w:val="00F05316"/>
    <w:rsid w:val="00F06D72"/>
    <w:rsid w:val="00F0741E"/>
    <w:rsid w:val="00F07BD7"/>
    <w:rsid w:val="00F10124"/>
    <w:rsid w:val="00F1013F"/>
    <w:rsid w:val="00F12376"/>
    <w:rsid w:val="00F142BB"/>
    <w:rsid w:val="00F1478D"/>
    <w:rsid w:val="00F15098"/>
    <w:rsid w:val="00F20BF9"/>
    <w:rsid w:val="00F22048"/>
    <w:rsid w:val="00F228C9"/>
    <w:rsid w:val="00F2318B"/>
    <w:rsid w:val="00F26A86"/>
    <w:rsid w:val="00F2752F"/>
    <w:rsid w:val="00F3191F"/>
    <w:rsid w:val="00F3402F"/>
    <w:rsid w:val="00F3500E"/>
    <w:rsid w:val="00F35342"/>
    <w:rsid w:val="00F35477"/>
    <w:rsid w:val="00F356A6"/>
    <w:rsid w:val="00F36642"/>
    <w:rsid w:val="00F36A23"/>
    <w:rsid w:val="00F36FF3"/>
    <w:rsid w:val="00F378FD"/>
    <w:rsid w:val="00F37B4A"/>
    <w:rsid w:val="00F4334A"/>
    <w:rsid w:val="00F433B6"/>
    <w:rsid w:val="00F4673E"/>
    <w:rsid w:val="00F46AAC"/>
    <w:rsid w:val="00F46E4B"/>
    <w:rsid w:val="00F47B19"/>
    <w:rsid w:val="00F51E00"/>
    <w:rsid w:val="00F525E3"/>
    <w:rsid w:val="00F531D6"/>
    <w:rsid w:val="00F54DA2"/>
    <w:rsid w:val="00F55B97"/>
    <w:rsid w:val="00F5740F"/>
    <w:rsid w:val="00F57A38"/>
    <w:rsid w:val="00F57AF7"/>
    <w:rsid w:val="00F57BA3"/>
    <w:rsid w:val="00F60502"/>
    <w:rsid w:val="00F613F9"/>
    <w:rsid w:val="00F61501"/>
    <w:rsid w:val="00F61A3C"/>
    <w:rsid w:val="00F64391"/>
    <w:rsid w:val="00F6591F"/>
    <w:rsid w:val="00F6643C"/>
    <w:rsid w:val="00F66FD8"/>
    <w:rsid w:val="00F67AB8"/>
    <w:rsid w:val="00F67FEB"/>
    <w:rsid w:val="00F711D6"/>
    <w:rsid w:val="00F72581"/>
    <w:rsid w:val="00F72C6B"/>
    <w:rsid w:val="00F730DC"/>
    <w:rsid w:val="00F7344B"/>
    <w:rsid w:val="00F75071"/>
    <w:rsid w:val="00F8003A"/>
    <w:rsid w:val="00F809E0"/>
    <w:rsid w:val="00F80C12"/>
    <w:rsid w:val="00F80D14"/>
    <w:rsid w:val="00F82DC3"/>
    <w:rsid w:val="00F86C4E"/>
    <w:rsid w:val="00F87605"/>
    <w:rsid w:val="00F87C73"/>
    <w:rsid w:val="00F87E2C"/>
    <w:rsid w:val="00F90FE6"/>
    <w:rsid w:val="00F92260"/>
    <w:rsid w:val="00F95801"/>
    <w:rsid w:val="00F96515"/>
    <w:rsid w:val="00F97302"/>
    <w:rsid w:val="00F97420"/>
    <w:rsid w:val="00F97586"/>
    <w:rsid w:val="00FA1229"/>
    <w:rsid w:val="00FA12EC"/>
    <w:rsid w:val="00FA3BAF"/>
    <w:rsid w:val="00FA54F6"/>
    <w:rsid w:val="00FA64F3"/>
    <w:rsid w:val="00FA713E"/>
    <w:rsid w:val="00FA7C1B"/>
    <w:rsid w:val="00FB0438"/>
    <w:rsid w:val="00FB0580"/>
    <w:rsid w:val="00FB253F"/>
    <w:rsid w:val="00FB283F"/>
    <w:rsid w:val="00FB3FF9"/>
    <w:rsid w:val="00FB4220"/>
    <w:rsid w:val="00FB4543"/>
    <w:rsid w:val="00FB481F"/>
    <w:rsid w:val="00FB530D"/>
    <w:rsid w:val="00FB7CA9"/>
    <w:rsid w:val="00FB7EC5"/>
    <w:rsid w:val="00FC0E30"/>
    <w:rsid w:val="00FC10A5"/>
    <w:rsid w:val="00FC1A4D"/>
    <w:rsid w:val="00FC1F8D"/>
    <w:rsid w:val="00FC2172"/>
    <w:rsid w:val="00FC29E1"/>
    <w:rsid w:val="00FC6D47"/>
    <w:rsid w:val="00FD1E9F"/>
    <w:rsid w:val="00FD24DD"/>
    <w:rsid w:val="00FD28A8"/>
    <w:rsid w:val="00FD3013"/>
    <w:rsid w:val="00FD6595"/>
    <w:rsid w:val="00FD68A9"/>
    <w:rsid w:val="00FD6E79"/>
    <w:rsid w:val="00FD7802"/>
    <w:rsid w:val="00FD7EDA"/>
    <w:rsid w:val="00FE0CAF"/>
    <w:rsid w:val="00FE0D85"/>
    <w:rsid w:val="00FE1BF8"/>
    <w:rsid w:val="00FE2B00"/>
    <w:rsid w:val="00FE4EF9"/>
    <w:rsid w:val="00FE5484"/>
    <w:rsid w:val="00FE656E"/>
    <w:rsid w:val="00FE6FE3"/>
    <w:rsid w:val="00FE7611"/>
    <w:rsid w:val="00FF03B0"/>
    <w:rsid w:val="00FF13A8"/>
    <w:rsid w:val="00FF3F49"/>
    <w:rsid w:val="00FF492C"/>
    <w:rsid w:val="00FF4EB2"/>
    <w:rsid w:val="00FF6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3">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4">
    <w:name w:val="Body Text 2"/>
    <w:basedOn w:val="a0"/>
    <w:link w:val="25"/>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5">
    <w:name w:val="Основной текст 2 Знак"/>
    <w:link w:val="24"/>
    <w:uiPriority w:val="99"/>
    <w:rsid w:val="000B3DE0"/>
    <w:rPr>
      <w:rFonts w:ascii="Times New Roman" w:eastAsia="Times New Roman" w:hAnsi="Times New Roman" w:cs="Times New Roman"/>
      <w:sz w:val="24"/>
      <w:szCs w:val="20"/>
      <w:lang w:eastAsia="ru-RU"/>
    </w:rPr>
  </w:style>
  <w:style w:type="paragraph" w:styleId="26">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7">
    <w:name w:val="List Number 2"/>
    <w:basedOn w:val="a0"/>
    <w:link w:val="28"/>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9">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a">
    <w:name w:val="Стиль2"/>
    <w:basedOn w:val="27"/>
    <w:link w:val="2b"/>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c"/>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c">
    <w:name w:val="Body Text Indent 2"/>
    <w:aliases w:val="Знак1,Знак"/>
    <w:basedOn w:val="a0"/>
    <w:link w:val="2d"/>
    <w:uiPriority w:val="99"/>
    <w:rsid w:val="000B3DE0"/>
    <w:pPr>
      <w:spacing w:after="160" w:line="240" w:lineRule="exact"/>
    </w:pPr>
    <w:rPr>
      <w:rFonts w:ascii="Times New Roman" w:eastAsia="Times New Roman" w:hAnsi="Times New Roman"/>
      <w:sz w:val="20"/>
      <w:szCs w:val="20"/>
      <w:lang w:eastAsia="zh-CN"/>
    </w:rPr>
  </w:style>
  <w:style w:type="character" w:customStyle="1" w:styleId="2d">
    <w:name w:val="Основной текст с отступом 2 Знак"/>
    <w:aliases w:val="Знак1 Знак,Знак Знак32"/>
    <w:link w:val="2c"/>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e">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0">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1">
    <w:name w:val="Body Text First Indent 2"/>
    <w:basedOn w:val="24"/>
    <w:link w:val="2f2"/>
    <w:uiPriority w:val="99"/>
    <w:rsid w:val="000B3DE0"/>
    <w:pPr>
      <w:tabs>
        <w:tab w:val="clear" w:pos="567"/>
      </w:tabs>
      <w:spacing w:after="120"/>
      <w:ind w:left="283" w:firstLine="210"/>
    </w:pPr>
    <w:rPr>
      <w:szCs w:val="24"/>
    </w:rPr>
  </w:style>
  <w:style w:type="character" w:customStyle="1" w:styleId="2f2">
    <w:name w:val="Красная строка 2 Знак"/>
    <w:link w:val="2f1"/>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4"/>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3">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4">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5">
    <w:name w:val="Основной текст (2)_"/>
    <w:link w:val="2f6"/>
    <w:uiPriority w:val="99"/>
    <w:locked/>
    <w:rsid w:val="000B3DE0"/>
    <w:rPr>
      <w:sz w:val="23"/>
      <w:szCs w:val="23"/>
      <w:shd w:val="clear" w:color="auto" w:fill="FFFFFF"/>
    </w:rPr>
  </w:style>
  <w:style w:type="paragraph" w:customStyle="1" w:styleId="2f6">
    <w:name w:val="Основной текст (2)"/>
    <w:basedOn w:val="a0"/>
    <w:link w:val="2f5"/>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7">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1">
    <w:name w:val="Нум2"/>
    <w:basedOn w:val="2a"/>
    <w:link w:val="2f8"/>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8">
    <w:name w:val="Нумерованный список 2 Знак"/>
    <w:link w:val="27"/>
    <w:uiPriority w:val="99"/>
    <w:rsid w:val="00965257"/>
    <w:rPr>
      <w:rFonts w:ascii="Times New Roman" w:eastAsia="Times New Roman" w:hAnsi="Times New Roman" w:cs="Times New Roman"/>
      <w:sz w:val="24"/>
      <w:szCs w:val="20"/>
      <w:lang w:eastAsia="ru-RU"/>
    </w:rPr>
  </w:style>
  <w:style w:type="character" w:customStyle="1" w:styleId="2b">
    <w:name w:val="Стиль2 Знак"/>
    <w:link w:val="2a"/>
    <w:rsid w:val="00965257"/>
    <w:rPr>
      <w:rFonts w:ascii="Times New Roman" w:eastAsia="Times New Roman" w:hAnsi="Times New Roman" w:cs="Times New Roman"/>
      <w:b/>
      <w:sz w:val="24"/>
      <w:szCs w:val="20"/>
      <w:lang w:eastAsia="ru-RU"/>
    </w:rPr>
  </w:style>
  <w:style w:type="character" w:customStyle="1" w:styleId="2f8">
    <w:name w:val="Нум2 Знак"/>
    <w:link w:val="21"/>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0"/>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9">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a">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9"/>
      </w:numPr>
      <w:spacing w:after="0" w:line="360" w:lineRule="auto"/>
      <w:ind w:left="1492" w:hanging="360"/>
    </w:pPr>
  </w:style>
  <w:style w:type="paragraph" w:customStyle="1" w:styleId="22">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character" w:customStyle="1" w:styleId="UnresolvedMention">
    <w:name w:val="Unresolved Mention"/>
    <w:basedOn w:val="a1"/>
    <w:uiPriority w:val="99"/>
    <w:semiHidden/>
    <w:unhideWhenUsed/>
    <w:rsid w:val="0096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51065176">
      <w:bodyDiv w:val="1"/>
      <w:marLeft w:val="0"/>
      <w:marRight w:val="0"/>
      <w:marTop w:val="0"/>
      <w:marBottom w:val="0"/>
      <w:divBdr>
        <w:top w:val="none" w:sz="0" w:space="0" w:color="auto"/>
        <w:left w:val="none" w:sz="0" w:space="0" w:color="auto"/>
        <w:bottom w:val="none" w:sz="0" w:space="0" w:color="auto"/>
        <w:right w:val="none" w:sz="0" w:space="0" w:color="auto"/>
      </w:divBdr>
    </w:div>
    <w:div w:id="2085494004">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49&amp;dst=2620&amp;fld=134&amp;date=27.08.2019"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egrul.nalog.ru/"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ED9D-6A0A-446E-895A-CE994910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27</Pages>
  <Words>6517</Words>
  <Characters>37147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Асатрян Ирина Алексеевна</cp:lastModifiedBy>
  <cp:revision>234</cp:revision>
  <cp:lastPrinted>2020-02-04T14:30:00Z</cp:lastPrinted>
  <dcterms:created xsi:type="dcterms:W3CDTF">2022-02-28T11:50:00Z</dcterms:created>
  <dcterms:modified xsi:type="dcterms:W3CDTF">2026-06-19T08:41:00Z</dcterms:modified>
</cp:coreProperties>
</file>