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keepLines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keepLines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keepLines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4"/>
          <w:szCs w:val="24"/>
        </w:rPr>
        <w:t>ОКПД2 27.33.11.150 Поставка выключателя автоматического ВН630 (аварийный запас)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</w:rPr>
      </w:pPr>
      <w:bookmarkStart w:id="0" w:name="_Toc75446566"/>
      <w:bookmarkStart w:id="1" w:name="_Toc51339692"/>
      <w:r>
        <w:rPr/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5"/>
      <w:bookmarkStart w:id="3" w:name="_Toc75446567"/>
      <w:r>
        <w:rPr/>
        <w:t>Обозначения и сокращения</w:t>
      </w:r>
      <w:bookmarkEnd w:id="2"/>
      <w:bookmarkEnd w:id="3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государственный стандарт;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Style w:val="Style8"/>
                <w:b w:val="false"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УХЛ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Style w:val="Style8"/>
                <w:b w:val="false"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климатическое исполнение «умеренный и холодный климат»;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ТХ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Style w:val="Style8"/>
                <w:b w:val="false"/>
                <w:i w:val="false"/>
                <w:i w:val="false"/>
                <w:iCs/>
                <w:sz w:val="22"/>
                <w:szCs w:val="22"/>
                <w:shd w:fill="auto" w:val="clear"/>
                <w:lang w:val="en-US"/>
              </w:rPr>
            </w:pPr>
            <w:r>
              <w:rPr>
                <w:rStyle w:val="Style8"/>
                <w:b w:val="false"/>
                <w:i w:val="false"/>
                <w:iCs/>
                <w:sz w:val="22"/>
                <w:szCs w:val="22"/>
                <w:shd w:fill="auto" w:val="clear"/>
                <w:lang w:val="en-US"/>
              </w:rPr>
              <w:t>технические характеристики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Филиал 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Style w:val="Style8"/>
                <w:b w:val="false"/>
                <w:i w:val="false"/>
                <w:i w:val="false"/>
                <w:iCs/>
                <w:sz w:val="20"/>
                <w:szCs w:val="20"/>
                <w:shd w:fill="auto" w:val="clear"/>
              </w:rPr>
            </w:pPr>
            <w:r>
              <w:rPr>
                <w:rStyle w:val="Style8"/>
                <w:b w:val="false"/>
                <w:i w:val="false"/>
                <w:iCs/>
                <w:sz w:val="20"/>
                <w:szCs w:val="20"/>
                <w:shd w:fill="auto" w:val="clear"/>
              </w:rPr>
              <w:t>Филиал ПАО «РусГидро» - «Саяно-Шушенская ГЭС имени П.С. Непорожнего»</w:t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4" w:name="_Toc46743506"/>
      <w:bookmarkStart w:id="5" w:name="_Toc75446568"/>
      <w:r>
        <w:rPr/>
        <w:t>Наименование закупаемой продукции</w:t>
      </w:r>
      <w:bookmarkEnd w:id="4"/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1.2.1 Выключатель </w:t>
      </w:r>
      <w:r>
        <w:rPr>
          <w:sz w:val="24"/>
          <w:szCs w:val="24"/>
          <w:lang w:val="en-US"/>
        </w:rPr>
        <w:t>BH630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6" w:name="_Toc75446569"/>
      <w:bookmarkStart w:id="7" w:name="_Toc46743507"/>
      <w:r>
        <w:rPr/>
        <w:t xml:space="preserve">Цель </w:t>
      </w:r>
      <w:bookmarkEnd w:id="7"/>
      <w:r>
        <w:rPr>
          <w:lang w:val="ru-RU"/>
        </w:rPr>
        <w:t xml:space="preserve">использования закупаемой продукции </w:t>
      </w:r>
      <w:bookmarkEnd w:id="6"/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rStyle w:val="Style8"/>
          <w:b w:val="false"/>
          <w:bCs/>
          <w:i w:val="false"/>
          <w:sz w:val="24"/>
          <w:szCs w:val="24"/>
          <w:shd w:fill="FFFFFF" w:val="clear"/>
          <w:lang w:val="en-US"/>
        </w:rPr>
        <w:t xml:space="preserve"> </w:t>
      </w:r>
      <w:r>
        <w:rPr>
          <w:rStyle w:val="Style8"/>
          <w:b w:val="false"/>
          <w:bCs/>
          <w:i w:val="false"/>
          <w:sz w:val="24"/>
          <w:szCs w:val="24"/>
          <w:shd w:fill="FFFFFF" w:val="clear"/>
          <w:lang w:val="en-US"/>
        </w:rPr>
        <w:t>Восполнение аварийного запаса Филиала</w:t>
      </w:r>
      <w:r>
        <w:rPr>
          <w:rStyle w:val="Style8"/>
          <w:b w:val="false"/>
          <w:bCs/>
          <w:i w:val="false"/>
          <w:sz w:val="24"/>
          <w:szCs w:val="24"/>
          <w:shd w:fill="FFFFFF" w:val="clear"/>
        </w:rPr>
        <w:t>.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spacing w:before="12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8" w:name="_Toc75446573"/>
      <w:bookmarkStart w:id="9" w:name="_Toc51339693"/>
      <w:bookmarkStart w:id="10" w:name="_Toc50125126"/>
      <w:bookmarkStart w:id="11" w:name="_Toc46743510"/>
      <w:bookmarkEnd w:id="10"/>
      <w:bookmarkEnd w:id="11"/>
      <w:r>
        <w:rPr>
          <w:iCs/>
        </w:rPr>
        <w:t>Требования к продукции</w:t>
      </w:r>
      <w:bookmarkEnd w:id="8"/>
      <w:bookmarkEnd w:id="9"/>
    </w:p>
    <w:p>
      <w:pPr>
        <w:pStyle w:val="Heading4"/>
        <w:numPr>
          <w:ilvl w:val="1"/>
          <w:numId w:val="3"/>
        </w:numPr>
        <w:rPr/>
      </w:pPr>
      <w:bookmarkStart w:id="12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2"/>
    </w:p>
    <w:p>
      <w:pPr>
        <w:pStyle w:val="Heading3"/>
        <w:numPr>
          <w:ilvl w:val="2"/>
          <w:numId w:val="3"/>
        </w:numPr>
        <w:rPr/>
      </w:pPr>
      <w:bookmarkStart w:id="13" w:name="_Toc75446575"/>
      <w:r>
        <w:rPr>
          <w:lang w:val="ru-RU"/>
        </w:rPr>
        <w:t>Перечень и объем закупаемой продукции</w:t>
      </w:r>
      <w:bookmarkEnd w:id="13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4" w:name="_Toc75446576"/>
      <w:bookmarkStart w:id="15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5"/>
      <w:r>
        <w:rPr>
          <w:sz w:val="24"/>
          <w:szCs w:val="24"/>
          <w:lang w:val="ru-RU"/>
        </w:rPr>
        <w:t>и объем закупаемой продукции</w:t>
      </w:r>
      <w:bookmarkEnd w:id="14"/>
    </w:p>
    <w:tbl>
      <w:tblPr>
        <w:tblW w:w="98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1"/>
        <w:gridCol w:w="6136"/>
        <w:gridCol w:w="1423"/>
        <w:gridCol w:w="1411"/>
      </w:tblGrid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Выключатель </w:t>
            </w:r>
            <w:r>
              <w:rPr>
                <w:sz w:val="24"/>
                <w:szCs w:val="24"/>
                <w:lang w:val="en-US"/>
              </w:rPr>
              <w:t>BH</w:t>
            </w:r>
            <w:r>
              <w:rPr>
                <w:sz w:val="24"/>
                <w:szCs w:val="24"/>
              </w:rPr>
              <w:t>630 или эквивалент в составе: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US"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Коммутационный блок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Расцепитель максимального тока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rPr/>
            </w:pPr>
            <w:r>
              <w:rPr/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Моторный привод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rPr/>
            </w:pPr>
            <w:r>
              <w:rPr/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US" w:eastAsia="x-none"/>
              </w:rPr>
            </w:pPr>
            <w:r>
              <w:rPr>
                <w:rFonts w:eastAsia="Calibri"/>
                <w:sz w:val="24"/>
                <w:szCs w:val="24"/>
                <w:lang w:val="en-US" w:eastAsia="x-none"/>
              </w:rPr>
              <w:t>Вспомогательные контакты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комплект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rPr/>
            </w:pPr>
            <w:r>
              <w:rPr/>
            </w:r>
          </w:p>
        </w:tc>
        <w:tc>
          <w:tcPr>
            <w:tcW w:w="6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Соединительный кабель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rPr/>
            </w:pPr>
            <w:r>
              <w:rPr/>
            </w:r>
          </w:p>
        </w:tc>
        <w:tc>
          <w:tcPr>
            <w:tcW w:w="6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Корзина выключателя (в случае предложения эквиваленкта)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16" w:name="_Toc75446578"/>
      <w:bookmarkStart w:id="17" w:name="_Toc51339696"/>
      <w:r>
        <w:rPr>
          <w:lang w:val="ru-RU"/>
        </w:rPr>
        <w:t xml:space="preserve">Требования </w:t>
      </w:r>
      <w:bookmarkEnd w:id="17"/>
      <w:r>
        <w:rPr>
          <w:lang w:val="ru-RU"/>
        </w:rPr>
        <w:t xml:space="preserve">к срокам поставки продукции </w:t>
      </w:r>
      <w:bookmarkEnd w:id="1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8" w:name="_Toc75446579"/>
      <w:bookmarkStart w:id="19" w:name="_Toc51339697"/>
      <w:bookmarkStart w:id="20" w:name="_Toc50125127"/>
      <w:bookmarkStart w:id="21" w:name="_Toc50125126_Копия_1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22" w:name="_Hlk50465284"/>
      <w:r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>
        <w:rPr>
          <w:sz w:val="24"/>
          <w:szCs w:val="24"/>
          <w:lang w:val="ru-RU"/>
        </w:rPr>
        <w:t>поставки продукции</w:t>
      </w:r>
      <w:bookmarkEnd w:id="18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1"/>
        <w:gridCol w:w="2549"/>
        <w:gridCol w:w="2980"/>
        <w:gridCol w:w="3115"/>
      </w:tblGrid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Выключатель </w:t>
            </w:r>
            <w:r>
              <w:rPr>
                <w:sz w:val="24"/>
                <w:szCs w:val="24"/>
                <w:lang w:val="en-US"/>
              </w:rPr>
              <w:t>BH630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даты, следующей за датой  заключения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01.12.2026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3" w:name="_Toc51339698"/>
      <w:bookmarkStart w:id="24" w:name="_Toc75446581"/>
      <w:bookmarkStart w:id="25" w:name="_Toc46743511"/>
      <w:r>
        <w:rPr/>
        <w:t xml:space="preserve">Требования к </w:t>
      </w:r>
      <w:bookmarkEnd w:id="25"/>
      <w:r>
        <w:rPr>
          <w:lang w:val="ru-RU"/>
        </w:rPr>
        <w:t>качеству продукции</w:t>
      </w:r>
      <w:bookmarkEnd w:id="2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26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6"/>
      <w:r>
        <w:rPr>
          <w:sz w:val="24"/>
          <w:szCs w:val="24"/>
        </w:rPr>
        <w:t xml:space="preserve"> </w:t>
      </w:r>
      <w:bookmarkEnd w:id="23"/>
    </w:p>
    <w:p>
      <w:pPr>
        <w:pStyle w:val="Normal"/>
        <w:jc w:val="both"/>
        <w:rPr>
          <w:bCs/>
          <w:i/>
          <w:i/>
          <w:sz w:val="24"/>
          <w:szCs w:val="24"/>
          <w:lang w:eastAsia="x-none"/>
        </w:rPr>
      </w:pPr>
      <w:r>
        <w:rPr>
          <w:bCs/>
          <w:i/>
          <w:sz w:val="24"/>
          <w:szCs w:val="24"/>
          <w:lang w:eastAsia="x-none"/>
        </w:rPr>
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</w:r>
    </w:p>
    <w:tbl>
      <w:tblPr>
        <w:tblStyle w:val="affff8"/>
        <w:tblW w:w="154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9"/>
        <w:gridCol w:w="3119"/>
        <w:gridCol w:w="4111"/>
        <w:gridCol w:w="2268"/>
        <w:gridCol w:w="2694"/>
        <w:gridCol w:w="2430"/>
      </w:tblGrid>
      <w:tr>
        <w:trPr/>
        <w:tc>
          <w:tcPr>
            <w:tcW w:w="84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1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96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43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4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1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4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23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Эквивалентный выключатель по габаритным и техническим характеристикам должен устанавливаться в существующую корзину ZV-BH-0630-300 для выключателей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OEZ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типа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BH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630 или поставляться вместе со своей корзиной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Коммутационный блок</w:t>
            </w:r>
            <w:r>
              <w:rPr>
                <w:rFonts w:eastAsia="Calibri" w:cs="Times New Roman"/>
                <w:kern w:val="0"/>
                <w:sz w:val="24"/>
                <w:szCs w:val="24"/>
                <w:lang w:val="en-US" w:eastAsia="x-none" w:bidi="ar-SA"/>
              </w:rPr>
              <w:t xml:space="preserve"> 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x-none" w:bidi="ar-SA"/>
              </w:rPr>
              <w:t>BH630NE305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Отключающая способность, кА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Не менее 36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Номинальный ток, А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Не менее 630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Выводы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Автоматическое подключение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участником ТХ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Исполнение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Выкатное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участником ТХ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Расцепитель максимального тока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x-none" w:bidi="ar-SA"/>
              </w:rPr>
              <w:t>SE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-</w:t>
            </w:r>
            <w:r>
              <w:rPr>
                <w:rFonts w:eastAsia="Calibri" w:cs="Times New Roman"/>
                <w:kern w:val="0"/>
                <w:sz w:val="24"/>
                <w:szCs w:val="24"/>
                <w:lang w:val="en-US" w:eastAsia="x-none" w:bidi="ar-SA"/>
              </w:rPr>
              <w:t>BH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-0630-</w:t>
            </w:r>
            <w:r>
              <w:rPr>
                <w:rFonts w:eastAsia="Calibri" w:cs="Times New Roman"/>
                <w:kern w:val="0"/>
                <w:sz w:val="24"/>
                <w:szCs w:val="24"/>
                <w:lang w:val="en-US" w:eastAsia="x-none" w:bidi="ar-SA"/>
              </w:rPr>
              <w:t>MTV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8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участником ТХ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 xml:space="preserve">Моторный привод 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x-none" w:bidi="ar-SA"/>
              </w:rPr>
              <w:t>MP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-</w:t>
            </w:r>
            <w:r>
              <w:rPr>
                <w:rFonts w:eastAsia="Calibri" w:cs="Times New Roman"/>
                <w:kern w:val="0"/>
                <w:sz w:val="24"/>
                <w:szCs w:val="24"/>
                <w:lang w:val="en-US" w:eastAsia="x-none" w:bidi="ar-SA"/>
              </w:rPr>
              <w:t>BH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-</w:t>
            </w:r>
            <w:r>
              <w:rPr>
                <w:rFonts w:eastAsia="Calibri" w:cs="Times New Roman"/>
                <w:kern w:val="0"/>
                <w:sz w:val="24"/>
                <w:szCs w:val="24"/>
                <w:lang w:val="en-US" w:eastAsia="x-none" w:bidi="ar-SA"/>
              </w:rPr>
              <w:t>X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230-</w:t>
            </w:r>
            <w:r>
              <w:rPr>
                <w:rFonts w:eastAsia="Calibri" w:cs="Times New Roman"/>
                <w:kern w:val="0"/>
                <w:sz w:val="24"/>
                <w:szCs w:val="24"/>
                <w:lang w:val="en-US" w:eastAsia="x-none" w:bidi="ar-SA"/>
              </w:rPr>
              <w:t>P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 xml:space="preserve"> в комплекте с удлинительным кабелем OD-BHD-KA02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участником ТХ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  <w:lang w:val="en-US"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x-none" w:bidi="ar-SA"/>
              </w:rPr>
              <w:t>Вспомогательные контакты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Положение выключателя "отключен";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Положение выключателя "включен";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Сработал SDE-контакт аварийного отключения выключателя;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Положение тележки "выкачена"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участником ТХ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  <w:lang w:val="en-US"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x-none" w:bidi="ar-SA"/>
              </w:rPr>
              <w:t>Соединительный кабель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x-none" w:bidi="ar-SA"/>
              </w:rPr>
              <w:t>OD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-</w:t>
            </w:r>
            <w:r>
              <w:rPr>
                <w:rFonts w:eastAsia="Calibri" w:cs="Times New Roman"/>
                <w:kern w:val="0"/>
                <w:sz w:val="24"/>
                <w:szCs w:val="24"/>
                <w:lang w:val="en-US" w:eastAsia="x-none" w:bidi="ar-SA"/>
              </w:rPr>
              <w:t>BHD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-</w:t>
            </w:r>
            <w:r>
              <w:rPr>
                <w:rFonts w:eastAsia="Calibri" w:cs="Times New Roman"/>
                <w:kern w:val="0"/>
                <w:sz w:val="24"/>
                <w:szCs w:val="24"/>
                <w:lang w:val="en-US" w:eastAsia="x-none" w:bidi="ar-SA"/>
              </w:rPr>
              <w:t>KA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01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участником ТХ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23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 выключателя, изготовлению и материалам (параметры эквивалентности):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Высота выключателя (мм)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более 259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Ширина выключателя (мм)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Не более 140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Глубина выключателя (мм)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более 117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Подробные габаритные характеристики 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Согласно приложения 1 к настоящим ТТ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Число полюсов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Высота корзины выключателя (мм)</w:t>
            </w:r>
          </w:p>
        </w:tc>
        <w:tc>
          <w:tcPr>
            <w:tcW w:w="411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Не более 358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243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Ширина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 xml:space="preserve">корзины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выключателя (мм)</w:t>
            </w:r>
          </w:p>
        </w:tc>
        <w:tc>
          <w:tcPr>
            <w:tcW w:w="411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Не более 215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243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Глубина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 xml:space="preserve">корзины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выключателя (мм)</w:t>
            </w:r>
          </w:p>
        </w:tc>
        <w:tc>
          <w:tcPr>
            <w:tcW w:w="411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Не более 230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243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Число полюсов</w:t>
            </w:r>
          </w:p>
        </w:tc>
        <w:tc>
          <w:tcPr>
            <w:tcW w:w="411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</w:t>
            </w:r>
          </w:p>
        </w:tc>
        <w:tc>
          <w:tcPr>
            <w:tcW w:w="226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269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243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23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 (параметры эквивалентности):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Климатическое исполнение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УХЛ 4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Высота над уровнем моря, м 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до 1000 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23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качеству поставляемой продукции: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новая*, ранее не используемая.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* - Под новым следует понимать оборудование, которое не было в употреблении, не приходило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письменное подтверждение в составе оферты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Год выпуска продукции (оборудования)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ранее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2026г.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23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маркировке, упаковке, транспортировке, перемещению, условиям хранения: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Выключатель должен иметь табличку по ГОСТ 12969-67, содержащую следующие данные: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5" w:hanging="315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условное обозначение (индекс) изделия;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5" w:hanging="315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товарный знак;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5" w:hanging="315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заводской номер и (или) дату изготовления;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15" w:hanging="315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наименование изделия (при необходимости);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обозначение стандартов или технических условий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Транспортная маркировка грузов - по ГОСТ 14192-96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Место поставки Товара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Склад по адресу: Российская Федерация, Республика Хакасия, г Саяногорск, п.Черемушки, 106.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продукции осуществляется только в рабочие дни с 9-00 до 11-00 и с 13-00 до 16-00.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Условия поставки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Погрузка, разгрузка на складе Покупателя осуществляется силами и средствами Поставщика.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Приемка Товара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приемке Товара специалистами Филиала осуществляется внешний осмотр, проверяется сохранность тары и упаковки. Осуществляется проверка наличия сопроводительной документации, удостоверяющей качество, и правильность ее оформления. Приемка Товара осуществляется специалистами соответствующего подразделения Филиала в присутствии представителей Поставщика.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Приемка Товара со вскрытием упаковки производится Покупателем в течение 10 (десяти) рабочих дней с даты подписания товарно-транспортной накладной по форме №1-Т. В случае отсутствия замечаний Покупатель подписывает </w:t>
            </w:r>
            <w:ins w:id="0" w:author="paninaed@corp.gidroogk.com" w:date="2026-06-22T14:30:49Z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Товарную накладную ТОРГ-12/</w:t>
              </w:r>
            </w:ins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УПД, либо направляет Поставщику мотивированный отказ в порядке, предусмотренном договором.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проведения входного контроля восстановление упаковки, переконсервация производится силами Поставщика.</w:t>
            </w:r>
            <w:bookmarkStart w:id="27" w:name="_GoBack"/>
            <w:bookmarkEnd w:id="27"/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хранения по ГОСТ 15150-69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 ОЖ3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транспортирования согласно ГОСТ 23216-78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Жесткие (Ж)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 товара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Маркировку товара осуществить согласно «Требования к маркировке МТЗ, поступающих на склады Филиала» в соответствии с Приложением №3 к настоящим ТТ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8" w:name="_GoBack_Копия_1"/>
            <w:bookmarkStart w:id="29" w:name="_GoBack_Копия_1"/>
            <w:bookmarkEnd w:id="29"/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23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утилизации: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Эксплуатация и монтаж выключателя должен соответствовать требованиям Правилам технической эксплуатации электрических сетей, Правилам организации технического обслуживания и ремонта объектов электроэнергетики, Правилам устройств электроустановок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 заводской документации требований по мерам безопасности, перечня составных частей и методов утилизации изделий, представляющих опасность для жизни, здоровью людей и окружающей среды после окончания срока службы выключателя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23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обслуживанию: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50000"/>
                <w:kern w:val="0"/>
                <w:sz w:val="24"/>
                <w:szCs w:val="24"/>
                <w:lang w:val="ru-RU" w:eastAsia="ru-RU" w:bidi="ar-SA"/>
              </w:rPr>
              <w:t>Гарантийный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срок </w:t>
            </w:r>
            <w:del w:id="1" w:author="paninaed@corp.gidroogk.com" w:date="2026-06-22T14:32:40Z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delText>эксплуатации</w:delText>
              </w:r>
            </w:del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50000"/>
                <w:kern w:val="0"/>
                <w:sz w:val="24"/>
                <w:szCs w:val="24"/>
                <w:lang w:val="ru-RU" w:eastAsia="ru-RU" w:bidi="ar-SA"/>
              </w:rPr>
              <w:t>60 (шестьдесят) месяцев  и начинает течь с даты  п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одписания</w:t>
            </w:r>
            <w:ins w:id="2" w:author="paninaed@corp.gidroogk.com" w:date="2026-06-22T14:32:16Z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 xml:space="preserve"> </w:t>
              </w:r>
            </w:ins>
            <w:ins w:id="3" w:author="paninaed@corp.gidroogk.com" w:date="2026-06-22T14:32:16Z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Товарной накладной ТОРГ-12/</w:t>
              </w:r>
            </w:ins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УПД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течение гарантийного срока должна быть обеспечена безвозмездная замена или ремонт вышедшего из строя оборудования, включая его доставку туда и обратно. Доставка неисправного оборудования в сервисный центр для проведения ремонта и возвращение исправного, после ремонта, оборудования Поставщик осуществляет за свой счет.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23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продукцией: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Комплектация: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firstLine="39"/>
              <w:contextualSpacing/>
              <w:jc w:val="both"/>
              <w:rPr>
                <w:lang w:val="en-US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Коммутационный блок</w:t>
            </w:r>
            <w:r>
              <w:rPr>
                <w:rFonts w:cs="Times New Roman"/>
                <w:kern w:val="0"/>
                <w:lang w:val="en-US" w:eastAsia="x-none" w:bidi="ar-SA"/>
              </w:rPr>
              <w:t xml:space="preserve"> 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firstLine="39"/>
              <w:contextualSpacing/>
              <w:jc w:val="both"/>
              <w:rPr>
                <w:lang w:val="en-US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Расцепитель максимального тока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firstLine="39"/>
              <w:contextualSpacing/>
              <w:jc w:val="both"/>
              <w:rPr>
                <w:lang w:val="en-US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Моторный привод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firstLine="39"/>
              <w:contextualSpacing/>
              <w:jc w:val="both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x-none" w:bidi="ar-SA"/>
              </w:rPr>
              <w:t>Вспомогательные контакты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firstLine="39"/>
              <w:contextualSpacing/>
              <w:jc w:val="both"/>
              <w:rPr>
                <w:lang w:val="en-US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Соединительный кабель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firstLine="39"/>
              <w:contextualSpacing/>
              <w:jc w:val="both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Корзина выключателя (в случае поставки эквивалента)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Документация на выключатели по ГОСТ 9098-78, экз.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Эксплуатационная документация по ГОСТ 2.601-2019, экз.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1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23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экономическим параметрам: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службы, не менее, лет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30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службы до капитального ремонта, лет, не менее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30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хранения, лет, не менее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Указание участником ТХ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 (формуляр)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23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продукции: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Дополнительные требования к конструкции выключателя: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ремонтопригодность;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возможность осмотра и подтяжки элементов крепления контактных соединений;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доступ к элементам, подлежащим регулированию и настройке;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снятие элементов, подлежащих замене при эксплуатации, без демонтажа или с частичным демонтажем других элементов с помощью стандартного слесарного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инструмента;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исключение возможности взаимного влияния аппаратов (переброс электрической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дуги, передача механических воздействий, вызывающих ложное срабатывание других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аппаратов).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Стоимость Товара включает транспортировку, налоги, таможенное оформление и все остальные расходы, связанные с исполнениями обязательств Поставщика по договору.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1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если после подписания договора поставляемый Товар будет снят с производства или наложены ограничения на ввоз, то при условии предоставления подтверждающих документов Поставщик по согласованию с Покупателем вправе осуществить замену номенклатуры поставляемого Товара, с последующим заключением соответствующего дополнительного соглашения к договору.</w:t>
            </w:r>
          </w:p>
        </w:tc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0" w:name="_Toc75446583"/>
      <w:bookmarkStart w:id="31" w:name="_Toc46743519"/>
      <w:bookmarkStart w:id="32" w:name="_Toc51339699"/>
      <w:bookmarkStart w:id="33" w:name="_Toc53393312"/>
      <w:r>
        <w:rPr>
          <w:lang w:val="ru-RU"/>
        </w:rPr>
        <w:t>Требования к документации по ценообразованию</w:t>
      </w:r>
      <w:bookmarkEnd w:id="33"/>
      <w:r>
        <w:rPr>
          <w:lang w:val="ru-RU"/>
        </w:rPr>
        <w:t xml:space="preserve"> на этапе закупки</w:t>
      </w:r>
      <w:bookmarkEnd w:id="30"/>
      <w:bookmarkEnd w:id="31"/>
      <w:bookmarkEnd w:id="32"/>
    </w:p>
    <w:p>
      <w:pPr>
        <w:pStyle w:val="ListParagraph"/>
        <w:ind w:left="567" w:hanging="0"/>
        <w:rPr>
          <w:i/>
          <w:i/>
          <w:szCs w:val="20"/>
          <w:lang w:eastAsia="x-none"/>
        </w:rPr>
      </w:pPr>
      <w:r>
        <w:rPr>
          <w:i/>
          <w:szCs w:val="20"/>
          <w:lang w:eastAsia="x-none"/>
        </w:rPr>
        <w:t>3.1 В обоснование стоимости своей заявки Участник предоставляет Коммерческое предложение по форме приведенной в Приложении №2.</w:t>
      </w:r>
    </w:p>
    <w:p>
      <w:pPr>
        <w:pStyle w:val="ListParagraph"/>
        <w:ind w:left="567" w:hanging="0"/>
        <w:rPr>
          <w:i/>
          <w:i/>
          <w:szCs w:val="20"/>
          <w:lang w:eastAsia="x-none"/>
        </w:rPr>
      </w:pPr>
      <w:bookmarkStart w:id="34" w:name="_Hlk88327292"/>
      <w:r>
        <w:rPr>
          <w:i/>
          <w:szCs w:val="20"/>
          <w:lang w:eastAsia="x-none"/>
        </w:rPr>
        <w:t>3.2 Дополнительные документы по ценообразованию</w:t>
      </w:r>
      <w:bookmarkEnd w:id="34"/>
      <w:r>
        <w:rPr>
          <w:i/>
          <w:szCs w:val="20"/>
          <w:lang w:eastAsia="x-none"/>
        </w:rPr>
        <w:t xml:space="preserve"> в состав заявки не включаются.</w:t>
      </w:r>
    </w:p>
    <w:p>
      <w:pPr>
        <w:pStyle w:val="ListParagraph"/>
        <w:ind w:left="567" w:hanging="0"/>
        <w:rPr>
          <w:i/>
          <w:i/>
          <w:szCs w:val="20"/>
          <w:lang w:eastAsia="x-none"/>
        </w:rPr>
      </w:pPr>
      <w:r>
        <w:rPr>
          <w:i/>
          <w:szCs w:val="20"/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r>
        <w:rPr>
          <w:lang w:val="ru-RU"/>
        </w:rPr>
        <w:t>Приложения</w:t>
      </w:r>
    </w:p>
    <w:p>
      <w:pPr>
        <w:pStyle w:val="ListParagraph"/>
        <w:ind w:left="567" w:hanging="0"/>
        <w:rPr>
          <w:szCs w:val="20"/>
          <w:lang w:eastAsia="x-none"/>
        </w:rPr>
      </w:pPr>
      <w:r>
        <w:rPr>
          <w:szCs w:val="20"/>
          <w:lang w:eastAsia="x-none"/>
        </w:rPr>
        <w:t>Приложение №1 – Габаритные характеристики выключателя</w:t>
      </w:r>
    </w:p>
    <w:p>
      <w:pPr>
        <w:pStyle w:val="ListParagraph"/>
        <w:ind w:left="567" w:hanging="0"/>
        <w:rPr>
          <w:szCs w:val="20"/>
          <w:lang w:eastAsia="x-none"/>
        </w:rPr>
      </w:pPr>
      <w:r>
        <w:rPr>
          <w:szCs w:val="20"/>
          <w:lang w:eastAsia="x-none"/>
        </w:rPr>
        <w:t>Приложение №2 – Спецификация поставляемого оборудования.</w:t>
      </w:r>
    </w:p>
    <w:p>
      <w:pPr>
        <w:pStyle w:val="ListParagraph"/>
        <w:ind w:left="567" w:hanging="0"/>
        <w:rPr/>
      </w:pPr>
      <w:r>
        <w:rPr>
          <w:szCs w:val="20"/>
          <w:lang w:eastAsia="x-none"/>
        </w:rPr>
        <w:t>Приложение №3 – Требования к маркировке.</w:t>
      </w:r>
    </w:p>
    <w:p>
      <w:pPr>
        <w:pStyle w:val="Normal"/>
        <w:rPr/>
      </w:pPr>
      <w:r>
        <w:rPr/>
      </w:r>
    </w:p>
    <w:sectPr>
      <w:headerReference w:type="even" r:id="rId5"/>
      <w:headerReference w:type="default" r:id="rId6"/>
      <w:headerReference w:type="first" r:id="rId7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521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uiPriority w:val="9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uiPriority w:val="9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0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Linenumber1">
    <w:name w:val="line number1"/>
    <w:qFormat/>
    <w:rPr/>
  </w:style>
  <w:style w:type="character" w:styleId="LineNumber">
    <w:name w:val="Line Number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1" w:customStyle="1">
    <w:name w:val="Раздел регламента"/>
    <w:basedOn w:val="Normal"/>
    <w:qFormat/>
    <w:rsid w:val="00e228fa"/>
    <w:pPr/>
    <w:rPr/>
  </w:style>
  <w:style w:type="paragraph" w:styleId="Style2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 w:customStyle="1">
    <w:name w:val="Подподпункт"/>
    <w:basedOn w:val="Style2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2" w:customStyle="1">
    <w:name w:val="Знак Знак Знак Знак"/>
    <w:basedOn w:val="Normal"/>
    <w:qFormat/>
    <w:rsid w:val="005e05b1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4E3F7-E730-42F1-9564-EBFC5247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Application>AlterOffice/3.4.0.9$Linux_X86_64 LibreOffice_project/b8daf9e823b1a5463a2f48435ddc2e8696e7d4fc</Application>
  <AppVersion>15.0000</AppVersion>
  <Pages>11</Pages>
  <Words>1409</Words>
  <Characters>9791</Characters>
  <CharactersWithSpaces>10791</CharactersWithSpaces>
  <Paragraphs>394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2023-01-11T07:03:00Z</dcterms:created>
  <dc:creator>Быстров Олег Геннадьевич</dc:creator>
  <dc:description/>
  <dc:language>ru-RU</dc:language>
  <cp:lastModifiedBy>paninaed@corp.gidroogk.com</cp:lastModifiedBy>
  <cp:lastPrinted>2006-07-26T14:04:00Z</cp:lastPrinted>
  <dcterms:modified xsi:type="dcterms:W3CDTF">2026-06-22T14:33:59Z</dcterms:modified>
  <cp:revision>205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