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6B8E6" w14:textId="77777777" w:rsidR="001109AA" w:rsidRPr="00FD0EEB" w:rsidRDefault="001109AA"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705FF4A4" w14:textId="77777777" w:rsidR="001109AA" w:rsidRDefault="001109AA"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6E75D315" w14:textId="77777777" w:rsidR="00FD0EEB" w:rsidRDefault="00FD0EEB"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02A393D2" w14:textId="77777777" w:rsidR="007F77BC" w:rsidRPr="007F77BC" w:rsidRDefault="007F77BC" w:rsidP="007F77BC">
      <w:pPr>
        <w:keepNext/>
        <w:keepLines/>
        <w:suppressAutoHyphens/>
        <w:spacing w:after="0" w:line="240" w:lineRule="auto"/>
        <w:jc w:val="center"/>
        <w:rPr>
          <w:rFonts w:ascii="Times New Roman" w:eastAsia="Calibri" w:hAnsi="Times New Roman" w:cs="Times New Roman"/>
          <w:b/>
          <w:caps/>
          <w:sz w:val="26"/>
          <w:szCs w:val="26"/>
          <w:lang w:eastAsia="ru-RU"/>
        </w:rPr>
      </w:pPr>
      <w:r w:rsidRPr="007F77BC">
        <w:rPr>
          <w:rFonts w:ascii="Times New Roman" w:eastAsia="Calibri" w:hAnsi="Times New Roman" w:cs="Times New Roman"/>
          <w:b/>
          <w:caps/>
          <w:sz w:val="26"/>
          <w:szCs w:val="26"/>
          <w:lang w:eastAsia="ru-RU"/>
        </w:rPr>
        <w:t>Запрос технико-коммерческих предложений</w:t>
      </w:r>
    </w:p>
    <w:p w14:paraId="586AA2A1" w14:textId="77777777" w:rsidR="007F77BC" w:rsidRPr="007F77BC" w:rsidRDefault="007F77BC" w:rsidP="007F77BC">
      <w:pPr>
        <w:keepNext/>
        <w:keepLines/>
        <w:suppressAutoHyphens/>
        <w:spacing w:after="0" w:line="240" w:lineRule="auto"/>
        <w:jc w:val="center"/>
        <w:rPr>
          <w:rFonts w:ascii="Times New Roman" w:eastAsia="Calibri" w:hAnsi="Times New Roman" w:cs="Times New Roman"/>
          <w:b/>
          <w:caps/>
          <w:sz w:val="26"/>
          <w:szCs w:val="26"/>
          <w:lang w:eastAsia="ru-RU"/>
        </w:rPr>
      </w:pPr>
      <w:r w:rsidRPr="007F77BC">
        <w:rPr>
          <w:rFonts w:ascii="Times New Roman" w:eastAsia="Calibri" w:hAnsi="Times New Roman" w:cs="Times New Roman"/>
          <w:b/>
          <w:caps/>
          <w:sz w:val="26"/>
          <w:szCs w:val="26"/>
          <w:lang w:eastAsia="ru-RU"/>
        </w:rPr>
        <w:t xml:space="preserve">для проведения мониторинга цен </w:t>
      </w:r>
    </w:p>
    <w:p w14:paraId="0DEDE77F" w14:textId="77777777" w:rsidR="007F77BC" w:rsidRPr="007F77BC" w:rsidRDefault="007F77BC" w:rsidP="007F77BC">
      <w:pPr>
        <w:keepNext/>
        <w:keepLines/>
        <w:suppressAutoHyphens/>
        <w:spacing w:after="0" w:line="240" w:lineRule="auto"/>
        <w:jc w:val="center"/>
        <w:rPr>
          <w:rFonts w:ascii="Times New Roman" w:eastAsia="Calibri" w:hAnsi="Times New Roman" w:cs="Times New Roman"/>
          <w:b/>
          <w:caps/>
          <w:sz w:val="26"/>
          <w:szCs w:val="26"/>
          <w:lang w:eastAsia="ru-RU"/>
        </w:rPr>
      </w:pPr>
    </w:p>
    <w:p w14:paraId="4AEF7E9E" w14:textId="77777777" w:rsidR="007F77BC" w:rsidRDefault="007F77BC" w:rsidP="007F77BC">
      <w:pPr>
        <w:keepNext/>
        <w:keepLines/>
        <w:suppressAutoHyphens/>
        <w:spacing w:after="0" w:line="240" w:lineRule="auto"/>
        <w:jc w:val="center"/>
        <w:rPr>
          <w:rFonts w:ascii="Times New Roman" w:eastAsia="Calibri" w:hAnsi="Times New Roman" w:cs="Times New Roman"/>
          <w:b/>
          <w:sz w:val="28"/>
          <w:szCs w:val="28"/>
          <w:lang w:eastAsia="ru-RU"/>
        </w:rPr>
      </w:pPr>
      <w:r w:rsidRPr="007F77BC">
        <w:rPr>
          <w:rFonts w:ascii="Times New Roman" w:eastAsia="Calibri" w:hAnsi="Times New Roman" w:cs="Times New Roman"/>
          <w:b/>
          <w:caps/>
          <w:sz w:val="26"/>
          <w:szCs w:val="26"/>
          <w:lang w:eastAsia="ru-RU"/>
        </w:rPr>
        <w:t xml:space="preserve">«ОКПД </w:t>
      </w:r>
      <w:r w:rsidRPr="003F6F32">
        <w:rPr>
          <w:rFonts w:ascii="Times New Roman" w:eastAsia="Calibri" w:hAnsi="Times New Roman" w:cs="Times New Roman"/>
          <w:b/>
          <w:sz w:val="28"/>
          <w:szCs w:val="28"/>
          <w:lang w:eastAsia="ru-RU"/>
        </w:rPr>
        <w:t xml:space="preserve">2 20.59.4 Поставка смазочных материалов для техники </w:t>
      </w:r>
      <w:r>
        <w:rPr>
          <w:rFonts w:ascii="Times New Roman" w:eastAsia="Calibri" w:hAnsi="Times New Roman" w:cs="Times New Roman"/>
          <w:b/>
          <w:sz w:val="28"/>
          <w:szCs w:val="28"/>
          <w:lang w:eastAsia="ru-RU"/>
        </w:rPr>
        <w:t>филиала</w:t>
      </w:r>
    </w:p>
    <w:p w14:paraId="1849C0A2" w14:textId="1A065E25" w:rsidR="007F77BC" w:rsidRDefault="007F77BC" w:rsidP="002C5955">
      <w:pPr>
        <w:keepNext/>
        <w:keepLines/>
        <w:suppressAutoHyphens/>
        <w:spacing w:after="0" w:line="240" w:lineRule="auto"/>
        <w:jc w:val="center"/>
        <w:rPr>
          <w:rFonts w:ascii="Times New Roman" w:eastAsia="Times New Roman" w:hAnsi="Times New Roman" w:cs="Times New Roman"/>
          <w:b/>
          <w:snapToGrid w:val="0"/>
          <w:sz w:val="26"/>
          <w:szCs w:val="26"/>
          <w:lang w:eastAsia="ru-RU"/>
        </w:rPr>
      </w:pPr>
      <w:r w:rsidRPr="002C5955">
        <w:rPr>
          <w:rFonts w:ascii="Times New Roman" w:eastAsia="Times New Roman" w:hAnsi="Times New Roman" w:cs="Times New Roman"/>
          <w:b/>
          <w:snapToGrid w:val="0"/>
          <w:sz w:val="26"/>
          <w:szCs w:val="26"/>
          <w:lang w:eastAsia="ru-RU"/>
        </w:rPr>
        <w:t>АО «</w:t>
      </w:r>
      <w:proofErr w:type="spellStart"/>
      <w:r w:rsidRPr="002C5955">
        <w:rPr>
          <w:rFonts w:ascii="Times New Roman" w:eastAsia="Times New Roman" w:hAnsi="Times New Roman" w:cs="Times New Roman"/>
          <w:b/>
          <w:snapToGrid w:val="0"/>
          <w:sz w:val="26"/>
          <w:szCs w:val="26"/>
          <w:lang w:eastAsia="ru-RU"/>
        </w:rPr>
        <w:t>Ленгидропроект</w:t>
      </w:r>
      <w:proofErr w:type="spellEnd"/>
      <w:r w:rsidRPr="002C5955">
        <w:rPr>
          <w:rFonts w:ascii="Times New Roman" w:eastAsia="Times New Roman" w:hAnsi="Times New Roman" w:cs="Times New Roman"/>
          <w:b/>
          <w:snapToGrid w:val="0"/>
          <w:sz w:val="26"/>
          <w:szCs w:val="26"/>
          <w:lang w:eastAsia="ru-RU"/>
        </w:rPr>
        <w:t xml:space="preserve">» </w:t>
      </w:r>
      <w:proofErr w:type="gramStart"/>
      <w:r w:rsidRPr="002C5955">
        <w:rPr>
          <w:rFonts w:ascii="Times New Roman" w:eastAsia="Times New Roman" w:hAnsi="Times New Roman" w:cs="Times New Roman"/>
          <w:b/>
          <w:snapToGrid w:val="0"/>
          <w:sz w:val="26"/>
          <w:szCs w:val="26"/>
          <w:lang w:eastAsia="ru-RU"/>
        </w:rPr>
        <w:t>-«</w:t>
      </w:r>
      <w:proofErr w:type="gramEnd"/>
      <w:r w:rsidRPr="002C5955">
        <w:rPr>
          <w:rFonts w:ascii="Times New Roman" w:eastAsia="Times New Roman" w:hAnsi="Times New Roman" w:cs="Times New Roman"/>
          <w:b/>
          <w:snapToGrid w:val="0"/>
          <w:sz w:val="26"/>
          <w:szCs w:val="26"/>
          <w:lang w:eastAsia="ru-RU"/>
        </w:rPr>
        <w:t>КИЭ»</w:t>
      </w:r>
    </w:p>
    <w:p w14:paraId="015679E7" w14:textId="77777777" w:rsidR="007F77BC" w:rsidRPr="002C5955" w:rsidRDefault="007F77BC" w:rsidP="002C5955">
      <w:pPr>
        <w:keepNext/>
        <w:keepLines/>
        <w:suppressAutoHyphens/>
        <w:spacing w:after="0" w:line="240" w:lineRule="auto"/>
        <w:jc w:val="center"/>
        <w:rPr>
          <w:rFonts w:ascii="Times New Roman" w:eastAsia="Times New Roman" w:hAnsi="Times New Roman" w:cs="Times New Roman"/>
          <w:b/>
          <w:snapToGrid w:val="0"/>
          <w:sz w:val="26"/>
          <w:szCs w:val="26"/>
          <w:lang w:eastAsia="ru-RU"/>
        </w:rPr>
      </w:pPr>
    </w:p>
    <w:p w14:paraId="25A63841" w14:textId="2345A82A" w:rsidR="007F77BC" w:rsidRPr="002C5955" w:rsidRDefault="007F77BC" w:rsidP="002C5955">
      <w:pPr>
        <w:widowControl w:val="0"/>
        <w:tabs>
          <w:tab w:val="left" w:pos="426"/>
        </w:tabs>
        <w:suppressAutoHyphens/>
        <w:spacing w:after="0" w:line="240" w:lineRule="auto"/>
        <w:jc w:val="both"/>
        <w:rPr>
          <w:rFonts w:ascii="Times New Roman" w:eastAsia="Calibri" w:hAnsi="Times New Roman" w:cs="Times New Roman"/>
          <w:caps/>
          <w:sz w:val="26"/>
          <w:szCs w:val="26"/>
          <w:lang w:eastAsia="ru-RU"/>
        </w:rPr>
      </w:pPr>
      <w:r w:rsidRPr="007F77BC">
        <w:rPr>
          <w:rFonts w:ascii="Times New Roman" w:eastAsia="Times New Roman" w:hAnsi="Times New Roman" w:cs="Times New Roman"/>
          <w:snapToGrid w:val="0"/>
          <w:sz w:val="26"/>
          <w:szCs w:val="26"/>
          <w:lang w:eastAsia="ru-RU"/>
        </w:rPr>
        <w:t>Филиал АО «</w:t>
      </w:r>
      <w:proofErr w:type="spellStart"/>
      <w:r w:rsidRPr="007F77BC">
        <w:rPr>
          <w:rFonts w:ascii="Times New Roman" w:eastAsia="Times New Roman" w:hAnsi="Times New Roman" w:cs="Times New Roman"/>
          <w:snapToGrid w:val="0"/>
          <w:sz w:val="26"/>
          <w:szCs w:val="26"/>
          <w:lang w:eastAsia="ru-RU"/>
        </w:rPr>
        <w:t>Ленгидропроект</w:t>
      </w:r>
      <w:proofErr w:type="spellEnd"/>
      <w:r w:rsidRPr="007F77BC">
        <w:rPr>
          <w:rFonts w:ascii="Times New Roman" w:eastAsia="Times New Roman" w:hAnsi="Times New Roman" w:cs="Times New Roman"/>
          <w:snapToGrid w:val="0"/>
          <w:sz w:val="26"/>
          <w:szCs w:val="26"/>
          <w:lang w:eastAsia="ru-RU"/>
        </w:rPr>
        <w:t xml:space="preserve">» </w:t>
      </w:r>
      <w:proofErr w:type="gramStart"/>
      <w:r w:rsidRPr="007F77BC">
        <w:rPr>
          <w:rFonts w:ascii="Times New Roman" w:eastAsia="Times New Roman" w:hAnsi="Times New Roman" w:cs="Times New Roman"/>
          <w:snapToGrid w:val="0"/>
          <w:sz w:val="26"/>
          <w:szCs w:val="26"/>
          <w:lang w:eastAsia="ru-RU"/>
        </w:rPr>
        <w:t>-«</w:t>
      </w:r>
      <w:proofErr w:type="gramEnd"/>
      <w:r w:rsidRPr="007F77BC">
        <w:rPr>
          <w:rFonts w:ascii="Times New Roman" w:eastAsia="Times New Roman" w:hAnsi="Times New Roman" w:cs="Times New Roman"/>
          <w:snapToGrid w:val="0"/>
          <w:sz w:val="26"/>
          <w:szCs w:val="26"/>
          <w:lang w:eastAsia="ru-RU"/>
        </w:rPr>
        <w:t xml:space="preserve">КИЭ» (далее – Заказчик) сообщает о проведении анализа технико-коммерческих предложений потенциальных поставщиков «ОКПД </w:t>
      </w:r>
      <w:r w:rsidRPr="002C5955">
        <w:rPr>
          <w:rFonts w:ascii="Times New Roman" w:eastAsia="Calibri" w:hAnsi="Times New Roman" w:cs="Times New Roman"/>
          <w:sz w:val="28"/>
          <w:szCs w:val="28"/>
          <w:lang w:eastAsia="ru-RU"/>
        </w:rPr>
        <w:t xml:space="preserve">2 20.59.4 Поставка смазочных материалов для техники филиала </w:t>
      </w:r>
      <w:r w:rsidRPr="007F77BC">
        <w:rPr>
          <w:rFonts w:ascii="Times New Roman" w:eastAsia="Times New Roman" w:hAnsi="Times New Roman" w:cs="Times New Roman"/>
          <w:snapToGrid w:val="0"/>
          <w:sz w:val="26"/>
          <w:szCs w:val="26"/>
          <w:lang w:eastAsia="ru-RU"/>
        </w:rPr>
        <w:t>АО «</w:t>
      </w:r>
      <w:proofErr w:type="spellStart"/>
      <w:r w:rsidRPr="007F77BC">
        <w:rPr>
          <w:rFonts w:ascii="Times New Roman" w:eastAsia="Times New Roman" w:hAnsi="Times New Roman" w:cs="Times New Roman"/>
          <w:snapToGrid w:val="0"/>
          <w:sz w:val="26"/>
          <w:szCs w:val="26"/>
          <w:lang w:eastAsia="ru-RU"/>
        </w:rPr>
        <w:t>Ленгидропроект</w:t>
      </w:r>
      <w:proofErr w:type="spellEnd"/>
      <w:r w:rsidRPr="007F77BC">
        <w:rPr>
          <w:rFonts w:ascii="Times New Roman" w:eastAsia="Times New Roman" w:hAnsi="Times New Roman" w:cs="Times New Roman"/>
          <w:snapToGrid w:val="0"/>
          <w:sz w:val="26"/>
          <w:szCs w:val="26"/>
          <w:lang w:eastAsia="ru-RU"/>
        </w:rPr>
        <w:t>» -«КИЭ»</w:t>
      </w:r>
    </w:p>
    <w:p w14:paraId="38F5BE11" w14:textId="6C29FFCD" w:rsidR="007F77BC" w:rsidRPr="007F77BC" w:rsidRDefault="007F77BC" w:rsidP="007F77BC">
      <w:pPr>
        <w:widowControl w:val="0"/>
        <w:tabs>
          <w:tab w:val="left" w:pos="426"/>
        </w:tabs>
        <w:suppressAutoHyphens/>
        <w:spacing w:after="0" w:line="240" w:lineRule="auto"/>
        <w:jc w:val="both"/>
        <w:rPr>
          <w:rFonts w:ascii="Times New Roman" w:eastAsia="Times New Roman" w:hAnsi="Times New Roman" w:cs="Times New Roman"/>
          <w:snapToGrid w:val="0"/>
          <w:sz w:val="26"/>
          <w:szCs w:val="26"/>
          <w:lang w:eastAsia="ru-RU"/>
        </w:rPr>
      </w:pPr>
    </w:p>
    <w:p w14:paraId="4689741B" w14:textId="77777777" w:rsidR="007F77BC" w:rsidRPr="007F77BC" w:rsidRDefault="007F77BC" w:rsidP="007F77BC">
      <w:pPr>
        <w:widowControl w:val="0"/>
        <w:tabs>
          <w:tab w:val="left" w:pos="426"/>
        </w:tabs>
        <w:suppressAutoHyphens/>
        <w:spacing w:after="0" w:line="240" w:lineRule="auto"/>
        <w:jc w:val="both"/>
        <w:rPr>
          <w:rFonts w:ascii="Times New Roman" w:eastAsia="Times New Roman" w:hAnsi="Times New Roman" w:cs="Times New Roman"/>
          <w:snapToGrid w:val="0"/>
          <w:sz w:val="26"/>
          <w:szCs w:val="26"/>
          <w:lang w:eastAsia="ru-RU"/>
        </w:rPr>
      </w:pPr>
      <w:r w:rsidRPr="007F77BC">
        <w:rPr>
          <w:rFonts w:ascii="Times New Roman" w:eastAsia="Times New Roman" w:hAnsi="Times New Roman" w:cs="Times New Roman"/>
          <w:snapToGrid w:val="0"/>
          <w:sz w:val="26"/>
          <w:szCs w:val="26"/>
          <w:lang w:eastAsia="ru-RU"/>
        </w:rPr>
        <w:t>Подробные требования к продукции (в том числе, сведения об объеме, месте, сроках оказываемых услуг) приведены в Технических требованиях настоящего мониторинга (запроса).</w:t>
      </w:r>
    </w:p>
    <w:p w14:paraId="22381929" w14:textId="77777777" w:rsidR="007F77BC" w:rsidRPr="007F77BC" w:rsidRDefault="007F77BC" w:rsidP="007F77BC">
      <w:pPr>
        <w:numPr>
          <w:ilvl w:val="0"/>
          <w:numId w:val="15"/>
        </w:numPr>
        <w:suppressAutoHyphens/>
        <w:spacing w:before="60" w:after="60" w:line="240" w:lineRule="auto"/>
        <w:jc w:val="both"/>
        <w:rPr>
          <w:rFonts w:ascii="Times New Roman" w:eastAsia="Times New Roman" w:hAnsi="Times New Roman" w:cs="Times New Roman"/>
          <w:snapToGrid w:val="0"/>
          <w:sz w:val="26"/>
          <w:szCs w:val="26"/>
          <w:lang w:eastAsia="ru-RU"/>
        </w:rPr>
      </w:pPr>
      <w:r w:rsidRPr="007F77BC">
        <w:rPr>
          <w:rFonts w:ascii="Times New Roman" w:eastAsia="Times New Roman" w:hAnsi="Times New Roman" w:cs="Times New Roman"/>
          <w:snapToGrid w:val="0"/>
          <w:sz w:val="26"/>
          <w:szCs w:val="26"/>
          <w:lang w:eastAsia="ru-RU"/>
        </w:rPr>
        <w:t>Настоящий запрос не является публичной офертой и не влечет за собой возникновения каких-либо обязатель</w:t>
      </w:r>
      <w:proofErr w:type="gramStart"/>
      <w:r w:rsidRPr="007F77BC">
        <w:rPr>
          <w:rFonts w:ascii="Times New Roman" w:eastAsia="Times New Roman" w:hAnsi="Times New Roman" w:cs="Times New Roman"/>
          <w:snapToGrid w:val="0"/>
          <w:sz w:val="26"/>
          <w:szCs w:val="26"/>
          <w:lang w:eastAsia="ru-RU"/>
        </w:rPr>
        <w:t>ств дл</w:t>
      </w:r>
      <w:proofErr w:type="gramEnd"/>
      <w:r w:rsidRPr="007F77BC">
        <w:rPr>
          <w:rFonts w:ascii="Times New Roman" w:eastAsia="Times New Roman" w:hAnsi="Times New Roman" w:cs="Times New Roman"/>
          <w:snapToGrid w:val="0"/>
          <w:sz w:val="26"/>
          <w:szCs w:val="26"/>
          <w:lang w:eastAsia="ru-RU"/>
        </w:rPr>
        <w:t xml:space="preserve">я Заказчика. Рассмотрение Заказчиком поступивших технико-коммерческих предложений не предполагает какого-либо информирования (в </w:t>
      </w:r>
      <w:proofErr w:type="spellStart"/>
      <w:r w:rsidRPr="007F77BC">
        <w:rPr>
          <w:rFonts w:ascii="Times New Roman" w:eastAsia="Times New Roman" w:hAnsi="Times New Roman" w:cs="Times New Roman"/>
          <w:snapToGrid w:val="0"/>
          <w:sz w:val="26"/>
          <w:szCs w:val="26"/>
          <w:lang w:eastAsia="ru-RU"/>
        </w:rPr>
        <w:t>т.ч</w:t>
      </w:r>
      <w:proofErr w:type="spellEnd"/>
      <w:r w:rsidRPr="007F77BC">
        <w:rPr>
          <w:rFonts w:ascii="Times New Roman" w:eastAsia="Times New Roman" w:hAnsi="Times New Roman" w:cs="Times New Roman"/>
          <w:snapToGrid w:val="0"/>
          <w:sz w:val="26"/>
          <w:szCs w:val="26"/>
          <w:lang w:eastAsia="ru-RU"/>
        </w:rPr>
        <w:t>. публичного) лиц, подавших такие предложения, а также любых иных лиц о результатах произведенного рассмотрения.</w:t>
      </w:r>
    </w:p>
    <w:p w14:paraId="5D29FC34" w14:textId="77777777" w:rsidR="007F77BC" w:rsidRPr="007F77BC" w:rsidRDefault="007F77BC" w:rsidP="007F77BC">
      <w:pPr>
        <w:numPr>
          <w:ilvl w:val="0"/>
          <w:numId w:val="15"/>
        </w:numPr>
        <w:suppressAutoHyphens/>
        <w:spacing w:before="60" w:after="60" w:line="240" w:lineRule="auto"/>
        <w:jc w:val="both"/>
        <w:rPr>
          <w:rFonts w:ascii="Times New Roman" w:eastAsia="Times New Roman" w:hAnsi="Times New Roman" w:cs="Times New Roman"/>
          <w:snapToGrid w:val="0"/>
          <w:sz w:val="26"/>
          <w:szCs w:val="26"/>
          <w:lang w:eastAsia="ru-RU"/>
        </w:rPr>
      </w:pPr>
      <w:r w:rsidRPr="007F77BC">
        <w:rPr>
          <w:rFonts w:ascii="Times New Roman" w:eastAsia="Times New Roman" w:hAnsi="Times New Roman" w:cs="Times New Roman"/>
          <w:snapToGrid w:val="0"/>
          <w:sz w:val="26"/>
          <w:szCs w:val="26"/>
          <w:lang w:eastAsia="ru-RU"/>
        </w:rPr>
        <w:t>Ответ с технико-коммерческим предложением должен быть оформлен на официальном бланке по форме приложения №1 к Техническим требованиям и</w:t>
      </w:r>
      <w:r w:rsidRPr="007F77BC">
        <w:rPr>
          <w:rFonts w:ascii="Times New Roman" w:eastAsia="Times New Roman" w:hAnsi="Times New Roman" w:cs="Times New Roman"/>
          <w:snapToGrid w:val="0"/>
          <w:sz w:val="26"/>
          <w:szCs w:val="26"/>
          <w:lang w:val="en-US" w:eastAsia="ru-RU"/>
        </w:rPr>
        <w:t> </w:t>
      </w:r>
      <w:r w:rsidRPr="007F77BC">
        <w:rPr>
          <w:rFonts w:ascii="Times New Roman" w:eastAsia="Times New Roman" w:hAnsi="Times New Roman" w:cs="Times New Roman"/>
          <w:snapToGrid w:val="0"/>
          <w:sz w:val="26"/>
          <w:szCs w:val="26"/>
          <w:lang w:eastAsia="ru-RU"/>
        </w:rPr>
        <w:t>заверен подписью уполномоченного лица, а также печатью организации (при</w:t>
      </w:r>
      <w:r w:rsidRPr="007F77BC">
        <w:rPr>
          <w:rFonts w:ascii="Times New Roman" w:eastAsia="Times New Roman" w:hAnsi="Times New Roman" w:cs="Times New Roman"/>
          <w:snapToGrid w:val="0"/>
          <w:sz w:val="26"/>
          <w:szCs w:val="26"/>
          <w:lang w:val="en-US" w:eastAsia="ru-RU"/>
        </w:rPr>
        <w:t> </w:t>
      </w:r>
      <w:r w:rsidRPr="007F77BC">
        <w:rPr>
          <w:rFonts w:ascii="Times New Roman" w:eastAsia="Times New Roman" w:hAnsi="Times New Roman" w:cs="Times New Roman"/>
          <w:snapToGrid w:val="0"/>
          <w:sz w:val="26"/>
          <w:szCs w:val="26"/>
          <w:lang w:eastAsia="ru-RU"/>
        </w:rPr>
        <w:t>наличии), и в обязательном порядке содержать следующую информацию:</w:t>
      </w:r>
    </w:p>
    <w:p w14:paraId="2EBD4D94" w14:textId="77777777" w:rsidR="007F77BC" w:rsidRPr="007F77BC" w:rsidRDefault="007F77BC" w:rsidP="007F77BC">
      <w:pPr>
        <w:numPr>
          <w:ilvl w:val="0"/>
          <w:numId w:val="16"/>
        </w:numPr>
        <w:tabs>
          <w:tab w:val="left" w:pos="567"/>
        </w:tabs>
        <w:suppressAutoHyphens/>
        <w:spacing w:before="60" w:after="60" w:line="240" w:lineRule="auto"/>
        <w:ind w:left="567" w:hanging="567"/>
        <w:jc w:val="both"/>
        <w:rPr>
          <w:rFonts w:ascii="Times New Roman" w:eastAsia="Times New Roman" w:hAnsi="Times New Roman" w:cs="Times New Roman"/>
          <w:snapToGrid w:val="0"/>
          <w:sz w:val="26"/>
          <w:szCs w:val="26"/>
          <w:lang w:eastAsia="ru-RU"/>
        </w:rPr>
      </w:pPr>
      <w:r w:rsidRPr="007F77BC">
        <w:rPr>
          <w:rFonts w:ascii="Times New Roman" w:eastAsia="Times New Roman" w:hAnsi="Times New Roman" w:cs="Times New Roman"/>
          <w:snapToGrid w:val="0"/>
          <w:sz w:val="26"/>
          <w:szCs w:val="26"/>
          <w:lang w:eastAsia="ru-RU"/>
        </w:rPr>
        <w:t>дату направления предложения;</w:t>
      </w:r>
    </w:p>
    <w:p w14:paraId="2F55F5D1" w14:textId="77777777" w:rsidR="007F77BC" w:rsidRPr="007F77BC" w:rsidRDefault="007F77BC" w:rsidP="007F77BC">
      <w:pPr>
        <w:numPr>
          <w:ilvl w:val="0"/>
          <w:numId w:val="16"/>
        </w:numPr>
        <w:tabs>
          <w:tab w:val="left" w:pos="567"/>
        </w:tabs>
        <w:suppressAutoHyphens/>
        <w:spacing w:before="60" w:after="60" w:line="240" w:lineRule="auto"/>
        <w:ind w:left="567" w:hanging="567"/>
        <w:jc w:val="both"/>
        <w:rPr>
          <w:rFonts w:ascii="Times New Roman" w:eastAsia="Times New Roman" w:hAnsi="Times New Roman" w:cs="Times New Roman"/>
          <w:snapToGrid w:val="0"/>
          <w:sz w:val="26"/>
          <w:szCs w:val="26"/>
          <w:lang w:eastAsia="ru-RU"/>
        </w:rPr>
      </w:pPr>
      <w:r w:rsidRPr="007F77BC">
        <w:rPr>
          <w:rFonts w:ascii="Times New Roman" w:eastAsia="Times New Roman" w:hAnsi="Times New Roman" w:cs="Times New Roman"/>
          <w:snapToGrid w:val="0"/>
          <w:sz w:val="26"/>
          <w:szCs w:val="26"/>
          <w:lang w:eastAsia="ru-RU"/>
        </w:rPr>
        <w:t>полное наименование организации, с указанием организационно-правовой формы (для юридических лиц);</w:t>
      </w:r>
    </w:p>
    <w:p w14:paraId="0FC41E9B" w14:textId="77777777" w:rsidR="007F77BC" w:rsidRPr="007F77BC" w:rsidRDefault="007F77BC" w:rsidP="007F77BC">
      <w:pPr>
        <w:numPr>
          <w:ilvl w:val="0"/>
          <w:numId w:val="16"/>
        </w:numPr>
        <w:tabs>
          <w:tab w:val="left" w:pos="567"/>
        </w:tabs>
        <w:suppressAutoHyphens/>
        <w:spacing w:before="60" w:after="60" w:line="240" w:lineRule="auto"/>
        <w:ind w:left="567" w:hanging="567"/>
        <w:jc w:val="both"/>
        <w:rPr>
          <w:rFonts w:ascii="Times New Roman" w:eastAsia="Times New Roman" w:hAnsi="Times New Roman" w:cs="Times New Roman"/>
          <w:snapToGrid w:val="0"/>
          <w:sz w:val="26"/>
          <w:szCs w:val="26"/>
          <w:lang w:eastAsia="ru-RU"/>
        </w:rPr>
      </w:pPr>
      <w:proofErr w:type="gramStart"/>
      <w:r w:rsidRPr="007F77BC">
        <w:rPr>
          <w:rFonts w:ascii="Times New Roman" w:eastAsia="Times New Roman" w:hAnsi="Times New Roman" w:cs="Times New Roman"/>
          <w:snapToGrid w:val="0"/>
          <w:sz w:val="26"/>
          <w:szCs w:val="26"/>
          <w:lang w:eastAsia="ru-RU"/>
        </w:rPr>
        <w:t xml:space="preserve">юридический адрес, почтовый адрес, ИНН </w:t>
      </w:r>
      <w:r w:rsidRPr="007F77BC">
        <w:rPr>
          <w:rFonts w:ascii="Times New Roman" w:eastAsia="Times New Roman" w:hAnsi="Times New Roman" w:cs="Times New Roman"/>
          <w:i/>
          <w:snapToGrid w:val="0"/>
          <w:sz w:val="26"/>
          <w:szCs w:val="26"/>
          <w:shd w:val="clear" w:color="auto" w:fill="FFFF99"/>
          <w:lang w:eastAsia="ru-RU"/>
        </w:rPr>
        <w:t>[для юридических лиц]</w:t>
      </w:r>
      <w:r w:rsidRPr="007F77BC">
        <w:rPr>
          <w:rFonts w:ascii="Times New Roman" w:eastAsia="Times New Roman" w:hAnsi="Times New Roman" w:cs="Times New Roman"/>
          <w:i/>
          <w:snapToGrid w:val="0"/>
          <w:sz w:val="26"/>
          <w:szCs w:val="26"/>
          <w:lang w:eastAsia="ru-RU"/>
        </w:rPr>
        <w:t xml:space="preserve"> / </w:t>
      </w:r>
      <w:r w:rsidRPr="007F77BC">
        <w:rPr>
          <w:rFonts w:ascii="Times New Roman" w:eastAsia="Times New Roman" w:hAnsi="Times New Roman" w:cs="Times New Roman"/>
          <w:snapToGrid w:val="0"/>
          <w:sz w:val="26"/>
          <w:szCs w:val="26"/>
          <w:lang w:eastAsia="ru-RU"/>
        </w:rPr>
        <w:t xml:space="preserve">паспортные данные, адрес регистрации, ИНН (при наличии) </w:t>
      </w:r>
      <w:r w:rsidRPr="007F77BC">
        <w:rPr>
          <w:rFonts w:ascii="Times New Roman" w:eastAsia="Times New Roman" w:hAnsi="Times New Roman" w:cs="Times New Roman"/>
          <w:i/>
          <w:snapToGrid w:val="0"/>
          <w:sz w:val="26"/>
          <w:szCs w:val="26"/>
          <w:shd w:val="clear" w:color="auto" w:fill="FFFF99"/>
          <w:lang w:eastAsia="ru-RU"/>
        </w:rPr>
        <w:t>[для физических лиц]</w:t>
      </w:r>
      <w:r w:rsidRPr="007F77BC">
        <w:rPr>
          <w:rFonts w:ascii="Times New Roman" w:eastAsia="Times New Roman" w:hAnsi="Times New Roman" w:cs="Times New Roman"/>
          <w:i/>
          <w:snapToGrid w:val="0"/>
          <w:sz w:val="26"/>
          <w:szCs w:val="26"/>
          <w:lang w:eastAsia="ru-RU"/>
        </w:rPr>
        <w:t>;</w:t>
      </w:r>
      <w:proofErr w:type="gramEnd"/>
    </w:p>
    <w:p w14:paraId="71D6E551" w14:textId="77777777" w:rsidR="007F77BC" w:rsidRPr="007F77BC" w:rsidRDefault="007F77BC" w:rsidP="007F77BC">
      <w:pPr>
        <w:numPr>
          <w:ilvl w:val="0"/>
          <w:numId w:val="16"/>
        </w:numPr>
        <w:tabs>
          <w:tab w:val="left" w:pos="567"/>
        </w:tabs>
        <w:suppressAutoHyphens/>
        <w:spacing w:before="60" w:after="60" w:line="240" w:lineRule="auto"/>
        <w:ind w:left="567" w:hanging="567"/>
        <w:jc w:val="both"/>
        <w:rPr>
          <w:rFonts w:ascii="Times New Roman" w:eastAsia="Times New Roman" w:hAnsi="Times New Roman" w:cs="Times New Roman"/>
          <w:snapToGrid w:val="0"/>
          <w:sz w:val="26"/>
          <w:szCs w:val="26"/>
          <w:lang w:eastAsia="ru-RU"/>
        </w:rPr>
      </w:pPr>
      <w:r w:rsidRPr="007F77BC">
        <w:rPr>
          <w:rFonts w:ascii="Times New Roman" w:eastAsia="Times New Roman" w:hAnsi="Times New Roman" w:cs="Times New Roman"/>
          <w:snapToGrid w:val="0"/>
          <w:sz w:val="26"/>
          <w:szCs w:val="26"/>
          <w:lang w:eastAsia="ru-RU"/>
        </w:rPr>
        <w:t xml:space="preserve">контактные данные: номер телефона, </w:t>
      </w:r>
      <w:r w:rsidRPr="007F77BC">
        <w:rPr>
          <w:rFonts w:ascii="Times New Roman" w:eastAsia="Times New Roman" w:hAnsi="Times New Roman" w:cs="Times New Roman"/>
          <w:snapToGrid w:val="0"/>
          <w:sz w:val="26"/>
          <w:szCs w:val="26"/>
          <w:lang w:val="en-US" w:eastAsia="ru-RU"/>
        </w:rPr>
        <w:t>e</w:t>
      </w:r>
      <w:r w:rsidRPr="007F77BC">
        <w:rPr>
          <w:rFonts w:ascii="Times New Roman" w:eastAsia="Times New Roman" w:hAnsi="Times New Roman" w:cs="Times New Roman"/>
          <w:snapToGrid w:val="0"/>
          <w:sz w:val="26"/>
          <w:szCs w:val="26"/>
          <w:lang w:eastAsia="ru-RU"/>
        </w:rPr>
        <w:t>-</w:t>
      </w:r>
      <w:r w:rsidRPr="007F77BC">
        <w:rPr>
          <w:rFonts w:ascii="Times New Roman" w:eastAsia="Times New Roman" w:hAnsi="Times New Roman" w:cs="Times New Roman"/>
          <w:snapToGrid w:val="0"/>
          <w:sz w:val="26"/>
          <w:szCs w:val="26"/>
          <w:lang w:val="en-US" w:eastAsia="ru-RU"/>
        </w:rPr>
        <w:t>mail</w:t>
      </w:r>
      <w:r w:rsidRPr="007F77BC">
        <w:rPr>
          <w:rFonts w:ascii="Times New Roman" w:eastAsia="Times New Roman" w:hAnsi="Times New Roman" w:cs="Times New Roman"/>
          <w:snapToGrid w:val="0"/>
          <w:sz w:val="26"/>
          <w:szCs w:val="26"/>
          <w:lang w:eastAsia="ru-RU"/>
        </w:rPr>
        <w:t>, ФИО контактного лица;</w:t>
      </w:r>
    </w:p>
    <w:p w14:paraId="5C28396D" w14:textId="77777777" w:rsidR="007F77BC" w:rsidRPr="007F77BC" w:rsidRDefault="007F77BC" w:rsidP="007F77BC">
      <w:pPr>
        <w:numPr>
          <w:ilvl w:val="0"/>
          <w:numId w:val="16"/>
        </w:numPr>
        <w:tabs>
          <w:tab w:val="left" w:pos="567"/>
        </w:tabs>
        <w:suppressAutoHyphens/>
        <w:spacing w:before="60" w:after="60" w:line="240" w:lineRule="auto"/>
        <w:ind w:left="567" w:hanging="567"/>
        <w:jc w:val="both"/>
        <w:rPr>
          <w:rFonts w:ascii="Times New Roman" w:eastAsia="Times New Roman" w:hAnsi="Times New Roman" w:cs="Times New Roman"/>
          <w:snapToGrid w:val="0"/>
          <w:sz w:val="26"/>
          <w:szCs w:val="26"/>
          <w:lang w:eastAsia="ru-RU"/>
        </w:rPr>
      </w:pPr>
      <w:r w:rsidRPr="007F77BC">
        <w:rPr>
          <w:rFonts w:ascii="Times New Roman" w:eastAsia="Times New Roman" w:hAnsi="Times New Roman" w:cs="Times New Roman"/>
          <w:snapToGrid w:val="0"/>
          <w:sz w:val="26"/>
          <w:szCs w:val="26"/>
          <w:lang w:eastAsia="ru-RU"/>
        </w:rPr>
        <w:t>цену предложения в рублях (без учета НДС).</w:t>
      </w:r>
    </w:p>
    <w:p w14:paraId="0E30051C" w14:textId="630BBAD7" w:rsidR="007F77BC" w:rsidRPr="007F77BC" w:rsidRDefault="007F77BC" w:rsidP="007F77BC">
      <w:pPr>
        <w:numPr>
          <w:ilvl w:val="0"/>
          <w:numId w:val="15"/>
        </w:numPr>
        <w:suppressAutoHyphens/>
        <w:spacing w:before="60" w:after="60" w:line="240" w:lineRule="auto"/>
        <w:ind w:left="567" w:hanging="567"/>
        <w:jc w:val="both"/>
        <w:rPr>
          <w:rFonts w:ascii="Times New Roman" w:eastAsia="Times New Roman" w:hAnsi="Times New Roman" w:cs="Times New Roman"/>
          <w:snapToGrid w:val="0"/>
          <w:sz w:val="26"/>
          <w:szCs w:val="26"/>
          <w:lang w:eastAsia="ru-RU"/>
        </w:rPr>
      </w:pPr>
      <w:r w:rsidRPr="007F77BC">
        <w:rPr>
          <w:rFonts w:ascii="Times New Roman" w:eastAsia="Times New Roman" w:hAnsi="Times New Roman" w:cs="Times New Roman"/>
          <w:snapToGrid w:val="0"/>
          <w:sz w:val="26"/>
          <w:szCs w:val="26"/>
          <w:lang w:eastAsia="ru-RU"/>
        </w:rPr>
        <w:t xml:space="preserve">Срок подачи технико-коммерческих предложений: до </w:t>
      </w:r>
      <w:r w:rsidRPr="007F77BC">
        <w:rPr>
          <w:rFonts w:ascii="Times New Roman" w:eastAsia="Times New Roman" w:hAnsi="Times New Roman" w:cs="Times New Roman"/>
          <w:snapToGrid w:val="0"/>
          <w:sz w:val="26"/>
          <w:szCs w:val="26"/>
          <w:u w:val="single"/>
          <w:lang w:eastAsia="ru-RU"/>
        </w:rPr>
        <w:t xml:space="preserve">14: 00  </w:t>
      </w:r>
      <w:r>
        <w:rPr>
          <w:rFonts w:ascii="Times New Roman" w:eastAsia="Times New Roman" w:hAnsi="Times New Roman" w:cs="Times New Roman"/>
          <w:snapToGrid w:val="0"/>
          <w:sz w:val="26"/>
          <w:szCs w:val="26"/>
          <w:u w:val="single"/>
          <w:lang w:eastAsia="ru-RU"/>
        </w:rPr>
        <w:t xml:space="preserve"> 0</w:t>
      </w:r>
      <w:r w:rsidR="00C13CA2">
        <w:rPr>
          <w:rFonts w:ascii="Times New Roman" w:eastAsia="Times New Roman" w:hAnsi="Times New Roman" w:cs="Times New Roman"/>
          <w:snapToGrid w:val="0"/>
          <w:sz w:val="26"/>
          <w:szCs w:val="26"/>
          <w:u w:val="single"/>
          <w:lang w:eastAsia="ru-RU"/>
        </w:rPr>
        <w:t>3</w:t>
      </w:r>
      <w:r w:rsidRPr="007F77BC">
        <w:rPr>
          <w:rFonts w:ascii="Times New Roman" w:eastAsia="Times New Roman" w:hAnsi="Times New Roman" w:cs="Times New Roman"/>
          <w:snapToGrid w:val="0"/>
          <w:sz w:val="26"/>
          <w:szCs w:val="26"/>
          <w:u w:val="single"/>
          <w:lang w:eastAsia="ru-RU"/>
        </w:rPr>
        <w:t>.06.2026</w:t>
      </w:r>
      <w:r w:rsidRPr="007F77BC">
        <w:rPr>
          <w:rFonts w:ascii="Times New Roman" w:eastAsia="Times New Roman" w:hAnsi="Times New Roman" w:cs="Times New Roman"/>
          <w:snapToGrid w:val="0"/>
          <w:sz w:val="26"/>
          <w:szCs w:val="26"/>
          <w:lang w:eastAsia="ru-RU"/>
        </w:rPr>
        <w:t xml:space="preserve"> </w:t>
      </w:r>
    </w:p>
    <w:p w14:paraId="6340B5F9" w14:textId="77777777" w:rsidR="007F77BC" w:rsidRPr="007F77BC" w:rsidRDefault="007F77BC" w:rsidP="007F77BC">
      <w:pPr>
        <w:suppressAutoHyphens/>
        <w:spacing w:after="0" w:line="240" w:lineRule="auto"/>
        <w:rPr>
          <w:rFonts w:ascii="Times New Roman" w:eastAsia="Times New Roman" w:hAnsi="Times New Roman" w:cs="Times New Roman"/>
          <w:sz w:val="26"/>
          <w:szCs w:val="26"/>
          <w:lang w:eastAsia="ru-RU"/>
        </w:rPr>
      </w:pPr>
      <w:r w:rsidRPr="007F77BC">
        <w:rPr>
          <w:rFonts w:ascii="Times New Roman" w:eastAsia="Times New Roman" w:hAnsi="Times New Roman" w:cs="Times New Roman"/>
          <w:snapToGrid w:val="0"/>
          <w:sz w:val="26"/>
          <w:szCs w:val="26"/>
          <w:lang w:eastAsia="ru-RU"/>
        </w:rPr>
        <w:t xml:space="preserve">Предложения должны быть направлены путем загрузки на ЭТП и в виде сканированной электронной копии в адрес ответственного лица: </w:t>
      </w:r>
      <w:proofErr w:type="spellStart"/>
      <w:r w:rsidRPr="007F77BC">
        <w:rPr>
          <w:rFonts w:ascii="Times New Roman" w:eastAsia="Times New Roman" w:hAnsi="Times New Roman" w:cs="Times New Roman"/>
          <w:snapToGrid w:val="0"/>
          <w:sz w:val="26"/>
          <w:szCs w:val="26"/>
          <w:lang w:val="en-US" w:eastAsia="ru-RU"/>
        </w:rPr>
        <w:t>DishchenkoOA</w:t>
      </w:r>
      <w:proofErr w:type="spellEnd"/>
      <w:r w:rsidRPr="007F77BC">
        <w:rPr>
          <w:rFonts w:ascii="Times New Roman" w:eastAsia="Times New Roman" w:hAnsi="Times New Roman" w:cs="Times New Roman"/>
          <w:snapToGrid w:val="0"/>
          <w:sz w:val="26"/>
          <w:szCs w:val="26"/>
          <w:lang w:eastAsia="ru-RU"/>
        </w:rPr>
        <w:t>@</w:t>
      </w:r>
      <w:proofErr w:type="spellStart"/>
      <w:r w:rsidRPr="007F77BC">
        <w:rPr>
          <w:rFonts w:ascii="Times New Roman" w:eastAsia="Times New Roman" w:hAnsi="Times New Roman" w:cs="Times New Roman"/>
          <w:snapToGrid w:val="0"/>
          <w:sz w:val="26"/>
          <w:szCs w:val="26"/>
          <w:lang w:val="en-US" w:eastAsia="ru-RU"/>
        </w:rPr>
        <w:t>lhp</w:t>
      </w:r>
      <w:proofErr w:type="spellEnd"/>
      <w:r w:rsidRPr="007F77BC">
        <w:rPr>
          <w:rFonts w:ascii="Times New Roman" w:eastAsia="Times New Roman" w:hAnsi="Times New Roman" w:cs="Times New Roman"/>
          <w:snapToGrid w:val="0"/>
          <w:sz w:val="26"/>
          <w:szCs w:val="26"/>
          <w:lang w:eastAsia="ru-RU"/>
        </w:rPr>
        <w:t>.</w:t>
      </w:r>
      <w:proofErr w:type="spellStart"/>
      <w:r w:rsidRPr="007F77BC">
        <w:rPr>
          <w:rFonts w:ascii="Times New Roman" w:eastAsia="Times New Roman" w:hAnsi="Times New Roman" w:cs="Times New Roman"/>
          <w:snapToGrid w:val="0"/>
          <w:sz w:val="26"/>
          <w:szCs w:val="26"/>
          <w:lang w:eastAsia="ru-RU"/>
        </w:rPr>
        <w:t>ru</w:t>
      </w:r>
      <w:proofErr w:type="spellEnd"/>
      <w:r w:rsidRPr="007F77BC">
        <w:rPr>
          <w:rFonts w:ascii="Times New Roman" w:eastAsia="Times New Roman" w:hAnsi="Times New Roman" w:cs="Times New Roman"/>
          <w:snapToGrid w:val="0"/>
          <w:sz w:val="26"/>
          <w:szCs w:val="26"/>
          <w:lang w:eastAsia="ru-RU"/>
        </w:rPr>
        <w:t>, рабочий телефон: +84163428126</w:t>
      </w:r>
    </w:p>
    <w:p w14:paraId="392FC6EA" w14:textId="77777777" w:rsidR="00FD0EEB" w:rsidRDefault="00FD0EEB"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78EEC344" w14:textId="77777777" w:rsidR="00FD0EEB" w:rsidRDefault="00FD0EEB"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104628E7" w14:textId="77777777" w:rsidR="00FD0EEB" w:rsidRDefault="00FD0EEB"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6E9BE022" w14:textId="77777777" w:rsidR="00FD0EEB" w:rsidRDefault="00FD0EEB"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7AC5F3BF" w14:textId="77777777" w:rsidR="00FD0EEB" w:rsidRDefault="00FD0EEB"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1724E3E5" w14:textId="77777777" w:rsidR="00FD0EEB" w:rsidRPr="00FD0EEB" w:rsidRDefault="00FD0EEB"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2C393469" w14:textId="77777777" w:rsidR="001109AA" w:rsidRPr="00FD0EEB" w:rsidRDefault="001109AA"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299C6B4D" w14:textId="77777777" w:rsidR="001109AA" w:rsidRPr="00FD0EEB" w:rsidRDefault="001109AA" w:rsidP="001109AA">
      <w:pPr>
        <w:keepNext/>
        <w:keepLines/>
        <w:suppressAutoHyphens/>
        <w:spacing w:after="0" w:line="240" w:lineRule="auto"/>
        <w:jc w:val="center"/>
        <w:rPr>
          <w:rFonts w:ascii="Times New Roman" w:eastAsia="Calibri" w:hAnsi="Times New Roman" w:cs="Times New Roman"/>
          <w:sz w:val="28"/>
          <w:szCs w:val="28"/>
          <w:lang w:eastAsia="ru-RU"/>
        </w:rPr>
      </w:pPr>
    </w:p>
    <w:p w14:paraId="70CD2390" w14:textId="77777777" w:rsidR="001109AA" w:rsidRPr="0017350A" w:rsidRDefault="001109AA" w:rsidP="001109AA">
      <w:pPr>
        <w:keepNext/>
        <w:keepLines/>
        <w:suppressAutoHyphens/>
        <w:spacing w:after="0" w:line="240" w:lineRule="auto"/>
        <w:jc w:val="center"/>
        <w:rPr>
          <w:rFonts w:ascii="Times New Roman" w:eastAsia="Calibri" w:hAnsi="Times New Roman" w:cs="Times New Roman"/>
          <w:b/>
          <w:sz w:val="26"/>
          <w:szCs w:val="26"/>
          <w:lang w:eastAsia="ru-RU"/>
        </w:rPr>
      </w:pPr>
    </w:p>
    <w:p w14:paraId="08DA4D2B" w14:textId="77777777" w:rsidR="00AB419A" w:rsidRPr="003F6F32" w:rsidRDefault="001109AA" w:rsidP="001109AA">
      <w:pPr>
        <w:keepNext/>
        <w:keepLines/>
        <w:suppressAutoHyphens/>
        <w:spacing w:after="0" w:line="240" w:lineRule="auto"/>
        <w:jc w:val="center"/>
        <w:rPr>
          <w:rFonts w:ascii="Times New Roman" w:eastAsia="Calibri" w:hAnsi="Times New Roman" w:cs="Times New Roman"/>
          <w:b/>
          <w:sz w:val="28"/>
          <w:szCs w:val="28"/>
          <w:lang w:eastAsia="ru-RU"/>
        </w:rPr>
      </w:pPr>
      <w:r w:rsidRPr="003F6F32">
        <w:rPr>
          <w:rFonts w:ascii="Times New Roman" w:eastAsia="Calibri" w:hAnsi="Times New Roman" w:cs="Times New Roman"/>
          <w:b/>
          <w:sz w:val="28"/>
          <w:szCs w:val="28"/>
          <w:lang w:eastAsia="ru-RU"/>
        </w:rPr>
        <w:t>Технические требования</w:t>
      </w:r>
    </w:p>
    <w:p w14:paraId="03E662A7" w14:textId="77777777" w:rsidR="009716B8" w:rsidRDefault="00AB419A" w:rsidP="001109AA">
      <w:pPr>
        <w:keepNext/>
        <w:keepLines/>
        <w:suppressAutoHyphens/>
        <w:spacing w:after="0" w:line="240" w:lineRule="auto"/>
        <w:jc w:val="center"/>
        <w:rPr>
          <w:rFonts w:ascii="Times New Roman" w:eastAsia="Calibri" w:hAnsi="Times New Roman" w:cs="Times New Roman"/>
          <w:b/>
          <w:sz w:val="28"/>
          <w:szCs w:val="28"/>
          <w:lang w:eastAsia="ru-RU"/>
        </w:rPr>
      </w:pPr>
      <w:r w:rsidRPr="003F6F32">
        <w:rPr>
          <w:rFonts w:ascii="Times New Roman" w:eastAsia="Calibri" w:hAnsi="Times New Roman" w:cs="Times New Roman"/>
          <w:b/>
          <w:sz w:val="28"/>
          <w:szCs w:val="28"/>
          <w:lang w:eastAsia="ru-RU"/>
        </w:rPr>
        <w:t xml:space="preserve">«ОКПД 2 20.59.4 Поставка смазочных материалов для техники филиала </w:t>
      </w:r>
    </w:p>
    <w:p w14:paraId="6EB4D54B" w14:textId="77777777" w:rsidR="009716B8" w:rsidRDefault="00AB419A" w:rsidP="009716B8">
      <w:pPr>
        <w:keepNext/>
        <w:keepLines/>
        <w:suppressAutoHyphens/>
        <w:spacing w:after="0" w:line="240" w:lineRule="auto"/>
        <w:jc w:val="center"/>
        <w:rPr>
          <w:rFonts w:ascii="Times New Roman" w:eastAsia="Calibri" w:hAnsi="Times New Roman" w:cs="Times New Roman"/>
          <w:b/>
          <w:sz w:val="28"/>
          <w:szCs w:val="28"/>
          <w:lang w:eastAsia="ru-RU"/>
        </w:rPr>
      </w:pPr>
      <w:r w:rsidRPr="003F6F32">
        <w:rPr>
          <w:rFonts w:ascii="Times New Roman" w:eastAsia="Calibri" w:hAnsi="Times New Roman" w:cs="Times New Roman"/>
          <w:b/>
          <w:sz w:val="28"/>
          <w:szCs w:val="28"/>
          <w:lang w:eastAsia="ru-RU"/>
        </w:rPr>
        <w:t xml:space="preserve">АО </w:t>
      </w:r>
      <w:r w:rsidR="009716B8" w:rsidRPr="003F6F32">
        <w:rPr>
          <w:rFonts w:ascii="Times New Roman" w:eastAsia="Calibri" w:hAnsi="Times New Roman" w:cs="Times New Roman"/>
          <w:b/>
          <w:sz w:val="28"/>
          <w:szCs w:val="28"/>
          <w:lang w:eastAsia="ru-RU"/>
        </w:rPr>
        <w:t>«</w:t>
      </w:r>
      <w:proofErr w:type="spellStart"/>
      <w:r w:rsidR="009716B8" w:rsidRPr="003F6F32">
        <w:rPr>
          <w:rFonts w:ascii="Times New Roman" w:eastAsia="Calibri" w:hAnsi="Times New Roman" w:cs="Times New Roman"/>
          <w:b/>
          <w:sz w:val="28"/>
          <w:szCs w:val="28"/>
          <w:lang w:eastAsia="ru-RU"/>
        </w:rPr>
        <w:t>Ленгидропроект</w:t>
      </w:r>
      <w:proofErr w:type="spellEnd"/>
      <w:r w:rsidR="009716B8" w:rsidRPr="003F6F32">
        <w:rPr>
          <w:rFonts w:ascii="Times New Roman" w:eastAsia="Calibri" w:hAnsi="Times New Roman" w:cs="Times New Roman"/>
          <w:b/>
          <w:sz w:val="28"/>
          <w:szCs w:val="28"/>
          <w:lang w:eastAsia="ru-RU"/>
        </w:rPr>
        <w:t xml:space="preserve">» - «КИЭ»   </w:t>
      </w:r>
    </w:p>
    <w:p w14:paraId="39CF15DB" w14:textId="0737F249" w:rsidR="00AB419A" w:rsidRPr="003F6F32" w:rsidRDefault="009716B8" w:rsidP="001109AA">
      <w:pPr>
        <w:keepNext/>
        <w:keepLines/>
        <w:suppressAutoHyphens/>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p>
    <w:p w14:paraId="568CE3C8" w14:textId="77777777" w:rsidR="001109AA" w:rsidRPr="0017350A" w:rsidRDefault="001109AA" w:rsidP="001109AA">
      <w:pPr>
        <w:suppressAutoHyphens/>
        <w:rPr>
          <w:rFonts w:ascii="Times New Roman" w:eastAsia="Times New Roman" w:hAnsi="Times New Roman" w:cs="Times New Roman"/>
          <w:sz w:val="26"/>
          <w:szCs w:val="26"/>
          <w:lang w:eastAsia="ru-RU"/>
        </w:rPr>
      </w:pPr>
      <w:r w:rsidRPr="0017350A">
        <w:rPr>
          <w:rFonts w:ascii="Times New Roman" w:eastAsia="Times New Roman" w:hAnsi="Times New Roman" w:cs="Times New Roman"/>
          <w:sz w:val="26"/>
          <w:szCs w:val="26"/>
          <w:lang w:eastAsia="ru-RU"/>
        </w:rPr>
        <w:br w:type="page"/>
      </w:r>
    </w:p>
    <w:p w14:paraId="760B6584" w14:textId="77777777" w:rsidR="001109AA" w:rsidRPr="001109AA" w:rsidRDefault="001109AA" w:rsidP="001109AA">
      <w:pPr>
        <w:tabs>
          <w:tab w:val="left" w:pos="1560"/>
        </w:tabs>
        <w:suppressAutoHyphens/>
        <w:spacing w:after="0" w:line="240" w:lineRule="auto"/>
        <w:ind w:left="851" w:right="142"/>
        <w:contextualSpacing/>
        <w:jc w:val="center"/>
        <w:outlineLvl w:val="0"/>
        <w:rPr>
          <w:rFonts w:ascii="Times New Roman" w:eastAsia="Times New Roman" w:hAnsi="Times New Roman" w:cs="Times New Roman"/>
          <w:sz w:val="24"/>
          <w:szCs w:val="24"/>
          <w:lang w:eastAsia="ru-RU"/>
        </w:rPr>
      </w:pPr>
    </w:p>
    <w:p w14:paraId="2E426E71" w14:textId="77777777" w:rsidR="001109AA" w:rsidRPr="00FD0EEB" w:rsidRDefault="001109AA" w:rsidP="001109AA">
      <w:pPr>
        <w:suppressAutoHyphens/>
        <w:spacing w:after="0" w:line="240" w:lineRule="auto"/>
        <w:jc w:val="center"/>
        <w:rPr>
          <w:rFonts w:ascii="Times New Roman" w:eastAsia="Times New Roman" w:hAnsi="Times New Roman" w:cs="Times New Roman"/>
          <w:b/>
          <w:sz w:val="24"/>
          <w:szCs w:val="24"/>
          <w:lang w:eastAsia="ru-RU"/>
        </w:rPr>
      </w:pPr>
      <w:r w:rsidRPr="00FD0EEB">
        <w:rPr>
          <w:rFonts w:ascii="Times New Roman" w:eastAsia="Times New Roman" w:hAnsi="Times New Roman" w:cs="Times New Roman"/>
          <w:b/>
          <w:sz w:val="24"/>
          <w:szCs w:val="24"/>
          <w:lang w:eastAsia="ru-RU"/>
        </w:rPr>
        <w:t>СОДЕРЖАНИЕ</w:t>
      </w:r>
    </w:p>
    <w:p w14:paraId="4593B7B2" w14:textId="77777777" w:rsidR="001109AA" w:rsidRPr="00891D0B" w:rsidRDefault="001109AA" w:rsidP="001109AA">
      <w:pPr>
        <w:tabs>
          <w:tab w:val="left" w:pos="1560"/>
        </w:tabs>
        <w:suppressAutoHyphens/>
        <w:spacing w:after="0" w:line="240" w:lineRule="auto"/>
        <w:ind w:left="851" w:right="142"/>
        <w:contextualSpacing/>
        <w:jc w:val="center"/>
        <w:outlineLvl w:val="0"/>
        <w:rPr>
          <w:rFonts w:ascii="Times New Roman" w:eastAsia="Times New Roman" w:hAnsi="Times New Roman" w:cs="Calibri Light"/>
          <w:b/>
          <w:i/>
          <w:sz w:val="24"/>
          <w:szCs w:val="24"/>
          <w:lang w:eastAsia="ru-RU"/>
        </w:rPr>
      </w:pPr>
    </w:p>
    <w:sdt>
      <w:sdtPr>
        <w:rPr>
          <w:rFonts w:ascii="Times New Roman" w:eastAsia="Times New Roman" w:hAnsi="Times New Roman" w:cs="Calibri"/>
          <w:sz w:val="24"/>
          <w:szCs w:val="24"/>
          <w:lang w:eastAsia="ru-RU"/>
        </w:rPr>
        <w:id w:val="-540201215"/>
        <w:docPartObj>
          <w:docPartGallery w:val="Table of Contents"/>
          <w:docPartUnique/>
        </w:docPartObj>
      </w:sdtPr>
      <w:sdtContent>
        <w:p w14:paraId="4EFB0EEA" w14:textId="67C8D408" w:rsidR="001109AA" w:rsidRPr="00891D0B" w:rsidRDefault="001109AA" w:rsidP="001109AA">
          <w:pPr>
            <w:tabs>
              <w:tab w:val="left" w:pos="560"/>
              <w:tab w:val="right" w:leader="dot" w:pos="9911"/>
            </w:tabs>
            <w:suppressAutoHyphens/>
            <w:spacing w:before="120" w:after="0" w:line="240" w:lineRule="auto"/>
            <w:rPr>
              <w:rFonts w:ascii="Times New Roman" w:eastAsia="Times New Roman" w:hAnsi="Times New Roman" w:cs="Calibri Light (Заголовки)"/>
              <w:b/>
              <w:bCs/>
              <w:sz w:val="24"/>
              <w:szCs w:val="24"/>
              <w:lang w:eastAsia="ru-RU"/>
            </w:rPr>
          </w:pPr>
          <w:r w:rsidRPr="00891D0B">
            <w:rPr>
              <w:rFonts w:ascii="Times New Roman" w:eastAsia="Times New Roman" w:hAnsi="Times New Roman" w:cs="Calibri Light (Заголовки)"/>
              <w:b/>
              <w:bCs/>
              <w:sz w:val="24"/>
              <w:szCs w:val="24"/>
              <w:lang w:eastAsia="ru-RU"/>
            </w:rPr>
            <w:fldChar w:fldCharType="begin"/>
          </w:r>
          <w:r w:rsidRPr="00347E1D">
            <w:rPr>
              <w:rFonts w:ascii="Times New Roman" w:eastAsia="Times New Roman" w:hAnsi="Times New Roman" w:cs="Calibri Light (Заголовки)"/>
              <w:b/>
              <w:bCs/>
              <w:sz w:val="24"/>
              <w:szCs w:val="24"/>
              <w:lang w:eastAsia="ru-RU"/>
            </w:rPr>
            <w:instrText xml:space="preserve"> TOC \z \o "1-4" \u \h</w:instrText>
          </w:r>
          <w:r w:rsidRPr="00891D0B">
            <w:rPr>
              <w:rFonts w:ascii="Times New Roman" w:eastAsia="Times New Roman" w:hAnsi="Times New Roman" w:cs="Calibri Light (Заголовки)"/>
              <w:b/>
              <w:bCs/>
              <w:sz w:val="24"/>
              <w:szCs w:val="24"/>
              <w:lang w:eastAsia="ru-RU"/>
            </w:rPr>
            <w:fldChar w:fldCharType="separate"/>
          </w:r>
          <w:r w:rsidRPr="00891D0B">
            <w:rPr>
              <w:rFonts w:ascii="Times New Roman" w:eastAsia="Times New Roman" w:hAnsi="Times New Roman" w:cs="Calibri Light (Заголовки)"/>
              <w:b/>
              <w:bCs/>
              <w:sz w:val="24"/>
              <w:szCs w:val="24"/>
              <w:lang w:eastAsia="ru-RU"/>
            </w:rPr>
            <w:t>1.</w:t>
          </w:r>
          <w:r w:rsidRPr="00891D0B">
            <w:rPr>
              <w:rFonts w:ascii="Calibri" w:eastAsia="Calibri" w:hAnsi="Calibri" w:cs="Calibri"/>
              <w:sz w:val="24"/>
              <w:szCs w:val="24"/>
              <w:lang w:eastAsia="ru-RU"/>
            </w:rPr>
            <w:tab/>
          </w:r>
          <w:r w:rsidR="00BB22D4" w:rsidRPr="00891D0B">
            <w:rPr>
              <w:rFonts w:ascii="Times New Roman" w:eastAsia="Times New Roman" w:hAnsi="Times New Roman" w:cs="Calibri Light (Заголовки)"/>
              <w:b/>
              <w:bCs/>
              <w:sz w:val="24"/>
              <w:szCs w:val="24"/>
              <w:lang w:eastAsia="ru-RU"/>
            </w:rPr>
            <w:t>Общие сведения</w:t>
          </w:r>
          <w:r w:rsidR="00BB22D4" w:rsidRPr="00891D0B">
            <w:rPr>
              <w:rFonts w:ascii="Times New Roman" w:eastAsia="Times New Roman" w:hAnsi="Times New Roman" w:cs="Calibri Light (Заголовки)"/>
              <w:b/>
              <w:bCs/>
              <w:sz w:val="24"/>
              <w:szCs w:val="24"/>
              <w:lang w:eastAsia="ru-RU"/>
            </w:rPr>
            <w:tab/>
          </w:r>
          <w:r w:rsidR="00FD0EEB">
            <w:rPr>
              <w:rFonts w:ascii="Times New Roman" w:eastAsia="Times New Roman" w:hAnsi="Times New Roman" w:cs="Calibri Light (Заголовки)"/>
              <w:b/>
              <w:bCs/>
              <w:sz w:val="24"/>
              <w:szCs w:val="24"/>
              <w:lang w:eastAsia="ru-RU"/>
            </w:rPr>
            <w:t>……….</w:t>
          </w:r>
          <w:r w:rsidR="00C13CA2">
            <w:rPr>
              <w:rFonts w:ascii="Times New Roman" w:eastAsia="Times New Roman" w:hAnsi="Times New Roman" w:cs="Calibri Light (Заголовки)"/>
              <w:b/>
              <w:bCs/>
              <w:sz w:val="24"/>
              <w:szCs w:val="24"/>
              <w:lang w:eastAsia="ru-RU"/>
            </w:rPr>
            <w:t>4</w:t>
          </w:r>
        </w:p>
        <w:p w14:paraId="10780C64" w14:textId="1E7B194A" w:rsidR="001109AA" w:rsidRPr="00347E1D" w:rsidRDefault="00727BB0" w:rsidP="001109AA">
          <w:pPr>
            <w:tabs>
              <w:tab w:val="left" w:pos="1120"/>
              <w:tab w:val="right" w:leader="dot" w:pos="9911"/>
            </w:tabs>
            <w:suppressAutoHyphens/>
            <w:spacing w:after="0" w:line="240" w:lineRule="auto"/>
            <w:rPr>
              <w:rFonts w:ascii="Calibri" w:eastAsia="Calibri" w:hAnsi="Calibri" w:cs="Calibri"/>
              <w:sz w:val="24"/>
              <w:szCs w:val="24"/>
              <w:lang w:eastAsia="ru-RU"/>
            </w:rPr>
          </w:pPr>
          <w:r>
            <w:t xml:space="preserve">1.1. </w:t>
          </w:r>
          <w:r w:rsidR="001109AA" w:rsidRPr="00347E1D">
            <w:rPr>
              <w:rFonts w:ascii="Times New Roman" w:eastAsia="Times New Roman" w:hAnsi="Times New Roman" w:cs="Calibri"/>
              <w:sz w:val="24"/>
              <w:szCs w:val="24"/>
              <w:lang w:eastAsia="ru-RU"/>
            </w:rPr>
            <w:t>Наименование закупаемой продукции</w:t>
          </w:r>
          <w:r w:rsidR="001109AA" w:rsidRPr="00347E1D">
            <w:rPr>
              <w:rFonts w:ascii="Times New Roman" w:eastAsia="Times New Roman" w:hAnsi="Times New Roman" w:cs="Calibri"/>
              <w:sz w:val="24"/>
              <w:szCs w:val="24"/>
              <w:lang w:eastAsia="ru-RU"/>
            </w:rPr>
            <w:tab/>
          </w:r>
          <w:r w:rsidR="00C13CA2">
            <w:rPr>
              <w:rFonts w:ascii="Times New Roman" w:eastAsia="Times New Roman" w:hAnsi="Times New Roman" w:cs="Calibri"/>
              <w:sz w:val="24"/>
              <w:szCs w:val="24"/>
              <w:lang w:eastAsia="ru-RU"/>
            </w:rPr>
            <w:t>4</w:t>
          </w:r>
        </w:p>
        <w:p w14:paraId="68800296" w14:textId="7385F250" w:rsidR="001109AA" w:rsidRPr="00347E1D" w:rsidRDefault="00727BB0" w:rsidP="001109AA">
          <w:pPr>
            <w:tabs>
              <w:tab w:val="left" w:pos="1120"/>
              <w:tab w:val="right" w:leader="dot" w:pos="9911"/>
            </w:tabs>
            <w:suppressAutoHyphens/>
            <w:spacing w:after="0" w:line="240" w:lineRule="auto"/>
            <w:rPr>
              <w:rFonts w:ascii="Times New Roman" w:eastAsia="Times New Roman" w:hAnsi="Times New Roman" w:cs="Calibri"/>
              <w:sz w:val="24"/>
              <w:szCs w:val="24"/>
              <w:lang w:eastAsia="ru-RU"/>
            </w:rPr>
          </w:pPr>
          <w:r>
            <w:t>1.2.</w:t>
          </w:r>
          <w:r w:rsidR="001109AA" w:rsidRPr="00347E1D">
            <w:rPr>
              <w:rFonts w:ascii="Times New Roman" w:eastAsia="Times New Roman" w:hAnsi="Times New Roman" w:cs="Calibri"/>
              <w:sz w:val="24"/>
              <w:szCs w:val="24"/>
              <w:lang w:eastAsia="ru-RU"/>
            </w:rPr>
            <w:t>Цель использования закупаемой продукции</w:t>
          </w:r>
          <w:r w:rsidR="001109AA" w:rsidRPr="00347E1D">
            <w:rPr>
              <w:rFonts w:ascii="Times New Roman" w:eastAsia="Times New Roman" w:hAnsi="Times New Roman" w:cs="Calibri"/>
              <w:sz w:val="24"/>
              <w:szCs w:val="24"/>
              <w:lang w:eastAsia="ru-RU"/>
            </w:rPr>
            <w:tab/>
          </w:r>
          <w:r w:rsidR="00C13CA2">
            <w:rPr>
              <w:rFonts w:ascii="Times New Roman" w:eastAsia="Times New Roman" w:hAnsi="Times New Roman" w:cs="Calibri"/>
              <w:sz w:val="24"/>
              <w:szCs w:val="24"/>
              <w:lang w:eastAsia="ru-RU"/>
            </w:rPr>
            <w:t>4</w:t>
          </w:r>
        </w:p>
        <w:p w14:paraId="11F01F6B" w14:textId="74ADDD5F" w:rsidR="001109AA" w:rsidRPr="00891D0B" w:rsidRDefault="001109AA" w:rsidP="009A112E">
          <w:pPr>
            <w:tabs>
              <w:tab w:val="left" w:pos="1120"/>
              <w:tab w:val="right" w:leader="dot" w:pos="9638"/>
            </w:tabs>
            <w:suppressAutoHyphens/>
            <w:spacing w:after="0" w:line="240" w:lineRule="auto"/>
            <w:rPr>
              <w:rFonts w:ascii="Times New Roman" w:eastAsia="Calibri" w:hAnsi="Times New Roman" w:cs="Times New Roman"/>
              <w:sz w:val="24"/>
              <w:szCs w:val="24"/>
              <w:lang w:eastAsia="ru-RU"/>
            </w:rPr>
          </w:pPr>
          <w:r w:rsidRPr="00347E1D">
            <w:rPr>
              <w:rFonts w:ascii="Times New Roman" w:eastAsia="Calibri" w:hAnsi="Times New Roman" w:cs="Times New Roman"/>
              <w:sz w:val="24"/>
              <w:szCs w:val="24"/>
              <w:lang w:eastAsia="ru-RU"/>
            </w:rPr>
            <w:t>1.3.</w:t>
          </w:r>
          <w:r w:rsidRPr="00347E1D">
            <w:rPr>
              <w:rFonts w:ascii="Times New Roman" w:eastAsia="Times New Roman" w:hAnsi="Times New Roman" w:cs="Calibri"/>
              <w:sz w:val="24"/>
              <w:szCs w:val="24"/>
              <w:lang w:eastAsia="ru-RU"/>
            </w:rPr>
            <w:t>Существующее</w:t>
          </w:r>
          <w:r w:rsidRPr="00347E1D">
            <w:rPr>
              <w:rFonts w:ascii="Times New Roman" w:eastAsia="Calibri" w:hAnsi="Times New Roman" w:cs="Times New Roman"/>
              <w:sz w:val="24"/>
              <w:szCs w:val="24"/>
              <w:lang w:eastAsia="ru-RU"/>
            </w:rPr>
            <w:t xml:space="preserve"> положение……..................................................</w:t>
          </w:r>
          <w:r w:rsidR="00FD0EEB">
            <w:rPr>
              <w:rFonts w:ascii="Times New Roman" w:eastAsia="Calibri" w:hAnsi="Times New Roman" w:cs="Times New Roman"/>
              <w:sz w:val="24"/>
              <w:szCs w:val="24"/>
              <w:lang w:eastAsia="ru-RU"/>
            </w:rPr>
            <w:t>....</w:t>
          </w:r>
          <w:r w:rsidR="009A112E" w:rsidRPr="00891D0B">
            <w:rPr>
              <w:rFonts w:ascii="Times New Roman" w:eastAsia="Calibri" w:hAnsi="Times New Roman" w:cs="Times New Roman"/>
              <w:sz w:val="24"/>
              <w:szCs w:val="24"/>
              <w:lang w:eastAsia="ru-RU"/>
            </w:rPr>
            <w:t>..</w:t>
          </w:r>
          <w:r w:rsidRPr="00891D0B">
            <w:rPr>
              <w:rFonts w:ascii="Times New Roman" w:eastAsia="Calibri" w:hAnsi="Times New Roman" w:cs="Times New Roman"/>
              <w:sz w:val="24"/>
              <w:szCs w:val="24"/>
              <w:lang w:eastAsia="ru-RU"/>
            </w:rPr>
            <w:t>...............</w:t>
          </w:r>
          <w:r w:rsidR="00171D83" w:rsidRPr="00891D0B">
            <w:rPr>
              <w:rFonts w:ascii="Times New Roman" w:eastAsia="Calibri" w:hAnsi="Times New Roman" w:cs="Times New Roman"/>
              <w:sz w:val="24"/>
              <w:szCs w:val="24"/>
              <w:lang w:eastAsia="ru-RU"/>
            </w:rPr>
            <w:t>...........</w:t>
          </w:r>
          <w:r w:rsidRPr="00891D0B">
            <w:rPr>
              <w:rFonts w:ascii="Times New Roman" w:eastAsia="Calibri" w:hAnsi="Times New Roman" w:cs="Times New Roman"/>
              <w:sz w:val="24"/>
              <w:szCs w:val="24"/>
              <w:lang w:eastAsia="ru-RU"/>
            </w:rPr>
            <w:t>..</w:t>
          </w:r>
          <w:r w:rsidR="009A112E" w:rsidRPr="00891D0B">
            <w:rPr>
              <w:rFonts w:ascii="Times New Roman" w:eastAsia="Calibri" w:hAnsi="Times New Roman" w:cs="Times New Roman"/>
              <w:sz w:val="24"/>
              <w:szCs w:val="24"/>
              <w:lang w:eastAsia="ru-RU"/>
            </w:rPr>
            <w:t>......</w:t>
          </w:r>
          <w:r w:rsidR="00727BB0">
            <w:rPr>
              <w:rFonts w:ascii="Times New Roman" w:eastAsia="Calibri" w:hAnsi="Times New Roman" w:cs="Times New Roman"/>
              <w:sz w:val="24"/>
              <w:szCs w:val="24"/>
              <w:lang w:eastAsia="ru-RU"/>
            </w:rPr>
            <w:t>............</w:t>
          </w:r>
          <w:r w:rsidR="00C13CA2">
            <w:rPr>
              <w:rFonts w:ascii="Times New Roman" w:eastAsia="Calibri" w:hAnsi="Times New Roman" w:cs="Times New Roman"/>
              <w:sz w:val="24"/>
              <w:szCs w:val="24"/>
              <w:lang w:eastAsia="ru-RU"/>
            </w:rPr>
            <w:t>4</w:t>
          </w:r>
        </w:p>
        <w:p w14:paraId="43F20711" w14:textId="4D127E85" w:rsidR="001109AA" w:rsidRPr="00891D0B" w:rsidRDefault="001109AA" w:rsidP="001109AA">
          <w:pPr>
            <w:tabs>
              <w:tab w:val="left" w:pos="560"/>
              <w:tab w:val="right" w:leader="dot" w:pos="9911"/>
            </w:tabs>
            <w:suppressAutoHyphens/>
            <w:spacing w:before="120" w:after="0" w:line="240" w:lineRule="auto"/>
            <w:rPr>
              <w:rFonts w:ascii="Calibri" w:eastAsia="Calibri" w:hAnsi="Calibri" w:cs="Calibri"/>
              <w:sz w:val="24"/>
              <w:szCs w:val="24"/>
              <w:lang w:eastAsia="ru-RU"/>
            </w:rPr>
          </w:pPr>
          <w:r w:rsidRPr="00891D0B">
            <w:rPr>
              <w:rFonts w:ascii="Times New Roman" w:eastAsia="Times New Roman" w:hAnsi="Times New Roman" w:cs="Calibri Light (Заголовки)"/>
              <w:b/>
              <w:bCs/>
              <w:sz w:val="24"/>
              <w:szCs w:val="24"/>
              <w:lang w:eastAsia="ru-RU"/>
            </w:rPr>
            <w:t>2.</w:t>
          </w:r>
          <w:r w:rsidRPr="00891D0B">
            <w:rPr>
              <w:rFonts w:ascii="Calibri" w:eastAsia="Calibri" w:hAnsi="Calibri" w:cs="Calibri"/>
              <w:sz w:val="24"/>
              <w:szCs w:val="24"/>
              <w:lang w:eastAsia="ru-RU"/>
            </w:rPr>
            <w:tab/>
          </w:r>
          <w:r w:rsidRPr="00891D0B">
            <w:rPr>
              <w:rFonts w:ascii="Times New Roman" w:eastAsia="Times New Roman" w:hAnsi="Times New Roman" w:cs="Calibri Light (Заголовки)"/>
              <w:b/>
              <w:bCs/>
              <w:iCs/>
              <w:sz w:val="24"/>
              <w:szCs w:val="24"/>
              <w:lang w:eastAsia="ru-RU"/>
            </w:rPr>
            <w:t>Требования к продукции</w:t>
          </w:r>
          <w:r w:rsidRPr="00891D0B">
            <w:rPr>
              <w:rFonts w:ascii="Times New Roman" w:eastAsia="Times New Roman" w:hAnsi="Times New Roman" w:cs="Calibri Light (Заголовки)"/>
              <w:b/>
              <w:bCs/>
              <w:sz w:val="24"/>
              <w:szCs w:val="24"/>
              <w:lang w:eastAsia="ru-RU"/>
            </w:rPr>
            <w:tab/>
          </w:r>
          <w:r w:rsidR="00C13CA2">
            <w:rPr>
              <w:rFonts w:ascii="Times New Roman" w:eastAsia="Times New Roman" w:hAnsi="Times New Roman" w:cs="Calibri Light (Заголовки)"/>
              <w:b/>
              <w:bCs/>
              <w:sz w:val="24"/>
              <w:szCs w:val="24"/>
              <w:lang w:eastAsia="ru-RU"/>
            </w:rPr>
            <w:t>4</w:t>
          </w:r>
        </w:p>
        <w:p w14:paraId="3705DDAF" w14:textId="598C9BA4" w:rsidR="001109AA" w:rsidRPr="00891D0B" w:rsidRDefault="001109AA" w:rsidP="001109AA">
          <w:pPr>
            <w:tabs>
              <w:tab w:val="left" w:pos="1120"/>
              <w:tab w:val="right" w:leader="dot" w:pos="9911"/>
            </w:tabs>
            <w:suppressAutoHyphens/>
            <w:spacing w:after="0" w:line="240" w:lineRule="auto"/>
            <w:rPr>
              <w:rFonts w:ascii="Calibri" w:eastAsia="Calibri" w:hAnsi="Calibri" w:cs="Calibri"/>
              <w:sz w:val="24"/>
              <w:szCs w:val="24"/>
              <w:lang w:eastAsia="ru-RU"/>
            </w:rPr>
          </w:pPr>
          <w:r w:rsidRPr="00891D0B">
            <w:rPr>
              <w:rFonts w:ascii="Times New Roman" w:eastAsia="Times New Roman" w:hAnsi="Times New Roman" w:cs="Calibri"/>
              <w:iCs/>
              <w:sz w:val="24"/>
              <w:szCs w:val="24"/>
              <w:lang w:eastAsia="ru-RU"/>
            </w:rPr>
            <w:t>2.1.</w:t>
          </w:r>
          <w:r w:rsidRPr="00891D0B">
            <w:rPr>
              <w:rFonts w:ascii="Calibri" w:eastAsia="Calibri" w:hAnsi="Calibri" w:cs="Calibri"/>
              <w:sz w:val="24"/>
              <w:szCs w:val="24"/>
              <w:lang w:eastAsia="ru-RU"/>
            </w:rPr>
            <w:tab/>
          </w:r>
          <w:r w:rsidRPr="00891D0B">
            <w:rPr>
              <w:rFonts w:ascii="Times New Roman" w:eastAsia="Times New Roman" w:hAnsi="Times New Roman" w:cs="Calibri"/>
              <w:sz w:val="24"/>
              <w:szCs w:val="24"/>
              <w:lang w:eastAsia="ru-RU"/>
            </w:rPr>
            <w:t>Требования к объемам и срокам поставки</w:t>
          </w:r>
          <w:r w:rsidRPr="00891D0B">
            <w:rPr>
              <w:rFonts w:ascii="Times New Roman" w:eastAsia="Times New Roman" w:hAnsi="Times New Roman" w:cs="Calibri"/>
              <w:sz w:val="24"/>
              <w:szCs w:val="24"/>
              <w:lang w:eastAsia="ru-RU"/>
            </w:rPr>
            <w:tab/>
          </w:r>
          <w:r w:rsidR="00527539">
            <w:rPr>
              <w:rFonts w:ascii="Times New Roman" w:eastAsia="Times New Roman" w:hAnsi="Times New Roman" w:cs="Calibri"/>
              <w:sz w:val="24"/>
              <w:szCs w:val="24"/>
              <w:lang w:eastAsia="ru-RU"/>
            </w:rPr>
            <w:t>4</w:t>
          </w:r>
        </w:p>
        <w:p w14:paraId="7716597D" w14:textId="023BCEEE" w:rsidR="001109AA" w:rsidRPr="00891D0B" w:rsidRDefault="001109AA" w:rsidP="001109AA">
          <w:pPr>
            <w:tabs>
              <w:tab w:val="left" w:pos="1120"/>
              <w:tab w:val="right" w:leader="dot" w:pos="9911"/>
            </w:tabs>
            <w:suppressAutoHyphens/>
            <w:spacing w:after="0" w:line="240" w:lineRule="auto"/>
            <w:rPr>
              <w:rFonts w:ascii="Times New Roman" w:eastAsia="Times New Roman" w:hAnsi="Times New Roman" w:cs="Calibri"/>
              <w:sz w:val="24"/>
              <w:szCs w:val="24"/>
              <w:lang w:eastAsia="ru-RU"/>
            </w:rPr>
          </w:pPr>
          <w:r w:rsidRPr="00891D0B">
            <w:rPr>
              <w:rFonts w:ascii="Times New Roman" w:eastAsia="Times New Roman" w:hAnsi="Times New Roman" w:cs="Calibri"/>
              <w:sz w:val="24"/>
              <w:szCs w:val="24"/>
              <w:lang w:eastAsia="ru-RU"/>
            </w:rPr>
            <w:t>2.</w:t>
          </w:r>
          <w:r w:rsidR="00125DBA" w:rsidRPr="00891D0B">
            <w:rPr>
              <w:rFonts w:ascii="Times New Roman" w:eastAsia="Times New Roman" w:hAnsi="Times New Roman" w:cs="Calibri"/>
              <w:sz w:val="24"/>
              <w:szCs w:val="24"/>
              <w:lang w:eastAsia="ru-RU"/>
            </w:rPr>
            <w:t>1.1</w:t>
          </w:r>
          <w:r w:rsidRPr="00891D0B">
            <w:rPr>
              <w:rFonts w:ascii="Calibri" w:eastAsia="Calibri" w:hAnsi="Calibri" w:cs="Calibri"/>
              <w:sz w:val="24"/>
              <w:szCs w:val="24"/>
              <w:lang w:eastAsia="ru-RU"/>
            </w:rPr>
            <w:tab/>
          </w:r>
          <w:r w:rsidRPr="00891D0B">
            <w:rPr>
              <w:rFonts w:ascii="Times New Roman" w:eastAsia="Times New Roman" w:hAnsi="Times New Roman" w:cs="Calibri"/>
              <w:sz w:val="24"/>
              <w:szCs w:val="24"/>
              <w:lang w:eastAsia="ru-RU"/>
            </w:rPr>
            <w:t>Перечень и объем закупаемой продукции</w:t>
          </w:r>
          <w:r w:rsidRPr="00891D0B">
            <w:rPr>
              <w:rFonts w:ascii="Times New Roman" w:eastAsia="Times New Roman" w:hAnsi="Times New Roman" w:cs="Calibri"/>
              <w:sz w:val="24"/>
              <w:szCs w:val="24"/>
              <w:lang w:eastAsia="ru-RU"/>
            </w:rPr>
            <w:tab/>
          </w:r>
          <w:r w:rsidR="00527539">
            <w:rPr>
              <w:rFonts w:ascii="Times New Roman" w:eastAsia="Times New Roman" w:hAnsi="Times New Roman" w:cs="Calibri"/>
              <w:sz w:val="24"/>
              <w:szCs w:val="24"/>
              <w:lang w:eastAsia="ru-RU"/>
            </w:rPr>
            <w:t>4</w:t>
          </w:r>
        </w:p>
        <w:p w14:paraId="6C7C2F88" w14:textId="4B7E2699" w:rsidR="00125DBA" w:rsidRPr="00891D0B" w:rsidRDefault="00125DBA" w:rsidP="001109AA">
          <w:pPr>
            <w:tabs>
              <w:tab w:val="left" w:pos="1120"/>
              <w:tab w:val="right" w:leader="dot" w:pos="9911"/>
            </w:tabs>
            <w:suppressAutoHyphens/>
            <w:spacing w:after="0" w:line="240" w:lineRule="auto"/>
            <w:rPr>
              <w:rFonts w:ascii="Times New Roman" w:eastAsia="Times New Roman" w:hAnsi="Times New Roman" w:cs="Calibri"/>
              <w:b/>
              <w:sz w:val="24"/>
              <w:szCs w:val="24"/>
              <w:lang w:eastAsia="ru-RU"/>
            </w:rPr>
          </w:pPr>
          <w:r w:rsidRPr="00891D0B">
            <w:rPr>
              <w:rFonts w:ascii="Times New Roman" w:eastAsia="Times New Roman" w:hAnsi="Times New Roman" w:cs="Calibri"/>
              <w:b/>
              <w:sz w:val="24"/>
              <w:szCs w:val="24"/>
              <w:lang w:eastAsia="ru-RU"/>
            </w:rPr>
            <w:t>Таблица 1.1. Исчерпывающий перечень закупаемой продукции………………………</w:t>
          </w:r>
          <w:r w:rsidR="00FD0EEB">
            <w:rPr>
              <w:rFonts w:ascii="Times New Roman" w:eastAsia="Times New Roman" w:hAnsi="Times New Roman" w:cs="Calibri"/>
              <w:b/>
              <w:sz w:val="24"/>
              <w:szCs w:val="24"/>
              <w:lang w:eastAsia="ru-RU"/>
            </w:rPr>
            <w:t>…</w:t>
          </w:r>
          <w:r w:rsidR="006B3EC0" w:rsidRPr="00891D0B">
            <w:rPr>
              <w:rFonts w:ascii="Times New Roman" w:eastAsia="Times New Roman" w:hAnsi="Times New Roman" w:cs="Calibri"/>
              <w:b/>
              <w:sz w:val="24"/>
              <w:szCs w:val="24"/>
              <w:lang w:eastAsia="ru-RU"/>
            </w:rPr>
            <w:t>.</w:t>
          </w:r>
          <w:r w:rsidRPr="00891D0B">
            <w:rPr>
              <w:rFonts w:ascii="Times New Roman" w:eastAsia="Times New Roman" w:hAnsi="Times New Roman" w:cs="Calibri"/>
              <w:b/>
              <w:sz w:val="24"/>
              <w:szCs w:val="24"/>
              <w:lang w:eastAsia="ru-RU"/>
            </w:rPr>
            <w:t>......</w:t>
          </w:r>
          <w:r w:rsidR="00527539">
            <w:rPr>
              <w:rFonts w:ascii="Times New Roman" w:eastAsia="Times New Roman" w:hAnsi="Times New Roman" w:cs="Calibri"/>
              <w:b/>
              <w:sz w:val="24"/>
              <w:szCs w:val="24"/>
              <w:lang w:eastAsia="ru-RU"/>
            </w:rPr>
            <w:t>4</w:t>
          </w:r>
        </w:p>
        <w:p w14:paraId="0BD61FD2" w14:textId="77777777" w:rsidR="00600EC5" w:rsidRDefault="006B3EC0" w:rsidP="00715314">
          <w:pPr>
            <w:tabs>
              <w:tab w:val="left" w:pos="1120"/>
              <w:tab w:val="right" w:leader="dot" w:pos="9911"/>
            </w:tabs>
            <w:suppressAutoHyphens/>
            <w:spacing w:after="0" w:line="240" w:lineRule="auto"/>
            <w:rPr>
              <w:rFonts w:ascii="Times New Roman" w:eastAsia="Times New Roman" w:hAnsi="Times New Roman" w:cs="Calibri"/>
              <w:sz w:val="24"/>
              <w:szCs w:val="24"/>
              <w:lang w:eastAsia="ru-RU"/>
            </w:rPr>
          </w:pPr>
          <w:r w:rsidRPr="00891D0B">
            <w:rPr>
              <w:rFonts w:ascii="Times New Roman" w:eastAsia="Times New Roman" w:hAnsi="Times New Roman" w:cs="Calibri"/>
              <w:sz w:val="24"/>
              <w:szCs w:val="24"/>
              <w:lang w:eastAsia="ru-RU"/>
            </w:rPr>
            <w:t>2.1.2</w:t>
          </w:r>
          <w:r w:rsidRPr="00891D0B">
            <w:rPr>
              <w:rFonts w:ascii="Calibri" w:eastAsia="Calibri" w:hAnsi="Calibri" w:cs="Calibri"/>
              <w:sz w:val="24"/>
              <w:szCs w:val="24"/>
              <w:lang w:eastAsia="ru-RU"/>
            </w:rPr>
            <w:tab/>
          </w:r>
          <w:r w:rsidRPr="00891D0B">
            <w:rPr>
              <w:rFonts w:ascii="Times New Roman" w:eastAsia="Calibri" w:hAnsi="Times New Roman" w:cs="Times New Roman"/>
              <w:sz w:val="24"/>
              <w:szCs w:val="24"/>
              <w:lang w:eastAsia="ru-RU"/>
            </w:rPr>
            <w:t xml:space="preserve">Расчетный </w:t>
          </w:r>
          <w:r w:rsidRPr="00891D0B">
            <w:rPr>
              <w:rFonts w:ascii="Times New Roman" w:eastAsia="Times New Roman" w:hAnsi="Times New Roman" w:cs="Times New Roman"/>
              <w:sz w:val="24"/>
              <w:szCs w:val="24"/>
              <w:lang w:eastAsia="ru-RU"/>
            </w:rPr>
            <w:t>заказ………</w:t>
          </w:r>
          <w:r w:rsidR="00FD0EEB" w:rsidRPr="00FD0EEB">
            <w:rPr>
              <w:rFonts w:ascii="Times New Roman" w:eastAsia="Times New Roman" w:hAnsi="Times New Roman" w:cs="Times New Roman"/>
              <w:sz w:val="24"/>
              <w:szCs w:val="24"/>
              <w:lang w:eastAsia="ru-RU"/>
            </w:rPr>
            <w:t>..</w:t>
          </w:r>
          <w:r w:rsidRPr="00891D0B">
            <w:rPr>
              <w:rFonts w:ascii="Times New Roman" w:eastAsia="Times New Roman" w:hAnsi="Times New Roman" w:cs="Times New Roman"/>
              <w:sz w:val="24"/>
              <w:szCs w:val="24"/>
              <w:lang w:eastAsia="ru-RU"/>
            </w:rPr>
            <w:t>….......</w:t>
          </w:r>
          <w:r w:rsidRPr="00891D0B">
            <w:rPr>
              <w:rFonts w:ascii="Times New Roman" w:eastAsia="Times New Roman" w:hAnsi="Times New Roman" w:cs="Calibri"/>
              <w:sz w:val="24"/>
              <w:szCs w:val="24"/>
              <w:lang w:eastAsia="ru-RU"/>
            </w:rPr>
            <w:t>………………………………………………………</w:t>
          </w:r>
          <w:r w:rsidR="00447FE2" w:rsidRPr="00891D0B">
            <w:rPr>
              <w:rFonts w:ascii="Times New Roman" w:eastAsia="Times New Roman" w:hAnsi="Times New Roman" w:cs="Calibri"/>
              <w:sz w:val="24"/>
              <w:szCs w:val="24"/>
              <w:lang w:eastAsia="ru-RU"/>
            </w:rPr>
            <w:t>.</w:t>
          </w:r>
          <w:r w:rsidRPr="00891D0B">
            <w:rPr>
              <w:rFonts w:ascii="Times New Roman" w:eastAsia="Times New Roman" w:hAnsi="Times New Roman" w:cs="Calibri"/>
              <w:sz w:val="24"/>
              <w:szCs w:val="24"/>
              <w:lang w:eastAsia="ru-RU"/>
            </w:rPr>
            <w:t>…..</w:t>
          </w:r>
        </w:p>
        <w:p w14:paraId="449081A2" w14:textId="2BF695C5" w:rsidR="001109AA" w:rsidRPr="00CA1CC4" w:rsidRDefault="002E1FDA" w:rsidP="00600EC5">
          <w:pPr>
            <w:tabs>
              <w:tab w:val="left" w:pos="560"/>
              <w:tab w:val="right" w:leader="dot" w:pos="9911"/>
            </w:tabs>
            <w:suppressAutoHyphens/>
            <w:spacing w:before="120" w:after="0" w:line="240" w:lineRule="auto"/>
            <w:rPr>
              <w:rFonts w:ascii="Times New Roman" w:eastAsia="Times New Roman" w:hAnsi="Times New Roman" w:cs="Calibri Light (Заголовки)"/>
              <w:b/>
              <w:bCs/>
              <w:sz w:val="24"/>
              <w:szCs w:val="24"/>
              <w:lang w:eastAsia="ru-RU"/>
            </w:rPr>
          </w:pPr>
          <w:r w:rsidRPr="00891D0B">
            <w:rPr>
              <w:rFonts w:ascii="Times New Roman" w:eastAsia="Times New Roman" w:hAnsi="Times New Roman" w:cs="Calibri Light (Заголовки)"/>
              <w:b/>
              <w:bCs/>
              <w:sz w:val="24"/>
              <w:szCs w:val="24"/>
              <w:lang w:eastAsia="ru-RU"/>
            </w:rPr>
            <w:t>Таблица 2</w:t>
          </w:r>
          <w:r w:rsidR="00447FE2" w:rsidRPr="00891D0B">
            <w:rPr>
              <w:rFonts w:ascii="Times New Roman" w:eastAsia="Times New Roman" w:hAnsi="Times New Roman" w:cs="Calibri Light (Заголовки)"/>
              <w:b/>
              <w:bCs/>
              <w:sz w:val="24"/>
              <w:szCs w:val="24"/>
              <w:lang w:eastAsia="ru-RU"/>
            </w:rPr>
            <w:t>.1</w:t>
          </w:r>
          <w:r w:rsidRPr="00891D0B">
            <w:rPr>
              <w:rFonts w:ascii="Times New Roman" w:eastAsia="Times New Roman" w:hAnsi="Times New Roman" w:cs="Calibri Light (Заголовки)"/>
              <w:b/>
              <w:bCs/>
              <w:sz w:val="24"/>
              <w:szCs w:val="24"/>
              <w:lang w:eastAsia="ru-RU"/>
            </w:rPr>
            <w:t xml:space="preserve"> Требования по срокам поставки продукции</w:t>
          </w:r>
          <w:r w:rsidR="00600EC5">
            <w:rPr>
              <w:rFonts w:ascii="Times New Roman" w:eastAsia="Times New Roman" w:hAnsi="Times New Roman" w:cs="Calibri Light (Заголовки)"/>
              <w:b/>
              <w:bCs/>
              <w:sz w:val="24"/>
              <w:szCs w:val="24"/>
              <w:lang w:eastAsia="ru-RU"/>
            </w:rPr>
            <w:t>……………………………………….</w:t>
          </w:r>
          <w:r w:rsidR="00527539">
            <w:rPr>
              <w:rFonts w:ascii="Times New Roman" w:eastAsia="Times New Roman" w:hAnsi="Times New Roman" w:cs="Calibri Light (Заголовки)"/>
              <w:b/>
              <w:bCs/>
              <w:sz w:val="24"/>
              <w:szCs w:val="24"/>
              <w:lang w:eastAsia="ru-RU"/>
            </w:rPr>
            <w:t>5</w:t>
          </w:r>
        </w:p>
        <w:p w14:paraId="31CF5ED9" w14:textId="2DDC63A2" w:rsidR="00727BB0" w:rsidRPr="00891D0B" w:rsidRDefault="00447FE2" w:rsidP="00891D0B">
          <w:pPr>
            <w:tabs>
              <w:tab w:val="left" w:pos="560"/>
              <w:tab w:val="right" w:leader="dot" w:pos="9911"/>
            </w:tabs>
            <w:suppressAutoHyphens/>
            <w:spacing w:before="120" w:after="0" w:line="240" w:lineRule="auto"/>
            <w:rPr>
              <w:rFonts w:ascii="Calibri" w:eastAsia="Calibri" w:hAnsi="Calibri" w:cs="Calibri"/>
              <w:sz w:val="24"/>
              <w:szCs w:val="24"/>
              <w:lang w:eastAsia="ru-RU"/>
            </w:rPr>
          </w:pPr>
          <w:r w:rsidRPr="00891D0B">
            <w:rPr>
              <w:rFonts w:ascii="Times New Roman" w:eastAsia="Times New Roman" w:hAnsi="Times New Roman" w:cs="Calibri Light (Заголовки)"/>
              <w:b/>
              <w:bCs/>
              <w:sz w:val="24"/>
              <w:szCs w:val="24"/>
              <w:lang w:eastAsia="ru-RU"/>
            </w:rPr>
            <w:t>3.</w:t>
          </w:r>
          <w:r w:rsidRPr="00891D0B">
            <w:rPr>
              <w:rFonts w:ascii="Calibri" w:eastAsia="Calibri" w:hAnsi="Calibri" w:cs="Calibri"/>
              <w:sz w:val="24"/>
              <w:szCs w:val="24"/>
              <w:lang w:eastAsia="ru-RU"/>
            </w:rPr>
            <w:tab/>
          </w:r>
          <w:r w:rsidRPr="00891D0B">
            <w:rPr>
              <w:rFonts w:ascii="Times New Roman" w:eastAsia="Times New Roman" w:hAnsi="Times New Roman" w:cs="Calibri Light (Заголовки)"/>
              <w:b/>
              <w:bCs/>
              <w:sz w:val="24"/>
              <w:szCs w:val="24"/>
              <w:lang w:eastAsia="ru-RU"/>
            </w:rPr>
            <w:t>Требования к качеству продукции……………</w:t>
          </w:r>
          <w:r w:rsidR="00FD0EEB" w:rsidRPr="00FD0EEB">
            <w:rPr>
              <w:rFonts w:ascii="Times New Roman" w:eastAsia="Times New Roman" w:hAnsi="Times New Roman" w:cs="Calibri Light (Заголовки)"/>
              <w:b/>
              <w:bCs/>
              <w:sz w:val="24"/>
              <w:szCs w:val="24"/>
              <w:lang w:eastAsia="ru-RU"/>
            </w:rPr>
            <w:t>.....</w:t>
          </w:r>
          <w:r w:rsidRPr="00891D0B">
            <w:rPr>
              <w:rFonts w:ascii="Times New Roman" w:eastAsia="Times New Roman" w:hAnsi="Times New Roman" w:cs="Calibri Light (Заголовки)"/>
              <w:b/>
              <w:bCs/>
              <w:sz w:val="24"/>
              <w:szCs w:val="24"/>
              <w:lang w:eastAsia="ru-RU"/>
            </w:rPr>
            <w:t>…………………………………………..</w:t>
          </w:r>
          <w:r w:rsidR="00527539">
            <w:rPr>
              <w:rFonts w:ascii="Times New Roman" w:eastAsia="Times New Roman" w:hAnsi="Times New Roman" w:cs="Calibri Light (Заголовки)"/>
              <w:b/>
              <w:bCs/>
              <w:sz w:val="24"/>
              <w:szCs w:val="24"/>
              <w:lang w:eastAsia="ru-RU"/>
            </w:rPr>
            <w:t>6</w:t>
          </w:r>
        </w:p>
        <w:p w14:paraId="3EB179FD" w14:textId="7AE7191C" w:rsidR="001109AA" w:rsidRPr="00891D0B" w:rsidRDefault="00775F67" w:rsidP="001109AA">
          <w:pPr>
            <w:tabs>
              <w:tab w:val="left" w:pos="560"/>
              <w:tab w:val="right" w:leader="dot" w:pos="9911"/>
            </w:tabs>
            <w:suppressAutoHyphens/>
            <w:spacing w:before="120" w:after="0" w:line="240" w:lineRule="auto"/>
            <w:rPr>
              <w:rFonts w:ascii="Calibri" w:eastAsia="Calibri" w:hAnsi="Calibri" w:cs="Calibri"/>
              <w:sz w:val="24"/>
              <w:szCs w:val="24"/>
              <w:lang w:eastAsia="ru-RU"/>
            </w:rPr>
          </w:pPr>
          <w:r w:rsidRPr="00891D0B">
            <w:rPr>
              <w:rFonts w:ascii="Times New Roman" w:eastAsia="Times New Roman" w:hAnsi="Times New Roman" w:cs="Calibri Light (Заголовки)"/>
              <w:b/>
              <w:bCs/>
              <w:sz w:val="24"/>
              <w:szCs w:val="24"/>
              <w:lang w:eastAsia="ru-RU"/>
            </w:rPr>
            <w:t>Таблица 3. Требования к продукции</w:t>
          </w:r>
          <w:r w:rsidRPr="00891D0B">
            <w:rPr>
              <w:rFonts w:ascii="Times New Roman" w:eastAsia="Times New Roman" w:hAnsi="Times New Roman" w:cs="Calibri Light (Заголовки)"/>
              <w:b/>
              <w:bCs/>
              <w:webHidden/>
              <w:sz w:val="24"/>
              <w:szCs w:val="24"/>
              <w:lang w:eastAsia="ru-RU"/>
            </w:rPr>
            <w:fldChar w:fldCharType="begin"/>
          </w:r>
          <w:r w:rsidRPr="00891D0B">
            <w:rPr>
              <w:rFonts w:ascii="Times New Roman" w:eastAsia="Times New Roman" w:hAnsi="Times New Roman" w:cs="Calibri Light (Заголовки)"/>
              <w:b/>
              <w:bCs/>
              <w:webHidden/>
              <w:sz w:val="24"/>
              <w:szCs w:val="24"/>
              <w:lang w:eastAsia="ru-RU"/>
            </w:rPr>
            <w:instrText>PAGEREF _Toc120695211 \h</w:instrText>
          </w:r>
          <w:r w:rsidRPr="00891D0B">
            <w:rPr>
              <w:rFonts w:ascii="Times New Roman" w:eastAsia="Times New Roman" w:hAnsi="Times New Roman" w:cs="Calibri Light (Заголовки)"/>
              <w:b/>
              <w:bCs/>
              <w:webHidden/>
              <w:sz w:val="24"/>
              <w:szCs w:val="24"/>
              <w:lang w:eastAsia="ru-RU"/>
            </w:rPr>
          </w:r>
          <w:r w:rsidRPr="00891D0B">
            <w:rPr>
              <w:rFonts w:ascii="Times New Roman" w:eastAsia="Times New Roman" w:hAnsi="Times New Roman" w:cs="Calibri Light (Заголовки)"/>
              <w:b/>
              <w:bCs/>
              <w:webHidden/>
              <w:sz w:val="24"/>
              <w:szCs w:val="24"/>
              <w:lang w:eastAsia="ru-RU"/>
            </w:rPr>
            <w:fldChar w:fldCharType="separate"/>
          </w:r>
          <w:r w:rsidR="00727BB0">
            <w:rPr>
              <w:rFonts w:ascii="Times New Roman" w:eastAsia="Times New Roman" w:hAnsi="Times New Roman" w:cs="Calibri Light (Заголовки)"/>
              <w:noProof/>
              <w:webHidden/>
              <w:sz w:val="24"/>
              <w:szCs w:val="24"/>
              <w:lang w:eastAsia="ru-RU"/>
            </w:rPr>
            <w:t>………………………………………………………………</w:t>
          </w:r>
          <w:r w:rsidR="00527539">
            <w:rPr>
              <w:rFonts w:ascii="Times New Roman" w:eastAsia="Times New Roman" w:hAnsi="Times New Roman" w:cs="Calibri Light (Заголовки)"/>
              <w:noProof/>
              <w:webHidden/>
              <w:sz w:val="24"/>
              <w:szCs w:val="24"/>
              <w:lang w:eastAsia="ru-RU"/>
            </w:rPr>
            <w:t>6</w:t>
          </w:r>
          <w:r w:rsidR="00C250CE">
            <w:rPr>
              <w:rFonts w:ascii="Times New Roman" w:eastAsia="Times New Roman" w:hAnsi="Times New Roman" w:cs="Calibri Light (Заголовки)"/>
              <w:noProof/>
              <w:webHidden/>
              <w:sz w:val="24"/>
              <w:szCs w:val="24"/>
              <w:lang w:eastAsia="ru-RU"/>
            </w:rPr>
            <w:t>.</w:t>
          </w:r>
          <w:r w:rsidRPr="00891D0B">
            <w:rPr>
              <w:rFonts w:ascii="Times New Roman" w:eastAsia="Times New Roman" w:hAnsi="Times New Roman" w:cs="Calibri Light (Заголовки)"/>
              <w:b/>
              <w:bCs/>
              <w:webHidden/>
              <w:sz w:val="24"/>
              <w:szCs w:val="24"/>
              <w:lang w:eastAsia="ru-RU"/>
            </w:rPr>
            <w:fldChar w:fldCharType="end"/>
          </w:r>
        </w:p>
        <w:p w14:paraId="39A1BFF1" w14:textId="430CAFD8" w:rsidR="001109AA" w:rsidRPr="00891D0B" w:rsidRDefault="00ED1F9B" w:rsidP="001109AA">
          <w:pPr>
            <w:tabs>
              <w:tab w:val="left" w:pos="560"/>
              <w:tab w:val="right" w:leader="dot" w:pos="9911"/>
            </w:tabs>
            <w:suppressAutoHyphens/>
            <w:spacing w:before="120" w:after="0" w:line="240" w:lineRule="auto"/>
            <w:rPr>
              <w:rFonts w:ascii="Times New Roman" w:eastAsia="Times New Roman" w:hAnsi="Times New Roman" w:cs="Calibri Light (Заголовки)"/>
              <w:b/>
              <w:bCs/>
              <w:sz w:val="24"/>
              <w:szCs w:val="24"/>
              <w:lang w:eastAsia="ru-RU"/>
            </w:rPr>
          </w:pPr>
          <w:r>
            <w:rPr>
              <w:rFonts w:ascii="Times New Roman" w:eastAsia="Times New Roman" w:hAnsi="Times New Roman" w:cs="Calibri Light (Заголовки)"/>
              <w:b/>
              <w:bCs/>
              <w:sz w:val="24"/>
              <w:szCs w:val="24"/>
              <w:lang w:eastAsia="ru-RU"/>
            </w:rPr>
            <w:t>4.</w:t>
          </w:r>
          <w:r w:rsidR="001109AA" w:rsidRPr="00891D0B">
            <w:rPr>
              <w:rFonts w:ascii="Calibri" w:eastAsia="Calibri" w:hAnsi="Calibri" w:cs="Calibri"/>
              <w:sz w:val="24"/>
              <w:szCs w:val="24"/>
              <w:lang w:eastAsia="ru-RU"/>
            </w:rPr>
            <w:tab/>
          </w:r>
          <w:r w:rsidR="001109AA" w:rsidRPr="00891D0B">
            <w:rPr>
              <w:rFonts w:ascii="Times New Roman" w:eastAsia="Times New Roman" w:hAnsi="Times New Roman" w:cs="Calibri Light (Заголовки)"/>
              <w:b/>
              <w:bCs/>
              <w:sz w:val="24"/>
              <w:szCs w:val="24"/>
              <w:lang w:eastAsia="ru-RU"/>
            </w:rPr>
            <w:t>Требования к документации по цен</w:t>
          </w:r>
          <w:r w:rsidR="00BB22D4" w:rsidRPr="00891D0B">
            <w:rPr>
              <w:rFonts w:ascii="Times New Roman" w:eastAsia="Times New Roman" w:hAnsi="Times New Roman" w:cs="Calibri Light (Заголовки)"/>
              <w:b/>
              <w:bCs/>
              <w:sz w:val="24"/>
              <w:szCs w:val="24"/>
              <w:lang w:eastAsia="ru-RU"/>
            </w:rPr>
            <w:t>ообразованию на этапе закупки</w:t>
          </w:r>
          <w:r w:rsidR="00600EC5">
            <w:rPr>
              <w:rFonts w:ascii="Times New Roman" w:eastAsia="Times New Roman" w:hAnsi="Times New Roman" w:cs="Calibri Light (Заголовки)"/>
              <w:b/>
              <w:bCs/>
              <w:sz w:val="24"/>
              <w:szCs w:val="24"/>
              <w:lang w:eastAsia="ru-RU"/>
            </w:rPr>
            <w:t>………………….</w:t>
          </w:r>
          <w:r w:rsidR="00527539">
            <w:rPr>
              <w:rFonts w:ascii="Times New Roman" w:eastAsia="Times New Roman" w:hAnsi="Times New Roman" w:cs="Calibri Light (Заголовки)"/>
              <w:b/>
              <w:bCs/>
              <w:sz w:val="24"/>
              <w:szCs w:val="24"/>
              <w:lang w:eastAsia="ru-RU"/>
            </w:rPr>
            <w:t>11</w:t>
          </w:r>
        </w:p>
        <w:p w14:paraId="5189EAD1" w14:textId="164EABB1" w:rsidR="00DC2C79" w:rsidRPr="00891D0B" w:rsidRDefault="001109AA" w:rsidP="00891D0B">
          <w:pPr>
            <w:tabs>
              <w:tab w:val="left" w:pos="1560"/>
            </w:tabs>
            <w:suppressAutoHyphens/>
            <w:spacing w:after="0" w:line="240" w:lineRule="auto"/>
            <w:ind w:right="142"/>
            <w:contextualSpacing/>
            <w:outlineLvl w:val="0"/>
            <w:rPr>
              <w:rFonts w:ascii="Times New Roman" w:eastAsia="Times New Roman" w:hAnsi="Times New Roman" w:cs="Calibri"/>
              <w:sz w:val="24"/>
              <w:szCs w:val="24"/>
              <w:lang w:eastAsia="ru-RU"/>
            </w:rPr>
          </w:pPr>
          <w:r w:rsidRPr="00891D0B">
            <w:rPr>
              <w:rFonts w:ascii="Times New Roman" w:eastAsia="Times New Roman" w:hAnsi="Times New Roman" w:cs="Calibri"/>
              <w:sz w:val="24"/>
              <w:szCs w:val="24"/>
              <w:lang w:eastAsia="ru-RU"/>
            </w:rPr>
            <w:fldChar w:fldCharType="end"/>
          </w:r>
          <w:r w:rsidR="00DC2C79" w:rsidRPr="00891D0B">
            <w:rPr>
              <w:rFonts w:ascii="Times New Roman" w:eastAsia="Times New Roman" w:hAnsi="Times New Roman" w:cs="Calibri"/>
              <w:sz w:val="24"/>
              <w:szCs w:val="24"/>
              <w:lang w:eastAsia="ru-RU"/>
            </w:rPr>
            <w:br w:type="page"/>
          </w:r>
        </w:p>
        <w:p w14:paraId="330226DF" w14:textId="77777777" w:rsidR="001109AA" w:rsidRPr="001109AA" w:rsidRDefault="0090143F" w:rsidP="001109AA">
          <w:pPr>
            <w:tabs>
              <w:tab w:val="left" w:pos="1560"/>
            </w:tabs>
            <w:suppressAutoHyphens/>
            <w:spacing w:after="0" w:line="240" w:lineRule="auto"/>
            <w:ind w:right="142"/>
            <w:contextualSpacing/>
            <w:outlineLvl w:val="0"/>
            <w:rPr>
              <w:rFonts w:ascii="Times New Roman" w:eastAsia="Times New Roman" w:hAnsi="Times New Roman" w:cs="Times New Roman"/>
              <w:lang w:eastAsia="ru-RU"/>
            </w:rPr>
          </w:pPr>
        </w:p>
      </w:sdtContent>
    </w:sdt>
    <w:p w14:paraId="749A15C5" w14:textId="77777777" w:rsidR="001109AA" w:rsidRPr="00E1143E" w:rsidRDefault="001109AA" w:rsidP="00E1143E">
      <w:pPr>
        <w:keepNext/>
        <w:numPr>
          <w:ilvl w:val="0"/>
          <w:numId w:val="1"/>
        </w:numPr>
        <w:tabs>
          <w:tab w:val="clear" w:pos="0"/>
        </w:tabs>
        <w:suppressAutoHyphens/>
        <w:spacing w:before="120" w:after="60" w:line="240" w:lineRule="auto"/>
        <w:jc w:val="center"/>
        <w:outlineLvl w:val="0"/>
        <w:rPr>
          <w:rFonts w:ascii="Times New Roman" w:eastAsia="Calibri" w:hAnsi="Times New Roman" w:cs="Times New Roman"/>
          <w:b/>
          <w:caps/>
          <w:sz w:val="24"/>
          <w:szCs w:val="24"/>
          <w:lang w:val="x-none" w:eastAsia="x-none"/>
        </w:rPr>
      </w:pPr>
      <w:bookmarkStart w:id="0" w:name="_Toc122516087"/>
      <w:bookmarkStart w:id="1" w:name="_Toc51339692"/>
      <w:bookmarkStart w:id="2" w:name="_Toc75446566"/>
      <w:r w:rsidRPr="00E1143E">
        <w:rPr>
          <w:rFonts w:ascii="Times New Roman" w:eastAsia="Calibri" w:hAnsi="Times New Roman" w:cs="Times New Roman"/>
          <w:b/>
          <w:sz w:val="24"/>
          <w:szCs w:val="24"/>
          <w:lang w:val="x-none" w:eastAsia="x-none"/>
        </w:rPr>
        <w:t>Общие сведения</w:t>
      </w:r>
      <w:bookmarkEnd w:id="0"/>
      <w:bookmarkEnd w:id="1"/>
      <w:bookmarkEnd w:id="2"/>
    </w:p>
    <w:p w14:paraId="42186DD9" w14:textId="4BC1C270" w:rsidR="001109AA" w:rsidRPr="00E1143E" w:rsidRDefault="001109AA" w:rsidP="001109AA">
      <w:pPr>
        <w:tabs>
          <w:tab w:val="left" w:pos="851"/>
        </w:tabs>
        <w:suppressAutoHyphens/>
        <w:spacing w:after="0" w:line="360" w:lineRule="exact"/>
        <w:contextualSpacing/>
        <w:jc w:val="both"/>
        <w:outlineLvl w:val="0"/>
        <w:rPr>
          <w:rFonts w:ascii="Times New Roman" w:eastAsia="Times New Roman" w:hAnsi="Times New Roman" w:cs="Times New Roman"/>
          <w:sz w:val="24"/>
          <w:szCs w:val="24"/>
          <w:lang w:eastAsia="ru-RU"/>
        </w:rPr>
      </w:pPr>
      <w:bookmarkStart w:id="3" w:name="_Toc122516088"/>
      <w:r w:rsidRPr="00E1143E">
        <w:rPr>
          <w:rFonts w:ascii="Times New Roman" w:eastAsia="Times New Roman" w:hAnsi="Times New Roman" w:cs="Times New Roman"/>
          <w:b/>
          <w:sz w:val="24"/>
          <w:szCs w:val="24"/>
          <w:lang w:eastAsia="ru-RU"/>
        </w:rPr>
        <w:t>1.1. Наименование закупаемой продукции</w:t>
      </w:r>
      <w:bookmarkEnd w:id="3"/>
    </w:p>
    <w:p w14:paraId="3E3B01A3" w14:textId="48E4274B" w:rsidR="001109AA" w:rsidRPr="00F67516" w:rsidRDefault="00A077B1" w:rsidP="001109AA">
      <w:pPr>
        <w:tabs>
          <w:tab w:val="left" w:pos="851"/>
        </w:tabs>
        <w:suppressAutoHyphens/>
        <w:spacing w:after="0" w:line="360" w:lineRule="exact"/>
        <w:contextualSpacing/>
        <w:jc w:val="both"/>
        <w:outlineLvl w:val="0"/>
        <w:rPr>
          <w:rFonts w:ascii="Times New Roman" w:eastAsia="Times New Roman" w:hAnsi="Times New Roman" w:cs="Times New Roman"/>
          <w:sz w:val="24"/>
          <w:szCs w:val="24"/>
          <w:lang w:eastAsia="ru-RU"/>
        </w:rPr>
      </w:pPr>
      <w:bookmarkStart w:id="4" w:name="_Toc122516089"/>
      <w:r w:rsidRPr="00BA648E">
        <w:rPr>
          <w:rFonts w:ascii="Times New Roman" w:eastAsia="Times New Roman" w:hAnsi="Times New Roman" w:cs="Times New Roman"/>
          <w:sz w:val="24"/>
          <w:szCs w:val="24"/>
          <w:lang w:eastAsia="ru-RU"/>
        </w:rPr>
        <w:t xml:space="preserve">«ОКПД 2 20.59.4 </w:t>
      </w:r>
      <w:r w:rsidR="00BB22D4" w:rsidRPr="00BA648E">
        <w:rPr>
          <w:rFonts w:ascii="Times New Roman" w:eastAsia="Times New Roman" w:hAnsi="Times New Roman" w:cs="Times New Roman"/>
          <w:sz w:val="24"/>
          <w:szCs w:val="24"/>
          <w:lang w:eastAsia="ru-RU"/>
        </w:rPr>
        <w:t>Поставка смазочных</w:t>
      </w:r>
      <w:r w:rsidR="001109AA" w:rsidRPr="00BA648E">
        <w:rPr>
          <w:rFonts w:ascii="Times New Roman" w:eastAsia="Times New Roman" w:hAnsi="Times New Roman" w:cs="Times New Roman"/>
          <w:sz w:val="24"/>
          <w:szCs w:val="24"/>
          <w:lang w:eastAsia="ru-RU"/>
        </w:rPr>
        <w:t xml:space="preserve"> материалов для техники Филиала АО «</w:t>
      </w:r>
      <w:proofErr w:type="spellStart"/>
      <w:r w:rsidR="001109AA" w:rsidRPr="00BA648E">
        <w:rPr>
          <w:rFonts w:ascii="Times New Roman" w:eastAsia="Times New Roman" w:hAnsi="Times New Roman" w:cs="Times New Roman"/>
          <w:sz w:val="24"/>
          <w:szCs w:val="24"/>
          <w:lang w:eastAsia="ru-RU"/>
        </w:rPr>
        <w:t>Ленгидропроект</w:t>
      </w:r>
      <w:proofErr w:type="spellEnd"/>
      <w:r w:rsidR="001109AA" w:rsidRPr="00BA648E">
        <w:rPr>
          <w:rFonts w:ascii="Times New Roman" w:eastAsia="Times New Roman" w:hAnsi="Times New Roman" w:cs="Times New Roman"/>
          <w:sz w:val="24"/>
          <w:szCs w:val="24"/>
          <w:lang w:eastAsia="ru-RU"/>
        </w:rPr>
        <w:t>» - «КИЭ»</w:t>
      </w:r>
      <w:bookmarkEnd w:id="4"/>
      <w:r w:rsidR="009716B8">
        <w:rPr>
          <w:rFonts w:ascii="Times New Roman" w:eastAsia="Times New Roman" w:hAnsi="Times New Roman" w:cs="Times New Roman"/>
          <w:sz w:val="24"/>
          <w:szCs w:val="24"/>
          <w:lang w:eastAsia="ru-RU"/>
        </w:rPr>
        <w:t xml:space="preserve"> </w:t>
      </w:r>
    </w:p>
    <w:p w14:paraId="78BAA1F4" w14:textId="77777777" w:rsidR="00284B5E" w:rsidRPr="00CA1CC4" w:rsidRDefault="00284B5E" w:rsidP="001109AA">
      <w:pPr>
        <w:tabs>
          <w:tab w:val="left" w:pos="851"/>
        </w:tabs>
        <w:suppressAutoHyphens/>
        <w:spacing w:after="0" w:line="360" w:lineRule="exact"/>
        <w:contextualSpacing/>
        <w:jc w:val="both"/>
        <w:outlineLvl w:val="0"/>
        <w:rPr>
          <w:rFonts w:ascii="Times New Roman" w:eastAsia="Times New Roman" w:hAnsi="Times New Roman" w:cs="Times New Roman"/>
          <w:sz w:val="24"/>
          <w:szCs w:val="24"/>
          <w:lang w:eastAsia="ru-RU"/>
        </w:rPr>
      </w:pPr>
    </w:p>
    <w:p w14:paraId="083C1D15" w14:textId="77777777" w:rsidR="001109AA" w:rsidRPr="00CA1CC4" w:rsidRDefault="001109AA" w:rsidP="001109AA">
      <w:pPr>
        <w:tabs>
          <w:tab w:val="left" w:pos="851"/>
        </w:tabs>
        <w:suppressAutoHyphens/>
        <w:spacing w:after="0" w:line="360" w:lineRule="exact"/>
        <w:contextualSpacing/>
        <w:jc w:val="both"/>
        <w:outlineLvl w:val="0"/>
        <w:rPr>
          <w:rFonts w:ascii="Times New Roman" w:eastAsia="Times New Roman" w:hAnsi="Times New Roman" w:cs="Times New Roman"/>
          <w:b/>
          <w:sz w:val="24"/>
          <w:szCs w:val="24"/>
          <w:lang w:eastAsia="ru-RU"/>
        </w:rPr>
      </w:pPr>
      <w:bookmarkStart w:id="5" w:name="_Toc122516090"/>
      <w:r w:rsidRPr="00CA1CC4">
        <w:rPr>
          <w:rFonts w:ascii="Times New Roman" w:eastAsia="Times New Roman" w:hAnsi="Times New Roman" w:cs="Times New Roman"/>
          <w:b/>
          <w:sz w:val="24"/>
          <w:szCs w:val="24"/>
          <w:lang w:eastAsia="ru-RU"/>
        </w:rPr>
        <w:t>1.2.</w:t>
      </w:r>
      <w:r w:rsidRPr="00CA1CC4">
        <w:rPr>
          <w:rFonts w:ascii="Times New Roman" w:eastAsia="Times New Roman" w:hAnsi="Times New Roman" w:cs="Times New Roman"/>
          <w:sz w:val="24"/>
          <w:szCs w:val="24"/>
          <w:lang w:eastAsia="ru-RU"/>
        </w:rPr>
        <w:t xml:space="preserve"> </w:t>
      </w:r>
      <w:r w:rsidRPr="00CA1CC4">
        <w:rPr>
          <w:rFonts w:ascii="Times New Roman" w:eastAsia="Times New Roman" w:hAnsi="Times New Roman" w:cs="Times New Roman"/>
          <w:b/>
          <w:sz w:val="24"/>
          <w:szCs w:val="24"/>
          <w:lang w:eastAsia="ru-RU"/>
        </w:rPr>
        <w:t>Цель использования закупаемой продукции</w:t>
      </w:r>
      <w:bookmarkEnd w:id="5"/>
    </w:p>
    <w:p w14:paraId="053459F1" w14:textId="77777777" w:rsidR="001109AA" w:rsidRPr="00891D0B" w:rsidRDefault="001109AA" w:rsidP="001109AA">
      <w:pPr>
        <w:tabs>
          <w:tab w:val="left" w:pos="851"/>
          <w:tab w:val="left" w:pos="3720"/>
        </w:tabs>
        <w:suppressAutoHyphens/>
        <w:spacing w:after="0" w:line="240" w:lineRule="auto"/>
        <w:contextualSpacing/>
        <w:jc w:val="both"/>
        <w:outlineLvl w:val="0"/>
        <w:rPr>
          <w:rFonts w:ascii="Times New Roman" w:eastAsia="Times New Roman" w:hAnsi="Times New Roman" w:cs="Times New Roman"/>
          <w:sz w:val="24"/>
          <w:szCs w:val="24"/>
          <w:lang w:eastAsia="ru-RU"/>
        </w:rPr>
      </w:pPr>
      <w:bookmarkStart w:id="6" w:name="_Toc122516091"/>
      <w:r w:rsidRPr="00347E1D">
        <w:rPr>
          <w:rFonts w:ascii="Times New Roman" w:eastAsia="Times New Roman" w:hAnsi="Times New Roman" w:cs="Times New Roman"/>
          <w:sz w:val="24"/>
          <w:szCs w:val="24"/>
          <w:lang w:eastAsia="ru-RU"/>
        </w:rPr>
        <w:t xml:space="preserve">Обеспечение потребности филиала </w:t>
      </w:r>
      <w:bookmarkEnd w:id="6"/>
      <w:r w:rsidR="00BB22D4" w:rsidRPr="00347E1D">
        <w:rPr>
          <w:rFonts w:ascii="Times New Roman" w:eastAsia="Times New Roman" w:hAnsi="Times New Roman" w:cs="Times New Roman"/>
          <w:sz w:val="24"/>
          <w:szCs w:val="24"/>
          <w:lang w:eastAsia="ru-RU"/>
        </w:rPr>
        <w:t>в смазочных материалах</w:t>
      </w:r>
      <w:r w:rsidRPr="00347E1D">
        <w:rPr>
          <w:rFonts w:ascii="Times New Roman" w:eastAsia="Times New Roman" w:hAnsi="Times New Roman" w:cs="Times New Roman"/>
          <w:sz w:val="24"/>
          <w:szCs w:val="24"/>
          <w:lang w:eastAsia="ru-RU"/>
        </w:rPr>
        <w:t xml:space="preserve"> для техники.</w:t>
      </w:r>
    </w:p>
    <w:p w14:paraId="446B2594" w14:textId="77777777" w:rsidR="00284B5E" w:rsidRPr="00E1143E" w:rsidRDefault="00284B5E" w:rsidP="001109AA">
      <w:pPr>
        <w:tabs>
          <w:tab w:val="left" w:pos="851"/>
          <w:tab w:val="left" w:pos="3720"/>
        </w:tabs>
        <w:suppressAutoHyphens/>
        <w:spacing w:after="0" w:line="240" w:lineRule="auto"/>
        <w:contextualSpacing/>
        <w:jc w:val="both"/>
        <w:outlineLvl w:val="0"/>
        <w:rPr>
          <w:rFonts w:ascii="Times New Roman" w:eastAsia="Times New Roman" w:hAnsi="Times New Roman" w:cs="Times New Roman"/>
          <w:sz w:val="24"/>
          <w:szCs w:val="24"/>
          <w:lang w:eastAsia="ru-RU"/>
        </w:rPr>
      </w:pPr>
    </w:p>
    <w:p w14:paraId="58EE0097" w14:textId="77777777" w:rsidR="00C87FF7" w:rsidRPr="00E1143E" w:rsidRDefault="001109AA" w:rsidP="001109AA">
      <w:pPr>
        <w:tabs>
          <w:tab w:val="left" w:pos="851"/>
          <w:tab w:val="left" w:pos="3720"/>
        </w:tabs>
        <w:suppressAutoHyphens/>
        <w:spacing w:after="0" w:line="240" w:lineRule="auto"/>
        <w:contextualSpacing/>
        <w:jc w:val="both"/>
        <w:outlineLvl w:val="0"/>
        <w:rPr>
          <w:rFonts w:ascii="Times New Roman" w:eastAsia="Times New Roman" w:hAnsi="Times New Roman" w:cs="Times New Roman"/>
          <w:sz w:val="24"/>
          <w:szCs w:val="24"/>
          <w:lang w:eastAsia="ru-RU"/>
        </w:rPr>
      </w:pPr>
      <w:r w:rsidRPr="00E1143E">
        <w:rPr>
          <w:rFonts w:ascii="Times New Roman" w:eastAsia="Times New Roman" w:hAnsi="Times New Roman" w:cs="Times New Roman"/>
          <w:b/>
          <w:sz w:val="24"/>
          <w:szCs w:val="24"/>
          <w:lang w:eastAsia="ru-RU"/>
        </w:rPr>
        <w:t>1.3. Существующее положение:</w:t>
      </w:r>
    </w:p>
    <w:p w14:paraId="159B1807" w14:textId="1FF70D4E" w:rsidR="001109AA" w:rsidRPr="00E1143E" w:rsidRDefault="00BD26E9" w:rsidP="001109AA">
      <w:pPr>
        <w:tabs>
          <w:tab w:val="left" w:pos="851"/>
          <w:tab w:val="left" w:pos="3720"/>
        </w:tabs>
        <w:suppressAutoHyphens/>
        <w:spacing w:after="0" w:line="240" w:lineRule="auto"/>
        <w:contextualSpacing/>
        <w:jc w:val="both"/>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С</w:t>
      </w:r>
      <w:r w:rsidR="001109AA" w:rsidRPr="00E1143E">
        <w:rPr>
          <w:rFonts w:ascii="Times New Roman" w:eastAsia="Times New Roman" w:hAnsi="Times New Roman" w:cs="Times New Roman"/>
          <w:sz w:val="24"/>
          <w:szCs w:val="24"/>
          <w:lang w:eastAsia="ru-RU"/>
        </w:rPr>
        <w:t xml:space="preserve">мазочные материалы приобретаются для </w:t>
      </w:r>
      <w:r w:rsidR="00997D7F">
        <w:rPr>
          <w:rFonts w:ascii="Times New Roman" w:eastAsia="Times New Roman" w:hAnsi="Times New Roman" w:cs="Times New Roman"/>
          <w:sz w:val="24"/>
          <w:szCs w:val="24"/>
          <w:lang w:eastAsia="ru-RU"/>
        </w:rPr>
        <w:t>техники</w:t>
      </w:r>
      <w:r w:rsidR="00A4776B" w:rsidRPr="00E1143E">
        <w:rPr>
          <w:rFonts w:ascii="Times New Roman" w:eastAsia="Times New Roman" w:hAnsi="Times New Roman" w:cs="Times New Roman"/>
          <w:sz w:val="24"/>
          <w:szCs w:val="24"/>
          <w:lang w:eastAsia="ru-RU"/>
        </w:rPr>
        <w:t>,</w:t>
      </w:r>
      <w:r w:rsidR="001109AA" w:rsidRPr="00E1143E">
        <w:rPr>
          <w:rFonts w:ascii="Times New Roman" w:eastAsia="Times New Roman" w:hAnsi="Times New Roman" w:cs="Times New Roman"/>
          <w:sz w:val="24"/>
          <w:szCs w:val="24"/>
          <w:lang w:eastAsia="ru-RU"/>
        </w:rPr>
        <w:t xml:space="preserve"> эксплуатируем</w:t>
      </w:r>
      <w:r w:rsidR="00997D7F">
        <w:rPr>
          <w:rFonts w:ascii="Times New Roman" w:eastAsia="Times New Roman" w:hAnsi="Times New Roman" w:cs="Times New Roman"/>
          <w:sz w:val="24"/>
          <w:szCs w:val="24"/>
          <w:lang w:eastAsia="ru-RU"/>
        </w:rPr>
        <w:t>ой</w:t>
      </w:r>
      <w:r w:rsidR="001109AA" w:rsidRPr="00E1143E">
        <w:rPr>
          <w:rFonts w:ascii="Times New Roman" w:eastAsia="Times New Roman" w:hAnsi="Times New Roman" w:cs="Times New Roman"/>
          <w:sz w:val="24"/>
          <w:szCs w:val="24"/>
          <w:lang w:eastAsia="ru-RU"/>
        </w:rPr>
        <w:t xml:space="preserve"> Филиалом АО «</w:t>
      </w:r>
      <w:proofErr w:type="spellStart"/>
      <w:r w:rsidR="001109AA" w:rsidRPr="00E1143E">
        <w:rPr>
          <w:rFonts w:ascii="Times New Roman" w:eastAsia="Times New Roman" w:hAnsi="Times New Roman" w:cs="Times New Roman"/>
          <w:sz w:val="24"/>
          <w:szCs w:val="24"/>
          <w:lang w:eastAsia="ru-RU"/>
        </w:rPr>
        <w:t>Ленгидропроект</w:t>
      </w:r>
      <w:proofErr w:type="spellEnd"/>
      <w:r w:rsidR="001109AA" w:rsidRPr="00E1143E">
        <w:rPr>
          <w:rFonts w:ascii="Times New Roman" w:eastAsia="Times New Roman" w:hAnsi="Times New Roman" w:cs="Times New Roman"/>
          <w:sz w:val="24"/>
          <w:szCs w:val="24"/>
          <w:lang w:eastAsia="ru-RU"/>
        </w:rPr>
        <w:t>» - «КИЭ»</w:t>
      </w:r>
      <w:r>
        <w:rPr>
          <w:rFonts w:ascii="Times New Roman" w:eastAsia="Times New Roman" w:hAnsi="Times New Roman" w:cs="Times New Roman"/>
          <w:sz w:val="24"/>
          <w:szCs w:val="24"/>
          <w:lang w:eastAsia="ru-RU"/>
        </w:rPr>
        <w:t xml:space="preserve"> (далее – Заказчик)</w:t>
      </w:r>
      <w:r w:rsidR="001109AA" w:rsidRPr="00E1143E">
        <w:rPr>
          <w:rFonts w:ascii="Times New Roman" w:eastAsia="Times New Roman" w:hAnsi="Times New Roman" w:cs="Times New Roman"/>
          <w:sz w:val="24"/>
          <w:szCs w:val="24"/>
          <w:lang w:eastAsia="ru-RU"/>
        </w:rPr>
        <w:t xml:space="preserve">: УАЗ 22060-04 2007 </w:t>
      </w:r>
      <w:r w:rsidR="001109AA" w:rsidRPr="00E1143E">
        <w:rPr>
          <w:rFonts w:ascii="Times New Roman" w:eastAsia="Times New Roman" w:hAnsi="Times New Roman" w:cs="Times New Roman"/>
          <w:color w:val="000000"/>
          <w:sz w:val="24"/>
          <w:szCs w:val="24"/>
          <w:lang w:eastAsia="ru-RU"/>
        </w:rPr>
        <w:t>года выпуска</w:t>
      </w:r>
      <w:r w:rsidR="001109AA" w:rsidRPr="00E1143E">
        <w:rPr>
          <w:rFonts w:ascii="Times New Roman" w:eastAsia="Times New Roman" w:hAnsi="Times New Roman" w:cs="Times New Roman"/>
          <w:sz w:val="24"/>
          <w:szCs w:val="24"/>
          <w:lang w:eastAsia="ru-RU"/>
        </w:rPr>
        <w:t xml:space="preserve">, УАЗ 390945 2018 </w:t>
      </w:r>
      <w:r w:rsidR="001109AA" w:rsidRPr="00E1143E">
        <w:rPr>
          <w:rFonts w:ascii="Times New Roman" w:eastAsia="Times New Roman" w:hAnsi="Times New Roman" w:cs="Times New Roman"/>
          <w:color w:val="000000"/>
          <w:sz w:val="24"/>
          <w:szCs w:val="24"/>
          <w:lang w:eastAsia="ru-RU"/>
        </w:rPr>
        <w:t>года выпуска</w:t>
      </w:r>
      <w:r w:rsidR="001109AA" w:rsidRPr="00E1143E">
        <w:rPr>
          <w:rFonts w:ascii="Times New Roman" w:eastAsia="Times New Roman" w:hAnsi="Times New Roman" w:cs="Times New Roman"/>
          <w:sz w:val="24"/>
          <w:szCs w:val="24"/>
          <w:lang w:eastAsia="ru-RU"/>
        </w:rPr>
        <w:t xml:space="preserve">, Урал 4320 2011 </w:t>
      </w:r>
      <w:r w:rsidR="001109AA" w:rsidRPr="00E1143E">
        <w:rPr>
          <w:rFonts w:ascii="Times New Roman" w:eastAsia="Times New Roman" w:hAnsi="Times New Roman" w:cs="Times New Roman"/>
          <w:color w:val="000000"/>
          <w:sz w:val="24"/>
          <w:szCs w:val="24"/>
          <w:lang w:eastAsia="ru-RU"/>
        </w:rPr>
        <w:t>года выпуска</w:t>
      </w:r>
      <w:r w:rsidR="001109AA" w:rsidRPr="00E1143E">
        <w:rPr>
          <w:rFonts w:ascii="Times New Roman" w:eastAsia="Times New Roman" w:hAnsi="Times New Roman" w:cs="Times New Roman"/>
          <w:sz w:val="24"/>
          <w:szCs w:val="24"/>
          <w:lang w:eastAsia="ru-RU"/>
        </w:rPr>
        <w:t xml:space="preserve">, Урал 4320 2014 </w:t>
      </w:r>
      <w:r w:rsidR="001109AA" w:rsidRPr="00E1143E">
        <w:rPr>
          <w:rFonts w:ascii="Times New Roman" w:eastAsia="Times New Roman" w:hAnsi="Times New Roman" w:cs="Times New Roman"/>
          <w:color w:val="000000"/>
          <w:sz w:val="24"/>
          <w:szCs w:val="24"/>
          <w:lang w:eastAsia="ru-RU"/>
        </w:rPr>
        <w:t>года выпуска</w:t>
      </w:r>
      <w:r w:rsidR="001109AA" w:rsidRPr="00E1143E">
        <w:rPr>
          <w:rFonts w:ascii="Times New Roman" w:eastAsia="Times New Roman" w:hAnsi="Times New Roman" w:cs="Times New Roman"/>
          <w:sz w:val="24"/>
          <w:szCs w:val="24"/>
          <w:lang w:eastAsia="ru-RU"/>
        </w:rPr>
        <w:t xml:space="preserve">, </w:t>
      </w:r>
      <w:proofErr w:type="spellStart"/>
      <w:r w:rsidR="001109AA" w:rsidRPr="00E1143E">
        <w:rPr>
          <w:rFonts w:ascii="Times New Roman" w:eastAsia="Times New Roman" w:hAnsi="Times New Roman" w:cs="Times New Roman"/>
          <w:sz w:val="24"/>
          <w:szCs w:val="24"/>
          <w:lang w:eastAsia="ru-RU"/>
        </w:rPr>
        <w:t>Камаз</w:t>
      </w:r>
      <w:proofErr w:type="spellEnd"/>
      <w:r w:rsidR="001109AA" w:rsidRPr="00E1143E">
        <w:rPr>
          <w:rFonts w:ascii="Times New Roman" w:eastAsia="Times New Roman" w:hAnsi="Times New Roman" w:cs="Times New Roman"/>
          <w:sz w:val="24"/>
          <w:szCs w:val="24"/>
          <w:lang w:eastAsia="ru-RU"/>
        </w:rPr>
        <w:t xml:space="preserve"> 5350-04 2017 </w:t>
      </w:r>
      <w:r w:rsidR="001109AA" w:rsidRPr="00E1143E">
        <w:rPr>
          <w:rFonts w:ascii="Times New Roman" w:eastAsia="Times New Roman" w:hAnsi="Times New Roman" w:cs="Times New Roman"/>
          <w:color w:val="000000"/>
          <w:sz w:val="24"/>
          <w:szCs w:val="24"/>
          <w:lang w:eastAsia="ru-RU"/>
        </w:rPr>
        <w:t>года выпуска</w:t>
      </w:r>
      <w:r w:rsidR="001109AA" w:rsidRPr="00E1143E">
        <w:rPr>
          <w:rFonts w:ascii="Times New Roman" w:eastAsia="Times New Roman" w:hAnsi="Times New Roman" w:cs="Times New Roman"/>
          <w:sz w:val="24"/>
          <w:szCs w:val="24"/>
          <w:lang w:eastAsia="ru-RU"/>
        </w:rPr>
        <w:t xml:space="preserve">, </w:t>
      </w:r>
      <w:proofErr w:type="spellStart"/>
      <w:r w:rsidR="001109AA" w:rsidRPr="00E1143E">
        <w:rPr>
          <w:rFonts w:ascii="Times New Roman" w:eastAsia="Times New Roman" w:hAnsi="Times New Roman" w:cs="Times New Roman"/>
          <w:sz w:val="24"/>
          <w:szCs w:val="24"/>
          <w:lang w:eastAsia="ru-RU"/>
        </w:rPr>
        <w:t>Камаз</w:t>
      </w:r>
      <w:proofErr w:type="spellEnd"/>
      <w:r w:rsidR="001109AA" w:rsidRPr="00E1143E">
        <w:rPr>
          <w:rFonts w:ascii="Times New Roman" w:eastAsia="Times New Roman" w:hAnsi="Times New Roman" w:cs="Times New Roman"/>
          <w:sz w:val="24"/>
          <w:szCs w:val="24"/>
          <w:lang w:eastAsia="ru-RU"/>
        </w:rPr>
        <w:t xml:space="preserve"> 6460 2011 </w:t>
      </w:r>
      <w:r w:rsidR="001109AA" w:rsidRPr="00E1143E">
        <w:rPr>
          <w:rFonts w:ascii="Times New Roman" w:eastAsia="Times New Roman" w:hAnsi="Times New Roman" w:cs="Times New Roman"/>
          <w:color w:val="000000"/>
          <w:sz w:val="24"/>
          <w:szCs w:val="24"/>
          <w:lang w:eastAsia="ru-RU"/>
        </w:rPr>
        <w:t>года выпуска</w:t>
      </w:r>
      <w:r w:rsidR="001109AA" w:rsidRPr="00E1143E">
        <w:rPr>
          <w:rFonts w:ascii="Times New Roman" w:eastAsia="Times New Roman" w:hAnsi="Times New Roman" w:cs="Times New Roman"/>
          <w:sz w:val="24"/>
          <w:szCs w:val="24"/>
          <w:lang w:eastAsia="ru-RU"/>
        </w:rPr>
        <w:t xml:space="preserve">, </w:t>
      </w:r>
      <w:proofErr w:type="spellStart"/>
      <w:r w:rsidR="001109AA" w:rsidRPr="00E1143E">
        <w:rPr>
          <w:rFonts w:ascii="Times New Roman" w:eastAsia="Times New Roman" w:hAnsi="Times New Roman" w:cs="Times New Roman"/>
          <w:sz w:val="24"/>
          <w:szCs w:val="24"/>
          <w:lang w:eastAsia="ru-RU"/>
        </w:rPr>
        <w:t>Камаз</w:t>
      </w:r>
      <w:proofErr w:type="spellEnd"/>
      <w:r w:rsidR="001109AA" w:rsidRPr="00E1143E">
        <w:rPr>
          <w:rFonts w:ascii="Times New Roman" w:eastAsia="Times New Roman" w:hAnsi="Times New Roman" w:cs="Times New Roman"/>
          <w:sz w:val="24"/>
          <w:szCs w:val="24"/>
          <w:lang w:eastAsia="ru-RU"/>
        </w:rPr>
        <w:t xml:space="preserve"> 43118 2020</w:t>
      </w:r>
      <w:r w:rsidR="001109AA" w:rsidRPr="00E1143E">
        <w:rPr>
          <w:rFonts w:ascii="Times New Roman" w:eastAsia="Times New Roman" w:hAnsi="Times New Roman" w:cs="Times New Roman"/>
          <w:color w:val="000000"/>
          <w:sz w:val="24"/>
          <w:szCs w:val="24"/>
          <w:lang w:eastAsia="ru-RU"/>
        </w:rPr>
        <w:t xml:space="preserve"> года выпуска</w:t>
      </w:r>
      <w:r>
        <w:rPr>
          <w:rFonts w:ascii="Times New Roman" w:eastAsia="Times New Roman" w:hAnsi="Times New Roman" w:cs="Times New Roman"/>
          <w:color w:val="000000"/>
          <w:sz w:val="24"/>
          <w:szCs w:val="24"/>
          <w:lang w:eastAsia="ru-RU"/>
        </w:rPr>
        <w:t>, д</w:t>
      </w:r>
      <w:r w:rsidR="001109AA" w:rsidRPr="00E1143E">
        <w:rPr>
          <w:rFonts w:ascii="Times New Roman" w:eastAsia="Times New Roman" w:hAnsi="Times New Roman" w:cs="Times New Roman"/>
          <w:color w:val="000000"/>
          <w:sz w:val="24"/>
          <w:szCs w:val="24"/>
          <w:lang w:eastAsia="ru-RU"/>
        </w:rPr>
        <w:t>вухтактные лодочные моторы</w:t>
      </w:r>
      <w:r>
        <w:rPr>
          <w:rFonts w:ascii="Times New Roman" w:eastAsia="Times New Roman" w:hAnsi="Times New Roman" w:cs="Times New Roman"/>
          <w:color w:val="000000"/>
          <w:sz w:val="24"/>
          <w:szCs w:val="24"/>
          <w:lang w:eastAsia="ru-RU"/>
        </w:rPr>
        <w:t>, б</w:t>
      </w:r>
      <w:r w:rsidR="001109AA" w:rsidRPr="00E1143E">
        <w:rPr>
          <w:rFonts w:ascii="Times New Roman" w:eastAsia="Times New Roman" w:hAnsi="Times New Roman" w:cs="Times New Roman"/>
          <w:color w:val="000000"/>
          <w:sz w:val="24"/>
          <w:szCs w:val="24"/>
          <w:lang w:eastAsia="ru-RU"/>
        </w:rPr>
        <w:t>уровые установки.</w:t>
      </w:r>
    </w:p>
    <w:p w14:paraId="79F59084" w14:textId="77777777" w:rsidR="001109AA" w:rsidRPr="00E1143E" w:rsidRDefault="001109AA" w:rsidP="001109AA">
      <w:pPr>
        <w:keepNext/>
        <w:numPr>
          <w:ilvl w:val="0"/>
          <w:numId w:val="1"/>
        </w:numPr>
        <w:suppressAutoHyphens/>
        <w:spacing w:before="120" w:after="60" w:line="240" w:lineRule="auto"/>
        <w:jc w:val="center"/>
        <w:outlineLvl w:val="0"/>
        <w:rPr>
          <w:rFonts w:ascii="Times New Roman" w:eastAsia="Calibri" w:hAnsi="Times New Roman" w:cs="Times New Roman"/>
          <w:b/>
          <w:caps/>
          <w:sz w:val="24"/>
          <w:szCs w:val="24"/>
          <w:lang w:val="x-none" w:eastAsia="x-none"/>
        </w:rPr>
      </w:pPr>
      <w:bookmarkStart w:id="7" w:name="_Toc51921656"/>
      <w:bookmarkStart w:id="8" w:name="_Toc54785616"/>
      <w:bookmarkStart w:id="9" w:name="_Toc54279835"/>
      <w:bookmarkStart w:id="10" w:name="_Toc122516092"/>
      <w:r w:rsidRPr="00E1143E">
        <w:rPr>
          <w:rFonts w:ascii="Times New Roman" w:eastAsia="Calibri" w:hAnsi="Times New Roman" w:cs="Times New Roman"/>
          <w:b/>
          <w:sz w:val="24"/>
          <w:szCs w:val="24"/>
          <w:lang w:val="x-none" w:eastAsia="x-none"/>
        </w:rPr>
        <w:t>Требования к продукции</w:t>
      </w:r>
      <w:bookmarkEnd w:id="7"/>
      <w:bookmarkEnd w:id="8"/>
      <w:bookmarkEnd w:id="9"/>
      <w:bookmarkEnd w:id="10"/>
    </w:p>
    <w:p w14:paraId="5CB61F33" w14:textId="77777777" w:rsidR="001109AA" w:rsidRPr="00E1143E" w:rsidRDefault="001109AA" w:rsidP="001109AA">
      <w:pPr>
        <w:keepNext/>
        <w:numPr>
          <w:ilvl w:val="1"/>
          <w:numId w:val="1"/>
        </w:numPr>
        <w:suppressAutoHyphens/>
        <w:spacing w:before="120" w:after="60" w:line="240" w:lineRule="auto"/>
        <w:jc w:val="center"/>
        <w:outlineLvl w:val="3"/>
        <w:rPr>
          <w:rFonts w:ascii="Times New Roman" w:eastAsia="Calibri" w:hAnsi="Times New Roman" w:cs="Times New Roman"/>
          <w:b/>
          <w:bCs/>
          <w:sz w:val="24"/>
          <w:szCs w:val="24"/>
          <w:lang w:val="x-none" w:eastAsia="x-none"/>
        </w:rPr>
      </w:pPr>
      <w:bookmarkStart w:id="11" w:name="_Toc54785617"/>
      <w:r w:rsidRPr="00E1143E">
        <w:rPr>
          <w:rFonts w:ascii="Times New Roman" w:eastAsia="Calibri" w:hAnsi="Times New Roman" w:cs="Times New Roman"/>
          <w:b/>
          <w:bCs/>
          <w:sz w:val="24"/>
          <w:szCs w:val="24"/>
          <w:lang w:val="x-none" w:eastAsia="x-none"/>
        </w:rPr>
        <w:t>Требования к объемам и срокам поставки</w:t>
      </w:r>
      <w:bookmarkEnd w:id="11"/>
    </w:p>
    <w:p w14:paraId="51D7BC1F" w14:textId="6BCA2E7E" w:rsidR="001109AA" w:rsidRPr="00E1143E" w:rsidRDefault="001109AA" w:rsidP="00A4776B">
      <w:pPr>
        <w:pStyle w:val="af0"/>
        <w:keepNext/>
        <w:numPr>
          <w:ilvl w:val="2"/>
          <w:numId w:val="1"/>
        </w:numPr>
        <w:suppressAutoHyphens/>
        <w:spacing w:before="120" w:after="60" w:line="240" w:lineRule="auto"/>
        <w:outlineLvl w:val="2"/>
        <w:rPr>
          <w:rFonts w:ascii="Times New Roman" w:eastAsia="Calibri" w:hAnsi="Times New Roman" w:cs="Times New Roman"/>
          <w:b/>
          <w:sz w:val="24"/>
          <w:szCs w:val="24"/>
          <w:lang w:val="x-none" w:eastAsia="x-none"/>
        </w:rPr>
      </w:pPr>
      <w:r w:rsidRPr="00E1143E">
        <w:rPr>
          <w:rFonts w:ascii="Times New Roman" w:eastAsia="Calibri" w:hAnsi="Times New Roman" w:cs="Times New Roman"/>
          <w:b/>
          <w:sz w:val="24"/>
          <w:szCs w:val="24"/>
          <w:lang w:val="x-none" w:eastAsia="x-none"/>
        </w:rPr>
        <w:t xml:space="preserve">2.1.1. </w:t>
      </w:r>
      <w:bookmarkStart w:id="12" w:name="_Toc122516093"/>
      <w:bookmarkStart w:id="13" w:name="_Toc54785618"/>
      <w:r w:rsidRPr="00E1143E">
        <w:rPr>
          <w:rFonts w:ascii="Times New Roman" w:eastAsia="Calibri" w:hAnsi="Times New Roman" w:cs="Times New Roman"/>
          <w:b/>
          <w:sz w:val="24"/>
          <w:szCs w:val="24"/>
          <w:lang w:val="x-none" w:eastAsia="x-none"/>
        </w:rPr>
        <w:t>Перечень и объем закупаемой продукции</w:t>
      </w:r>
      <w:bookmarkEnd w:id="12"/>
      <w:bookmarkEnd w:id="13"/>
    </w:p>
    <w:p w14:paraId="67FE9123" w14:textId="4251E8FA" w:rsidR="00EB7B28" w:rsidRDefault="00EB7B28" w:rsidP="00EB7B28">
      <w:pPr>
        <w:rPr>
          <w:rFonts w:ascii="Times New Roman" w:hAnsi="Times New Roman" w:cs="Times New Roman"/>
          <w:b/>
          <w:sz w:val="24"/>
          <w:szCs w:val="24"/>
        </w:rPr>
      </w:pPr>
      <w:bookmarkStart w:id="14" w:name="_Toc123106600"/>
      <w:r w:rsidRPr="00E1143E">
        <w:rPr>
          <w:rFonts w:ascii="Times New Roman" w:hAnsi="Times New Roman" w:cs="Times New Roman"/>
          <w:b/>
          <w:sz w:val="24"/>
          <w:szCs w:val="24"/>
        </w:rPr>
        <w:t>Таблица 1.</w:t>
      </w:r>
      <w:r w:rsidR="00997D7F">
        <w:rPr>
          <w:rFonts w:ascii="Times New Roman" w:hAnsi="Times New Roman" w:cs="Times New Roman"/>
          <w:b/>
          <w:sz w:val="24"/>
          <w:szCs w:val="24"/>
        </w:rPr>
        <w:t xml:space="preserve"> П</w:t>
      </w:r>
      <w:r w:rsidRPr="00E1143E">
        <w:rPr>
          <w:rFonts w:ascii="Times New Roman" w:hAnsi="Times New Roman" w:cs="Times New Roman"/>
          <w:b/>
          <w:sz w:val="24"/>
          <w:szCs w:val="24"/>
        </w:rPr>
        <w:t xml:space="preserve">еречень </w:t>
      </w:r>
      <w:r w:rsidR="00997D7F">
        <w:rPr>
          <w:rFonts w:ascii="Times New Roman" w:hAnsi="Times New Roman" w:cs="Times New Roman"/>
          <w:b/>
          <w:sz w:val="24"/>
          <w:szCs w:val="24"/>
        </w:rPr>
        <w:t xml:space="preserve">и объем </w:t>
      </w:r>
      <w:r w:rsidRPr="00E1143E">
        <w:rPr>
          <w:rFonts w:ascii="Times New Roman" w:hAnsi="Times New Roman" w:cs="Times New Roman"/>
          <w:b/>
          <w:sz w:val="24"/>
          <w:szCs w:val="24"/>
        </w:rPr>
        <w:t>закупаемой продукции</w:t>
      </w:r>
      <w:bookmarkEnd w:id="14"/>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3659"/>
        <w:gridCol w:w="2692"/>
        <w:gridCol w:w="2589"/>
      </w:tblGrid>
      <w:tr w:rsidR="002C6105" w:rsidRPr="00BE6C81" w14:paraId="720C2A18" w14:textId="77777777" w:rsidTr="002C5955">
        <w:trPr>
          <w:cantSplit/>
        </w:trPr>
        <w:tc>
          <w:tcPr>
            <w:tcW w:w="497" w:type="pct"/>
            <w:vAlign w:val="center"/>
          </w:tcPr>
          <w:p w14:paraId="5A95A807" w14:textId="77777777" w:rsidR="002C6105" w:rsidRPr="00715314" w:rsidRDefault="002C6105" w:rsidP="00715314">
            <w:pPr>
              <w:keepNext/>
              <w:suppressAutoHyphens/>
              <w:spacing w:after="0"/>
              <w:jc w:val="center"/>
              <w:rPr>
                <w:rFonts w:ascii="Times New Roman" w:hAnsi="Times New Roman" w:cs="Times New Roman"/>
                <w:sz w:val="20"/>
                <w:szCs w:val="20"/>
              </w:rPr>
            </w:pPr>
            <w:r w:rsidRPr="00715314">
              <w:rPr>
                <w:rFonts w:ascii="Times New Roman" w:hAnsi="Times New Roman" w:cs="Times New Roman"/>
                <w:sz w:val="20"/>
                <w:szCs w:val="20"/>
              </w:rPr>
              <w:t>№</w:t>
            </w:r>
          </w:p>
          <w:p w14:paraId="3A5BF14E" w14:textId="77777777" w:rsidR="002C6105" w:rsidRPr="00715314" w:rsidRDefault="002C6105" w:rsidP="00715314">
            <w:pPr>
              <w:keepNext/>
              <w:suppressAutoHyphens/>
              <w:spacing w:after="0"/>
              <w:jc w:val="center"/>
              <w:rPr>
                <w:rFonts w:ascii="Times New Roman" w:hAnsi="Times New Roman" w:cs="Times New Roman"/>
                <w:sz w:val="20"/>
                <w:szCs w:val="20"/>
              </w:rPr>
            </w:pPr>
            <w:proofErr w:type="gramStart"/>
            <w:r w:rsidRPr="00715314">
              <w:rPr>
                <w:rFonts w:ascii="Times New Roman" w:hAnsi="Times New Roman" w:cs="Times New Roman"/>
                <w:sz w:val="20"/>
                <w:szCs w:val="20"/>
              </w:rPr>
              <w:t>п</w:t>
            </w:r>
            <w:proofErr w:type="gramEnd"/>
            <w:r w:rsidRPr="00715314">
              <w:rPr>
                <w:rFonts w:ascii="Times New Roman" w:hAnsi="Times New Roman" w:cs="Times New Roman"/>
                <w:sz w:val="20"/>
                <w:szCs w:val="20"/>
              </w:rPr>
              <w:t>/п</w:t>
            </w:r>
          </w:p>
        </w:tc>
        <w:tc>
          <w:tcPr>
            <w:tcW w:w="1843" w:type="pct"/>
            <w:vAlign w:val="center"/>
          </w:tcPr>
          <w:p w14:paraId="7445123A" w14:textId="77777777" w:rsidR="002C6105" w:rsidRPr="00715314" w:rsidRDefault="002C6105" w:rsidP="00715314">
            <w:pPr>
              <w:keepNext/>
              <w:suppressAutoHyphens/>
              <w:spacing w:after="0"/>
              <w:jc w:val="center"/>
              <w:rPr>
                <w:rFonts w:ascii="Times New Roman" w:hAnsi="Times New Roman" w:cs="Times New Roman"/>
                <w:sz w:val="20"/>
                <w:szCs w:val="20"/>
              </w:rPr>
            </w:pPr>
            <w:r w:rsidRPr="00715314">
              <w:rPr>
                <w:rFonts w:ascii="Times New Roman" w:hAnsi="Times New Roman" w:cs="Times New Roman"/>
                <w:sz w:val="20"/>
                <w:szCs w:val="20"/>
              </w:rPr>
              <w:t>Наименование продукции</w:t>
            </w:r>
          </w:p>
        </w:tc>
        <w:tc>
          <w:tcPr>
            <w:tcW w:w="1356" w:type="pct"/>
            <w:vAlign w:val="center"/>
          </w:tcPr>
          <w:p w14:paraId="18D9338F" w14:textId="589C6D8B" w:rsidR="002C6105" w:rsidRPr="00715314" w:rsidRDefault="002C6105" w:rsidP="00715314">
            <w:pPr>
              <w:keepNext/>
              <w:suppressAutoHyphens/>
              <w:spacing w:after="0"/>
              <w:jc w:val="center"/>
              <w:rPr>
                <w:rFonts w:ascii="Times New Roman" w:hAnsi="Times New Roman" w:cs="Times New Roman"/>
                <w:sz w:val="20"/>
                <w:szCs w:val="20"/>
              </w:rPr>
            </w:pPr>
            <w:r w:rsidRPr="00715314">
              <w:rPr>
                <w:rFonts w:ascii="Times New Roman" w:hAnsi="Times New Roman" w:cs="Times New Roman"/>
                <w:sz w:val="20"/>
                <w:szCs w:val="20"/>
              </w:rPr>
              <w:t>Единица измерения</w:t>
            </w:r>
          </w:p>
        </w:tc>
        <w:tc>
          <w:tcPr>
            <w:tcW w:w="1304" w:type="pct"/>
            <w:vAlign w:val="center"/>
          </w:tcPr>
          <w:p w14:paraId="42E1FA46" w14:textId="73C442D5" w:rsidR="002C6105" w:rsidRPr="00BE6C81" w:rsidRDefault="002C6105" w:rsidP="00715314">
            <w:pPr>
              <w:keepNext/>
              <w:suppressAutoHyphens/>
              <w:spacing w:after="0"/>
              <w:jc w:val="center"/>
              <w:rPr>
                <w:rFonts w:ascii="Times New Roman" w:hAnsi="Times New Roman" w:cs="Times New Roman"/>
                <w:sz w:val="20"/>
                <w:szCs w:val="20"/>
              </w:rPr>
            </w:pPr>
            <w:r w:rsidRPr="00715314">
              <w:rPr>
                <w:rFonts w:ascii="Times New Roman" w:hAnsi="Times New Roman" w:cs="Times New Roman"/>
                <w:sz w:val="20"/>
                <w:szCs w:val="20"/>
              </w:rPr>
              <w:t>Количество</w:t>
            </w:r>
          </w:p>
          <w:p w14:paraId="5F9BAB6C" w14:textId="4B44D65F" w:rsidR="002C6105" w:rsidRPr="00715314" w:rsidRDefault="002C6105" w:rsidP="00E01534">
            <w:pPr>
              <w:keepNext/>
              <w:suppressAutoHyphens/>
              <w:spacing w:after="0"/>
              <w:jc w:val="center"/>
              <w:rPr>
                <w:rFonts w:ascii="Times New Roman" w:hAnsi="Times New Roman" w:cs="Times New Roman"/>
                <w:sz w:val="20"/>
                <w:szCs w:val="20"/>
              </w:rPr>
            </w:pPr>
            <w:r>
              <w:rPr>
                <w:rStyle w:val="a7"/>
                <w:rFonts w:ascii="Times New Roman" w:hAnsi="Times New Roman" w:cs="Times New Roman"/>
                <w:sz w:val="20"/>
                <w:szCs w:val="20"/>
              </w:rPr>
              <w:footnoteReference w:id="1"/>
            </w:r>
          </w:p>
        </w:tc>
      </w:tr>
      <w:tr w:rsidR="002C6105" w:rsidRPr="00BE6C81" w14:paraId="43AF6F27" w14:textId="77777777" w:rsidTr="002C5955">
        <w:trPr>
          <w:cantSplit/>
        </w:trPr>
        <w:tc>
          <w:tcPr>
            <w:tcW w:w="497" w:type="pct"/>
            <w:vAlign w:val="center"/>
          </w:tcPr>
          <w:p w14:paraId="48C81BAB" w14:textId="3C47FF2A" w:rsidR="002C6105" w:rsidRPr="00715314" w:rsidRDefault="002C6105" w:rsidP="000B6E2C">
            <w:pPr>
              <w:keepNext/>
              <w:suppressAutoHyphens/>
              <w:spacing w:after="0"/>
              <w:jc w:val="center"/>
              <w:rPr>
                <w:rFonts w:ascii="Times New Roman" w:hAnsi="Times New Roman" w:cs="Times New Roman"/>
                <w:b/>
                <w:sz w:val="20"/>
                <w:szCs w:val="20"/>
              </w:rPr>
            </w:pPr>
            <w:r w:rsidRPr="00715314">
              <w:rPr>
                <w:rFonts w:ascii="Times New Roman" w:hAnsi="Times New Roman" w:cs="Times New Roman"/>
                <w:b/>
                <w:sz w:val="20"/>
                <w:szCs w:val="20"/>
              </w:rPr>
              <w:t>1</w:t>
            </w:r>
          </w:p>
        </w:tc>
        <w:tc>
          <w:tcPr>
            <w:tcW w:w="1843" w:type="pct"/>
            <w:vAlign w:val="center"/>
          </w:tcPr>
          <w:p w14:paraId="3FDA5D31" w14:textId="3114B97D" w:rsidR="002C6105" w:rsidRPr="00715314" w:rsidRDefault="002C6105" w:rsidP="00443582">
            <w:pPr>
              <w:keepNext/>
              <w:suppressAutoHyphens/>
              <w:spacing w:after="0"/>
              <w:jc w:val="center"/>
              <w:rPr>
                <w:rFonts w:ascii="Times New Roman" w:hAnsi="Times New Roman" w:cs="Times New Roman"/>
                <w:b/>
                <w:sz w:val="20"/>
                <w:szCs w:val="20"/>
              </w:rPr>
            </w:pPr>
            <w:r w:rsidRPr="00715314">
              <w:rPr>
                <w:rFonts w:ascii="Times New Roman" w:hAnsi="Times New Roman" w:cs="Times New Roman"/>
                <w:b/>
                <w:sz w:val="20"/>
                <w:szCs w:val="20"/>
              </w:rPr>
              <w:t>2</w:t>
            </w:r>
          </w:p>
        </w:tc>
        <w:tc>
          <w:tcPr>
            <w:tcW w:w="1356" w:type="pct"/>
            <w:vAlign w:val="center"/>
          </w:tcPr>
          <w:p w14:paraId="3735F41F" w14:textId="5AF2AEAB" w:rsidR="002C6105" w:rsidRPr="00715314" w:rsidRDefault="002C6105" w:rsidP="00443582">
            <w:pPr>
              <w:keepNext/>
              <w:suppressAutoHyphens/>
              <w:spacing w:after="0"/>
              <w:jc w:val="center"/>
              <w:rPr>
                <w:rFonts w:ascii="Times New Roman" w:hAnsi="Times New Roman" w:cs="Times New Roman"/>
                <w:b/>
                <w:sz w:val="20"/>
                <w:szCs w:val="20"/>
              </w:rPr>
            </w:pPr>
            <w:r w:rsidRPr="00BE6C81">
              <w:rPr>
                <w:rFonts w:ascii="Times New Roman" w:hAnsi="Times New Roman" w:cs="Times New Roman"/>
                <w:b/>
                <w:sz w:val="20"/>
                <w:szCs w:val="20"/>
              </w:rPr>
              <w:t>4</w:t>
            </w:r>
          </w:p>
        </w:tc>
        <w:tc>
          <w:tcPr>
            <w:tcW w:w="1304" w:type="pct"/>
            <w:vAlign w:val="center"/>
          </w:tcPr>
          <w:p w14:paraId="2BE32281" w14:textId="50EA8935" w:rsidR="002C6105" w:rsidRPr="00715314" w:rsidRDefault="002C6105" w:rsidP="00443582">
            <w:pPr>
              <w:keepNext/>
              <w:suppressAutoHyphens/>
              <w:spacing w:after="0"/>
              <w:jc w:val="center"/>
              <w:rPr>
                <w:rFonts w:ascii="Times New Roman" w:hAnsi="Times New Roman" w:cs="Times New Roman"/>
                <w:b/>
                <w:sz w:val="20"/>
                <w:szCs w:val="20"/>
              </w:rPr>
            </w:pPr>
            <w:r w:rsidRPr="00BE6C81">
              <w:rPr>
                <w:rFonts w:ascii="Times New Roman" w:hAnsi="Times New Roman" w:cs="Times New Roman"/>
                <w:b/>
                <w:sz w:val="20"/>
                <w:szCs w:val="20"/>
              </w:rPr>
              <w:t>5</w:t>
            </w:r>
          </w:p>
        </w:tc>
      </w:tr>
      <w:tr w:rsidR="002C6105" w:rsidRPr="00BE6C81" w14:paraId="066289E6" w14:textId="77777777" w:rsidTr="002C5955">
        <w:trPr>
          <w:cantSplit/>
        </w:trPr>
        <w:tc>
          <w:tcPr>
            <w:tcW w:w="497" w:type="pct"/>
            <w:vAlign w:val="center"/>
          </w:tcPr>
          <w:p w14:paraId="4129A35D" w14:textId="77777777" w:rsidR="002C6105" w:rsidRPr="00715314" w:rsidRDefault="002C6105" w:rsidP="00715314">
            <w:pPr>
              <w:pStyle w:val="af0"/>
              <w:keepNext/>
              <w:numPr>
                <w:ilvl w:val="0"/>
                <w:numId w:val="12"/>
              </w:numPr>
              <w:suppressAutoHyphens/>
              <w:spacing w:after="0"/>
              <w:ind w:hanging="909"/>
              <w:jc w:val="center"/>
              <w:rPr>
                <w:rFonts w:ascii="Times New Roman" w:hAnsi="Times New Roman" w:cs="Times New Roman"/>
                <w:sz w:val="20"/>
                <w:szCs w:val="20"/>
              </w:rPr>
            </w:pPr>
          </w:p>
        </w:tc>
        <w:tc>
          <w:tcPr>
            <w:tcW w:w="1843" w:type="pct"/>
            <w:vAlign w:val="center"/>
          </w:tcPr>
          <w:p w14:paraId="756D04D1" w14:textId="32004B53" w:rsidR="002C6105" w:rsidRPr="002C5955" w:rsidRDefault="002C6105" w:rsidP="00715314">
            <w:pPr>
              <w:keepNext/>
              <w:suppressAutoHyphens/>
              <w:spacing w:after="0"/>
              <w:rPr>
                <w:rFonts w:ascii="Times New Roman" w:hAnsi="Times New Roman" w:cs="Times New Roman"/>
                <w:sz w:val="20"/>
                <w:szCs w:val="20"/>
              </w:rPr>
            </w:pPr>
            <w:r w:rsidRPr="002C5955">
              <w:rPr>
                <w:rFonts w:ascii="Times New Roman" w:hAnsi="Times New Roman" w:cs="Times New Roman"/>
                <w:sz w:val="20"/>
                <w:szCs w:val="20"/>
              </w:rPr>
              <w:t xml:space="preserve">Масло моторное </w:t>
            </w:r>
            <w:r w:rsidR="00446566" w:rsidRPr="002C5955">
              <w:rPr>
                <w:rFonts w:ascii="Times New Roman" w:hAnsi="Times New Roman" w:cs="Times New Roman"/>
                <w:sz w:val="20"/>
                <w:szCs w:val="20"/>
              </w:rPr>
              <w:t>для дизельной техники</w:t>
            </w:r>
          </w:p>
        </w:tc>
        <w:tc>
          <w:tcPr>
            <w:tcW w:w="1356" w:type="pct"/>
            <w:vAlign w:val="center"/>
          </w:tcPr>
          <w:p w14:paraId="725EC48D" w14:textId="2AE0D10E" w:rsidR="002C6105" w:rsidRPr="002C5955" w:rsidRDefault="002C6105" w:rsidP="00B66EDB">
            <w:pPr>
              <w:keepNext/>
              <w:suppressAutoHyphens/>
              <w:spacing w:after="0"/>
              <w:jc w:val="center"/>
              <w:rPr>
                <w:rFonts w:ascii="Times New Roman" w:hAnsi="Times New Roman" w:cs="Times New Roman"/>
                <w:sz w:val="20"/>
                <w:szCs w:val="20"/>
              </w:rPr>
            </w:pPr>
            <w:r w:rsidRPr="002C5955">
              <w:rPr>
                <w:rFonts w:ascii="Times New Roman" w:hAnsi="Times New Roman" w:cs="Times New Roman"/>
                <w:sz w:val="20"/>
                <w:szCs w:val="20"/>
              </w:rPr>
              <w:t xml:space="preserve">шт. </w:t>
            </w:r>
          </w:p>
        </w:tc>
        <w:tc>
          <w:tcPr>
            <w:tcW w:w="1304" w:type="pct"/>
            <w:vAlign w:val="center"/>
          </w:tcPr>
          <w:p w14:paraId="38A75487" w14:textId="0DC0D810"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eastAsia="Times New Roman" w:hAnsi="Times New Roman" w:cs="Times New Roman"/>
                <w:sz w:val="20"/>
                <w:szCs w:val="20"/>
                <w:lang w:eastAsia="ru-RU"/>
              </w:rPr>
              <w:t>1</w:t>
            </w:r>
          </w:p>
        </w:tc>
      </w:tr>
      <w:tr w:rsidR="002C6105" w:rsidRPr="00BE6C81" w14:paraId="60876BF2" w14:textId="77777777" w:rsidTr="002C5955">
        <w:trPr>
          <w:cantSplit/>
        </w:trPr>
        <w:tc>
          <w:tcPr>
            <w:tcW w:w="497" w:type="pct"/>
            <w:vAlign w:val="center"/>
          </w:tcPr>
          <w:p w14:paraId="6AA130F1" w14:textId="77777777" w:rsidR="002C6105" w:rsidRPr="00715314" w:rsidRDefault="002C6105" w:rsidP="00715314">
            <w:pPr>
              <w:pStyle w:val="af0"/>
              <w:keepNext/>
              <w:numPr>
                <w:ilvl w:val="0"/>
                <w:numId w:val="12"/>
              </w:numPr>
              <w:suppressAutoHyphens/>
              <w:spacing w:after="0"/>
              <w:ind w:hanging="909"/>
              <w:jc w:val="center"/>
              <w:rPr>
                <w:rFonts w:ascii="Times New Roman" w:hAnsi="Times New Roman" w:cs="Times New Roman"/>
                <w:sz w:val="20"/>
                <w:szCs w:val="20"/>
              </w:rPr>
            </w:pPr>
          </w:p>
        </w:tc>
        <w:tc>
          <w:tcPr>
            <w:tcW w:w="1843" w:type="pct"/>
            <w:vAlign w:val="center"/>
          </w:tcPr>
          <w:p w14:paraId="44DF776D" w14:textId="505677D5" w:rsidR="002C6105" w:rsidRPr="002C5955" w:rsidRDefault="002C6105" w:rsidP="00715314">
            <w:pPr>
              <w:keepNext/>
              <w:suppressAutoHyphens/>
              <w:spacing w:after="0"/>
              <w:rPr>
                <w:rFonts w:ascii="Times New Roman" w:hAnsi="Times New Roman" w:cs="Times New Roman"/>
                <w:sz w:val="20"/>
                <w:szCs w:val="20"/>
              </w:rPr>
            </w:pPr>
            <w:r w:rsidRPr="002C5955">
              <w:rPr>
                <w:rFonts w:ascii="Times New Roman" w:hAnsi="Times New Roman" w:cs="Times New Roman"/>
                <w:sz w:val="20"/>
                <w:szCs w:val="20"/>
              </w:rPr>
              <w:t xml:space="preserve">Масло моторное </w:t>
            </w:r>
            <w:r w:rsidR="00446566" w:rsidRPr="002C5955">
              <w:rPr>
                <w:rFonts w:ascii="Times New Roman" w:hAnsi="Times New Roman" w:cs="Times New Roman"/>
                <w:sz w:val="20"/>
                <w:szCs w:val="20"/>
              </w:rPr>
              <w:t>для дизельной техники</w:t>
            </w:r>
          </w:p>
        </w:tc>
        <w:tc>
          <w:tcPr>
            <w:tcW w:w="1356" w:type="pct"/>
          </w:tcPr>
          <w:p w14:paraId="4BF55D53" w14:textId="3A2D8659"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hAnsi="Times New Roman" w:cs="Times New Roman"/>
                <w:sz w:val="20"/>
                <w:szCs w:val="20"/>
              </w:rPr>
              <w:t xml:space="preserve">шт. </w:t>
            </w:r>
          </w:p>
        </w:tc>
        <w:tc>
          <w:tcPr>
            <w:tcW w:w="1304" w:type="pct"/>
            <w:vAlign w:val="center"/>
          </w:tcPr>
          <w:p w14:paraId="1F0A12FE" w14:textId="7F87E86F"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eastAsia="Times New Roman" w:hAnsi="Times New Roman" w:cs="Times New Roman"/>
                <w:sz w:val="20"/>
                <w:szCs w:val="20"/>
                <w:lang w:eastAsia="ru-RU"/>
              </w:rPr>
              <w:t>1</w:t>
            </w:r>
          </w:p>
        </w:tc>
      </w:tr>
      <w:tr w:rsidR="002C6105" w:rsidRPr="00BE6C81" w14:paraId="009C2F05" w14:textId="77777777" w:rsidTr="002C5955">
        <w:trPr>
          <w:cantSplit/>
        </w:trPr>
        <w:tc>
          <w:tcPr>
            <w:tcW w:w="497" w:type="pct"/>
            <w:vAlign w:val="center"/>
          </w:tcPr>
          <w:p w14:paraId="2933430D" w14:textId="77777777" w:rsidR="002C6105" w:rsidRPr="00715314" w:rsidRDefault="002C6105" w:rsidP="00715314">
            <w:pPr>
              <w:pStyle w:val="af0"/>
              <w:keepNext/>
              <w:numPr>
                <w:ilvl w:val="0"/>
                <w:numId w:val="12"/>
              </w:numPr>
              <w:suppressAutoHyphens/>
              <w:spacing w:after="0"/>
              <w:ind w:hanging="909"/>
              <w:jc w:val="center"/>
              <w:rPr>
                <w:rFonts w:ascii="Times New Roman" w:hAnsi="Times New Roman" w:cs="Times New Roman"/>
                <w:sz w:val="20"/>
                <w:szCs w:val="20"/>
              </w:rPr>
            </w:pPr>
          </w:p>
        </w:tc>
        <w:tc>
          <w:tcPr>
            <w:tcW w:w="1843" w:type="pct"/>
            <w:vAlign w:val="center"/>
          </w:tcPr>
          <w:p w14:paraId="2EA01E3E" w14:textId="0AD22790" w:rsidR="002C6105" w:rsidRPr="002C5955" w:rsidRDefault="002C6105" w:rsidP="00715314">
            <w:pPr>
              <w:keepNext/>
              <w:suppressAutoHyphens/>
              <w:spacing w:after="0"/>
              <w:rPr>
                <w:rFonts w:ascii="Times New Roman" w:hAnsi="Times New Roman" w:cs="Times New Roman"/>
                <w:sz w:val="20"/>
                <w:szCs w:val="20"/>
              </w:rPr>
            </w:pPr>
            <w:r w:rsidRPr="002C5955">
              <w:rPr>
                <w:rFonts w:ascii="Times New Roman" w:hAnsi="Times New Roman" w:cs="Times New Roman"/>
                <w:sz w:val="20"/>
                <w:szCs w:val="20"/>
              </w:rPr>
              <w:t xml:space="preserve">Смазка </w:t>
            </w:r>
          </w:p>
        </w:tc>
        <w:tc>
          <w:tcPr>
            <w:tcW w:w="1356" w:type="pct"/>
          </w:tcPr>
          <w:p w14:paraId="4FB5062A" w14:textId="1BECDDF1"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hAnsi="Times New Roman" w:cs="Times New Roman"/>
                <w:sz w:val="20"/>
                <w:szCs w:val="20"/>
              </w:rPr>
              <w:t>шт.</w:t>
            </w:r>
            <w:proofErr w:type="gramStart"/>
            <w:r w:rsidRPr="002C5955">
              <w:rPr>
                <w:rFonts w:ascii="Times New Roman" w:hAnsi="Times New Roman" w:cs="Times New Roman"/>
                <w:sz w:val="20"/>
                <w:szCs w:val="20"/>
              </w:rPr>
              <w:t xml:space="preserve"> .</w:t>
            </w:r>
            <w:proofErr w:type="gramEnd"/>
          </w:p>
        </w:tc>
        <w:tc>
          <w:tcPr>
            <w:tcW w:w="1304" w:type="pct"/>
            <w:vAlign w:val="center"/>
          </w:tcPr>
          <w:p w14:paraId="6EBA6AB2" w14:textId="690B2484"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eastAsia="Times New Roman" w:hAnsi="Times New Roman" w:cs="Times New Roman"/>
                <w:sz w:val="20"/>
                <w:szCs w:val="20"/>
                <w:lang w:eastAsia="ru-RU"/>
              </w:rPr>
              <w:t>1</w:t>
            </w:r>
          </w:p>
        </w:tc>
      </w:tr>
      <w:tr w:rsidR="002C6105" w:rsidRPr="00BE6C81" w14:paraId="4CD5A2C8" w14:textId="77777777" w:rsidTr="002C5955">
        <w:trPr>
          <w:cantSplit/>
        </w:trPr>
        <w:tc>
          <w:tcPr>
            <w:tcW w:w="497" w:type="pct"/>
            <w:vAlign w:val="center"/>
          </w:tcPr>
          <w:p w14:paraId="0C773392" w14:textId="77777777" w:rsidR="002C6105" w:rsidRPr="00715314" w:rsidRDefault="002C6105" w:rsidP="00715314">
            <w:pPr>
              <w:pStyle w:val="af0"/>
              <w:keepNext/>
              <w:numPr>
                <w:ilvl w:val="0"/>
                <w:numId w:val="12"/>
              </w:numPr>
              <w:suppressAutoHyphens/>
              <w:spacing w:after="0"/>
              <w:ind w:hanging="909"/>
              <w:jc w:val="center"/>
              <w:rPr>
                <w:rFonts w:ascii="Times New Roman" w:hAnsi="Times New Roman" w:cs="Times New Roman"/>
                <w:sz w:val="20"/>
                <w:szCs w:val="20"/>
              </w:rPr>
            </w:pPr>
          </w:p>
        </w:tc>
        <w:tc>
          <w:tcPr>
            <w:tcW w:w="1843" w:type="pct"/>
            <w:vAlign w:val="center"/>
          </w:tcPr>
          <w:p w14:paraId="54020EC7" w14:textId="213D7695" w:rsidR="002C6105" w:rsidRPr="002C5955" w:rsidRDefault="002C6105" w:rsidP="00715314">
            <w:pPr>
              <w:keepNext/>
              <w:suppressAutoHyphens/>
              <w:spacing w:after="0"/>
              <w:rPr>
                <w:rFonts w:ascii="Times New Roman" w:hAnsi="Times New Roman" w:cs="Times New Roman"/>
                <w:sz w:val="20"/>
                <w:szCs w:val="20"/>
              </w:rPr>
            </w:pPr>
            <w:r w:rsidRPr="002C5955">
              <w:rPr>
                <w:rFonts w:ascii="Times New Roman" w:hAnsi="Times New Roman" w:cs="Times New Roman"/>
                <w:sz w:val="20"/>
                <w:szCs w:val="20"/>
              </w:rPr>
              <w:t xml:space="preserve">Трансмиссионное масло </w:t>
            </w:r>
            <w:r w:rsidR="00446566" w:rsidRPr="002C5955">
              <w:rPr>
                <w:rFonts w:ascii="Times New Roman" w:hAnsi="Times New Roman" w:cs="Times New Roman"/>
                <w:sz w:val="20"/>
                <w:szCs w:val="20"/>
              </w:rPr>
              <w:t xml:space="preserve"> для буровой  и автотехники</w:t>
            </w:r>
          </w:p>
        </w:tc>
        <w:tc>
          <w:tcPr>
            <w:tcW w:w="1356" w:type="pct"/>
          </w:tcPr>
          <w:p w14:paraId="6DFDBE9C" w14:textId="6B84BE1B"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hAnsi="Times New Roman" w:cs="Times New Roman"/>
                <w:sz w:val="20"/>
                <w:szCs w:val="20"/>
              </w:rPr>
              <w:t xml:space="preserve">шт. </w:t>
            </w:r>
          </w:p>
        </w:tc>
        <w:tc>
          <w:tcPr>
            <w:tcW w:w="1304" w:type="pct"/>
            <w:vAlign w:val="center"/>
          </w:tcPr>
          <w:p w14:paraId="3A864A1A" w14:textId="5E7E1010"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eastAsia="Times New Roman" w:hAnsi="Times New Roman" w:cs="Times New Roman"/>
                <w:sz w:val="20"/>
                <w:szCs w:val="20"/>
                <w:lang w:eastAsia="ru-RU"/>
              </w:rPr>
              <w:t>1</w:t>
            </w:r>
          </w:p>
        </w:tc>
      </w:tr>
      <w:tr w:rsidR="002C6105" w:rsidRPr="00BE6C81" w14:paraId="03D9073D" w14:textId="77777777" w:rsidTr="002C5955">
        <w:trPr>
          <w:cantSplit/>
        </w:trPr>
        <w:tc>
          <w:tcPr>
            <w:tcW w:w="497" w:type="pct"/>
            <w:vAlign w:val="center"/>
          </w:tcPr>
          <w:p w14:paraId="322F1BB7" w14:textId="77777777" w:rsidR="002C6105" w:rsidRPr="00715314" w:rsidRDefault="002C6105" w:rsidP="00715314">
            <w:pPr>
              <w:pStyle w:val="af0"/>
              <w:keepNext/>
              <w:numPr>
                <w:ilvl w:val="0"/>
                <w:numId w:val="12"/>
              </w:numPr>
              <w:suppressAutoHyphens/>
              <w:spacing w:after="0"/>
              <w:ind w:hanging="909"/>
              <w:jc w:val="center"/>
              <w:rPr>
                <w:rFonts w:ascii="Times New Roman" w:hAnsi="Times New Roman" w:cs="Times New Roman"/>
                <w:sz w:val="20"/>
                <w:szCs w:val="20"/>
              </w:rPr>
            </w:pPr>
          </w:p>
        </w:tc>
        <w:tc>
          <w:tcPr>
            <w:tcW w:w="1843" w:type="pct"/>
            <w:vAlign w:val="center"/>
          </w:tcPr>
          <w:p w14:paraId="54471B9D" w14:textId="4DFAE5AE" w:rsidR="002C6105" w:rsidRPr="002C5955" w:rsidRDefault="002C6105" w:rsidP="00715314">
            <w:pPr>
              <w:keepNext/>
              <w:suppressAutoHyphens/>
              <w:spacing w:after="0"/>
              <w:rPr>
                <w:rFonts w:ascii="Times New Roman" w:hAnsi="Times New Roman" w:cs="Times New Roman"/>
                <w:sz w:val="20"/>
                <w:szCs w:val="20"/>
              </w:rPr>
            </w:pPr>
            <w:r w:rsidRPr="002C5955">
              <w:rPr>
                <w:rFonts w:ascii="Times New Roman" w:hAnsi="Times New Roman" w:cs="Times New Roman"/>
                <w:sz w:val="20"/>
                <w:szCs w:val="20"/>
              </w:rPr>
              <w:t xml:space="preserve">Масло моторное </w:t>
            </w:r>
            <w:r w:rsidR="00446566" w:rsidRPr="002C5955">
              <w:rPr>
                <w:rFonts w:ascii="Times New Roman" w:hAnsi="Times New Roman" w:cs="Times New Roman"/>
                <w:sz w:val="20"/>
                <w:szCs w:val="20"/>
              </w:rPr>
              <w:t xml:space="preserve"> для водной техники</w:t>
            </w:r>
          </w:p>
        </w:tc>
        <w:tc>
          <w:tcPr>
            <w:tcW w:w="1356" w:type="pct"/>
          </w:tcPr>
          <w:p w14:paraId="46FB3199" w14:textId="253B1233"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hAnsi="Times New Roman" w:cs="Times New Roman"/>
                <w:sz w:val="20"/>
                <w:szCs w:val="20"/>
              </w:rPr>
              <w:t xml:space="preserve">шт. </w:t>
            </w:r>
          </w:p>
        </w:tc>
        <w:tc>
          <w:tcPr>
            <w:tcW w:w="1304" w:type="pct"/>
            <w:vAlign w:val="center"/>
          </w:tcPr>
          <w:p w14:paraId="2DAA9313" w14:textId="41B53247"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eastAsia="Times New Roman" w:hAnsi="Times New Roman" w:cs="Times New Roman"/>
                <w:sz w:val="20"/>
                <w:szCs w:val="20"/>
                <w:lang w:eastAsia="ru-RU"/>
              </w:rPr>
              <w:t>1</w:t>
            </w:r>
          </w:p>
        </w:tc>
      </w:tr>
      <w:tr w:rsidR="002C6105" w:rsidRPr="00BE6C81" w14:paraId="15034CE5" w14:textId="77777777" w:rsidTr="002C5955">
        <w:trPr>
          <w:cantSplit/>
        </w:trPr>
        <w:tc>
          <w:tcPr>
            <w:tcW w:w="497" w:type="pct"/>
            <w:vAlign w:val="center"/>
          </w:tcPr>
          <w:p w14:paraId="3EB9C403" w14:textId="77777777" w:rsidR="002C6105" w:rsidRPr="00715314" w:rsidRDefault="002C6105" w:rsidP="00715314">
            <w:pPr>
              <w:pStyle w:val="af0"/>
              <w:keepNext/>
              <w:numPr>
                <w:ilvl w:val="0"/>
                <w:numId w:val="12"/>
              </w:numPr>
              <w:suppressAutoHyphens/>
              <w:spacing w:after="0"/>
              <w:ind w:hanging="909"/>
              <w:jc w:val="center"/>
              <w:rPr>
                <w:rFonts w:ascii="Times New Roman" w:hAnsi="Times New Roman" w:cs="Times New Roman"/>
                <w:sz w:val="20"/>
                <w:szCs w:val="20"/>
              </w:rPr>
            </w:pPr>
          </w:p>
        </w:tc>
        <w:tc>
          <w:tcPr>
            <w:tcW w:w="1843" w:type="pct"/>
            <w:vAlign w:val="center"/>
          </w:tcPr>
          <w:p w14:paraId="77A185A5" w14:textId="2D4A1CDA" w:rsidR="002C6105" w:rsidRPr="002C5955" w:rsidRDefault="002C6105" w:rsidP="00715314">
            <w:pPr>
              <w:keepNext/>
              <w:suppressAutoHyphens/>
              <w:spacing w:after="0"/>
              <w:rPr>
                <w:rFonts w:ascii="Times New Roman" w:hAnsi="Times New Roman" w:cs="Times New Roman"/>
                <w:sz w:val="20"/>
                <w:szCs w:val="20"/>
              </w:rPr>
            </w:pPr>
            <w:r w:rsidRPr="002C5955">
              <w:rPr>
                <w:rFonts w:ascii="Times New Roman" w:hAnsi="Times New Roman" w:cs="Times New Roman"/>
                <w:sz w:val="20"/>
                <w:szCs w:val="20"/>
              </w:rPr>
              <w:t xml:space="preserve">Масло моторное </w:t>
            </w:r>
            <w:r w:rsidR="00446566" w:rsidRPr="002C5955">
              <w:rPr>
                <w:rFonts w:ascii="Times New Roman" w:hAnsi="Times New Roman" w:cs="Times New Roman"/>
                <w:sz w:val="20"/>
                <w:szCs w:val="20"/>
              </w:rPr>
              <w:t xml:space="preserve"> для автотехники</w:t>
            </w:r>
          </w:p>
        </w:tc>
        <w:tc>
          <w:tcPr>
            <w:tcW w:w="1356" w:type="pct"/>
          </w:tcPr>
          <w:p w14:paraId="0A9113FD" w14:textId="5F56A8C1"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hAnsi="Times New Roman" w:cs="Times New Roman"/>
                <w:sz w:val="20"/>
                <w:szCs w:val="20"/>
              </w:rPr>
              <w:t xml:space="preserve">шт. </w:t>
            </w:r>
          </w:p>
        </w:tc>
        <w:tc>
          <w:tcPr>
            <w:tcW w:w="1304" w:type="pct"/>
            <w:vAlign w:val="center"/>
          </w:tcPr>
          <w:p w14:paraId="7AB88CED" w14:textId="1A94E196"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eastAsia="Times New Roman" w:hAnsi="Times New Roman" w:cs="Times New Roman"/>
                <w:sz w:val="20"/>
                <w:szCs w:val="20"/>
                <w:lang w:eastAsia="ru-RU"/>
              </w:rPr>
              <w:t>1</w:t>
            </w:r>
          </w:p>
        </w:tc>
      </w:tr>
      <w:tr w:rsidR="002C6105" w:rsidRPr="00BE6C81" w14:paraId="2CA13325" w14:textId="77777777" w:rsidTr="002C5955">
        <w:trPr>
          <w:cantSplit/>
        </w:trPr>
        <w:tc>
          <w:tcPr>
            <w:tcW w:w="497" w:type="pct"/>
            <w:vAlign w:val="center"/>
          </w:tcPr>
          <w:p w14:paraId="0E14F786" w14:textId="77777777" w:rsidR="002C6105" w:rsidRPr="00715314" w:rsidRDefault="002C6105" w:rsidP="00715314">
            <w:pPr>
              <w:pStyle w:val="af0"/>
              <w:keepNext/>
              <w:numPr>
                <w:ilvl w:val="0"/>
                <w:numId w:val="12"/>
              </w:numPr>
              <w:suppressAutoHyphens/>
              <w:spacing w:after="0"/>
              <w:ind w:hanging="909"/>
              <w:jc w:val="center"/>
              <w:rPr>
                <w:rFonts w:ascii="Times New Roman" w:hAnsi="Times New Roman" w:cs="Times New Roman"/>
                <w:sz w:val="20"/>
                <w:szCs w:val="20"/>
              </w:rPr>
            </w:pPr>
          </w:p>
        </w:tc>
        <w:tc>
          <w:tcPr>
            <w:tcW w:w="1843" w:type="pct"/>
            <w:vAlign w:val="center"/>
          </w:tcPr>
          <w:p w14:paraId="556897C2" w14:textId="6C7D2489" w:rsidR="002C6105" w:rsidRPr="002C5955" w:rsidRDefault="002C6105" w:rsidP="00715314">
            <w:pPr>
              <w:keepNext/>
              <w:suppressAutoHyphens/>
              <w:spacing w:after="0"/>
              <w:rPr>
                <w:rFonts w:ascii="Times New Roman" w:hAnsi="Times New Roman" w:cs="Times New Roman"/>
                <w:sz w:val="20"/>
                <w:szCs w:val="20"/>
              </w:rPr>
            </w:pPr>
            <w:r w:rsidRPr="002C5955">
              <w:rPr>
                <w:rFonts w:ascii="Times New Roman" w:hAnsi="Times New Roman" w:cs="Times New Roman"/>
                <w:color w:val="000000"/>
                <w:sz w:val="20"/>
                <w:szCs w:val="20"/>
              </w:rPr>
              <w:t xml:space="preserve">Тормозная жидкость </w:t>
            </w:r>
            <w:r w:rsidR="00446566" w:rsidRPr="002C5955">
              <w:rPr>
                <w:rFonts w:ascii="Times New Roman" w:hAnsi="Times New Roman" w:cs="Times New Roman"/>
                <w:color w:val="000000"/>
                <w:sz w:val="20"/>
                <w:szCs w:val="20"/>
              </w:rPr>
              <w:t>для автотехники</w:t>
            </w:r>
          </w:p>
        </w:tc>
        <w:tc>
          <w:tcPr>
            <w:tcW w:w="1356" w:type="pct"/>
          </w:tcPr>
          <w:p w14:paraId="2892E3A4" w14:textId="5C9EF96D"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hAnsi="Times New Roman" w:cs="Times New Roman"/>
                <w:sz w:val="20"/>
                <w:szCs w:val="20"/>
              </w:rPr>
              <w:t xml:space="preserve">шт. </w:t>
            </w:r>
            <w:del w:id="15" w:author="Дищенко О А" w:date="2026-06-26T14:03:00Z">
              <w:r w:rsidRPr="002C5955" w:rsidDel="00D83894">
                <w:rPr>
                  <w:rFonts w:ascii="Times New Roman" w:hAnsi="Times New Roman" w:cs="Times New Roman"/>
                  <w:sz w:val="20"/>
                  <w:szCs w:val="20"/>
                </w:rPr>
                <w:delText>-</w:delText>
              </w:r>
            </w:del>
          </w:p>
        </w:tc>
        <w:tc>
          <w:tcPr>
            <w:tcW w:w="1304" w:type="pct"/>
            <w:vAlign w:val="center"/>
          </w:tcPr>
          <w:p w14:paraId="2633CF37" w14:textId="2C31F67E"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eastAsia="Times New Roman" w:hAnsi="Times New Roman" w:cs="Times New Roman"/>
                <w:sz w:val="20"/>
                <w:szCs w:val="20"/>
                <w:lang w:eastAsia="ru-RU"/>
              </w:rPr>
              <w:t>1</w:t>
            </w:r>
          </w:p>
        </w:tc>
      </w:tr>
      <w:tr w:rsidR="002C6105" w:rsidRPr="00BE6C81" w14:paraId="07834AC7" w14:textId="77777777" w:rsidTr="002C5955">
        <w:trPr>
          <w:cantSplit/>
        </w:trPr>
        <w:tc>
          <w:tcPr>
            <w:tcW w:w="497" w:type="pct"/>
            <w:vAlign w:val="center"/>
          </w:tcPr>
          <w:p w14:paraId="591DCFFB" w14:textId="77777777" w:rsidR="002C6105" w:rsidRPr="00715314" w:rsidRDefault="002C6105" w:rsidP="00715314">
            <w:pPr>
              <w:pStyle w:val="af0"/>
              <w:keepNext/>
              <w:numPr>
                <w:ilvl w:val="0"/>
                <w:numId w:val="12"/>
              </w:numPr>
              <w:suppressAutoHyphens/>
              <w:spacing w:after="0"/>
              <w:ind w:hanging="909"/>
              <w:jc w:val="center"/>
              <w:rPr>
                <w:rFonts w:ascii="Times New Roman" w:hAnsi="Times New Roman" w:cs="Times New Roman"/>
                <w:sz w:val="20"/>
                <w:szCs w:val="20"/>
              </w:rPr>
            </w:pPr>
          </w:p>
        </w:tc>
        <w:tc>
          <w:tcPr>
            <w:tcW w:w="1843" w:type="pct"/>
            <w:vAlign w:val="center"/>
          </w:tcPr>
          <w:p w14:paraId="67C0AC7E" w14:textId="17EF850D" w:rsidR="002C6105" w:rsidRPr="002C5955" w:rsidRDefault="002C6105" w:rsidP="00715314">
            <w:pPr>
              <w:keepNext/>
              <w:suppressAutoHyphens/>
              <w:spacing w:after="0"/>
              <w:rPr>
                <w:rFonts w:ascii="Times New Roman" w:hAnsi="Times New Roman" w:cs="Times New Roman"/>
                <w:color w:val="000000"/>
                <w:sz w:val="20"/>
                <w:szCs w:val="20"/>
              </w:rPr>
            </w:pPr>
            <w:r w:rsidRPr="002C5955">
              <w:rPr>
                <w:rFonts w:ascii="Times New Roman" w:hAnsi="Times New Roman" w:cs="Times New Roman"/>
                <w:color w:val="000000"/>
                <w:sz w:val="20"/>
                <w:szCs w:val="20"/>
              </w:rPr>
              <w:t>Масло гидравлическое</w:t>
            </w:r>
            <w:r w:rsidR="00446566" w:rsidRPr="002C5955">
              <w:rPr>
                <w:rFonts w:ascii="Times New Roman" w:hAnsi="Times New Roman" w:cs="Times New Roman"/>
                <w:color w:val="000000"/>
                <w:sz w:val="20"/>
                <w:szCs w:val="20"/>
              </w:rPr>
              <w:t xml:space="preserve"> для буровой техники</w:t>
            </w:r>
          </w:p>
        </w:tc>
        <w:tc>
          <w:tcPr>
            <w:tcW w:w="1356" w:type="pct"/>
          </w:tcPr>
          <w:p w14:paraId="392E1FFA" w14:textId="13CA0995" w:rsidR="002C6105" w:rsidRPr="002C5955" w:rsidRDefault="002C6105" w:rsidP="000B6E2C">
            <w:pPr>
              <w:keepNext/>
              <w:suppressAutoHyphens/>
              <w:spacing w:after="0"/>
              <w:jc w:val="center"/>
              <w:rPr>
                <w:rFonts w:ascii="Times New Roman" w:hAnsi="Times New Roman" w:cs="Times New Roman"/>
                <w:sz w:val="20"/>
                <w:szCs w:val="20"/>
              </w:rPr>
            </w:pPr>
            <w:r w:rsidRPr="002C5955">
              <w:rPr>
                <w:rFonts w:ascii="Times New Roman" w:hAnsi="Times New Roman" w:cs="Times New Roman"/>
                <w:sz w:val="20"/>
                <w:szCs w:val="20"/>
              </w:rPr>
              <w:t xml:space="preserve">шт. </w:t>
            </w:r>
          </w:p>
        </w:tc>
        <w:tc>
          <w:tcPr>
            <w:tcW w:w="1304" w:type="pct"/>
            <w:vAlign w:val="center"/>
          </w:tcPr>
          <w:p w14:paraId="398D9469" w14:textId="48DE4962" w:rsidR="002C6105" w:rsidRPr="002C5955" w:rsidRDefault="002C6105" w:rsidP="000B6E2C">
            <w:pPr>
              <w:keepNext/>
              <w:suppressAutoHyphens/>
              <w:spacing w:after="0"/>
              <w:jc w:val="center"/>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1</w:t>
            </w:r>
          </w:p>
        </w:tc>
      </w:tr>
      <w:tr w:rsidR="00AA0902" w:rsidRPr="00BE6C81" w14:paraId="3E225691" w14:textId="77777777" w:rsidTr="002C6105">
        <w:trPr>
          <w:cantSplit/>
        </w:trPr>
        <w:tc>
          <w:tcPr>
            <w:tcW w:w="497" w:type="pct"/>
            <w:vAlign w:val="center"/>
          </w:tcPr>
          <w:p w14:paraId="41FA1607" w14:textId="77777777" w:rsidR="00AA0902" w:rsidRPr="00715314" w:rsidRDefault="00AA0902" w:rsidP="00715314">
            <w:pPr>
              <w:pStyle w:val="af0"/>
              <w:keepNext/>
              <w:numPr>
                <w:ilvl w:val="0"/>
                <w:numId w:val="12"/>
              </w:numPr>
              <w:suppressAutoHyphens/>
              <w:spacing w:after="0"/>
              <w:ind w:hanging="909"/>
              <w:jc w:val="center"/>
              <w:rPr>
                <w:rFonts w:ascii="Times New Roman" w:hAnsi="Times New Roman" w:cs="Times New Roman"/>
                <w:sz w:val="20"/>
                <w:szCs w:val="20"/>
              </w:rPr>
            </w:pPr>
          </w:p>
        </w:tc>
        <w:tc>
          <w:tcPr>
            <w:tcW w:w="1843" w:type="pct"/>
            <w:vAlign w:val="center"/>
          </w:tcPr>
          <w:p w14:paraId="322BE056" w14:textId="04E75463" w:rsidR="00AA0902" w:rsidRPr="002C5955" w:rsidRDefault="00AA0902" w:rsidP="00715314">
            <w:pPr>
              <w:keepNext/>
              <w:suppressAutoHyphens/>
              <w:spacing w:after="0"/>
              <w:rPr>
                <w:rFonts w:ascii="Times New Roman" w:hAnsi="Times New Roman" w:cs="Times New Roman"/>
                <w:color w:val="000000"/>
                <w:sz w:val="20"/>
                <w:szCs w:val="20"/>
              </w:rPr>
            </w:pPr>
            <w:r w:rsidRPr="002C5955">
              <w:rPr>
                <w:rFonts w:ascii="Times New Roman" w:hAnsi="Times New Roman" w:cs="Times New Roman"/>
                <w:sz w:val="20"/>
                <w:szCs w:val="20"/>
              </w:rPr>
              <w:t>Масло моторное для дизельной техники (зимнее)</w:t>
            </w:r>
          </w:p>
        </w:tc>
        <w:tc>
          <w:tcPr>
            <w:tcW w:w="1356" w:type="pct"/>
          </w:tcPr>
          <w:p w14:paraId="584A1C41" w14:textId="399D080C" w:rsidR="00AA0902" w:rsidRPr="002C5955" w:rsidRDefault="00AA0902" w:rsidP="000B6E2C">
            <w:pPr>
              <w:keepNext/>
              <w:suppressAutoHyphens/>
              <w:spacing w:after="0"/>
              <w:jc w:val="center"/>
              <w:rPr>
                <w:rFonts w:ascii="Times New Roman" w:hAnsi="Times New Roman" w:cs="Times New Roman"/>
                <w:sz w:val="20"/>
                <w:szCs w:val="20"/>
              </w:rPr>
            </w:pPr>
            <w:proofErr w:type="spellStart"/>
            <w:proofErr w:type="gramStart"/>
            <w:r w:rsidRPr="002C5955">
              <w:rPr>
                <w:rFonts w:ascii="Times New Roman" w:hAnsi="Times New Roman" w:cs="Times New Roman"/>
                <w:sz w:val="20"/>
                <w:szCs w:val="20"/>
              </w:rPr>
              <w:t>шт</w:t>
            </w:r>
            <w:proofErr w:type="spellEnd"/>
            <w:proofErr w:type="gramEnd"/>
          </w:p>
        </w:tc>
        <w:tc>
          <w:tcPr>
            <w:tcW w:w="1304" w:type="pct"/>
            <w:vAlign w:val="center"/>
          </w:tcPr>
          <w:p w14:paraId="2E2AE1BA" w14:textId="5F4ADADB" w:rsidR="00AA0902" w:rsidRPr="002C5955" w:rsidDel="001310F1" w:rsidRDefault="00563795" w:rsidP="000B6E2C">
            <w:pPr>
              <w:keepNext/>
              <w:suppressAutoHyphens/>
              <w:spacing w:after="0"/>
              <w:jc w:val="center"/>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1</w:t>
            </w:r>
          </w:p>
        </w:tc>
      </w:tr>
    </w:tbl>
    <w:p w14:paraId="5EED61E0" w14:textId="77777777" w:rsidR="00997D7F" w:rsidRDefault="00997D7F" w:rsidP="00EB7B28">
      <w:pPr>
        <w:rPr>
          <w:rFonts w:ascii="Times New Roman" w:hAnsi="Times New Roman" w:cs="Times New Roman"/>
          <w:b/>
          <w:sz w:val="24"/>
          <w:szCs w:val="24"/>
        </w:rPr>
      </w:pPr>
    </w:p>
    <w:p w14:paraId="440167DB" w14:textId="77777777" w:rsidR="00527539" w:rsidRDefault="00527539" w:rsidP="00EB7B28">
      <w:pPr>
        <w:rPr>
          <w:rFonts w:ascii="Times New Roman" w:hAnsi="Times New Roman" w:cs="Times New Roman"/>
          <w:b/>
          <w:sz w:val="24"/>
          <w:szCs w:val="24"/>
        </w:rPr>
      </w:pPr>
    </w:p>
    <w:p w14:paraId="04FA1055" w14:textId="77777777" w:rsidR="00527539" w:rsidRDefault="00527539" w:rsidP="00EB7B28">
      <w:pPr>
        <w:rPr>
          <w:rFonts w:ascii="Times New Roman" w:hAnsi="Times New Roman" w:cs="Times New Roman"/>
          <w:b/>
          <w:sz w:val="24"/>
          <w:szCs w:val="24"/>
        </w:rPr>
      </w:pPr>
    </w:p>
    <w:p w14:paraId="08514335" w14:textId="77777777" w:rsidR="00527539" w:rsidRDefault="00527539" w:rsidP="00EB7B28">
      <w:pPr>
        <w:rPr>
          <w:rFonts w:ascii="Times New Roman" w:hAnsi="Times New Roman" w:cs="Times New Roman"/>
          <w:b/>
          <w:sz w:val="24"/>
          <w:szCs w:val="24"/>
        </w:rPr>
      </w:pPr>
      <w:bookmarkStart w:id="16" w:name="_GoBack"/>
      <w:bookmarkEnd w:id="16"/>
    </w:p>
    <w:p w14:paraId="308BEFD1" w14:textId="77777777" w:rsidR="00527539" w:rsidRDefault="00527539" w:rsidP="00EB7B28">
      <w:pPr>
        <w:rPr>
          <w:rFonts w:ascii="Times New Roman" w:hAnsi="Times New Roman" w:cs="Times New Roman"/>
          <w:b/>
          <w:sz w:val="24"/>
          <w:szCs w:val="24"/>
        </w:rPr>
      </w:pPr>
    </w:p>
    <w:p w14:paraId="037BFB2C" w14:textId="77777777" w:rsidR="00527539" w:rsidRDefault="00527539" w:rsidP="00EB7B28">
      <w:pPr>
        <w:rPr>
          <w:rFonts w:ascii="Times New Roman" w:hAnsi="Times New Roman" w:cs="Times New Roman"/>
          <w:b/>
          <w:sz w:val="24"/>
          <w:szCs w:val="24"/>
        </w:rPr>
      </w:pPr>
    </w:p>
    <w:p w14:paraId="465F7D15" w14:textId="77777777" w:rsidR="00527539" w:rsidRDefault="00527539" w:rsidP="00EB7B28">
      <w:pPr>
        <w:rPr>
          <w:rFonts w:ascii="Times New Roman" w:hAnsi="Times New Roman" w:cs="Times New Roman"/>
          <w:b/>
          <w:sz w:val="24"/>
          <w:szCs w:val="24"/>
        </w:rPr>
      </w:pPr>
    </w:p>
    <w:p w14:paraId="3AC601D5" w14:textId="025745D3" w:rsidR="001109AA" w:rsidRPr="001109AA" w:rsidRDefault="001109AA" w:rsidP="00CA1CC4">
      <w:pPr>
        <w:keepNext/>
        <w:suppressAutoHyphens/>
        <w:spacing w:before="120" w:after="60" w:line="240" w:lineRule="auto"/>
        <w:outlineLvl w:val="2"/>
        <w:rPr>
          <w:rFonts w:ascii="Times New Roman" w:eastAsia="Calibri" w:hAnsi="Times New Roman" w:cs="Times New Roman"/>
          <w:b/>
          <w:sz w:val="24"/>
          <w:szCs w:val="24"/>
          <w:lang w:val="x-none" w:eastAsia="x-none"/>
        </w:rPr>
      </w:pPr>
      <w:r w:rsidRPr="001109AA">
        <w:rPr>
          <w:rFonts w:ascii="Times New Roman" w:eastAsia="Calibri" w:hAnsi="Times New Roman" w:cs="Times New Roman"/>
          <w:b/>
          <w:sz w:val="24"/>
          <w:szCs w:val="24"/>
          <w:lang w:val="x-none" w:eastAsia="x-none"/>
        </w:rPr>
        <w:lastRenderedPageBreak/>
        <w:t xml:space="preserve">2.2. </w:t>
      </w:r>
      <w:bookmarkStart w:id="17" w:name="_Toc51339696"/>
      <w:bookmarkStart w:id="18" w:name="_Toc75446578"/>
      <w:bookmarkStart w:id="19" w:name="_Toc122516096"/>
      <w:r w:rsidRPr="001109AA">
        <w:rPr>
          <w:rFonts w:ascii="Times New Roman" w:eastAsia="Calibri" w:hAnsi="Times New Roman" w:cs="Times New Roman"/>
          <w:b/>
          <w:sz w:val="24"/>
          <w:szCs w:val="24"/>
          <w:lang w:val="x-none" w:eastAsia="x-none"/>
        </w:rPr>
        <w:t xml:space="preserve">Требования </w:t>
      </w:r>
      <w:bookmarkEnd w:id="17"/>
      <w:r w:rsidRPr="001109AA">
        <w:rPr>
          <w:rFonts w:ascii="Times New Roman" w:eastAsia="Calibri" w:hAnsi="Times New Roman" w:cs="Times New Roman"/>
          <w:b/>
          <w:sz w:val="24"/>
          <w:szCs w:val="24"/>
          <w:lang w:val="x-none" w:eastAsia="x-none"/>
        </w:rPr>
        <w:t>к срок</w:t>
      </w:r>
      <w:r w:rsidRPr="001109AA">
        <w:rPr>
          <w:rFonts w:ascii="Times New Roman" w:eastAsia="Calibri" w:hAnsi="Times New Roman" w:cs="Times New Roman"/>
          <w:b/>
          <w:sz w:val="24"/>
          <w:szCs w:val="24"/>
          <w:lang w:eastAsia="x-none"/>
        </w:rPr>
        <w:t>ам</w:t>
      </w:r>
      <w:r w:rsidRPr="001109AA">
        <w:rPr>
          <w:rFonts w:ascii="Times New Roman" w:eastAsia="Calibri" w:hAnsi="Times New Roman" w:cs="Times New Roman"/>
          <w:b/>
          <w:sz w:val="24"/>
          <w:szCs w:val="24"/>
          <w:lang w:val="x-none" w:eastAsia="x-none"/>
        </w:rPr>
        <w:t xml:space="preserve"> поставки продукции</w:t>
      </w:r>
      <w:bookmarkEnd w:id="18"/>
      <w:bookmarkEnd w:id="19"/>
    </w:p>
    <w:p w14:paraId="3420A0A0" w14:textId="2FB8A808" w:rsidR="001109AA" w:rsidRPr="001109AA" w:rsidRDefault="001109AA" w:rsidP="001109AA">
      <w:pPr>
        <w:keepNext/>
        <w:suppressAutoHyphens/>
        <w:spacing w:before="120" w:after="60" w:line="240" w:lineRule="auto"/>
        <w:outlineLvl w:val="0"/>
        <w:rPr>
          <w:rFonts w:ascii="Times New Roman" w:eastAsia="Calibri" w:hAnsi="Times New Roman" w:cs="Times New Roman"/>
          <w:b/>
          <w:sz w:val="28"/>
          <w:szCs w:val="28"/>
          <w:shd w:val="clear" w:color="auto" w:fill="FFFF99"/>
          <w:lang w:val="x-none" w:eastAsia="x-none"/>
        </w:rPr>
      </w:pPr>
      <w:bookmarkStart w:id="20" w:name="_Toc51339697"/>
      <w:bookmarkStart w:id="21" w:name="_Toc50125127"/>
      <w:bookmarkStart w:id="22" w:name="_Toc122516097"/>
      <w:bookmarkStart w:id="23" w:name="_Toc75446579"/>
      <w:r w:rsidRPr="001109AA">
        <w:rPr>
          <w:rFonts w:ascii="Times New Roman" w:eastAsia="Calibri" w:hAnsi="Times New Roman" w:cs="Times New Roman"/>
          <w:b/>
          <w:sz w:val="24"/>
          <w:szCs w:val="24"/>
          <w:lang w:val="x-none" w:eastAsia="x-none"/>
        </w:rPr>
        <w:t xml:space="preserve">Таблица </w:t>
      </w:r>
      <w:r w:rsidRPr="001109AA">
        <w:rPr>
          <w:rFonts w:ascii="Times New Roman" w:eastAsia="Calibri" w:hAnsi="Times New Roman" w:cs="Times New Roman"/>
          <w:b/>
          <w:sz w:val="24"/>
          <w:szCs w:val="24"/>
          <w:lang w:eastAsia="x-none"/>
        </w:rPr>
        <w:t>2</w:t>
      </w:r>
      <w:r w:rsidR="00977569">
        <w:rPr>
          <w:rFonts w:ascii="Times New Roman" w:eastAsia="Calibri" w:hAnsi="Times New Roman" w:cs="Times New Roman"/>
          <w:b/>
          <w:sz w:val="24"/>
          <w:szCs w:val="24"/>
          <w:lang w:eastAsia="x-none"/>
        </w:rPr>
        <w:t xml:space="preserve"> </w:t>
      </w:r>
      <w:bookmarkStart w:id="24" w:name="_Hlk50465284"/>
      <w:r w:rsidRPr="001109AA">
        <w:rPr>
          <w:rFonts w:ascii="Times New Roman" w:eastAsia="Calibri" w:hAnsi="Times New Roman" w:cs="Times New Roman"/>
          <w:b/>
          <w:sz w:val="24"/>
          <w:szCs w:val="24"/>
          <w:lang w:val="x-none" w:eastAsia="x-none"/>
        </w:rPr>
        <w:t>Требования по срока</w:t>
      </w:r>
      <w:r w:rsidRPr="001109AA">
        <w:rPr>
          <w:rFonts w:ascii="Times New Roman" w:eastAsia="Calibri" w:hAnsi="Times New Roman" w:cs="Times New Roman"/>
          <w:b/>
          <w:sz w:val="24"/>
          <w:szCs w:val="24"/>
          <w:lang w:eastAsia="x-none"/>
        </w:rPr>
        <w:t>м</w:t>
      </w:r>
      <w:bookmarkEnd w:id="20"/>
      <w:bookmarkEnd w:id="21"/>
      <w:bookmarkEnd w:id="24"/>
      <w:r w:rsidRPr="001109AA">
        <w:rPr>
          <w:rFonts w:ascii="Times New Roman" w:eastAsia="Calibri" w:hAnsi="Times New Roman" w:cs="Times New Roman"/>
          <w:b/>
          <w:sz w:val="24"/>
          <w:szCs w:val="24"/>
          <w:lang w:eastAsia="x-none"/>
        </w:rPr>
        <w:t xml:space="preserve"> поставки продукции</w:t>
      </w:r>
      <w:bookmarkEnd w:id="22"/>
      <w:bookmarkEnd w:id="23"/>
    </w:p>
    <w:tbl>
      <w:tblPr>
        <w:tblW w:w="5000" w:type="pct"/>
        <w:tblLayout w:type="fixed"/>
        <w:tblLook w:val="04A0" w:firstRow="1" w:lastRow="0" w:firstColumn="1" w:lastColumn="0" w:noHBand="0" w:noVBand="1"/>
      </w:tblPr>
      <w:tblGrid>
        <w:gridCol w:w="529"/>
        <w:gridCol w:w="2668"/>
        <w:gridCol w:w="3216"/>
        <w:gridCol w:w="3725"/>
      </w:tblGrid>
      <w:tr w:rsidR="001109AA" w:rsidRPr="00977569" w14:paraId="6CBA322B" w14:textId="77777777" w:rsidTr="00715314">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EFBD4" w14:textId="77777777" w:rsidR="001109AA" w:rsidRPr="00715314" w:rsidRDefault="001109AA" w:rsidP="001109AA">
            <w:pPr>
              <w:widowControl w:val="0"/>
              <w:suppressAutoHyphens/>
              <w:spacing w:after="0" w:line="240" w:lineRule="auto"/>
              <w:jc w:val="center"/>
              <w:rPr>
                <w:rFonts w:ascii="Times New Roman" w:eastAsia="Times New Roman" w:hAnsi="Times New Roman" w:cs="Times New Roman"/>
                <w:sz w:val="20"/>
                <w:szCs w:val="20"/>
                <w:lang w:eastAsia="ru-RU"/>
              </w:rPr>
            </w:pPr>
            <w:r w:rsidRPr="00715314">
              <w:rPr>
                <w:rFonts w:ascii="Times New Roman" w:eastAsia="Times New Roman" w:hAnsi="Times New Roman" w:cs="Times New Roman"/>
                <w:sz w:val="20"/>
                <w:szCs w:val="20"/>
                <w:lang w:eastAsia="ru-RU"/>
              </w:rPr>
              <w:t xml:space="preserve">№ </w:t>
            </w:r>
            <w:proofErr w:type="gramStart"/>
            <w:r w:rsidRPr="00715314">
              <w:rPr>
                <w:rFonts w:ascii="Times New Roman" w:eastAsia="Times New Roman" w:hAnsi="Times New Roman" w:cs="Times New Roman"/>
                <w:sz w:val="20"/>
                <w:szCs w:val="20"/>
                <w:lang w:eastAsia="ru-RU"/>
              </w:rPr>
              <w:t>п</w:t>
            </w:r>
            <w:proofErr w:type="gramEnd"/>
            <w:r w:rsidRPr="00715314">
              <w:rPr>
                <w:rFonts w:ascii="Times New Roman" w:eastAsia="Times New Roman" w:hAnsi="Times New Roman" w:cs="Times New Roman"/>
                <w:sz w:val="20"/>
                <w:szCs w:val="20"/>
                <w:lang w:eastAsia="ru-RU"/>
              </w:rPr>
              <w:t>/п</w:t>
            </w:r>
          </w:p>
        </w:tc>
        <w:tc>
          <w:tcPr>
            <w:tcW w:w="1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FEED2" w14:textId="77777777" w:rsidR="001109AA" w:rsidRPr="00715314" w:rsidRDefault="001109AA" w:rsidP="001109AA">
            <w:pPr>
              <w:widowControl w:val="0"/>
              <w:suppressAutoHyphens/>
              <w:spacing w:after="0" w:line="240" w:lineRule="auto"/>
              <w:jc w:val="center"/>
              <w:rPr>
                <w:rFonts w:ascii="Times New Roman" w:eastAsia="Times New Roman" w:hAnsi="Times New Roman" w:cs="Times New Roman"/>
                <w:sz w:val="20"/>
                <w:szCs w:val="20"/>
                <w:lang w:eastAsia="ru-RU"/>
              </w:rPr>
            </w:pPr>
            <w:r w:rsidRPr="00715314">
              <w:rPr>
                <w:rFonts w:ascii="Times New Roman" w:eastAsia="Times New Roman" w:hAnsi="Times New Roman" w:cs="Times New Roman"/>
                <w:sz w:val="20"/>
                <w:szCs w:val="20"/>
                <w:lang w:eastAsia="ru-RU"/>
              </w:rPr>
              <w:t>Наименование продукции / партии продукции</w:t>
            </w:r>
          </w:p>
        </w:tc>
        <w:tc>
          <w:tcPr>
            <w:tcW w:w="1586" w:type="pct"/>
            <w:tcBorders>
              <w:top w:val="single" w:sz="4" w:space="0" w:color="000000"/>
              <w:left w:val="single" w:sz="4" w:space="0" w:color="000000"/>
              <w:bottom w:val="single" w:sz="4" w:space="0" w:color="000000"/>
              <w:right w:val="single" w:sz="4" w:space="0" w:color="000000"/>
            </w:tcBorders>
            <w:vAlign w:val="center"/>
          </w:tcPr>
          <w:p w14:paraId="6B09E353" w14:textId="77777777" w:rsidR="001109AA" w:rsidRPr="00715314" w:rsidRDefault="001109AA" w:rsidP="001109AA">
            <w:pPr>
              <w:widowControl w:val="0"/>
              <w:suppressAutoHyphens/>
              <w:spacing w:after="0" w:line="240" w:lineRule="auto"/>
              <w:jc w:val="center"/>
              <w:rPr>
                <w:rFonts w:ascii="Times New Roman" w:eastAsia="Times New Roman" w:hAnsi="Times New Roman" w:cs="Times New Roman"/>
                <w:sz w:val="20"/>
                <w:szCs w:val="20"/>
                <w:lang w:eastAsia="ru-RU"/>
              </w:rPr>
            </w:pPr>
            <w:r w:rsidRPr="00715314">
              <w:rPr>
                <w:rFonts w:ascii="Times New Roman" w:eastAsia="Times New Roman" w:hAnsi="Times New Roman" w:cs="Times New Roman"/>
                <w:sz w:val="20"/>
                <w:szCs w:val="20"/>
                <w:lang w:eastAsia="ru-RU"/>
              </w:rPr>
              <w:t>Требования к началу срока поставки продукции</w:t>
            </w:r>
          </w:p>
        </w:tc>
        <w:tc>
          <w:tcPr>
            <w:tcW w:w="1837" w:type="pct"/>
            <w:tcBorders>
              <w:top w:val="single" w:sz="4" w:space="0" w:color="000000"/>
              <w:left w:val="single" w:sz="4" w:space="0" w:color="000000"/>
              <w:bottom w:val="single" w:sz="4" w:space="0" w:color="000000"/>
              <w:right w:val="single" w:sz="4" w:space="0" w:color="000000"/>
            </w:tcBorders>
            <w:vAlign w:val="center"/>
          </w:tcPr>
          <w:p w14:paraId="7562DCB6" w14:textId="77777777" w:rsidR="001109AA" w:rsidRPr="00715314" w:rsidRDefault="001109AA" w:rsidP="001109AA">
            <w:pPr>
              <w:widowControl w:val="0"/>
              <w:tabs>
                <w:tab w:val="left" w:pos="2336"/>
              </w:tabs>
              <w:suppressAutoHyphens/>
              <w:spacing w:after="0" w:line="240" w:lineRule="auto"/>
              <w:jc w:val="center"/>
              <w:rPr>
                <w:rFonts w:ascii="Times New Roman" w:eastAsia="Times New Roman" w:hAnsi="Times New Roman" w:cs="Times New Roman"/>
                <w:sz w:val="20"/>
                <w:szCs w:val="20"/>
                <w:lang w:eastAsia="ru-RU"/>
              </w:rPr>
            </w:pPr>
            <w:r w:rsidRPr="00715314">
              <w:rPr>
                <w:rFonts w:ascii="Times New Roman" w:eastAsia="Times New Roman" w:hAnsi="Times New Roman" w:cs="Times New Roman"/>
                <w:sz w:val="20"/>
                <w:szCs w:val="20"/>
                <w:lang w:eastAsia="ru-RU"/>
              </w:rPr>
              <w:t>Требования к окончанию срока поставки продукции</w:t>
            </w:r>
          </w:p>
        </w:tc>
      </w:tr>
      <w:tr w:rsidR="001109AA" w:rsidRPr="00977569" w14:paraId="418D64AE" w14:textId="77777777" w:rsidTr="00715314">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3E2385CC" w14:textId="77777777" w:rsidR="001109AA" w:rsidRPr="00715314" w:rsidRDefault="001109AA" w:rsidP="001109AA">
            <w:pPr>
              <w:widowControl w:val="0"/>
              <w:suppressAutoHyphens/>
              <w:spacing w:after="0" w:line="240" w:lineRule="auto"/>
              <w:jc w:val="center"/>
              <w:rPr>
                <w:rFonts w:ascii="Times New Roman" w:eastAsia="Times New Roman" w:hAnsi="Times New Roman" w:cs="Times New Roman"/>
                <w:sz w:val="20"/>
                <w:szCs w:val="20"/>
                <w:lang w:eastAsia="ru-RU"/>
              </w:rPr>
            </w:pPr>
            <w:r w:rsidRPr="00715314">
              <w:rPr>
                <w:rFonts w:ascii="Times New Roman" w:eastAsia="Times New Roman" w:hAnsi="Times New Roman" w:cs="Times New Roman"/>
                <w:b/>
                <w:sz w:val="20"/>
                <w:szCs w:val="20"/>
                <w:lang w:eastAsia="ru-RU"/>
              </w:rPr>
              <w:t>1</w:t>
            </w: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73D0A56B" w14:textId="77777777" w:rsidR="001109AA" w:rsidRPr="00715314" w:rsidRDefault="001109AA" w:rsidP="001109AA">
            <w:pPr>
              <w:widowControl w:val="0"/>
              <w:suppressAutoHyphens/>
              <w:spacing w:after="0" w:line="240" w:lineRule="auto"/>
              <w:jc w:val="center"/>
              <w:rPr>
                <w:rFonts w:ascii="Times New Roman" w:eastAsia="Times New Roman" w:hAnsi="Times New Roman" w:cs="Times New Roman"/>
                <w:sz w:val="20"/>
                <w:szCs w:val="20"/>
                <w:lang w:eastAsia="ru-RU"/>
              </w:rPr>
            </w:pPr>
            <w:r w:rsidRPr="00715314">
              <w:rPr>
                <w:rFonts w:ascii="Times New Roman" w:eastAsia="Times New Roman" w:hAnsi="Times New Roman" w:cs="Times New Roman"/>
                <w:b/>
                <w:sz w:val="20"/>
                <w:szCs w:val="20"/>
                <w:lang w:eastAsia="ru-RU"/>
              </w:rPr>
              <w:t>2</w:t>
            </w:r>
          </w:p>
        </w:tc>
        <w:tc>
          <w:tcPr>
            <w:tcW w:w="1586" w:type="pct"/>
            <w:tcBorders>
              <w:top w:val="single" w:sz="4" w:space="0" w:color="000000"/>
              <w:left w:val="single" w:sz="4" w:space="0" w:color="000000"/>
              <w:bottom w:val="single" w:sz="4" w:space="0" w:color="000000"/>
              <w:right w:val="single" w:sz="4" w:space="0" w:color="000000"/>
            </w:tcBorders>
          </w:tcPr>
          <w:p w14:paraId="2666F08F" w14:textId="77777777" w:rsidR="001109AA" w:rsidRPr="00715314" w:rsidRDefault="001109AA" w:rsidP="001109AA">
            <w:pPr>
              <w:widowControl w:val="0"/>
              <w:suppressAutoHyphens/>
              <w:spacing w:before="40" w:after="40" w:line="240" w:lineRule="auto"/>
              <w:ind w:left="57" w:right="57"/>
              <w:jc w:val="center"/>
              <w:rPr>
                <w:rFonts w:ascii="Times New Roman" w:eastAsia="Times New Roman" w:hAnsi="Times New Roman" w:cs="Times New Roman"/>
                <w:sz w:val="20"/>
                <w:szCs w:val="20"/>
                <w:lang w:eastAsia="ru-RU"/>
              </w:rPr>
            </w:pPr>
            <w:r w:rsidRPr="00715314">
              <w:rPr>
                <w:rFonts w:ascii="Times New Roman" w:eastAsia="Times New Roman" w:hAnsi="Times New Roman" w:cs="Times New Roman"/>
                <w:sz w:val="20"/>
                <w:szCs w:val="20"/>
                <w:lang w:eastAsia="ru-RU"/>
              </w:rPr>
              <w:t>3</w:t>
            </w:r>
          </w:p>
        </w:tc>
        <w:tc>
          <w:tcPr>
            <w:tcW w:w="1837" w:type="pct"/>
            <w:tcBorders>
              <w:top w:val="single" w:sz="4" w:space="0" w:color="000000"/>
              <w:left w:val="single" w:sz="4" w:space="0" w:color="000000"/>
              <w:bottom w:val="single" w:sz="4" w:space="0" w:color="000000"/>
              <w:right w:val="single" w:sz="4" w:space="0" w:color="000000"/>
            </w:tcBorders>
          </w:tcPr>
          <w:p w14:paraId="56276CFF" w14:textId="77777777" w:rsidR="001109AA" w:rsidRPr="00715314" w:rsidRDefault="001109AA" w:rsidP="001109AA">
            <w:pPr>
              <w:widowControl w:val="0"/>
              <w:suppressAutoHyphens/>
              <w:spacing w:before="40" w:after="40" w:line="240" w:lineRule="auto"/>
              <w:ind w:left="57" w:right="57"/>
              <w:jc w:val="center"/>
              <w:rPr>
                <w:rFonts w:ascii="Times New Roman" w:eastAsia="Times New Roman" w:hAnsi="Times New Roman" w:cs="Times New Roman"/>
                <w:sz w:val="20"/>
                <w:szCs w:val="20"/>
                <w:lang w:eastAsia="ru-RU"/>
              </w:rPr>
            </w:pPr>
            <w:r w:rsidRPr="00715314">
              <w:rPr>
                <w:rFonts w:ascii="Times New Roman" w:eastAsia="Times New Roman" w:hAnsi="Times New Roman" w:cs="Times New Roman"/>
                <w:sz w:val="20"/>
                <w:szCs w:val="20"/>
                <w:lang w:eastAsia="ru-RU"/>
              </w:rPr>
              <w:t>4</w:t>
            </w:r>
          </w:p>
        </w:tc>
      </w:tr>
      <w:tr w:rsidR="001109AA" w:rsidRPr="00977569" w14:paraId="1F47C4E2" w14:textId="77777777" w:rsidTr="00715314">
        <w:tc>
          <w:tcPr>
            <w:tcW w:w="261" w:type="pct"/>
            <w:tcBorders>
              <w:top w:val="single" w:sz="4" w:space="0" w:color="000000"/>
              <w:left w:val="single" w:sz="4" w:space="0" w:color="000000"/>
              <w:bottom w:val="single" w:sz="4" w:space="0" w:color="000000"/>
              <w:right w:val="single" w:sz="4" w:space="0" w:color="000000"/>
            </w:tcBorders>
            <w:shd w:val="clear" w:color="auto" w:fill="auto"/>
          </w:tcPr>
          <w:p w14:paraId="685C2C38" w14:textId="77777777" w:rsidR="001109AA" w:rsidRPr="00715314" w:rsidRDefault="001109AA" w:rsidP="001109AA">
            <w:pPr>
              <w:widowControl w:val="0"/>
              <w:numPr>
                <w:ilvl w:val="0"/>
                <w:numId w:val="2"/>
              </w:numPr>
              <w:suppressAutoHyphens/>
              <w:spacing w:after="0" w:line="240" w:lineRule="auto"/>
              <w:contextualSpacing/>
              <w:rPr>
                <w:rFonts w:ascii="Times New Roman" w:eastAsia="Times New Roman" w:hAnsi="Times New Roman" w:cs="Times New Roman"/>
                <w:sz w:val="20"/>
                <w:szCs w:val="20"/>
                <w:lang w:eastAsia="ru-RU"/>
              </w:rPr>
            </w:pPr>
          </w:p>
        </w:tc>
        <w:tc>
          <w:tcPr>
            <w:tcW w:w="1316" w:type="pct"/>
            <w:tcBorders>
              <w:top w:val="single" w:sz="4" w:space="0" w:color="000000"/>
              <w:left w:val="single" w:sz="4" w:space="0" w:color="000000"/>
              <w:bottom w:val="single" w:sz="4" w:space="0" w:color="000000"/>
              <w:right w:val="single" w:sz="4" w:space="0" w:color="000000"/>
            </w:tcBorders>
            <w:shd w:val="clear" w:color="auto" w:fill="auto"/>
          </w:tcPr>
          <w:p w14:paraId="33194559" w14:textId="77777777" w:rsidR="001109AA" w:rsidRPr="00715314" w:rsidRDefault="0054046F" w:rsidP="001109AA">
            <w:pPr>
              <w:widowControl w:val="0"/>
              <w:suppressAutoHyphens/>
              <w:spacing w:after="0" w:line="240" w:lineRule="auto"/>
              <w:rPr>
                <w:rFonts w:ascii="Times New Roman" w:eastAsia="Times New Roman" w:hAnsi="Times New Roman" w:cs="Times New Roman"/>
                <w:sz w:val="20"/>
                <w:szCs w:val="20"/>
                <w:highlight w:val="yellow"/>
                <w:lang w:eastAsia="ru-RU"/>
              </w:rPr>
            </w:pPr>
            <w:r w:rsidRPr="00715314">
              <w:rPr>
                <w:rFonts w:ascii="Times New Roman" w:eastAsia="Times New Roman" w:hAnsi="Times New Roman" w:cs="Times New Roman"/>
                <w:sz w:val="20"/>
                <w:szCs w:val="20"/>
                <w:lang w:eastAsia="ru-RU"/>
              </w:rPr>
              <w:t xml:space="preserve">ОКПД 2 20.59.4 </w:t>
            </w:r>
            <w:r w:rsidR="001109AA" w:rsidRPr="00715314">
              <w:rPr>
                <w:rFonts w:ascii="Times New Roman" w:eastAsia="Times New Roman" w:hAnsi="Times New Roman" w:cs="Times New Roman"/>
                <w:sz w:val="20"/>
                <w:szCs w:val="20"/>
                <w:lang w:eastAsia="ru-RU"/>
              </w:rPr>
              <w:t>Поставка смазочных материалов для техники Филиала АО «</w:t>
            </w:r>
            <w:proofErr w:type="spellStart"/>
            <w:r w:rsidR="001109AA" w:rsidRPr="00715314">
              <w:rPr>
                <w:rFonts w:ascii="Times New Roman" w:eastAsia="Times New Roman" w:hAnsi="Times New Roman" w:cs="Times New Roman"/>
                <w:sz w:val="20"/>
                <w:szCs w:val="20"/>
                <w:lang w:eastAsia="ru-RU"/>
              </w:rPr>
              <w:t>Ленгидропроект</w:t>
            </w:r>
            <w:proofErr w:type="spellEnd"/>
            <w:r w:rsidR="001109AA" w:rsidRPr="00715314">
              <w:rPr>
                <w:rFonts w:ascii="Times New Roman" w:eastAsia="Times New Roman" w:hAnsi="Times New Roman" w:cs="Times New Roman"/>
                <w:sz w:val="20"/>
                <w:szCs w:val="20"/>
                <w:lang w:eastAsia="ru-RU"/>
              </w:rPr>
              <w:t>» - «КИЭ»</w:t>
            </w:r>
          </w:p>
        </w:tc>
        <w:tc>
          <w:tcPr>
            <w:tcW w:w="1586" w:type="pct"/>
            <w:tcBorders>
              <w:top w:val="single" w:sz="4" w:space="0" w:color="000000"/>
              <w:left w:val="single" w:sz="4" w:space="0" w:color="000000"/>
              <w:bottom w:val="single" w:sz="4" w:space="0" w:color="000000"/>
              <w:right w:val="single" w:sz="4" w:space="0" w:color="000000"/>
            </w:tcBorders>
          </w:tcPr>
          <w:p w14:paraId="6B863B79" w14:textId="6F9411E6" w:rsidR="001109AA" w:rsidRPr="00715314" w:rsidRDefault="00DA1C19" w:rsidP="001109AA">
            <w:pPr>
              <w:widowControl w:val="0"/>
              <w:suppressAutoHyphens/>
              <w:spacing w:after="0" w:line="240" w:lineRule="auto"/>
              <w:jc w:val="both"/>
              <w:rPr>
                <w:rFonts w:ascii="Times New Roman" w:eastAsia="Times New Roman" w:hAnsi="Times New Roman" w:cs="Times New Roman"/>
                <w:sz w:val="20"/>
                <w:szCs w:val="20"/>
                <w:lang w:eastAsia="ru-RU"/>
              </w:rPr>
            </w:pPr>
            <w:r w:rsidRPr="00715314">
              <w:rPr>
                <w:rFonts w:ascii="Times New Roman" w:eastAsia="Times New Roman" w:hAnsi="Times New Roman" w:cs="Times New Roman"/>
                <w:sz w:val="20"/>
                <w:szCs w:val="20"/>
                <w:lang w:eastAsia="ru-RU"/>
              </w:rPr>
              <w:t>Дата, следующая за датой заключения Договора</w:t>
            </w:r>
          </w:p>
        </w:tc>
        <w:tc>
          <w:tcPr>
            <w:tcW w:w="1837" w:type="pct"/>
            <w:tcBorders>
              <w:top w:val="single" w:sz="4" w:space="0" w:color="000000"/>
              <w:left w:val="single" w:sz="4" w:space="0" w:color="000000"/>
              <w:bottom w:val="single" w:sz="4" w:space="0" w:color="000000"/>
              <w:right w:val="single" w:sz="4" w:space="0" w:color="000000"/>
            </w:tcBorders>
          </w:tcPr>
          <w:p w14:paraId="75095A1F" w14:textId="484D59E9" w:rsidR="00E72977" w:rsidRPr="00715314" w:rsidRDefault="00E72977" w:rsidP="00014512">
            <w:pPr>
              <w:widowControl w:val="0"/>
              <w:suppressAutoHyphens/>
              <w:spacing w:after="0" w:line="240" w:lineRule="auto"/>
              <w:jc w:val="both"/>
              <w:rPr>
                <w:rFonts w:ascii="Times New Roman" w:eastAsia="Times New Roman" w:hAnsi="Times New Roman" w:cs="Times New Roman"/>
                <w:sz w:val="20"/>
                <w:szCs w:val="20"/>
                <w:lang w:eastAsia="ru-RU"/>
              </w:rPr>
            </w:pPr>
            <w:bookmarkStart w:id="25" w:name="_Toc122516098"/>
            <w:r w:rsidRPr="00715314">
              <w:rPr>
                <w:rFonts w:ascii="Times New Roman" w:eastAsia="Times New Roman" w:hAnsi="Times New Roman" w:cs="Times New Roman"/>
                <w:sz w:val="20"/>
                <w:szCs w:val="20"/>
                <w:lang w:eastAsia="ru-RU"/>
              </w:rPr>
              <w:t>В течение 12 месяцев с даты, следующ</w:t>
            </w:r>
            <w:r w:rsidR="00E01534">
              <w:rPr>
                <w:rFonts w:ascii="Times New Roman" w:eastAsia="Times New Roman" w:hAnsi="Times New Roman" w:cs="Times New Roman"/>
                <w:sz w:val="20"/>
                <w:szCs w:val="20"/>
                <w:lang w:eastAsia="ru-RU"/>
              </w:rPr>
              <w:t>ей за датой заключения Договора</w:t>
            </w:r>
            <w:r w:rsidR="00FD4074">
              <w:rPr>
                <w:rFonts w:ascii="Times New Roman" w:eastAsia="Times New Roman" w:hAnsi="Times New Roman" w:cs="Times New Roman"/>
                <w:sz w:val="20"/>
                <w:szCs w:val="20"/>
                <w:lang w:eastAsia="ru-RU"/>
              </w:rPr>
              <w:t>.</w:t>
            </w:r>
          </w:p>
          <w:p w14:paraId="02D33F91" w14:textId="77777777" w:rsidR="00E72977" w:rsidRPr="00715314" w:rsidRDefault="00E72977" w:rsidP="00014512">
            <w:pPr>
              <w:widowControl w:val="0"/>
              <w:suppressAutoHyphens/>
              <w:spacing w:after="0" w:line="240" w:lineRule="auto"/>
              <w:jc w:val="both"/>
              <w:rPr>
                <w:rFonts w:ascii="Times New Roman" w:eastAsia="Times New Roman" w:hAnsi="Times New Roman" w:cs="Times New Roman"/>
                <w:sz w:val="20"/>
                <w:szCs w:val="20"/>
                <w:lang w:eastAsia="ru-RU"/>
              </w:rPr>
            </w:pPr>
          </w:p>
          <w:p w14:paraId="17A4907D" w14:textId="13112273" w:rsidR="001109AA" w:rsidRPr="00715314" w:rsidRDefault="001109AA" w:rsidP="00014512">
            <w:pPr>
              <w:widowControl w:val="0"/>
              <w:suppressAutoHyphens/>
              <w:spacing w:after="0" w:line="240" w:lineRule="auto"/>
              <w:jc w:val="both"/>
              <w:rPr>
                <w:rFonts w:ascii="Times New Roman" w:eastAsia="Times New Roman" w:hAnsi="Times New Roman" w:cs="Times New Roman"/>
                <w:sz w:val="20"/>
                <w:szCs w:val="20"/>
                <w:lang w:eastAsia="ru-RU"/>
              </w:rPr>
            </w:pPr>
            <w:r w:rsidRPr="00715314">
              <w:rPr>
                <w:rFonts w:ascii="Times New Roman" w:eastAsia="Times New Roman" w:hAnsi="Times New Roman" w:cs="Times New Roman"/>
                <w:sz w:val="20"/>
                <w:szCs w:val="20"/>
                <w:lang w:eastAsia="ru-RU"/>
              </w:rPr>
              <w:t xml:space="preserve">Передача Товара Покупателю осуществляется партиями на основании письменной заявки Покупателя в течение 10 (Десяти) рабочих дней с момента перечисления на расчетный счет Поставщика предоплаты </w:t>
            </w:r>
            <w:r w:rsidR="00A62B6B">
              <w:rPr>
                <w:rFonts w:ascii="Times New Roman" w:eastAsia="Times New Roman" w:hAnsi="Times New Roman" w:cs="Times New Roman"/>
                <w:sz w:val="20"/>
                <w:szCs w:val="20"/>
                <w:lang w:eastAsia="ru-RU"/>
              </w:rPr>
              <w:t xml:space="preserve">партии Товара </w:t>
            </w:r>
            <w:r w:rsidRPr="00715314">
              <w:rPr>
                <w:rFonts w:ascii="Times New Roman" w:eastAsia="Times New Roman" w:hAnsi="Times New Roman" w:cs="Times New Roman"/>
                <w:sz w:val="20"/>
                <w:szCs w:val="20"/>
                <w:lang w:eastAsia="ru-RU"/>
              </w:rPr>
              <w:t>в размере, предусмотренном Договором.</w:t>
            </w:r>
            <w:bookmarkEnd w:id="25"/>
          </w:p>
        </w:tc>
      </w:tr>
    </w:tbl>
    <w:p w14:paraId="1F58D1CB" w14:textId="77777777" w:rsidR="001109AA" w:rsidRPr="001109AA" w:rsidRDefault="001109AA" w:rsidP="001109AA">
      <w:pPr>
        <w:suppressAutoHyphens/>
        <w:spacing w:after="0" w:line="240" w:lineRule="auto"/>
        <w:rPr>
          <w:rFonts w:ascii="Times New Roman" w:eastAsia="Times New Roman" w:hAnsi="Times New Roman" w:cs="Times New Roman"/>
          <w:sz w:val="24"/>
          <w:szCs w:val="24"/>
          <w:lang w:eastAsia="ru-RU"/>
        </w:rPr>
        <w:sectPr w:rsidR="001109AA" w:rsidRPr="001109AA" w:rsidSect="007359B7">
          <w:footerReference w:type="default" r:id="rId9"/>
          <w:pgSz w:w="11906" w:h="16838"/>
          <w:pgMar w:top="993" w:right="566" w:bottom="993" w:left="1418" w:header="0" w:footer="708" w:gutter="0"/>
          <w:cols w:space="720"/>
          <w:formProt w:val="0"/>
          <w:docGrid w:linePitch="360"/>
        </w:sectPr>
      </w:pPr>
    </w:p>
    <w:p w14:paraId="2D751B5C" w14:textId="75936047" w:rsidR="001109AA" w:rsidRPr="00CA1CC4" w:rsidRDefault="001109AA" w:rsidP="00715314">
      <w:pPr>
        <w:pStyle w:val="af0"/>
        <w:keepNext/>
        <w:numPr>
          <w:ilvl w:val="0"/>
          <w:numId w:val="1"/>
        </w:numPr>
        <w:suppressAutoHyphens/>
        <w:spacing w:before="120" w:after="60" w:line="240" w:lineRule="auto"/>
        <w:ind w:left="0" w:firstLine="0"/>
        <w:jc w:val="both"/>
        <w:outlineLvl w:val="3"/>
        <w:rPr>
          <w:rFonts w:ascii="Times New Roman" w:eastAsia="Calibri" w:hAnsi="Times New Roman" w:cs="Times New Roman"/>
          <w:b/>
          <w:bCs/>
          <w:sz w:val="24"/>
          <w:szCs w:val="24"/>
          <w:lang w:val="x-none" w:eastAsia="x-none"/>
        </w:rPr>
      </w:pPr>
      <w:r w:rsidRPr="00CA1CC4">
        <w:rPr>
          <w:rFonts w:ascii="Times New Roman" w:eastAsia="Calibri" w:hAnsi="Times New Roman" w:cs="Times New Roman"/>
          <w:b/>
          <w:bCs/>
          <w:sz w:val="24"/>
          <w:szCs w:val="24"/>
          <w:lang w:val="x-none" w:eastAsia="x-none"/>
        </w:rPr>
        <w:lastRenderedPageBreak/>
        <w:t>Требования к качеству продукции</w:t>
      </w:r>
    </w:p>
    <w:p w14:paraId="00A75E42" w14:textId="77777777" w:rsidR="001109AA" w:rsidRPr="00CA1CC4" w:rsidRDefault="001109AA" w:rsidP="00715314">
      <w:pPr>
        <w:keepNext/>
        <w:suppressAutoHyphens/>
        <w:spacing w:before="120" w:after="60" w:line="240" w:lineRule="auto"/>
        <w:jc w:val="both"/>
        <w:outlineLvl w:val="0"/>
        <w:rPr>
          <w:rFonts w:ascii="Times New Roman" w:eastAsia="Calibri" w:hAnsi="Times New Roman" w:cs="Times New Roman"/>
          <w:b/>
          <w:sz w:val="24"/>
          <w:szCs w:val="24"/>
          <w:lang w:val="x-none" w:eastAsia="x-none"/>
        </w:rPr>
      </w:pPr>
      <w:r w:rsidRPr="00CA1CC4">
        <w:rPr>
          <w:rFonts w:ascii="Times New Roman" w:eastAsia="Calibri" w:hAnsi="Times New Roman" w:cs="Times New Roman"/>
          <w:b/>
          <w:sz w:val="24"/>
          <w:szCs w:val="24"/>
          <w:lang w:val="x-none" w:eastAsia="x-none"/>
        </w:rPr>
        <w:t xml:space="preserve"> </w:t>
      </w:r>
      <w:bookmarkStart w:id="26" w:name="_Toc122516101"/>
      <w:bookmarkStart w:id="27" w:name="_Toc75446582"/>
      <w:r w:rsidRPr="00CA1CC4">
        <w:rPr>
          <w:rFonts w:ascii="Times New Roman" w:eastAsia="Calibri" w:hAnsi="Times New Roman" w:cs="Times New Roman"/>
          <w:b/>
          <w:sz w:val="24"/>
          <w:szCs w:val="24"/>
          <w:lang w:val="x-none" w:eastAsia="x-none"/>
        </w:rPr>
        <w:t>Таблица </w:t>
      </w:r>
      <w:r w:rsidRPr="00CA1CC4">
        <w:rPr>
          <w:rFonts w:ascii="Times New Roman" w:eastAsia="Calibri" w:hAnsi="Times New Roman" w:cs="Times New Roman"/>
          <w:b/>
          <w:sz w:val="24"/>
          <w:szCs w:val="24"/>
          <w:lang w:eastAsia="x-none"/>
        </w:rPr>
        <w:t>3</w:t>
      </w:r>
      <w:r w:rsidRPr="00CA1CC4">
        <w:rPr>
          <w:rFonts w:ascii="Times New Roman" w:eastAsia="Calibri" w:hAnsi="Times New Roman" w:cs="Times New Roman"/>
          <w:b/>
          <w:sz w:val="24"/>
          <w:szCs w:val="24"/>
          <w:lang w:val="x-none" w:eastAsia="x-none"/>
        </w:rPr>
        <w:t xml:space="preserve">. Требования к </w:t>
      </w:r>
      <w:r w:rsidRPr="00CA1CC4">
        <w:rPr>
          <w:rFonts w:ascii="Times New Roman" w:eastAsia="Calibri" w:hAnsi="Times New Roman" w:cs="Times New Roman"/>
          <w:b/>
          <w:sz w:val="24"/>
          <w:szCs w:val="24"/>
          <w:lang w:eastAsia="x-none"/>
        </w:rPr>
        <w:t>продукции</w:t>
      </w:r>
      <w:bookmarkEnd w:id="26"/>
      <w:bookmarkEnd w:id="27"/>
      <w:r w:rsidRPr="00CA1CC4">
        <w:rPr>
          <w:rFonts w:ascii="Times New Roman" w:eastAsia="Calibri" w:hAnsi="Times New Roman" w:cs="Times New Roman"/>
          <w:b/>
          <w:sz w:val="24"/>
          <w:szCs w:val="24"/>
          <w:lang w:val="x-none" w:eastAsia="x-none"/>
        </w:rPr>
        <w:t xml:space="preserve"> </w:t>
      </w:r>
    </w:p>
    <w:p w14:paraId="2FD7C88B" w14:textId="370219A8" w:rsidR="001109AA" w:rsidRDefault="001109AA" w:rsidP="00245424">
      <w:pPr>
        <w:tabs>
          <w:tab w:val="left" w:pos="851"/>
        </w:tabs>
        <w:suppressAutoHyphens/>
        <w:spacing w:after="0" w:line="240" w:lineRule="auto"/>
        <w:ind w:right="142"/>
        <w:jc w:val="both"/>
        <w:outlineLvl w:val="0"/>
        <w:rPr>
          <w:rFonts w:ascii="Times New Roman" w:eastAsia="Times New Roman" w:hAnsi="Times New Roman" w:cs="Times New Roman"/>
          <w:sz w:val="24"/>
          <w:szCs w:val="24"/>
          <w:lang w:eastAsia="x-none"/>
        </w:rPr>
      </w:pPr>
      <w:r w:rsidRPr="00CA1CC4">
        <w:rPr>
          <w:rFonts w:ascii="Times New Roman" w:eastAsia="Times New Roman" w:hAnsi="Times New Roman" w:cs="Times New Roman"/>
          <w:sz w:val="24"/>
          <w:szCs w:val="24"/>
          <w:lang w:eastAsia="x-none"/>
        </w:rPr>
        <w:t>Наименование продукции:</w:t>
      </w:r>
      <w:r w:rsidR="00447FE2" w:rsidRPr="004B2329">
        <w:rPr>
          <w:rFonts w:ascii="Times New Roman" w:eastAsia="Times New Roman" w:hAnsi="Times New Roman" w:cs="Times New Roman"/>
          <w:sz w:val="24"/>
          <w:szCs w:val="24"/>
          <w:lang w:eastAsia="x-none"/>
        </w:rPr>
        <w:t xml:space="preserve"> </w:t>
      </w:r>
      <w:r w:rsidR="002138DA" w:rsidRPr="004B2329">
        <w:rPr>
          <w:rFonts w:ascii="Times New Roman" w:eastAsia="Times New Roman" w:hAnsi="Times New Roman" w:cs="Times New Roman"/>
          <w:sz w:val="24"/>
          <w:szCs w:val="24"/>
          <w:lang w:eastAsia="x-none"/>
        </w:rPr>
        <w:t xml:space="preserve">ОКПД </w:t>
      </w:r>
      <w:r w:rsidR="008C7C4F" w:rsidRPr="00CF3439">
        <w:rPr>
          <w:rFonts w:ascii="Times New Roman" w:eastAsia="Times New Roman" w:hAnsi="Times New Roman" w:cs="Times New Roman"/>
          <w:sz w:val="24"/>
          <w:szCs w:val="24"/>
          <w:lang w:eastAsia="x-none"/>
        </w:rPr>
        <w:t>2</w:t>
      </w:r>
      <w:r w:rsidR="00447FE2" w:rsidRPr="00CF3439">
        <w:rPr>
          <w:rFonts w:ascii="Times New Roman" w:eastAsia="Times New Roman" w:hAnsi="Times New Roman" w:cs="Times New Roman"/>
          <w:sz w:val="24"/>
          <w:szCs w:val="24"/>
          <w:lang w:eastAsia="x-none"/>
        </w:rPr>
        <w:t xml:space="preserve"> </w:t>
      </w:r>
      <w:r w:rsidR="008C7C4F" w:rsidRPr="00CF3439">
        <w:rPr>
          <w:rFonts w:ascii="Times New Roman" w:eastAsia="Times New Roman" w:hAnsi="Times New Roman" w:cs="Times New Roman"/>
          <w:sz w:val="24"/>
          <w:szCs w:val="24"/>
          <w:lang w:eastAsia="x-none"/>
        </w:rPr>
        <w:t>20.59.</w:t>
      </w:r>
      <w:r w:rsidR="008C7C4F" w:rsidRPr="00347E1D">
        <w:rPr>
          <w:rFonts w:ascii="Times New Roman" w:eastAsia="Times New Roman" w:hAnsi="Times New Roman" w:cs="Times New Roman"/>
          <w:sz w:val="24"/>
          <w:szCs w:val="24"/>
          <w:lang w:eastAsia="x-none"/>
        </w:rPr>
        <w:t>4 Поставка</w:t>
      </w:r>
      <w:r w:rsidRPr="00347E1D">
        <w:rPr>
          <w:rFonts w:ascii="Times New Roman" w:eastAsia="Times New Roman" w:hAnsi="Times New Roman" w:cs="Times New Roman"/>
          <w:sz w:val="24"/>
          <w:szCs w:val="24"/>
          <w:lang w:eastAsia="x-none"/>
        </w:rPr>
        <w:t xml:space="preserve"> </w:t>
      </w:r>
      <w:r w:rsidR="000E4652" w:rsidRPr="00347E1D">
        <w:rPr>
          <w:rFonts w:ascii="Times New Roman" w:eastAsia="Times New Roman" w:hAnsi="Times New Roman" w:cs="Times New Roman"/>
          <w:sz w:val="24"/>
          <w:szCs w:val="24"/>
          <w:lang w:eastAsia="x-none"/>
        </w:rPr>
        <w:t>смаз</w:t>
      </w:r>
      <w:r w:rsidR="000E4652" w:rsidRPr="00891D0B">
        <w:rPr>
          <w:rFonts w:ascii="Times New Roman" w:eastAsia="Times New Roman" w:hAnsi="Times New Roman" w:cs="Times New Roman"/>
          <w:sz w:val="24"/>
          <w:szCs w:val="24"/>
          <w:lang w:eastAsia="x-none"/>
        </w:rPr>
        <w:t>очн</w:t>
      </w:r>
      <w:r w:rsidR="008C7C4F" w:rsidRPr="00891D0B">
        <w:rPr>
          <w:rFonts w:ascii="Times New Roman" w:eastAsia="Times New Roman" w:hAnsi="Times New Roman" w:cs="Times New Roman"/>
          <w:sz w:val="24"/>
          <w:szCs w:val="24"/>
          <w:lang w:eastAsia="x-none"/>
        </w:rPr>
        <w:t>ых</w:t>
      </w:r>
      <w:r w:rsidR="000E4652" w:rsidRPr="00DA4ACA">
        <w:rPr>
          <w:rFonts w:ascii="Times New Roman" w:eastAsia="Times New Roman" w:hAnsi="Times New Roman" w:cs="Times New Roman"/>
          <w:sz w:val="24"/>
          <w:szCs w:val="24"/>
          <w:lang w:eastAsia="x-none"/>
        </w:rPr>
        <w:t xml:space="preserve"> материал</w:t>
      </w:r>
      <w:r w:rsidR="008C7C4F" w:rsidRPr="00DA4ACA">
        <w:rPr>
          <w:rFonts w:ascii="Times New Roman" w:eastAsia="Times New Roman" w:hAnsi="Times New Roman" w:cs="Times New Roman"/>
          <w:sz w:val="24"/>
          <w:szCs w:val="24"/>
          <w:lang w:eastAsia="x-none"/>
        </w:rPr>
        <w:t>ов</w:t>
      </w:r>
      <w:r w:rsidR="000E4652" w:rsidRPr="00DA4ACA">
        <w:rPr>
          <w:rFonts w:ascii="Times New Roman" w:eastAsia="Times New Roman" w:hAnsi="Times New Roman" w:cs="Times New Roman"/>
          <w:sz w:val="24"/>
          <w:szCs w:val="24"/>
          <w:lang w:eastAsia="x-none"/>
        </w:rPr>
        <w:t xml:space="preserve"> для техники Филиала АО «</w:t>
      </w:r>
      <w:proofErr w:type="spellStart"/>
      <w:r w:rsidR="000E4652" w:rsidRPr="00DA4ACA">
        <w:rPr>
          <w:rFonts w:ascii="Times New Roman" w:eastAsia="Times New Roman" w:hAnsi="Times New Roman" w:cs="Times New Roman"/>
          <w:sz w:val="24"/>
          <w:szCs w:val="24"/>
          <w:lang w:eastAsia="x-none"/>
        </w:rPr>
        <w:t>Ленгидропроект</w:t>
      </w:r>
      <w:proofErr w:type="spellEnd"/>
      <w:r w:rsidR="000E4652" w:rsidRPr="00DA4ACA">
        <w:rPr>
          <w:rFonts w:ascii="Times New Roman" w:eastAsia="Times New Roman" w:hAnsi="Times New Roman" w:cs="Times New Roman"/>
          <w:sz w:val="24"/>
          <w:szCs w:val="24"/>
          <w:lang w:eastAsia="x-none"/>
        </w:rPr>
        <w:t>» - «КИЭ</w:t>
      </w:r>
      <w:r w:rsidR="005458C5">
        <w:rPr>
          <w:rFonts w:ascii="Times New Roman" w:eastAsia="Times New Roman" w:hAnsi="Times New Roman" w:cs="Times New Roman"/>
          <w:sz w:val="24"/>
          <w:szCs w:val="24"/>
          <w:lang w:eastAsia="x-none"/>
        </w:rPr>
        <w:t>»</w:t>
      </w:r>
      <w:r w:rsidR="00474F78">
        <w:rPr>
          <w:rFonts w:ascii="Times New Roman" w:eastAsia="Times New Roman" w:hAnsi="Times New Roman" w:cs="Times New Roman"/>
          <w:sz w:val="24"/>
          <w:szCs w:val="24"/>
          <w:lang w:eastAsia="x-none"/>
        </w:rPr>
        <w:t>.</w:t>
      </w:r>
    </w:p>
    <w:p w14:paraId="043549AD" w14:textId="77777777" w:rsidR="001109AA" w:rsidRPr="001109AA" w:rsidRDefault="001109AA" w:rsidP="00715314">
      <w:pPr>
        <w:tabs>
          <w:tab w:val="left" w:pos="851"/>
        </w:tabs>
        <w:suppressAutoHyphens/>
        <w:spacing w:after="0" w:line="240" w:lineRule="auto"/>
        <w:ind w:right="142"/>
        <w:jc w:val="both"/>
        <w:outlineLvl w:val="0"/>
        <w:rPr>
          <w:rFonts w:ascii="Times New Roman" w:eastAsia="Times New Roman" w:hAnsi="Times New Roman" w:cs="Times New Roman"/>
          <w:b/>
          <w:sz w:val="24"/>
          <w:szCs w:val="24"/>
          <w:lang w:eastAsia="ru-RU"/>
        </w:rPr>
      </w:pPr>
    </w:p>
    <w:tbl>
      <w:tblPr>
        <w:tblStyle w:val="13"/>
        <w:tblW w:w="13034" w:type="dxa"/>
        <w:jc w:val="center"/>
        <w:tblLayout w:type="fixed"/>
        <w:tblLook w:val="04A0" w:firstRow="1" w:lastRow="0" w:firstColumn="1" w:lastColumn="0" w:noHBand="0" w:noVBand="1"/>
      </w:tblPr>
      <w:tblGrid>
        <w:gridCol w:w="818"/>
        <w:gridCol w:w="2324"/>
        <w:gridCol w:w="3961"/>
        <w:gridCol w:w="2879"/>
        <w:gridCol w:w="3052"/>
      </w:tblGrid>
      <w:tr w:rsidR="00563795" w:rsidRPr="00FD0EEB" w14:paraId="2D9DCFA0" w14:textId="77777777" w:rsidTr="002C5955">
        <w:trPr>
          <w:jc w:val="center"/>
        </w:trPr>
        <w:tc>
          <w:tcPr>
            <w:tcW w:w="818" w:type="dxa"/>
            <w:vMerge w:val="restart"/>
            <w:vAlign w:val="center"/>
          </w:tcPr>
          <w:p w14:paraId="0B583446" w14:textId="77777777" w:rsidR="00563795" w:rsidRPr="00FD0EEB" w:rsidRDefault="00563795" w:rsidP="001109AA">
            <w:pPr>
              <w:jc w:val="center"/>
              <w:rPr>
                <w:rFonts w:ascii="Times New Roman" w:eastAsia="Times New Roman" w:hAnsi="Times New Roman" w:cs="Times New Roman"/>
                <w:b/>
                <w:bCs/>
                <w:sz w:val="20"/>
                <w:szCs w:val="20"/>
                <w:lang w:eastAsia="ru-RU"/>
              </w:rPr>
            </w:pPr>
            <w:r w:rsidRPr="00FD0EEB">
              <w:rPr>
                <w:rFonts w:ascii="Times New Roman" w:eastAsia="Times New Roman" w:hAnsi="Times New Roman" w:cs="Times New Roman"/>
                <w:b/>
                <w:bCs/>
                <w:sz w:val="20"/>
                <w:szCs w:val="20"/>
                <w:lang w:eastAsia="ru-RU"/>
              </w:rPr>
              <w:t xml:space="preserve">№ </w:t>
            </w:r>
            <w:proofErr w:type="gramStart"/>
            <w:r w:rsidRPr="00FD0EEB">
              <w:rPr>
                <w:rFonts w:ascii="Times New Roman" w:eastAsia="Times New Roman" w:hAnsi="Times New Roman" w:cs="Times New Roman"/>
                <w:b/>
                <w:bCs/>
                <w:sz w:val="20"/>
                <w:szCs w:val="20"/>
                <w:lang w:eastAsia="ru-RU"/>
              </w:rPr>
              <w:t>п</w:t>
            </w:r>
            <w:proofErr w:type="gramEnd"/>
            <w:r w:rsidRPr="00FD0EEB">
              <w:rPr>
                <w:rFonts w:ascii="Times New Roman" w:eastAsia="Times New Roman" w:hAnsi="Times New Roman" w:cs="Times New Roman"/>
                <w:b/>
                <w:bCs/>
                <w:sz w:val="20"/>
                <w:szCs w:val="20"/>
                <w:lang w:eastAsia="ru-RU"/>
              </w:rPr>
              <w:t>/п</w:t>
            </w:r>
          </w:p>
        </w:tc>
        <w:tc>
          <w:tcPr>
            <w:tcW w:w="2324" w:type="dxa"/>
            <w:vMerge w:val="restart"/>
            <w:vAlign w:val="center"/>
          </w:tcPr>
          <w:p w14:paraId="51DA2906" w14:textId="52E18A89" w:rsidR="00563795" w:rsidRPr="00D26386" w:rsidRDefault="00563795" w:rsidP="00443582">
            <w:pPr>
              <w:jc w:val="center"/>
              <w:rPr>
                <w:rFonts w:ascii="Times New Roman" w:eastAsia="Times New Roman" w:hAnsi="Times New Roman" w:cs="Times New Roman"/>
                <w:b/>
                <w:bCs/>
                <w:sz w:val="20"/>
                <w:szCs w:val="20"/>
                <w:lang w:eastAsia="ru-RU"/>
              </w:rPr>
            </w:pPr>
            <w:r w:rsidRPr="00D26386">
              <w:rPr>
                <w:rFonts w:ascii="Times New Roman" w:eastAsia="Times New Roman" w:hAnsi="Times New Roman" w:cs="Times New Roman"/>
                <w:b/>
                <w:bCs/>
                <w:sz w:val="20"/>
                <w:szCs w:val="20"/>
                <w:lang w:eastAsia="ru-RU"/>
              </w:rPr>
              <w:t xml:space="preserve">Наименование параметра </w:t>
            </w:r>
          </w:p>
        </w:tc>
        <w:tc>
          <w:tcPr>
            <w:tcW w:w="3961" w:type="dxa"/>
            <w:vMerge w:val="restart"/>
            <w:vAlign w:val="center"/>
          </w:tcPr>
          <w:p w14:paraId="3964A73B" w14:textId="1498D338" w:rsidR="00563795" w:rsidRPr="00443582" w:rsidRDefault="00563795" w:rsidP="001109AA">
            <w:pPr>
              <w:jc w:val="center"/>
              <w:rPr>
                <w:rFonts w:ascii="Times New Roman" w:eastAsia="Times New Roman" w:hAnsi="Times New Roman" w:cs="Times New Roman"/>
                <w:bCs/>
                <w:sz w:val="20"/>
                <w:szCs w:val="20"/>
                <w:lang w:eastAsia="ru-RU"/>
              </w:rPr>
            </w:pPr>
            <w:bookmarkStart w:id="28" w:name="_Hlk51251235"/>
            <w:r w:rsidRPr="00715314">
              <w:rPr>
                <w:rFonts w:ascii="Times New Roman" w:hAnsi="Times New Roman" w:cs="Times New Roman"/>
                <w:b/>
                <w:bCs/>
                <w:sz w:val="20"/>
                <w:szCs w:val="20"/>
              </w:rPr>
              <w:t>Требование заказчика</w:t>
            </w:r>
            <w:bookmarkEnd w:id="28"/>
          </w:p>
        </w:tc>
        <w:tc>
          <w:tcPr>
            <w:tcW w:w="5931" w:type="dxa"/>
            <w:gridSpan w:val="2"/>
            <w:vAlign w:val="center"/>
          </w:tcPr>
          <w:p w14:paraId="65704EB5" w14:textId="77777777" w:rsidR="00563795" w:rsidRPr="00DB4D8D" w:rsidRDefault="00563795" w:rsidP="001109AA">
            <w:pPr>
              <w:suppressAutoHyphens w:val="0"/>
              <w:spacing w:after="160" w:line="259" w:lineRule="auto"/>
              <w:jc w:val="center"/>
              <w:rPr>
                <w:rFonts w:ascii="Times New Roman" w:eastAsia="Times New Roman" w:hAnsi="Times New Roman" w:cs="Times New Roman"/>
                <w:b/>
                <w:bCs/>
                <w:sz w:val="20"/>
                <w:szCs w:val="20"/>
                <w:lang w:eastAsia="ru-RU"/>
              </w:rPr>
            </w:pPr>
            <w:r w:rsidRPr="00DB4D8D">
              <w:rPr>
                <w:rFonts w:ascii="Times New Roman" w:eastAsia="Times New Roman" w:hAnsi="Times New Roman" w:cs="Times New Roman"/>
                <w:b/>
                <w:bCs/>
                <w:sz w:val="20"/>
                <w:szCs w:val="20"/>
                <w:lang w:eastAsia="ru-RU"/>
              </w:rPr>
              <w:t>Способ подтверждения участником соответствия требованиям</w:t>
            </w:r>
          </w:p>
        </w:tc>
      </w:tr>
      <w:tr w:rsidR="00563795" w:rsidRPr="00FD0EEB" w14:paraId="3B91A770" w14:textId="77777777" w:rsidTr="002C5955">
        <w:trPr>
          <w:jc w:val="center"/>
        </w:trPr>
        <w:tc>
          <w:tcPr>
            <w:tcW w:w="818" w:type="dxa"/>
            <w:vMerge/>
            <w:vAlign w:val="center"/>
          </w:tcPr>
          <w:p w14:paraId="1A330445" w14:textId="77777777" w:rsidR="00563795" w:rsidRPr="00FD0EEB" w:rsidRDefault="00563795" w:rsidP="00443582">
            <w:pPr>
              <w:rPr>
                <w:rFonts w:ascii="Times New Roman" w:eastAsia="Times New Roman" w:hAnsi="Times New Roman" w:cs="Times New Roman"/>
                <w:sz w:val="20"/>
                <w:szCs w:val="20"/>
                <w:lang w:eastAsia="ru-RU"/>
              </w:rPr>
            </w:pPr>
          </w:p>
        </w:tc>
        <w:tc>
          <w:tcPr>
            <w:tcW w:w="2324" w:type="dxa"/>
            <w:vMerge/>
            <w:vAlign w:val="center"/>
          </w:tcPr>
          <w:p w14:paraId="3237880F" w14:textId="77777777" w:rsidR="00563795" w:rsidRPr="00FD0EEB" w:rsidRDefault="00563795" w:rsidP="00443582">
            <w:pPr>
              <w:rPr>
                <w:rFonts w:ascii="Times New Roman" w:eastAsia="Times New Roman" w:hAnsi="Times New Roman" w:cs="Times New Roman"/>
                <w:sz w:val="20"/>
                <w:szCs w:val="20"/>
                <w:lang w:eastAsia="ru-RU"/>
              </w:rPr>
            </w:pPr>
          </w:p>
        </w:tc>
        <w:tc>
          <w:tcPr>
            <w:tcW w:w="3961" w:type="dxa"/>
            <w:vMerge/>
            <w:vAlign w:val="center"/>
          </w:tcPr>
          <w:p w14:paraId="176B7BBF" w14:textId="77777777" w:rsidR="00563795" w:rsidRPr="00FD0EEB" w:rsidRDefault="00563795" w:rsidP="00443582">
            <w:pPr>
              <w:rPr>
                <w:rFonts w:ascii="Times New Roman" w:eastAsia="Times New Roman" w:hAnsi="Times New Roman" w:cs="Times New Roman"/>
                <w:sz w:val="20"/>
                <w:szCs w:val="20"/>
                <w:lang w:eastAsia="ru-RU"/>
              </w:rPr>
            </w:pPr>
          </w:p>
        </w:tc>
        <w:tc>
          <w:tcPr>
            <w:tcW w:w="2879" w:type="dxa"/>
            <w:vAlign w:val="center"/>
          </w:tcPr>
          <w:p w14:paraId="4F19C468" w14:textId="45932E36" w:rsidR="00563795" w:rsidRPr="00DB4D8D" w:rsidRDefault="00563795" w:rsidP="00443582">
            <w:pPr>
              <w:suppressAutoHyphens w:val="0"/>
              <w:spacing w:after="160" w:line="259" w:lineRule="auto"/>
              <w:jc w:val="center"/>
              <w:rPr>
                <w:rFonts w:ascii="Times New Roman" w:hAnsi="Times New Roman" w:cs="Times New Roman"/>
                <w:b/>
                <w:bCs/>
                <w:sz w:val="20"/>
                <w:szCs w:val="20"/>
              </w:rPr>
            </w:pPr>
            <w:r w:rsidRPr="00DB4D8D">
              <w:rPr>
                <w:rFonts w:ascii="Times New Roman" w:hAnsi="Times New Roman" w:cs="Times New Roman"/>
                <w:b/>
                <w:bCs/>
                <w:sz w:val="20"/>
                <w:szCs w:val="20"/>
              </w:rPr>
              <w:t>Согласие с требованием / указание характеристик</w:t>
            </w:r>
            <w:r>
              <w:rPr>
                <w:rStyle w:val="a7"/>
                <w:rFonts w:ascii="Times New Roman" w:hAnsi="Times New Roman" w:cs="Times New Roman"/>
                <w:b/>
                <w:bCs/>
                <w:sz w:val="20"/>
                <w:szCs w:val="20"/>
              </w:rPr>
              <w:footnoteReference w:id="2"/>
            </w:r>
          </w:p>
          <w:p w14:paraId="1F8C1612" w14:textId="77777777" w:rsidR="00563795" w:rsidRPr="00DB4D8D" w:rsidRDefault="00563795" w:rsidP="00443582">
            <w:pPr>
              <w:jc w:val="center"/>
              <w:rPr>
                <w:rFonts w:ascii="Times New Roman" w:eastAsia="Times New Roman" w:hAnsi="Times New Roman" w:cs="Times New Roman"/>
                <w:b/>
                <w:bCs/>
                <w:sz w:val="20"/>
                <w:szCs w:val="20"/>
                <w:lang w:eastAsia="ru-RU"/>
              </w:rPr>
            </w:pPr>
          </w:p>
        </w:tc>
        <w:tc>
          <w:tcPr>
            <w:tcW w:w="3052" w:type="dxa"/>
            <w:vAlign w:val="center"/>
          </w:tcPr>
          <w:p w14:paraId="5C37630A" w14:textId="6E08CC35" w:rsidR="00563795" w:rsidRPr="00DB4D8D" w:rsidRDefault="00563795" w:rsidP="00443582">
            <w:pPr>
              <w:suppressAutoHyphens w:val="0"/>
              <w:spacing w:after="160" w:line="259" w:lineRule="auto"/>
              <w:jc w:val="center"/>
              <w:rPr>
                <w:rFonts w:ascii="Times New Roman" w:eastAsia="Times New Roman" w:hAnsi="Times New Roman" w:cs="Times New Roman"/>
                <w:b/>
                <w:bCs/>
                <w:sz w:val="20"/>
                <w:szCs w:val="20"/>
                <w:lang w:eastAsia="ru-RU"/>
              </w:rPr>
            </w:pPr>
            <w:bookmarkStart w:id="29" w:name="_Hlk51253264"/>
            <w:r w:rsidRPr="00DB4D8D">
              <w:rPr>
                <w:rFonts w:ascii="Times New Roman" w:hAnsi="Times New Roman" w:cs="Times New Roman"/>
                <w:b/>
                <w:bCs/>
                <w:sz w:val="20"/>
                <w:szCs w:val="20"/>
              </w:rPr>
              <w:t>Предоставление подтверждающего документа или иной способ подтверждения</w:t>
            </w:r>
            <w:r w:rsidRPr="00DB4D8D" w:rsidDel="00D061D0">
              <w:rPr>
                <w:rFonts w:ascii="Times New Roman" w:hAnsi="Times New Roman" w:cs="Times New Roman"/>
                <w:b/>
                <w:bCs/>
                <w:sz w:val="20"/>
                <w:szCs w:val="20"/>
              </w:rPr>
              <w:t xml:space="preserve"> </w:t>
            </w:r>
            <w:bookmarkEnd w:id="29"/>
          </w:p>
        </w:tc>
      </w:tr>
      <w:tr w:rsidR="00563795" w:rsidRPr="00FD0EEB" w14:paraId="798F2872" w14:textId="77777777" w:rsidTr="002C5955">
        <w:trPr>
          <w:jc w:val="center"/>
        </w:trPr>
        <w:tc>
          <w:tcPr>
            <w:tcW w:w="818" w:type="dxa"/>
            <w:vAlign w:val="center"/>
          </w:tcPr>
          <w:p w14:paraId="5DD13D0A" w14:textId="77777777" w:rsidR="00563795" w:rsidRPr="00FD0EEB" w:rsidRDefault="00563795" w:rsidP="001109AA">
            <w:pPr>
              <w:jc w:val="center"/>
              <w:rPr>
                <w:rFonts w:ascii="Times New Roman" w:eastAsia="Times New Roman" w:hAnsi="Times New Roman" w:cs="Times New Roman"/>
                <w:b/>
                <w:bCs/>
                <w:sz w:val="20"/>
                <w:szCs w:val="20"/>
                <w:lang w:eastAsia="ru-RU"/>
              </w:rPr>
            </w:pPr>
            <w:r w:rsidRPr="00FD0EEB">
              <w:rPr>
                <w:rFonts w:ascii="Times New Roman" w:eastAsia="Times New Roman" w:hAnsi="Times New Roman" w:cs="Times New Roman"/>
                <w:b/>
                <w:bCs/>
                <w:sz w:val="20"/>
                <w:szCs w:val="20"/>
                <w:lang w:eastAsia="ru-RU"/>
              </w:rPr>
              <w:t>1</w:t>
            </w:r>
          </w:p>
        </w:tc>
        <w:tc>
          <w:tcPr>
            <w:tcW w:w="2324" w:type="dxa"/>
            <w:vAlign w:val="center"/>
          </w:tcPr>
          <w:p w14:paraId="3F1FA22B" w14:textId="77777777" w:rsidR="00563795" w:rsidRPr="00D26386" w:rsidRDefault="00563795" w:rsidP="001109AA">
            <w:pPr>
              <w:jc w:val="center"/>
              <w:rPr>
                <w:rFonts w:ascii="Times New Roman" w:eastAsia="Times New Roman" w:hAnsi="Times New Roman" w:cs="Times New Roman"/>
                <w:b/>
                <w:bCs/>
                <w:sz w:val="20"/>
                <w:szCs w:val="20"/>
                <w:lang w:eastAsia="ru-RU"/>
              </w:rPr>
            </w:pPr>
            <w:r w:rsidRPr="00D26386">
              <w:rPr>
                <w:rFonts w:ascii="Times New Roman" w:eastAsia="Times New Roman" w:hAnsi="Times New Roman" w:cs="Times New Roman"/>
                <w:b/>
                <w:bCs/>
                <w:sz w:val="20"/>
                <w:szCs w:val="20"/>
                <w:lang w:eastAsia="ru-RU"/>
              </w:rPr>
              <w:t>2</w:t>
            </w:r>
          </w:p>
        </w:tc>
        <w:tc>
          <w:tcPr>
            <w:tcW w:w="3961" w:type="dxa"/>
            <w:vAlign w:val="center"/>
          </w:tcPr>
          <w:p w14:paraId="3B9D16ED" w14:textId="77777777" w:rsidR="00563795" w:rsidRPr="00CA1CC4" w:rsidRDefault="00563795" w:rsidP="001109AA">
            <w:pPr>
              <w:jc w:val="center"/>
              <w:rPr>
                <w:rFonts w:ascii="Times New Roman" w:eastAsia="Times New Roman" w:hAnsi="Times New Roman" w:cs="Times New Roman"/>
                <w:b/>
                <w:bCs/>
                <w:sz w:val="20"/>
                <w:szCs w:val="20"/>
                <w:lang w:eastAsia="ru-RU"/>
              </w:rPr>
            </w:pPr>
            <w:r w:rsidRPr="00CA1CC4">
              <w:rPr>
                <w:rFonts w:ascii="Times New Roman" w:eastAsia="Times New Roman" w:hAnsi="Times New Roman" w:cs="Times New Roman"/>
                <w:b/>
                <w:bCs/>
                <w:sz w:val="20"/>
                <w:szCs w:val="20"/>
                <w:lang w:eastAsia="ru-RU"/>
              </w:rPr>
              <w:t>3</w:t>
            </w:r>
          </w:p>
        </w:tc>
        <w:tc>
          <w:tcPr>
            <w:tcW w:w="2879" w:type="dxa"/>
            <w:vAlign w:val="center"/>
          </w:tcPr>
          <w:p w14:paraId="14854AA2" w14:textId="77777777" w:rsidR="00563795" w:rsidRPr="00CA1CC4" w:rsidRDefault="00563795" w:rsidP="001109AA">
            <w:pPr>
              <w:jc w:val="center"/>
              <w:rPr>
                <w:rFonts w:ascii="Times New Roman" w:eastAsia="Times New Roman" w:hAnsi="Times New Roman" w:cs="Times New Roman"/>
                <w:b/>
                <w:bCs/>
                <w:sz w:val="20"/>
                <w:szCs w:val="20"/>
                <w:lang w:eastAsia="ru-RU"/>
              </w:rPr>
            </w:pPr>
            <w:r w:rsidRPr="00CA1CC4">
              <w:rPr>
                <w:rFonts w:ascii="Times New Roman" w:eastAsia="Times New Roman" w:hAnsi="Times New Roman" w:cs="Times New Roman"/>
                <w:b/>
                <w:bCs/>
                <w:sz w:val="20"/>
                <w:szCs w:val="20"/>
                <w:lang w:eastAsia="ru-RU"/>
              </w:rPr>
              <w:t>4</w:t>
            </w:r>
          </w:p>
        </w:tc>
        <w:tc>
          <w:tcPr>
            <w:tcW w:w="3052" w:type="dxa"/>
            <w:vAlign w:val="center"/>
          </w:tcPr>
          <w:p w14:paraId="588CD5BC" w14:textId="77777777" w:rsidR="00563795" w:rsidRPr="00CA1CC4" w:rsidRDefault="00563795" w:rsidP="001109AA">
            <w:pPr>
              <w:jc w:val="center"/>
              <w:rPr>
                <w:rFonts w:ascii="Times New Roman" w:eastAsia="Times New Roman" w:hAnsi="Times New Roman" w:cs="Times New Roman"/>
                <w:b/>
                <w:bCs/>
                <w:sz w:val="20"/>
                <w:szCs w:val="20"/>
                <w:lang w:eastAsia="ru-RU"/>
              </w:rPr>
            </w:pPr>
            <w:r w:rsidRPr="00CA1CC4">
              <w:rPr>
                <w:rFonts w:ascii="Times New Roman" w:eastAsia="Times New Roman" w:hAnsi="Times New Roman" w:cs="Times New Roman"/>
                <w:b/>
                <w:bCs/>
                <w:sz w:val="20"/>
                <w:szCs w:val="20"/>
                <w:lang w:eastAsia="ru-RU"/>
              </w:rPr>
              <w:t>5</w:t>
            </w:r>
          </w:p>
        </w:tc>
      </w:tr>
      <w:tr w:rsidR="00563795" w:rsidRPr="00FD0EEB" w14:paraId="5DD016EA" w14:textId="77777777" w:rsidTr="002C5955">
        <w:trPr>
          <w:jc w:val="center"/>
        </w:trPr>
        <w:tc>
          <w:tcPr>
            <w:tcW w:w="818" w:type="dxa"/>
            <w:vAlign w:val="center"/>
          </w:tcPr>
          <w:p w14:paraId="040F9767" w14:textId="77777777" w:rsidR="00563795" w:rsidRPr="00FD0EEB" w:rsidRDefault="00563795" w:rsidP="001109AA">
            <w:pPr>
              <w:rPr>
                <w:rFonts w:ascii="Times New Roman" w:eastAsia="Times New Roman" w:hAnsi="Times New Roman" w:cs="Times New Roman"/>
                <w:b/>
                <w:bCs/>
                <w:sz w:val="20"/>
                <w:szCs w:val="20"/>
                <w:lang w:eastAsia="ru-RU"/>
              </w:rPr>
            </w:pPr>
            <w:r w:rsidRPr="00FD0EEB">
              <w:rPr>
                <w:rFonts w:ascii="Times New Roman" w:eastAsia="Times New Roman" w:hAnsi="Times New Roman" w:cs="Times New Roman"/>
                <w:b/>
                <w:bCs/>
                <w:sz w:val="20"/>
                <w:szCs w:val="20"/>
                <w:lang w:eastAsia="ru-RU"/>
              </w:rPr>
              <w:t>1</w:t>
            </w:r>
          </w:p>
        </w:tc>
        <w:tc>
          <w:tcPr>
            <w:tcW w:w="6285" w:type="dxa"/>
            <w:gridSpan w:val="2"/>
            <w:vAlign w:val="center"/>
          </w:tcPr>
          <w:p w14:paraId="652FF2CD" w14:textId="77777777" w:rsidR="00563795" w:rsidRPr="00CA1CC4" w:rsidRDefault="00563795" w:rsidP="001109AA">
            <w:pPr>
              <w:rPr>
                <w:rFonts w:ascii="Times New Roman" w:eastAsia="Times New Roman" w:hAnsi="Times New Roman" w:cs="Times New Roman"/>
                <w:bCs/>
                <w:sz w:val="20"/>
                <w:szCs w:val="20"/>
                <w:lang w:eastAsia="ru-RU"/>
              </w:rPr>
            </w:pPr>
            <w:r w:rsidRPr="00D26386">
              <w:rPr>
                <w:rFonts w:ascii="Times New Roman" w:eastAsia="Times New Roman" w:hAnsi="Times New Roman" w:cs="Times New Roman"/>
                <w:b/>
                <w:bCs/>
                <w:sz w:val="20"/>
                <w:szCs w:val="20"/>
                <w:lang w:eastAsia="ru-RU"/>
              </w:rPr>
              <w:t>Требования к техническим и функциональным характеристикам (включая гарантируемые показатели)</w:t>
            </w:r>
          </w:p>
        </w:tc>
        <w:tc>
          <w:tcPr>
            <w:tcW w:w="2879" w:type="dxa"/>
            <w:vAlign w:val="center"/>
          </w:tcPr>
          <w:p w14:paraId="7B829F00" w14:textId="56977786" w:rsidR="00563795" w:rsidRPr="00DB4D8D" w:rsidRDefault="00563795" w:rsidP="001109AA">
            <w:pPr>
              <w:jc w:val="center"/>
              <w:rPr>
                <w:rFonts w:ascii="Times New Roman" w:eastAsia="Times New Roman" w:hAnsi="Times New Roman" w:cs="Times New Roman"/>
                <w:b/>
                <w:i/>
                <w:iCs/>
                <w:sz w:val="20"/>
                <w:szCs w:val="20"/>
                <w:shd w:val="clear" w:color="auto" w:fill="FFFF99"/>
                <w:lang w:eastAsia="ru-RU"/>
              </w:rPr>
            </w:pPr>
          </w:p>
        </w:tc>
        <w:tc>
          <w:tcPr>
            <w:tcW w:w="3052" w:type="dxa"/>
            <w:vAlign w:val="center"/>
          </w:tcPr>
          <w:p w14:paraId="5D1ABEDB" w14:textId="21C4209A" w:rsidR="00563795" w:rsidRPr="00DB4D8D" w:rsidRDefault="00563795" w:rsidP="001109AA">
            <w:pPr>
              <w:jc w:val="center"/>
              <w:rPr>
                <w:rFonts w:ascii="Times New Roman" w:eastAsia="Times New Roman" w:hAnsi="Times New Roman" w:cs="Times New Roman"/>
                <w:b/>
                <w:i/>
                <w:iCs/>
                <w:sz w:val="20"/>
                <w:szCs w:val="20"/>
                <w:shd w:val="clear" w:color="auto" w:fill="FFFF99"/>
                <w:lang w:eastAsia="ru-RU"/>
              </w:rPr>
            </w:pPr>
          </w:p>
        </w:tc>
      </w:tr>
      <w:tr w:rsidR="00563795" w:rsidRPr="00FD0EEB" w14:paraId="4901595C" w14:textId="77777777" w:rsidTr="002C5955">
        <w:trPr>
          <w:trHeight w:val="609"/>
          <w:jc w:val="center"/>
        </w:trPr>
        <w:tc>
          <w:tcPr>
            <w:tcW w:w="818" w:type="dxa"/>
            <w:vAlign w:val="center"/>
          </w:tcPr>
          <w:p w14:paraId="130BE9C0" w14:textId="77777777" w:rsidR="00563795" w:rsidRPr="00B5103C" w:rsidRDefault="00563795" w:rsidP="001109AA">
            <w:pPr>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t>1.1</w:t>
            </w:r>
          </w:p>
        </w:tc>
        <w:tc>
          <w:tcPr>
            <w:tcW w:w="2324" w:type="dxa"/>
            <w:vAlign w:val="center"/>
          </w:tcPr>
          <w:p w14:paraId="4B131CF4" w14:textId="7C236BEA" w:rsidR="00563795" w:rsidRPr="00B5103C" w:rsidRDefault="00563795" w:rsidP="00735BBD">
            <w:pPr>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t>Масло моторное</w:t>
            </w:r>
            <w:r>
              <w:rPr>
                <w:rFonts w:ascii="Times New Roman" w:eastAsia="Times New Roman" w:hAnsi="Times New Roman" w:cs="Times New Roman"/>
                <w:sz w:val="20"/>
                <w:szCs w:val="20"/>
                <w:lang w:eastAsia="ru-RU"/>
              </w:rPr>
              <w:t xml:space="preserve"> для дизельной техники</w:t>
            </w:r>
            <w:r w:rsidRPr="00B5103C">
              <w:rPr>
                <w:rFonts w:ascii="Times New Roman" w:eastAsia="Times New Roman" w:hAnsi="Times New Roman" w:cs="Times New Roman"/>
                <w:sz w:val="20"/>
                <w:szCs w:val="20"/>
                <w:lang w:eastAsia="ru-RU"/>
              </w:rPr>
              <w:t xml:space="preserve">, </w:t>
            </w:r>
          </w:p>
        </w:tc>
        <w:tc>
          <w:tcPr>
            <w:tcW w:w="3961" w:type="dxa"/>
            <w:vAlign w:val="center"/>
          </w:tcPr>
          <w:p w14:paraId="1294EDE0" w14:textId="2993AFB9" w:rsidR="00563795" w:rsidRPr="00FD0EEB" w:rsidRDefault="00563795" w:rsidP="001109AA">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Класс вязкости - 10</w:t>
            </w:r>
            <w:r w:rsidRPr="00FD0EEB">
              <w:rPr>
                <w:rFonts w:ascii="Times New Roman" w:eastAsia="Times New Roman" w:hAnsi="Times New Roman" w:cs="Times New Roman"/>
                <w:sz w:val="20"/>
                <w:szCs w:val="20"/>
                <w:lang w:val="en-US" w:eastAsia="ru-RU"/>
              </w:rPr>
              <w:t>W</w:t>
            </w:r>
            <w:r w:rsidRPr="00FD0EEB">
              <w:rPr>
                <w:rFonts w:ascii="Times New Roman" w:eastAsia="Times New Roman" w:hAnsi="Times New Roman" w:cs="Times New Roman"/>
                <w:sz w:val="20"/>
                <w:szCs w:val="20"/>
                <w:lang w:eastAsia="ru-RU"/>
              </w:rPr>
              <w:t>40</w:t>
            </w:r>
          </w:p>
          <w:p w14:paraId="003CAB1E" w14:textId="2D9CD5FE" w:rsidR="00563795" w:rsidRPr="00FD0EEB" w:rsidRDefault="00563795" w:rsidP="001109AA">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 xml:space="preserve">Классификация </w:t>
            </w:r>
            <w:r w:rsidRPr="00FD0EEB">
              <w:rPr>
                <w:rFonts w:ascii="Times New Roman" w:eastAsia="Times New Roman" w:hAnsi="Times New Roman" w:cs="Times New Roman"/>
                <w:sz w:val="20"/>
                <w:szCs w:val="20"/>
                <w:lang w:val="en-US" w:eastAsia="ru-RU"/>
              </w:rPr>
              <w:t>API</w:t>
            </w:r>
            <w:r w:rsidRPr="00FD0EEB">
              <w:rPr>
                <w:rFonts w:ascii="Times New Roman" w:eastAsia="Times New Roman" w:hAnsi="Times New Roman" w:cs="Times New Roman"/>
                <w:sz w:val="20"/>
                <w:szCs w:val="20"/>
                <w:lang w:eastAsia="ru-RU"/>
              </w:rPr>
              <w:t xml:space="preserve"> дизельные двигатели </w:t>
            </w:r>
            <w:r w:rsidRPr="00FD0EEB">
              <w:rPr>
                <w:rFonts w:ascii="Times New Roman" w:eastAsia="Times New Roman" w:hAnsi="Times New Roman" w:cs="Times New Roman"/>
                <w:sz w:val="20"/>
                <w:szCs w:val="20"/>
                <w:lang w:val="en-US" w:eastAsia="ru-RU"/>
              </w:rPr>
              <w:t>CI</w:t>
            </w:r>
            <w:r w:rsidRPr="00FD0EEB">
              <w:rPr>
                <w:rFonts w:ascii="Times New Roman" w:eastAsia="Times New Roman" w:hAnsi="Times New Roman" w:cs="Times New Roman"/>
                <w:sz w:val="20"/>
                <w:szCs w:val="20"/>
                <w:lang w:eastAsia="ru-RU"/>
              </w:rPr>
              <w:t xml:space="preserve"> - 4</w:t>
            </w:r>
          </w:p>
          <w:p w14:paraId="77C16D89" w14:textId="74CA2C8A" w:rsidR="00563795" w:rsidRPr="00FD0EEB" w:rsidRDefault="00563795" w:rsidP="001109AA">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Тип двигателя - дизельный</w:t>
            </w:r>
          </w:p>
          <w:p w14:paraId="17DC166E" w14:textId="0B1B9DFA" w:rsidR="00563795" w:rsidRPr="00FD0EEB" w:rsidRDefault="00563795" w:rsidP="001109AA">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 xml:space="preserve">Тип масла - </w:t>
            </w:r>
            <w:proofErr w:type="gramStart"/>
            <w:r w:rsidRPr="00FD0EEB">
              <w:rPr>
                <w:rFonts w:ascii="Times New Roman" w:eastAsia="Times New Roman" w:hAnsi="Times New Roman" w:cs="Times New Roman"/>
                <w:sz w:val="20"/>
                <w:szCs w:val="20"/>
                <w:lang w:eastAsia="ru-RU"/>
              </w:rPr>
              <w:t>полусинтетическое</w:t>
            </w:r>
            <w:proofErr w:type="gramEnd"/>
          </w:p>
          <w:p w14:paraId="359240C5" w14:textId="2C1C482E" w:rsidR="00563795" w:rsidRPr="00FD0EEB" w:rsidRDefault="00563795" w:rsidP="001109AA">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Индекс вязкости - 160</w:t>
            </w:r>
          </w:p>
          <w:p w14:paraId="1DE4BBDF" w14:textId="5811CD52" w:rsidR="00563795" w:rsidRPr="00FD0EEB" w:rsidRDefault="00563795" w:rsidP="001109AA">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Температура застывания - -40</w:t>
            </w:r>
            <w:proofErr w:type="gramStart"/>
            <w:r>
              <w:rPr>
                <w:rFonts w:ascii="Times New Roman" w:eastAsia="Times New Roman" w:hAnsi="Times New Roman" w:cs="Times New Roman"/>
                <w:sz w:val="20"/>
                <w:szCs w:val="20"/>
                <w:lang w:eastAsia="ru-RU"/>
              </w:rPr>
              <w:t xml:space="preserve"> </w:t>
            </w:r>
            <w:r w:rsidRPr="00FD0EEB">
              <w:rPr>
                <w:rFonts w:ascii="Times New Roman" w:eastAsia="Times New Roman" w:hAnsi="Times New Roman" w:cs="Times New Roman"/>
                <w:sz w:val="20"/>
                <w:szCs w:val="20"/>
                <w:lang w:eastAsia="ru-RU"/>
              </w:rPr>
              <w:t>С</w:t>
            </w:r>
            <w:proofErr w:type="gramEnd"/>
          </w:p>
          <w:p w14:paraId="412B931B" w14:textId="77777777" w:rsidR="00563795" w:rsidRDefault="00563795" w:rsidP="001109AA">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Температура вспышки- 200</w:t>
            </w:r>
            <w:proofErr w:type="gramStart"/>
            <w:r w:rsidRPr="00FD0EEB">
              <w:rPr>
                <w:rFonts w:ascii="Times New Roman" w:eastAsia="Times New Roman" w:hAnsi="Times New Roman" w:cs="Times New Roman"/>
                <w:sz w:val="20"/>
                <w:szCs w:val="20"/>
                <w:lang w:eastAsia="ru-RU"/>
              </w:rPr>
              <w:t xml:space="preserve"> С</w:t>
            </w:r>
            <w:proofErr w:type="gramEnd"/>
          </w:p>
          <w:p w14:paraId="41C11246" w14:textId="75EFE425" w:rsidR="00563795" w:rsidRPr="00FD0EEB" w:rsidRDefault="00563795" w:rsidP="001109A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 не более  185 кг не менее 180 кг</w:t>
            </w:r>
          </w:p>
        </w:tc>
        <w:tc>
          <w:tcPr>
            <w:tcW w:w="2879" w:type="dxa"/>
            <w:vMerge w:val="restart"/>
            <w:vAlign w:val="center"/>
          </w:tcPr>
          <w:p w14:paraId="61EE1C1B" w14:textId="77777777" w:rsidR="001A4D3A" w:rsidRPr="001A4D3A" w:rsidRDefault="001A4D3A" w:rsidP="001A4D3A">
            <w:pPr>
              <w:widowControl w:val="0"/>
              <w:jc w:val="center"/>
              <w:rPr>
                <w:rFonts w:ascii="Times New Roman" w:eastAsia="Times New Roman" w:hAnsi="Times New Roman" w:cs="Times New Roman"/>
                <w:i/>
                <w:iCs/>
                <w:sz w:val="20"/>
                <w:szCs w:val="20"/>
                <w:lang w:eastAsia="ru-RU"/>
              </w:rPr>
            </w:pPr>
            <w:r w:rsidRPr="001A4D3A">
              <w:rPr>
                <w:rFonts w:ascii="Times New Roman" w:eastAsia="Times New Roman" w:hAnsi="Times New Roman" w:cs="Times New Roman"/>
                <w:i/>
                <w:iCs/>
                <w:sz w:val="20"/>
                <w:szCs w:val="20"/>
                <w:lang w:eastAsia="ru-RU"/>
              </w:rPr>
              <w:t>Участник должен представить в заявке согласие поставить продукцию, полностью соответствующую настоящим техническим требованиям, по форме Технического предложения, установленной в Документации о закупке</w:t>
            </w:r>
          </w:p>
          <w:p w14:paraId="26E6CF4A" w14:textId="27C0BAEE" w:rsidR="00563795" w:rsidRPr="00FD0EEB" w:rsidRDefault="00563795" w:rsidP="00062A31">
            <w:pPr>
              <w:rPr>
                <w:rFonts w:ascii="Times New Roman" w:eastAsia="Times New Roman" w:hAnsi="Times New Roman" w:cs="Times New Roman"/>
                <w:i/>
                <w:iCs/>
                <w:sz w:val="20"/>
                <w:szCs w:val="20"/>
                <w:lang w:eastAsia="ru-RU"/>
              </w:rPr>
            </w:pPr>
          </w:p>
        </w:tc>
        <w:tc>
          <w:tcPr>
            <w:tcW w:w="3052" w:type="dxa"/>
            <w:vMerge w:val="restart"/>
            <w:vAlign w:val="center"/>
          </w:tcPr>
          <w:p w14:paraId="18067C49" w14:textId="3A65BEB5" w:rsidR="00563795" w:rsidRPr="00C250CE" w:rsidRDefault="00563795" w:rsidP="00FC47ED">
            <w:pPr>
              <w:rPr>
                <w:rFonts w:ascii="Times New Roman" w:eastAsia="Times New Roman" w:hAnsi="Times New Roman" w:cs="Times New Roman"/>
                <w:i/>
                <w:iCs/>
                <w:sz w:val="20"/>
                <w:szCs w:val="20"/>
                <w:lang w:eastAsia="ru-RU"/>
              </w:rPr>
            </w:pPr>
          </w:p>
          <w:p w14:paraId="4BDAC4E6" w14:textId="21489613" w:rsidR="00563795" w:rsidRPr="00FD0EEB" w:rsidRDefault="00563795" w:rsidP="00FC47ED">
            <w:pPr>
              <w:rPr>
                <w:rFonts w:ascii="Times New Roman" w:eastAsia="Times New Roman" w:hAnsi="Times New Roman" w:cs="Times New Roman"/>
                <w:i/>
                <w:iCs/>
                <w:sz w:val="20"/>
                <w:szCs w:val="20"/>
                <w:lang w:eastAsia="ru-RU"/>
              </w:rPr>
            </w:pPr>
          </w:p>
          <w:p w14:paraId="22C0973B" w14:textId="622AF290" w:rsidR="00563795" w:rsidRPr="00FD0EEB" w:rsidRDefault="00563795" w:rsidP="00FC47ED">
            <w:pPr>
              <w:rPr>
                <w:rFonts w:ascii="Times New Roman" w:eastAsia="Times New Roman" w:hAnsi="Times New Roman" w:cs="Times New Roman"/>
                <w:i/>
                <w:iCs/>
                <w:sz w:val="20"/>
                <w:szCs w:val="20"/>
                <w:lang w:eastAsia="ru-RU"/>
              </w:rPr>
            </w:pPr>
          </w:p>
          <w:p w14:paraId="51766695" w14:textId="4F4BF031" w:rsidR="00563795" w:rsidRPr="00FD0EEB" w:rsidRDefault="00563795" w:rsidP="00FC47ED">
            <w:pPr>
              <w:rPr>
                <w:rFonts w:ascii="Times New Roman" w:eastAsia="Times New Roman" w:hAnsi="Times New Roman" w:cs="Times New Roman"/>
                <w:i/>
                <w:iCs/>
                <w:sz w:val="20"/>
                <w:szCs w:val="20"/>
                <w:lang w:eastAsia="ru-RU"/>
              </w:rPr>
            </w:pPr>
          </w:p>
          <w:p w14:paraId="464A4C27" w14:textId="51CA76AF" w:rsidR="00563795" w:rsidRPr="00FD0EEB" w:rsidRDefault="00563795" w:rsidP="00FC47ED">
            <w:pPr>
              <w:rPr>
                <w:rFonts w:ascii="Times New Roman" w:eastAsia="Times New Roman" w:hAnsi="Times New Roman" w:cs="Times New Roman"/>
                <w:i/>
                <w:iCs/>
                <w:sz w:val="20"/>
                <w:szCs w:val="20"/>
                <w:lang w:eastAsia="ru-RU"/>
              </w:rPr>
            </w:pPr>
          </w:p>
          <w:p w14:paraId="2B584ED5" w14:textId="7FFBC3C3" w:rsidR="00563795" w:rsidRPr="00FD0EEB" w:rsidRDefault="00563795" w:rsidP="00FC47ED">
            <w:pPr>
              <w:rPr>
                <w:rFonts w:ascii="Times New Roman" w:eastAsia="Times New Roman" w:hAnsi="Times New Roman" w:cs="Times New Roman"/>
                <w:i/>
                <w:iCs/>
                <w:sz w:val="20"/>
                <w:szCs w:val="20"/>
                <w:lang w:eastAsia="ru-RU"/>
              </w:rPr>
            </w:pPr>
          </w:p>
          <w:p w14:paraId="7FAB04C6" w14:textId="17477EB1" w:rsidR="00563795" w:rsidRPr="00FD0EEB" w:rsidRDefault="00563795" w:rsidP="00982DF9">
            <w:pPr>
              <w:rPr>
                <w:rFonts w:ascii="Times New Roman" w:eastAsia="Times New Roman" w:hAnsi="Times New Roman" w:cs="Times New Roman"/>
                <w:i/>
                <w:iCs/>
                <w:sz w:val="20"/>
                <w:szCs w:val="20"/>
                <w:lang w:eastAsia="ru-RU"/>
              </w:rPr>
            </w:pPr>
          </w:p>
        </w:tc>
      </w:tr>
      <w:tr w:rsidR="00563795" w:rsidRPr="00C250CE" w14:paraId="78732178" w14:textId="77777777" w:rsidTr="002C5955">
        <w:trPr>
          <w:trHeight w:val="609"/>
          <w:jc w:val="center"/>
        </w:trPr>
        <w:tc>
          <w:tcPr>
            <w:tcW w:w="818" w:type="dxa"/>
            <w:vAlign w:val="center"/>
          </w:tcPr>
          <w:p w14:paraId="17FF4EB7" w14:textId="5F8F2299" w:rsidR="00563795" w:rsidRPr="00262737" w:rsidRDefault="00563795" w:rsidP="00FC47ED">
            <w:pPr>
              <w:rPr>
                <w:rFonts w:ascii="Times New Roman" w:eastAsia="Times New Roman" w:hAnsi="Times New Roman" w:cs="Times New Roman"/>
                <w:sz w:val="20"/>
                <w:szCs w:val="20"/>
                <w:lang w:eastAsia="ru-RU"/>
              </w:rPr>
            </w:pPr>
            <w:r w:rsidRPr="00C250CE">
              <w:rPr>
                <w:rFonts w:ascii="Times New Roman" w:eastAsia="Times New Roman" w:hAnsi="Times New Roman" w:cs="Times New Roman"/>
                <w:sz w:val="20"/>
                <w:szCs w:val="20"/>
                <w:lang w:eastAsia="ru-RU"/>
              </w:rPr>
              <w:t>1.2</w:t>
            </w:r>
          </w:p>
        </w:tc>
        <w:tc>
          <w:tcPr>
            <w:tcW w:w="2324" w:type="dxa"/>
            <w:vAlign w:val="center"/>
          </w:tcPr>
          <w:p w14:paraId="387B7A27" w14:textId="2CD418CE" w:rsidR="00563795" w:rsidRPr="00C250CE" w:rsidRDefault="00563795" w:rsidP="007D0B2F">
            <w:pPr>
              <w:rPr>
                <w:rFonts w:ascii="Times New Roman" w:eastAsia="Times New Roman" w:hAnsi="Times New Roman" w:cs="Times New Roman"/>
                <w:sz w:val="20"/>
                <w:szCs w:val="20"/>
                <w:lang w:eastAsia="ru-RU"/>
              </w:rPr>
            </w:pPr>
            <w:r w:rsidRPr="00AE59DA">
              <w:rPr>
                <w:rFonts w:ascii="Times New Roman" w:eastAsia="Times New Roman" w:hAnsi="Times New Roman" w:cs="Times New Roman"/>
                <w:sz w:val="20"/>
                <w:szCs w:val="20"/>
                <w:lang w:eastAsia="ru-RU"/>
              </w:rPr>
              <w:t>Масло моторное</w:t>
            </w:r>
            <w:r>
              <w:rPr>
                <w:rFonts w:ascii="Times New Roman" w:eastAsia="Times New Roman" w:hAnsi="Times New Roman" w:cs="Times New Roman"/>
                <w:sz w:val="20"/>
                <w:szCs w:val="20"/>
                <w:lang w:eastAsia="ru-RU"/>
              </w:rPr>
              <w:t xml:space="preserve"> для дизельной  техники</w:t>
            </w:r>
            <w:r w:rsidRPr="00AE59DA">
              <w:rPr>
                <w:rFonts w:ascii="Times New Roman" w:eastAsia="Times New Roman" w:hAnsi="Times New Roman" w:cs="Times New Roman"/>
                <w:sz w:val="20"/>
                <w:szCs w:val="20"/>
                <w:lang w:eastAsia="ru-RU"/>
              </w:rPr>
              <w:t xml:space="preserve">, </w:t>
            </w:r>
          </w:p>
        </w:tc>
        <w:tc>
          <w:tcPr>
            <w:tcW w:w="3961" w:type="dxa"/>
            <w:vAlign w:val="center"/>
          </w:tcPr>
          <w:p w14:paraId="64947639" w14:textId="77777777" w:rsidR="00563795" w:rsidRPr="00C250CE" w:rsidRDefault="00563795" w:rsidP="00AE59DA">
            <w:pPr>
              <w:suppressAutoHyphens w:val="0"/>
              <w:spacing w:line="259" w:lineRule="auto"/>
              <w:rPr>
                <w:rFonts w:ascii="Times New Roman" w:eastAsia="Times New Roman" w:hAnsi="Times New Roman" w:cs="Times New Roman"/>
                <w:sz w:val="20"/>
                <w:szCs w:val="20"/>
                <w:lang w:eastAsia="ru-RU"/>
              </w:rPr>
            </w:pPr>
            <w:r w:rsidRPr="00262737">
              <w:rPr>
                <w:rFonts w:ascii="Times New Roman" w:eastAsia="Times New Roman" w:hAnsi="Times New Roman" w:cs="Times New Roman"/>
                <w:sz w:val="20"/>
                <w:szCs w:val="20"/>
                <w:lang w:eastAsia="ru-RU"/>
              </w:rPr>
              <w:t>Класс вязкости - 10</w:t>
            </w:r>
            <w:r w:rsidRPr="00C250CE">
              <w:rPr>
                <w:rFonts w:ascii="Times New Roman" w:eastAsia="Times New Roman" w:hAnsi="Times New Roman" w:cs="Times New Roman"/>
                <w:sz w:val="20"/>
                <w:szCs w:val="20"/>
                <w:lang w:val="en-US" w:eastAsia="ru-RU"/>
              </w:rPr>
              <w:t>W</w:t>
            </w:r>
            <w:r w:rsidRPr="00C250CE">
              <w:rPr>
                <w:rFonts w:ascii="Times New Roman" w:eastAsia="Times New Roman" w:hAnsi="Times New Roman" w:cs="Times New Roman"/>
                <w:sz w:val="20"/>
                <w:szCs w:val="20"/>
                <w:lang w:eastAsia="ru-RU"/>
              </w:rPr>
              <w:t>40</w:t>
            </w:r>
          </w:p>
          <w:p w14:paraId="2E8860D2" w14:textId="77777777" w:rsidR="00563795" w:rsidRPr="00C250CE" w:rsidRDefault="00563795" w:rsidP="00AE59DA">
            <w:pPr>
              <w:suppressAutoHyphens w:val="0"/>
              <w:spacing w:line="259" w:lineRule="auto"/>
              <w:rPr>
                <w:rFonts w:ascii="Times New Roman" w:eastAsia="Times New Roman" w:hAnsi="Times New Roman" w:cs="Times New Roman"/>
                <w:sz w:val="20"/>
                <w:szCs w:val="20"/>
                <w:lang w:eastAsia="ru-RU"/>
              </w:rPr>
            </w:pPr>
            <w:r w:rsidRPr="00C250CE">
              <w:rPr>
                <w:rFonts w:ascii="Times New Roman" w:eastAsia="Times New Roman" w:hAnsi="Times New Roman" w:cs="Times New Roman"/>
                <w:sz w:val="20"/>
                <w:szCs w:val="20"/>
                <w:lang w:eastAsia="ru-RU"/>
              </w:rPr>
              <w:t xml:space="preserve">Классификация </w:t>
            </w:r>
            <w:r w:rsidRPr="00C250CE">
              <w:rPr>
                <w:rFonts w:ascii="Times New Roman" w:eastAsia="Times New Roman" w:hAnsi="Times New Roman" w:cs="Times New Roman"/>
                <w:sz w:val="20"/>
                <w:szCs w:val="20"/>
                <w:lang w:val="en-US" w:eastAsia="ru-RU"/>
              </w:rPr>
              <w:t>API</w:t>
            </w:r>
            <w:r w:rsidRPr="00C250CE">
              <w:rPr>
                <w:rFonts w:ascii="Times New Roman" w:eastAsia="Times New Roman" w:hAnsi="Times New Roman" w:cs="Times New Roman"/>
                <w:sz w:val="20"/>
                <w:szCs w:val="20"/>
                <w:lang w:eastAsia="ru-RU"/>
              </w:rPr>
              <w:t xml:space="preserve"> дизельные двигатели </w:t>
            </w:r>
            <w:r w:rsidRPr="00C250CE">
              <w:rPr>
                <w:rFonts w:ascii="Times New Roman" w:eastAsia="Times New Roman" w:hAnsi="Times New Roman" w:cs="Times New Roman"/>
                <w:sz w:val="20"/>
                <w:szCs w:val="20"/>
                <w:lang w:val="en-US" w:eastAsia="ru-RU"/>
              </w:rPr>
              <w:t>CI</w:t>
            </w:r>
            <w:r w:rsidRPr="00C250CE">
              <w:rPr>
                <w:rFonts w:ascii="Times New Roman" w:eastAsia="Times New Roman" w:hAnsi="Times New Roman" w:cs="Times New Roman"/>
                <w:sz w:val="20"/>
                <w:szCs w:val="20"/>
                <w:lang w:eastAsia="ru-RU"/>
              </w:rPr>
              <w:t xml:space="preserve"> - 4</w:t>
            </w:r>
          </w:p>
          <w:p w14:paraId="40F71249" w14:textId="77777777" w:rsidR="00563795" w:rsidRPr="00C250CE" w:rsidRDefault="00563795" w:rsidP="00AE59DA">
            <w:pPr>
              <w:suppressAutoHyphens w:val="0"/>
              <w:spacing w:line="259" w:lineRule="auto"/>
              <w:rPr>
                <w:rFonts w:ascii="Times New Roman" w:eastAsia="Times New Roman" w:hAnsi="Times New Roman" w:cs="Times New Roman"/>
                <w:sz w:val="20"/>
                <w:szCs w:val="20"/>
                <w:lang w:eastAsia="ru-RU"/>
              </w:rPr>
            </w:pPr>
            <w:r w:rsidRPr="00C250CE">
              <w:rPr>
                <w:rFonts w:ascii="Times New Roman" w:eastAsia="Times New Roman" w:hAnsi="Times New Roman" w:cs="Times New Roman"/>
                <w:sz w:val="20"/>
                <w:szCs w:val="20"/>
                <w:lang w:eastAsia="ru-RU"/>
              </w:rPr>
              <w:t>Тип двигателя - дизельный</w:t>
            </w:r>
          </w:p>
          <w:p w14:paraId="6185449F" w14:textId="77777777" w:rsidR="00563795" w:rsidRPr="00C250CE" w:rsidRDefault="00563795" w:rsidP="00AE59DA">
            <w:pPr>
              <w:suppressAutoHyphens w:val="0"/>
              <w:spacing w:line="259" w:lineRule="auto"/>
              <w:rPr>
                <w:rFonts w:ascii="Times New Roman" w:eastAsia="Times New Roman" w:hAnsi="Times New Roman" w:cs="Times New Roman"/>
                <w:sz w:val="20"/>
                <w:szCs w:val="20"/>
                <w:lang w:eastAsia="ru-RU"/>
              </w:rPr>
            </w:pPr>
            <w:r w:rsidRPr="00C250CE">
              <w:rPr>
                <w:rFonts w:ascii="Times New Roman" w:eastAsia="Times New Roman" w:hAnsi="Times New Roman" w:cs="Times New Roman"/>
                <w:sz w:val="20"/>
                <w:szCs w:val="20"/>
                <w:lang w:eastAsia="ru-RU"/>
              </w:rPr>
              <w:t xml:space="preserve">Тип масла - </w:t>
            </w:r>
            <w:proofErr w:type="gramStart"/>
            <w:r w:rsidRPr="00C250CE">
              <w:rPr>
                <w:rFonts w:ascii="Times New Roman" w:eastAsia="Times New Roman" w:hAnsi="Times New Roman" w:cs="Times New Roman"/>
                <w:sz w:val="20"/>
                <w:szCs w:val="20"/>
                <w:lang w:eastAsia="ru-RU"/>
              </w:rPr>
              <w:t>полусинтетическое</w:t>
            </w:r>
            <w:proofErr w:type="gramEnd"/>
          </w:p>
          <w:p w14:paraId="1DACD812" w14:textId="77777777" w:rsidR="00563795" w:rsidRPr="00C250CE" w:rsidRDefault="00563795" w:rsidP="00AE59DA">
            <w:pPr>
              <w:suppressAutoHyphens w:val="0"/>
              <w:spacing w:line="259" w:lineRule="auto"/>
              <w:rPr>
                <w:rFonts w:ascii="Times New Roman" w:eastAsia="Times New Roman" w:hAnsi="Times New Roman" w:cs="Times New Roman"/>
                <w:sz w:val="20"/>
                <w:szCs w:val="20"/>
                <w:lang w:eastAsia="ru-RU"/>
              </w:rPr>
            </w:pPr>
            <w:r w:rsidRPr="00C250CE">
              <w:rPr>
                <w:rFonts w:ascii="Times New Roman" w:eastAsia="Times New Roman" w:hAnsi="Times New Roman" w:cs="Times New Roman"/>
                <w:sz w:val="20"/>
                <w:szCs w:val="20"/>
                <w:lang w:eastAsia="ru-RU"/>
              </w:rPr>
              <w:t>Индекс вязкости - 160</w:t>
            </w:r>
          </w:p>
          <w:p w14:paraId="0AE9F6D2" w14:textId="6D2A4E61" w:rsidR="00563795" w:rsidRPr="00C250CE" w:rsidRDefault="00563795" w:rsidP="00AE59DA">
            <w:pPr>
              <w:suppressAutoHyphens w:val="0"/>
              <w:spacing w:line="259" w:lineRule="auto"/>
              <w:rPr>
                <w:rFonts w:ascii="Times New Roman" w:eastAsia="Times New Roman" w:hAnsi="Times New Roman" w:cs="Times New Roman"/>
                <w:sz w:val="20"/>
                <w:szCs w:val="20"/>
                <w:lang w:eastAsia="ru-RU"/>
              </w:rPr>
            </w:pPr>
            <w:r w:rsidRPr="00C250CE">
              <w:rPr>
                <w:rFonts w:ascii="Times New Roman" w:eastAsia="Times New Roman" w:hAnsi="Times New Roman" w:cs="Times New Roman"/>
                <w:sz w:val="20"/>
                <w:szCs w:val="20"/>
                <w:lang w:eastAsia="ru-RU"/>
              </w:rPr>
              <w:t>Температура застывания - -40</w:t>
            </w:r>
            <w:proofErr w:type="gramStart"/>
            <w:r>
              <w:rPr>
                <w:rFonts w:ascii="Times New Roman" w:eastAsia="Times New Roman" w:hAnsi="Times New Roman" w:cs="Times New Roman"/>
                <w:sz w:val="20"/>
                <w:szCs w:val="20"/>
                <w:lang w:eastAsia="ru-RU"/>
              </w:rPr>
              <w:t xml:space="preserve"> </w:t>
            </w:r>
            <w:r w:rsidRPr="00FD0EEB">
              <w:rPr>
                <w:rFonts w:ascii="Times New Roman" w:eastAsia="Times New Roman" w:hAnsi="Times New Roman" w:cs="Times New Roman"/>
                <w:sz w:val="20"/>
                <w:szCs w:val="20"/>
                <w:lang w:eastAsia="ru-RU"/>
              </w:rPr>
              <w:t>С</w:t>
            </w:r>
            <w:proofErr w:type="gramEnd"/>
          </w:p>
          <w:p w14:paraId="07FEBE6B" w14:textId="77777777" w:rsidR="00563795" w:rsidRDefault="00563795" w:rsidP="00AE59DA">
            <w:pPr>
              <w:suppressAutoHyphens w:val="0"/>
              <w:spacing w:line="259" w:lineRule="auto"/>
              <w:rPr>
                <w:rFonts w:ascii="Times New Roman" w:eastAsia="Times New Roman" w:hAnsi="Times New Roman" w:cs="Times New Roman"/>
                <w:sz w:val="20"/>
                <w:szCs w:val="20"/>
                <w:lang w:eastAsia="ru-RU"/>
              </w:rPr>
            </w:pPr>
            <w:r w:rsidRPr="00C250CE">
              <w:rPr>
                <w:rFonts w:ascii="Times New Roman" w:eastAsia="Times New Roman" w:hAnsi="Times New Roman" w:cs="Times New Roman"/>
                <w:sz w:val="20"/>
                <w:szCs w:val="20"/>
                <w:lang w:eastAsia="ru-RU"/>
              </w:rPr>
              <w:t>Температура вспышки- 200</w:t>
            </w:r>
            <w:proofErr w:type="gramStart"/>
            <w:r w:rsidRPr="00C250CE">
              <w:rPr>
                <w:rFonts w:ascii="Times New Roman" w:eastAsia="Times New Roman" w:hAnsi="Times New Roman" w:cs="Times New Roman"/>
                <w:sz w:val="20"/>
                <w:szCs w:val="20"/>
                <w:lang w:eastAsia="ru-RU"/>
              </w:rPr>
              <w:t xml:space="preserve"> С</w:t>
            </w:r>
            <w:proofErr w:type="gramEnd"/>
          </w:p>
          <w:p w14:paraId="740A026E" w14:textId="5FC85BC5" w:rsidR="00563795" w:rsidRPr="00C250CE" w:rsidRDefault="00563795" w:rsidP="00AE59DA">
            <w:pPr>
              <w:suppressAutoHyphens w:val="0"/>
              <w:spacing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Объем </w:t>
            </w:r>
            <w:proofErr w:type="gramStart"/>
            <w:r>
              <w:rPr>
                <w:rFonts w:ascii="Times New Roman" w:eastAsia="Times New Roman" w:hAnsi="Times New Roman" w:cs="Times New Roman"/>
                <w:sz w:val="20"/>
                <w:szCs w:val="20"/>
                <w:lang w:eastAsia="ru-RU"/>
              </w:rPr>
              <w:t>–н</w:t>
            </w:r>
            <w:proofErr w:type="gramEnd"/>
            <w:r>
              <w:rPr>
                <w:rFonts w:ascii="Times New Roman" w:eastAsia="Times New Roman" w:hAnsi="Times New Roman" w:cs="Times New Roman"/>
                <w:sz w:val="20"/>
                <w:szCs w:val="20"/>
                <w:lang w:eastAsia="ru-RU"/>
              </w:rPr>
              <w:t xml:space="preserve">е более 25 л.  не менее 20 л. </w:t>
            </w:r>
          </w:p>
        </w:tc>
        <w:tc>
          <w:tcPr>
            <w:tcW w:w="2879" w:type="dxa"/>
            <w:vMerge/>
            <w:vAlign w:val="center"/>
          </w:tcPr>
          <w:p w14:paraId="3F0C351D" w14:textId="77777777" w:rsidR="00563795" w:rsidRPr="00C250CE" w:rsidRDefault="00563795" w:rsidP="00982DF9">
            <w:pPr>
              <w:rPr>
                <w:rFonts w:ascii="Times New Roman" w:eastAsia="Times New Roman" w:hAnsi="Times New Roman" w:cs="Times New Roman"/>
                <w:i/>
                <w:iCs/>
                <w:sz w:val="20"/>
                <w:szCs w:val="20"/>
                <w:lang w:eastAsia="ru-RU"/>
              </w:rPr>
            </w:pPr>
          </w:p>
        </w:tc>
        <w:tc>
          <w:tcPr>
            <w:tcW w:w="3052" w:type="dxa"/>
            <w:vMerge/>
            <w:vAlign w:val="center"/>
          </w:tcPr>
          <w:p w14:paraId="525E7CD0" w14:textId="53A3DA9A" w:rsidR="00563795" w:rsidRPr="00C250CE" w:rsidRDefault="00563795" w:rsidP="00982DF9">
            <w:pPr>
              <w:rPr>
                <w:rFonts w:ascii="Times New Roman" w:eastAsia="Times New Roman" w:hAnsi="Times New Roman" w:cs="Times New Roman"/>
                <w:i/>
                <w:iCs/>
                <w:sz w:val="20"/>
                <w:szCs w:val="20"/>
                <w:lang w:eastAsia="ru-RU"/>
              </w:rPr>
            </w:pPr>
          </w:p>
        </w:tc>
      </w:tr>
      <w:tr w:rsidR="00563795" w:rsidRPr="00C250CE" w14:paraId="1C172A1B" w14:textId="77777777" w:rsidTr="002C5955">
        <w:trPr>
          <w:trHeight w:val="609"/>
          <w:jc w:val="center"/>
        </w:trPr>
        <w:tc>
          <w:tcPr>
            <w:tcW w:w="818" w:type="dxa"/>
            <w:vAlign w:val="center"/>
          </w:tcPr>
          <w:p w14:paraId="2C65C913" w14:textId="475B5C83" w:rsidR="00563795" w:rsidRPr="002C5955" w:rsidRDefault="00563795" w:rsidP="00987ACE">
            <w:pPr>
              <w:suppressAutoHyphens w:val="0"/>
              <w:spacing w:after="160"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1.3</w:t>
            </w:r>
          </w:p>
        </w:tc>
        <w:tc>
          <w:tcPr>
            <w:tcW w:w="2324" w:type="dxa"/>
            <w:vAlign w:val="center"/>
          </w:tcPr>
          <w:p w14:paraId="57DFAFCD" w14:textId="66253036" w:rsidR="00563795" w:rsidRPr="002C5955" w:rsidRDefault="00563795" w:rsidP="00987ACE">
            <w:pPr>
              <w:suppressAutoHyphens w:val="0"/>
              <w:spacing w:after="160"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 xml:space="preserve">Масло моторное для дизельной техники, </w:t>
            </w:r>
          </w:p>
        </w:tc>
        <w:tc>
          <w:tcPr>
            <w:tcW w:w="3961" w:type="dxa"/>
            <w:vAlign w:val="center"/>
          </w:tcPr>
          <w:p w14:paraId="3BB769A0" w14:textId="0CAD9F4F"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Класс вязкости - 5</w:t>
            </w:r>
            <w:r w:rsidRPr="002C5955">
              <w:rPr>
                <w:rFonts w:ascii="Times New Roman" w:eastAsia="Times New Roman" w:hAnsi="Times New Roman" w:cs="Times New Roman"/>
                <w:sz w:val="20"/>
                <w:szCs w:val="20"/>
                <w:lang w:val="en-US" w:eastAsia="ru-RU"/>
              </w:rPr>
              <w:t>W</w:t>
            </w:r>
            <w:r w:rsidRPr="002C5955">
              <w:rPr>
                <w:rFonts w:ascii="Times New Roman" w:eastAsia="Times New Roman" w:hAnsi="Times New Roman" w:cs="Times New Roman"/>
                <w:sz w:val="20"/>
                <w:szCs w:val="20"/>
                <w:lang w:eastAsia="ru-RU"/>
              </w:rPr>
              <w:t>30</w:t>
            </w:r>
          </w:p>
          <w:p w14:paraId="065BE915" w14:textId="77777777"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 xml:space="preserve">Классификация </w:t>
            </w:r>
            <w:r w:rsidRPr="002C5955">
              <w:rPr>
                <w:rFonts w:ascii="Times New Roman" w:eastAsia="Times New Roman" w:hAnsi="Times New Roman" w:cs="Times New Roman"/>
                <w:sz w:val="20"/>
                <w:szCs w:val="20"/>
                <w:lang w:val="en-US" w:eastAsia="ru-RU"/>
              </w:rPr>
              <w:t>API</w:t>
            </w:r>
            <w:r w:rsidRPr="002C5955">
              <w:rPr>
                <w:rFonts w:ascii="Times New Roman" w:eastAsia="Times New Roman" w:hAnsi="Times New Roman" w:cs="Times New Roman"/>
                <w:sz w:val="20"/>
                <w:szCs w:val="20"/>
                <w:lang w:eastAsia="ru-RU"/>
              </w:rPr>
              <w:t xml:space="preserve"> дизельные двигатели </w:t>
            </w:r>
            <w:r w:rsidRPr="002C5955">
              <w:rPr>
                <w:rFonts w:ascii="Times New Roman" w:eastAsia="Times New Roman" w:hAnsi="Times New Roman" w:cs="Times New Roman"/>
                <w:sz w:val="20"/>
                <w:szCs w:val="20"/>
                <w:lang w:val="en-US" w:eastAsia="ru-RU"/>
              </w:rPr>
              <w:lastRenderedPageBreak/>
              <w:t>CI</w:t>
            </w:r>
            <w:r w:rsidRPr="002C5955">
              <w:rPr>
                <w:rFonts w:ascii="Times New Roman" w:eastAsia="Times New Roman" w:hAnsi="Times New Roman" w:cs="Times New Roman"/>
                <w:sz w:val="20"/>
                <w:szCs w:val="20"/>
                <w:lang w:eastAsia="ru-RU"/>
              </w:rPr>
              <w:t xml:space="preserve"> - 4</w:t>
            </w:r>
          </w:p>
          <w:p w14:paraId="0F0988D3" w14:textId="77777777"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Тип двигателя - дизельный</w:t>
            </w:r>
          </w:p>
          <w:p w14:paraId="7BD2B0FC" w14:textId="77777777"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 xml:space="preserve">Тип масла - </w:t>
            </w:r>
            <w:proofErr w:type="gramStart"/>
            <w:r w:rsidRPr="002C5955">
              <w:rPr>
                <w:rFonts w:ascii="Times New Roman" w:eastAsia="Times New Roman" w:hAnsi="Times New Roman" w:cs="Times New Roman"/>
                <w:sz w:val="20"/>
                <w:szCs w:val="20"/>
                <w:lang w:eastAsia="ru-RU"/>
              </w:rPr>
              <w:t>полусинтетическое</w:t>
            </w:r>
            <w:proofErr w:type="gramEnd"/>
          </w:p>
          <w:p w14:paraId="5CDCA570" w14:textId="6627C28C"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Индекс вязкости – 150-170</w:t>
            </w:r>
          </w:p>
          <w:p w14:paraId="17C39720" w14:textId="77777777"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Температура застывания - -40</w:t>
            </w:r>
            <w:proofErr w:type="gramStart"/>
            <w:r w:rsidRPr="002C5955">
              <w:rPr>
                <w:rFonts w:ascii="Times New Roman" w:eastAsia="Times New Roman" w:hAnsi="Times New Roman" w:cs="Times New Roman"/>
                <w:sz w:val="20"/>
                <w:szCs w:val="20"/>
                <w:lang w:eastAsia="ru-RU"/>
              </w:rPr>
              <w:t xml:space="preserve"> С</w:t>
            </w:r>
            <w:proofErr w:type="gramEnd"/>
          </w:p>
          <w:p w14:paraId="45896D82" w14:textId="77777777"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Температура вспышки- 200</w:t>
            </w:r>
            <w:proofErr w:type="gramStart"/>
            <w:r w:rsidRPr="002C5955">
              <w:rPr>
                <w:rFonts w:ascii="Times New Roman" w:eastAsia="Times New Roman" w:hAnsi="Times New Roman" w:cs="Times New Roman"/>
                <w:sz w:val="20"/>
                <w:szCs w:val="20"/>
                <w:lang w:eastAsia="ru-RU"/>
              </w:rPr>
              <w:t xml:space="preserve"> С</w:t>
            </w:r>
            <w:proofErr w:type="gramEnd"/>
          </w:p>
          <w:p w14:paraId="3B682A68" w14:textId="443AE79F"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Объем – не более  185 кг не менее 180 кг</w:t>
            </w:r>
          </w:p>
        </w:tc>
        <w:tc>
          <w:tcPr>
            <w:tcW w:w="2879" w:type="dxa"/>
            <w:vMerge/>
            <w:vAlign w:val="center"/>
          </w:tcPr>
          <w:p w14:paraId="262FB6F1" w14:textId="77777777" w:rsidR="00563795" w:rsidRPr="00C250CE" w:rsidRDefault="00563795" w:rsidP="00987ACE">
            <w:pPr>
              <w:rPr>
                <w:rFonts w:ascii="Times New Roman" w:eastAsia="Times New Roman" w:hAnsi="Times New Roman" w:cs="Times New Roman"/>
                <w:i/>
                <w:iCs/>
                <w:sz w:val="20"/>
                <w:szCs w:val="20"/>
                <w:lang w:eastAsia="ru-RU"/>
              </w:rPr>
            </w:pPr>
          </w:p>
        </w:tc>
        <w:tc>
          <w:tcPr>
            <w:tcW w:w="3052" w:type="dxa"/>
            <w:vMerge/>
            <w:vAlign w:val="center"/>
          </w:tcPr>
          <w:p w14:paraId="0F8A0941" w14:textId="77777777" w:rsidR="00563795" w:rsidRPr="00C250CE" w:rsidRDefault="00563795" w:rsidP="00987ACE">
            <w:pPr>
              <w:rPr>
                <w:rFonts w:ascii="Times New Roman" w:eastAsia="Times New Roman" w:hAnsi="Times New Roman" w:cs="Times New Roman"/>
                <w:i/>
                <w:iCs/>
                <w:sz w:val="20"/>
                <w:szCs w:val="20"/>
                <w:lang w:eastAsia="ru-RU"/>
              </w:rPr>
            </w:pPr>
          </w:p>
        </w:tc>
      </w:tr>
      <w:tr w:rsidR="00563795" w:rsidRPr="00FD0EEB" w14:paraId="180E6A97" w14:textId="77777777" w:rsidTr="002C5955">
        <w:trPr>
          <w:trHeight w:val="112"/>
          <w:jc w:val="center"/>
        </w:trPr>
        <w:tc>
          <w:tcPr>
            <w:tcW w:w="818" w:type="dxa"/>
            <w:vAlign w:val="center"/>
          </w:tcPr>
          <w:p w14:paraId="53CDF257" w14:textId="2475729A" w:rsidR="00563795" w:rsidRPr="00B5103C" w:rsidRDefault="00563795" w:rsidP="002C5955">
            <w:pPr>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lastRenderedPageBreak/>
              <w:t>1.</w:t>
            </w:r>
            <w:r>
              <w:rPr>
                <w:rFonts w:ascii="Times New Roman" w:eastAsia="Times New Roman" w:hAnsi="Times New Roman" w:cs="Times New Roman"/>
                <w:sz w:val="20"/>
                <w:szCs w:val="20"/>
                <w:lang w:eastAsia="ru-RU"/>
              </w:rPr>
              <w:t>4</w:t>
            </w:r>
          </w:p>
        </w:tc>
        <w:tc>
          <w:tcPr>
            <w:tcW w:w="2324" w:type="dxa"/>
            <w:vAlign w:val="center"/>
          </w:tcPr>
          <w:p w14:paraId="1ED6DE3B" w14:textId="2F8A2E69" w:rsidR="00563795" w:rsidRPr="00B5103C" w:rsidRDefault="00563795" w:rsidP="00E5636F">
            <w:pPr>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t>Смазка</w:t>
            </w:r>
            <w:r>
              <w:rPr>
                <w:rFonts w:ascii="Times New Roman" w:eastAsia="Times New Roman" w:hAnsi="Times New Roman" w:cs="Times New Roman"/>
                <w:sz w:val="20"/>
                <w:szCs w:val="20"/>
                <w:lang w:eastAsia="ru-RU"/>
              </w:rPr>
              <w:t xml:space="preserve">, </w:t>
            </w:r>
          </w:p>
        </w:tc>
        <w:tc>
          <w:tcPr>
            <w:tcW w:w="3961" w:type="dxa"/>
            <w:vAlign w:val="center"/>
          </w:tcPr>
          <w:p w14:paraId="68AAE43C" w14:textId="56AF3FF4" w:rsidR="00563795" w:rsidRPr="00FD0EEB"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 xml:space="preserve">Цвет от </w:t>
            </w:r>
            <w:proofErr w:type="gramStart"/>
            <w:r w:rsidRPr="00FD0EEB">
              <w:rPr>
                <w:rFonts w:ascii="Times New Roman" w:eastAsia="Times New Roman" w:hAnsi="Times New Roman" w:cs="Times New Roman"/>
                <w:sz w:val="20"/>
                <w:szCs w:val="20"/>
                <w:lang w:eastAsia="ru-RU"/>
              </w:rPr>
              <w:t>синего</w:t>
            </w:r>
            <w:proofErr w:type="gramEnd"/>
            <w:r w:rsidRPr="00FD0EEB">
              <w:rPr>
                <w:rFonts w:ascii="Times New Roman" w:eastAsia="Times New Roman" w:hAnsi="Times New Roman" w:cs="Times New Roman"/>
                <w:sz w:val="20"/>
                <w:szCs w:val="20"/>
                <w:lang w:eastAsia="ru-RU"/>
              </w:rPr>
              <w:t xml:space="preserve"> до темно синего</w:t>
            </w:r>
          </w:p>
          <w:p w14:paraId="3EC4D302" w14:textId="5409E19B" w:rsidR="00563795" w:rsidRPr="00FD0EEB"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Тип загустителя - комплексное литиевое мыло</w:t>
            </w:r>
          </w:p>
          <w:p w14:paraId="6928CA13" w14:textId="1A20C96F" w:rsidR="00563795" w:rsidRPr="00FD0EEB"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Базовое масло - минеральное</w:t>
            </w:r>
          </w:p>
          <w:p w14:paraId="3C0B26B6" w14:textId="76DC5DCB" w:rsidR="00563795" w:rsidRPr="00FD0EEB"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Рабочая температура - от -30 до +160</w:t>
            </w:r>
            <w:proofErr w:type="gramStart"/>
            <w:r w:rsidRPr="00FD0EEB">
              <w:rPr>
                <w:rFonts w:ascii="Times New Roman" w:eastAsia="Times New Roman" w:hAnsi="Times New Roman" w:cs="Times New Roman"/>
                <w:sz w:val="20"/>
                <w:szCs w:val="20"/>
                <w:lang w:eastAsia="ru-RU"/>
              </w:rPr>
              <w:t xml:space="preserve"> С</w:t>
            </w:r>
            <w:proofErr w:type="gramEnd"/>
          </w:p>
          <w:p w14:paraId="2825A238" w14:textId="64349520" w:rsidR="00563795" w:rsidRPr="002A6B9F"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 xml:space="preserve">Кинематическая вязкость базового масла </w:t>
            </w:r>
            <w:r w:rsidRPr="00CA1CC4">
              <w:rPr>
                <w:rFonts w:ascii="Times New Roman" w:eastAsia="Times New Roman" w:hAnsi="Times New Roman" w:cs="Times New Roman"/>
                <w:sz w:val="20"/>
                <w:szCs w:val="20"/>
                <w:lang w:eastAsia="ru-RU"/>
              </w:rPr>
              <w:t xml:space="preserve">при </w:t>
            </w:r>
            <w:r w:rsidRPr="00CA1CC4">
              <w:rPr>
                <w:rFonts w:ascii="Times New Roman" w:eastAsia="Times New Roman" w:hAnsi="Times New Roman" w:cs="Times New Roman"/>
                <w:sz w:val="20"/>
                <w:szCs w:val="20"/>
                <w:lang w:val="en-US" w:eastAsia="ru-RU"/>
              </w:rPr>
              <w:t>t</w:t>
            </w:r>
            <w:r w:rsidRPr="00DA4ACA">
              <w:rPr>
                <w:rFonts w:ascii="Times New Roman" w:eastAsia="Times New Roman" w:hAnsi="Times New Roman" w:cs="Times New Roman"/>
                <w:sz w:val="20"/>
                <w:szCs w:val="20"/>
                <w:lang w:eastAsia="ru-RU"/>
              </w:rPr>
              <w:t xml:space="preserve"> </w:t>
            </w:r>
            <w:r w:rsidRPr="00FD0EEB">
              <w:rPr>
                <w:rFonts w:ascii="Times New Roman" w:eastAsia="Times New Roman" w:hAnsi="Times New Roman" w:cs="Times New Roman"/>
                <w:sz w:val="20"/>
                <w:szCs w:val="20"/>
                <w:lang w:eastAsia="ru-RU"/>
              </w:rPr>
              <w:t>40</w:t>
            </w:r>
            <w:proofErr w:type="gramStart"/>
            <w:r w:rsidRPr="00FD0EEB">
              <w:rPr>
                <w:rFonts w:ascii="Times New Roman" w:eastAsia="Times New Roman" w:hAnsi="Times New Roman" w:cs="Times New Roman"/>
                <w:sz w:val="20"/>
                <w:szCs w:val="20"/>
                <w:lang w:eastAsia="ru-RU"/>
              </w:rPr>
              <w:t xml:space="preserve"> С</w:t>
            </w:r>
            <w:proofErr w:type="gramEnd"/>
            <w:r w:rsidRPr="00FD0EEB">
              <w:rPr>
                <w:rFonts w:ascii="Times New Roman" w:eastAsia="Times New Roman" w:hAnsi="Times New Roman" w:cs="Times New Roman"/>
                <w:sz w:val="20"/>
                <w:szCs w:val="20"/>
                <w:lang w:eastAsia="ru-RU"/>
              </w:rPr>
              <w:t xml:space="preserve"> –</w:t>
            </w:r>
            <w:r w:rsidRPr="00D26386">
              <w:rPr>
                <w:rFonts w:ascii="Times New Roman" w:eastAsia="Times New Roman" w:hAnsi="Times New Roman" w:cs="Times New Roman"/>
                <w:sz w:val="20"/>
                <w:szCs w:val="20"/>
                <w:lang w:eastAsia="ru-RU"/>
              </w:rPr>
              <w:t xml:space="preserve"> 220</w:t>
            </w:r>
            <w:r>
              <w:rPr>
                <w:rFonts w:ascii="Times New Roman" w:eastAsia="Times New Roman" w:hAnsi="Times New Roman" w:cs="Times New Roman"/>
                <w:sz w:val="20"/>
                <w:szCs w:val="20"/>
                <w:lang w:val="en-US" w:eastAsia="ru-RU"/>
              </w:rPr>
              <w:t>C</w:t>
            </w:r>
          </w:p>
          <w:p w14:paraId="70C271E4" w14:textId="77777777" w:rsidR="00563795" w:rsidRDefault="00563795" w:rsidP="00FC47ED">
            <w:pPr>
              <w:rPr>
                <w:rFonts w:ascii="Times New Roman" w:eastAsia="Times New Roman" w:hAnsi="Times New Roman" w:cs="Times New Roman"/>
                <w:sz w:val="20"/>
                <w:szCs w:val="20"/>
                <w:lang w:eastAsia="ru-RU"/>
              </w:rPr>
            </w:pPr>
            <w:r w:rsidRPr="00CA1CC4">
              <w:rPr>
                <w:rFonts w:ascii="Times New Roman" w:eastAsia="Times New Roman" w:hAnsi="Times New Roman" w:cs="Times New Roman"/>
                <w:sz w:val="20"/>
                <w:szCs w:val="20"/>
                <w:lang w:eastAsia="ru-RU"/>
              </w:rPr>
              <w:t>Коррозийное воздействие выдерживает</w:t>
            </w:r>
          </w:p>
          <w:p w14:paraId="33A37239" w14:textId="77777777" w:rsidR="00563795" w:rsidRDefault="00563795" w:rsidP="00FC47ED">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Присадк</w:t>
            </w:r>
            <w:proofErr w:type="gramStart"/>
            <w:r>
              <w:rPr>
                <w:rFonts w:ascii="Times New Roman" w:eastAsia="Times New Roman" w:hAnsi="Times New Roman" w:cs="Times New Roman"/>
                <w:sz w:val="20"/>
                <w:szCs w:val="20"/>
                <w:lang w:eastAsia="ru-RU"/>
              </w:rPr>
              <w:t>и-</w:t>
            </w:r>
            <w:proofErr w:type="gramEnd"/>
            <w:r>
              <w:rPr>
                <w:rFonts w:ascii="Times New Roman" w:eastAsia="Times New Roman" w:hAnsi="Times New Roman" w:cs="Times New Roman"/>
                <w:sz w:val="20"/>
                <w:szCs w:val="20"/>
                <w:lang w:eastAsia="ru-RU"/>
              </w:rPr>
              <w:t xml:space="preserve"> ЕР 2</w:t>
            </w:r>
          </w:p>
          <w:p w14:paraId="3418431E" w14:textId="0D3AF9EF" w:rsidR="00563795" w:rsidRPr="00CA1CC4" w:rsidRDefault="00563795" w:rsidP="002A37A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 не более 22 кг</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н</w:t>
            </w:r>
            <w:proofErr w:type="gramEnd"/>
            <w:r>
              <w:rPr>
                <w:rFonts w:ascii="Times New Roman" w:eastAsia="Times New Roman" w:hAnsi="Times New Roman" w:cs="Times New Roman"/>
                <w:sz w:val="20"/>
                <w:szCs w:val="20"/>
                <w:lang w:eastAsia="ru-RU"/>
              </w:rPr>
              <w:t>е  менее 21 кг.</w:t>
            </w:r>
          </w:p>
        </w:tc>
        <w:tc>
          <w:tcPr>
            <w:tcW w:w="2879" w:type="dxa"/>
            <w:vMerge/>
            <w:vAlign w:val="center"/>
          </w:tcPr>
          <w:p w14:paraId="21D3ACE4" w14:textId="264A7C28" w:rsidR="00563795" w:rsidRPr="00CA1CC4" w:rsidRDefault="00563795" w:rsidP="00982DF9">
            <w:pPr>
              <w:rPr>
                <w:rFonts w:ascii="Times New Roman" w:eastAsia="Times New Roman" w:hAnsi="Times New Roman" w:cs="Times New Roman"/>
                <w:i/>
                <w:iCs/>
                <w:sz w:val="20"/>
                <w:szCs w:val="20"/>
                <w:lang w:eastAsia="ru-RU"/>
              </w:rPr>
            </w:pPr>
          </w:p>
        </w:tc>
        <w:tc>
          <w:tcPr>
            <w:tcW w:w="3052" w:type="dxa"/>
            <w:vMerge/>
            <w:vAlign w:val="center"/>
          </w:tcPr>
          <w:p w14:paraId="509C7C3F" w14:textId="75A39D2D" w:rsidR="00563795" w:rsidRPr="00FD0EEB" w:rsidRDefault="00563795" w:rsidP="00982DF9">
            <w:pPr>
              <w:rPr>
                <w:rFonts w:ascii="Times New Roman" w:eastAsia="Times New Roman" w:hAnsi="Times New Roman" w:cs="Times New Roman"/>
                <w:i/>
                <w:iCs/>
                <w:sz w:val="20"/>
                <w:szCs w:val="20"/>
                <w:lang w:eastAsia="ru-RU"/>
              </w:rPr>
            </w:pPr>
          </w:p>
        </w:tc>
      </w:tr>
      <w:tr w:rsidR="00563795" w:rsidRPr="00FD0EEB" w14:paraId="30BD4D30" w14:textId="77777777" w:rsidTr="002C5955">
        <w:trPr>
          <w:trHeight w:val="112"/>
          <w:jc w:val="center"/>
        </w:trPr>
        <w:tc>
          <w:tcPr>
            <w:tcW w:w="818" w:type="dxa"/>
            <w:vAlign w:val="center"/>
          </w:tcPr>
          <w:p w14:paraId="7C1BDAF9" w14:textId="63232EFC" w:rsidR="00563795" w:rsidRPr="00B5103C" w:rsidRDefault="00563795" w:rsidP="002C5955">
            <w:pPr>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5</w:t>
            </w:r>
          </w:p>
        </w:tc>
        <w:tc>
          <w:tcPr>
            <w:tcW w:w="2324" w:type="dxa"/>
            <w:vAlign w:val="center"/>
          </w:tcPr>
          <w:p w14:paraId="53AC8488" w14:textId="4D91590D" w:rsidR="00563795" w:rsidRPr="007D0B2F" w:rsidRDefault="00563795" w:rsidP="007D0B2F">
            <w:pPr>
              <w:suppressAutoHyphens w:val="0"/>
              <w:spacing w:after="160" w:line="259" w:lineRule="auto"/>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t>Масло</w:t>
            </w:r>
            <w:r w:rsidRPr="007D0B2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трансмиссионное для буровой и авто техники, </w:t>
            </w:r>
            <w:r w:rsidRPr="007D0B2F">
              <w:rPr>
                <w:rFonts w:ascii="Times New Roman" w:eastAsia="Times New Roman" w:hAnsi="Times New Roman" w:cs="Times New Roman"/>
                <w:sz w:val="20"/>
                <w:szCs w:val="20"/>
                <w:lang w:eastAsia="ru-RU"/>
              </w:rPr>
              <w:t xml:space="preserve"> </w:t>
            </w:r>
          </w:p>
        </w:tc>
        <w:tc>
          <w:tcPr>
            <w:tcW w:w="3961" w:type="dxa"/>
            <w:vAlign w:val="center"/>
          </w:tcPr>
          <w:p w14:paraId="5A4C607F" w14:textId="012D4C7B" w:rsidR="00563795" w:rsidRPr="00891D0B" w:rsidRDefault="00563795" w:rsidP="00FC47ED">
            <w:pPr>
              <w:rPr>
                <w:rFonts w:ascii="Times New Roman" w:eastAsia="Times New Roman" w:hAnsi="Times New Roman" w:cs="Times New Roman"/>
                <w:sz w:val="20"/>
                <w:szCs w:val="20"/>
                <w:lang w:eastAsia="ru-RU"/>
              </w:rPr>
            </w:pPr>
            <w:r w:rsidRPr="00CA1CC4">
              <w:rPr>
                <w:rFonts w:ascii="Times New Roman" w:eastAsia="Times New Roman" w:hAnsi="Times New Roman" w:cs="Times New Roman"/>
                <w:sz w:val="20"/>
                <w:szCs w:val="20"/>
                <w:lang w:eastAsia="ru-RU"/>
              </w:rPr>
              <w:t xml:space="preserve">Тип базового масла - </w:t>
            </w:r>
            <w:proofErr w:type="gramStart"/>
            <w:r w:rsidRPr="00347E1D">
              <w:rPr>
                <w:rFonts w:ascii="Times New Roman" w:eastAsia="Times New Roman" w:hAnsi="Times New Roman" w:cs="Times New Roman"/>
                <w:sz w:val="20"/>
                <w:szCs w:val="20"/>
                <w:lang w:eastAsia="ru-RU"/>
              </w:rPr>
              <w:t>минеральное</w:t>
            </w:r>
            <w:proofErr w:type="gramEnd"/>
          </w:p>
          <w:p w14:paraId="332A426C" w14:textId="30944579" w:rsidR="00563795" w:rsidRPr="00DA4ACA" w:rsidRDefault="00563795" w:rsidP="00FC47ED">
            <w:pPr>
              <w:rPr>
                <w:rFonts w:ascii="Times New Roman" w:eastAsia="Times New Roman" w:hAnsi="Times New Roman" w:cs="Times New Roman"/>
                <w:sz w:val="20"/>
                <w:szCs w:val="20"/>
                <w:lang w:eastAsia="ru-RU"/>
              </w:rPr>
            </w:pPr>
            <w:r w:rsidRPr="00DA4ACA">
              <w:rPr>
                <w:rFonts w:ascii="Times New Roman" w:eastAsia="Times New Roman" w:hAnsi="Times New Roman" w:cs="Times New Roman"/>
                <w:sz w:val="20"/>
                <w:szCs w:val="20"/>
                <w:lang w:eastAsia="ru-RU"/>
              </w:rPr>
              <w:t>Индекс вязкости - 97</w:t>
            </w:r>
          </w:p>
          <w:p w14:paraId="4B4825CD" w14:textId="6B00202D" w:rsidR="00563795" w:rsidRPr="00FD0EEB" w:rsidRDefault="00563795" w:rsidP="00FC47ED">
            <w:pPr>
              <w:rPr>
                <w:rFonts w:ascii="Times New Roman" w:eastAsia="Times New Roman" w:hAnsi="Times New Roman" w:cs="Times New Roman"/>
                <w:sz w:val="20"/>
                <w:szCs w:val="20"/>
                <w:lang w:eastAsia="ru-RU"/>
              </w:rPr>
            </w:pPr>
            <w:r w:rsidRPr="00DA4ACA">
              <w:rPr>
                <w:rFonts w:ascii="Times New Roman" w:eastAsia="Times New Roman" w:hAnsi="Times New Roman" w:cs="Times New Roman"/>
                <w:sz w:val="20"/>
                <w:szCs w:val="20"/>
                <w:lang w:eastAsia="ru-RU"/>
              </w:rPr>
              <w:t>Вязкость кинематическая при 100</w:t>
            </w:r>
            <w:proofErr w:type="gramStart"/>
            <w:r w:rsidRPr="00DA4ACA">
              <w:rPr>
                <w:rFonts w:ascii="Times New Roman" w:eastAsia="Times New Roman" w:hAnsi="Times New Roman" w:cs="Times New Roman"/>
                <w:sz w:val="20"/>
                <w:szCs w:val="20"/>
                <w:lang w:eastAsia="ru-RU"/>
              </w:rPr>
              <w:t xml:space="preserve"> С</w:t>
            </w:r>
            <w:proofErr w:type="gramEnd"/>
            <w:r w:rsidRPr="00DA4ACA">
              <w:rPr>
                <w:rFonts w:ascii="Times New Roman" w:eastAsia="Times New Roman" w:hAnsi="Times New Roman" w:cs="Times New Roman"/>
                <w:sz w:val="20"/>
                <w:szCs w:val="20"/>
                <w:lang w:eastAsia="ru-RU"/>
              </w:rPr>
              <w:t xml:space="preserve"> мм2/с - </w:t>
            </w:r>
            <w:r w:rsidRPr="00FD0EEB">
              <w:rPr>
                <w:rFonts w:ascii="Times New Roman" w:eastAsia="Times New Roman" w:hAnsi="Times New Roman" w:cs="Times New Roman"/>
                <w:sz w:val="20"/>
                <w:szCs w:val="20"/>
                <w:lang w:eastAsia="ru-RU"/>
              </w:rPr>
              <w:t>15.44</w:t>
            </w:r>
          </w:p>
          <w:p w14:paraId="5E87A4DB" w14:textId="0E119D16" w:rsidR="00563795"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Температура вспышки в открытом тигле</w:t>
            </w:r>
            <w:r>
              <w:rPr>
                <w:rFonts w:ascii="Times New Roman" w:eastAsia="Times New Roman" w:hAnsi="Times New Roman" w:cs="Times New Roman"/>
                <w:sz w:val="20"/>
                <w:szCs w:val="20"/>
                <w:lang w:eastAsia="ru-RU"/>
              </w:rPr>
              <w:t>,</w:t>
            </w:r>
            <w:r w:rsidRPr="00FD0EEB">
              <w:rPr>
                <w:rFonts w:ascii="Times New Roman" w:eastAsia="Times New Roman" w:hAnsi="Times New Roman" w:cs="Times New Roman"/>
                <w:sz w:val="20"/>
                <w:szCs w:val="20"/>
                <w:lang w:eastAsia="ru-RU"/>
              </w:rPr>
              <w:t xml:space="preserve"> С -234</w:t>
            </w:r>
          </w:p>
          <w:p w14:paraId="18A06B77" w14:textId="77777777" w:rsidR="00563795" w:rsidRDefault="00563795" w:rsidP="00AD0F9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Класс вязкости - </w:t>
            </w:r>
            <w:r w:rsidRPr="007F3ED8">
              <w:rPr>
                <w:rFonts w:ascii="Times New Roman" w:eastAsia="Times New Roman" w:hAnsi="Times New Roman" w:cs="Times New Roman"/>
                <w:sz w:val="20"/>
                <w:szCs w:val="20"/>
                <w:lang w:eastAsia="ru-RU"/>
              </w:rPr>
              <w:t xml:space="preserve"> 80W90</w:t>
            </w:r>
          </w:p>
          <w:p w14:paraId="3D72DC72" w14:textId="77777777" w:rsidR="00563795" w:rsidRPr="00E5636F" w:rsidRDefault="00563795" w:rsidP="00E5636F">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Повышенная нагрузка</w:t>
            </w:r>
            <w:r w:rsidRPr="00E5636F">
              <w:rPr>
                <w:rFonts w:ascii="Times New Roman" w:eastAsia="Times New Roman" w:hAnsi="Times New Roman" w:cs="Times New Roman"/>
                <w:sz w:val="20"/>
                <w:szCs w:val="20"/>
                <w:lang w:eastAsia="ru-RU"/>
              </w:rPr>
              <w:t>-</w:t>
            </w:r>
            <w:proofErr w:type="gramStart"/>
            <w:r>
              <w:rPr>
                <w:rFonts w:ascii="Times New Roman" w:eastAsia="Times New Roman" w:hAnsi="Times New Roman" w:cs="Times New Roman"/>
                <w:sz w:val="20"/>
                <w:szCs w:val="20"/>
                <w:lang w:val="en-US" w:eastAsia="ru-RU"/>
              </w:rPr>
              <w:t>GL</w:t>
            </w:r>
            <w:proofErr w:type="gramEnd"/>
          </w:p>
          <w:p w14:paraId="6257570C" w14:textId="77777777" w:rsidR="00563795" w:rsidRPr="002C5955" w:rsidRDefault="00563795" w:rsidP="00E5636F">
            <w:pPr>
              <w:suppressAutoHyphens w:val="0"/>
              <w:spacing w:after="160"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Показатель вязкости- </w:t>
            </w:r>
            <w:r>
              <w:rPr>
                <w:rFonts w:ascii="Times New Roman" w:eastAsia="Times New Roman" w:hAnsi="Times New Roman" w:cs="Times New Roman"/>
                <w:sz w:val="20"/>
                <w:szCs w:val="20"/>
                <w:lang w:val="en-US" w:eastAsia="ru-RU"/>
              </w:rPr>
              <w:t>SAE</w:t>
            </w:r>
          </w:p>
          <w:p w14:paraId="2E5EA5F9" w14:textId="09F7D26F" w:rsidR="00563795" w:rsidRPr="00331ACF" w:rsidRDefault="00563795" w:rsidP="00E5636F">
            <w:pPr>
              <w:suppressAutoHyphens w:val="0"/>
              <w:rPr>
                <w:rFonts w:ascii="Times New Roman" w:eastAsia="Times New Roman" w:hAnsi="Times New Roman" w:cs="Times New Roman"/>
                <w:iCs/>
                <w:sz w:val="20"/>
                <w:szCs w:val="20"/>
                <w:lang w:eastAsia="ru-RU"/>
              </w:rPr>
            </w:pPr>
            <w:r>
              <w:rPr>
                <w:rFonts w:ascii="Times New Roman" w:eastAsia="Times New Roman" w:hAnsi="Times New Roman" w:cs="Times New Roman"/>
                <w:sz w:val="20"/>
                <w:szCs w:val="20"/>
                <w:lang w:eastAsia="ru-RU"/>
              </w:rPr>
              <w:t>Объем</w:t>
            </w:r>
            <w:r>
              <w:t xml:space="preserve"> </w:t>
            </w:r>
            <w:r w:rsidRPr="002A37AF">
              <w:rPr>
                <w:rFonts w:ascii="Times New Roman" w:eastAsia="Times New Roman" w:hAnsi="Times New Roman" w:cs="Times New Roman"/>
                <w:sz w:val="20"/>
                <w:szCs w:val="20"/>
                <w:lang w:eastAsia="ru-RU"/>
              </w:rPr>
              <w:t>не более  185 кг не менее 180 кг</w:t>
            </w:r>
          </w:p>
        </w:tc>
        <w:tc>
          <w:tcPr>
            <w:tcW w:w="2879" w:type="dxa"/>
            <w:vMerge/>
          </w:tcPr>
          <w:p w14:paraId="001201F9" w14:textId="3D89C974" w:rsidR="00563795" w:rsidRPr="00FD0EEB" w:rsidRDefault="00563795" w:rsidP="00982DF9">
            <w:pPr>
              <w:rPr>
                <w:rFonts w:ascii="Times New Roman" w:eastAsia="Times New Roman" w:hAnsi="Times New Roman" w:cs="Times New Roman"/>
                <w:i/>
                <w:iCs/>
                <w:sz w:val="20"/>
                <w:szCs w:val="20"/>
                <w:lang w:eastAsia="ru-RU"/>
              </w:rPr>
            </w:pPr>
          </w:p>
        </w:tc>
        <w:tc>
          <w:tcPr>
            <w:tcW w:w="3052" w:type="dxa"/>
            <w:vMerge/>
            <w:vAlign w:val="center"/>
          </w:tcPr>
          <w:p w14:paraId="4DE26FFE" w14:textId="3B58827C" w:rsidR="00563795" w:rsidRPr="00FD0EEB" w:rsidRDefault="00563795" w:rsidP="00982DF9">
            <w:pPr>
              <w:rPr>
                <w:rFonts w:ascii="Times New Roman" w:eastAsia="Times New Roman" w:hAnsi="Times New Roman" w:cs="Times New Roman"/>
                <w:i/>
                <w:iCs/>
                <w:sz w:val="20"/>
                <w:szCs w:val="20"/>
                <w:lang w:eastAsia="ru-RU"/>
              </w:rPr>
            </w:pPr>
          </w:p>
        </w:tc>
      </w:tr>
      <w:tr w:rsidR="00563795" w:rsidRPr="00FD0EEB" w14:paraId="795BB31A" w14:textId="77777777" w:rsidTr="002C5955">
        <w:trPr>
          <w:trHeight w:val="112"/>
          <w:jc w:val="center"/>
        </w:trPr>
        <w:tc>
          <w:tcPr>
            <w:tcW w:w="818" w:type="dxa"/>
            <w:vAlign w:val="center"/>
          </w:tcPr>
          <w:p w14:paraId="6946F97D" w14:textId="5C1227A1" w:rsidR="00563795" w:rsidRPr="00B5103C" w:rsidRDefault="00563795" w:rsidP="002C5955">
            <w:pPr>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w:t>
            </w:r>
          </w:p>
        </w:tc>
        <w:tc>
          <w:tcPr>
            <w:tcW w:w="2324" w:type="dxa"/>
            <w:vAlign w:val="center"/>
          </w:tcPr>
          <w:p w14:paraId="62DE1317" w14:textId="4195C3D6" w:rsidR="00563795" w:rsidRPr="00CA7ACA" w:rsidRDefault="00563795" w:rsidP="00AD0F91">
            <w:pPr>
              <w:suppressAutoHyphens w:val="0"/>
              <w:spacing w:after="160"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Масло моторное, для  водной  техники</w:t>
            </w:r>
          </w:p>
        </w:tc>
        <w:tc>
          <w:tcPr>
            <w:tcW w:w="3961" w:type="dxa"/>
            <w:vAlign w:val="center"/>
          </w:tcPr>
          <w:p w14:paraId="10B8D3FA" w14:textId="7238159C" w:rsidR="00563795" w:rsidRPr="00C80B16" w:rsidRDefault="00563795" w:rsidP="00FC47ED">
            <w:pPr>
              <w:rPr>
                <w:rFonts w:ascii="Times New Roman" w:eastAsia="Times New Roman" w:hAnsi="Times New Roman" w:cs="Times New Roman"/>
                <w:sz w:val="20"/>
                <w:szCs w:val="20"/>
                <w:lang w:eastAsia="ru-RU"/>
              </w:rPr>
            </w:pPr>
            <w:r w:rsidRPr="00C80B16">
              <w:rPr>
                <w:rFonts w:ascii="Times New Roman" w:eastAsia="Times New Roman" w:hAnsi="Times New Roman" w:cs="Times New Roman"/>
                <w:sz w:val="20"/>
                <w:szCs w:val="20"/>
                <w:lang w:eastAsia="ru-RU"/>
              </w:rPr>
              <w:t>Ти</w:t>
            </w:r>
            <w:proofErr w:type="gramStart"/>
            <w:r w:rsidRPr="00C80B16">
              <w:rPr>
                <w:rFonts w:ascii="Times New Roman" w:eastAsia="Times New Roman" w:hAnsi="Times New Roman" w:cs="Times New Roman"/>
                <w:sz w:val="20"/>
                <w:szCs w:val="20"/>
                <w:lang w:eastAsia="ru-RU"/>
              </w:rPr>
              <w:t>п-</w:t>
            </w:r>
            <w:proofErr w:type="gramEnd"/>
            <w:r w:rsidRPr="00C80B16">
              <w:rPr>
                <w:rFonts w:ascii="Times New Roman" w:eastAsia="Times New Roman" w:hAnsi="Times New Roman" w:cs="Times New Roman"/>
                <w:sz w:val="20"/>
                <w:szCs w:val="20"/>
                <w:lang w:eastAsia="ru-RU"/>
              </w:rPr>
              <w:t xml:space="preserve"> синтетическое</w:t>
            </w:r>
          </w:p>
          <w:p w14:paraId="440E0E8E" w14:textId="3502B45E" w:rsidR="00563795" w:rsidRPr="00DB4D8D" w:rsidRDefault="00563795" w:rsidP="00FC47ED">
            <w:pPr>
              <w:rPr>
                <w:rFonts w:ascii="Times New Roman" w:eastAsia="Times New Roman" w:hAnsi="Times New Roman" w:cs="Times New Roman"/>
                <w:sz w:val="20"/>
                <w:szCs w:val="20"/>
                <w:lang w:eastAsia="ru-RU"/>
              </w:rPr>
            </w:pPr>
            <w:r w:rsidRPr="00331ACF">
              <w:rPr>
                <w:rFonts w:ascii="Times New Roman" w:eastAsia="Times New Roman" w:hAnsi="Times New Roman" w:cs="Times New Roman"/>
                <w:sz w:val="20"/>
                <w:szCs w:val="20"/>
                <w:lang w:val="en-US" w:eastAsia="ru-RU"/>
              </w:rPr>
              <w:t>API</w:t>
            </w:r>
            <w:r w:rsidRPr="00331ACF">
              <w:rPr>
                <w:rFonts w:ascii="Times New Roman" w:eastAsia="Times New Roman" w:hAnsi="Times New Roman" w:cs="Times New Roman"/>
                <w:sz w:val="20"/>
                <w:szCs w:val="20"/>
                <w:lang w:eastAsia="ru-RU"/>
              </w:rPr>
              <w:t xml:space="preserve"> </w:t>
            </w:r>
            <w:r w:rsidRPr="00DB4D8D">
              <w:rPr>
                <w:rFonts w:ascii="Times New Roman" w:eastAsia="Times New Roman" w:hAnsi="Times New Roman" w:cs="Times New Roman"/>
                <w:sz w:val="20"/>
                <w:szCs w:val="20"/>
                <w:lang w:eastAsia="ru-RU"/>
              </w:rPr>
              <w:t xml:space="preserve">- </w:t>
            </w:r>
            <w:r w:rsidRPr="00DB4D8D">
              <w:rPr>
                <w:rFonts w:ascii="Times New Roman" w:eastAsia="Times New Roman" w:hAnsi="Times New Roman" w:cs="Times New Roman"/>
                <w:sz w:val="20"/>
                <w:szCs w:val="20"/>
                <w:lang w:val="en-US" w:eastAsia="ru-RU"/>
              </w:rPr>
              <w:t>TC</w:t>
            </w:r>
          </w:p>
          <w:p w14:paraId="325CAAE8" w14:textId="498AC2E1" w:rsidR="00563795" w:rsidRPr="00DB4D8D" w:rsidRDefault="00563795" w:rsidP="00FC47ED">
            <w:pPr>
              <w:rPr>
                <w:rFonts w:ascii="Times New Roman" w:eastAsia="Times New Roman" w:hAnsi="Times New Roman" w:cs="Times New Roman"/>
                <w:sz w:val="20"/>
                <w:szCs w:val="20"/>
                <w:lang w:eastAsia="ru-RU"/>
              </w:rPr>
            </w:pPr>
            <w:r w:rsidRPr="00DB4D8D">
              <w:rPr>
                <w:rFonts w:ascii="Times New Roman" w:eastAsia="Times New Roman" w:hAnsi="Times New Roman" w:cs="Times New Roman"/>
                <w:sz w:val="20"/>
                <w:szCs w:val="20"/>
                <w:lang w:eastAsia="ru-RU"/>
              </w:rPr>
              <w:t>Топливо - бензин</w:t>
            </w:r>
          </w:p>
          <w:p w14:paraId="4189CB39" w14:textId="27694554" w:rsidR="00563795" w:rsidRPr="00DB4D8D" w:rsidRDefault="00563795" w:rsidP="00FC47ED">
            <w:pPr>
              <w:rPr>
                <w:rFonts w:ascii="Times New Roman" w:eastAsia="Times New Roman" w:hAnsi="Times New Roman" w:cs="Times New Roman"/>
                <w:sz w:val="20"/>
                <w:szCs w:val="20"/>
                <w:lang w:eastAsia="ru-RU"/>
              </w:rPr>
            </w:pPr>
            <w:r w:rsidRPr="00DB4D8D">
              <w:rPr>
                <w:rFonts w:ascii="Times New Roman" w:eastAsia="Times New Roman" w:hAnsi="Times New Roman" w:cs="Times New Roman"/>
                <w:sz w:val="20"/>
                <w:szCs w:val="20"/>
                <w:lang w:eastAsia="ru-RU"/>
              </w:rPr>
              <w:t>Транспорт - для водной техники</w:t>
            </w:r>
          </w:p>
          <w:p w14:paraId="4CFB8E18" w14:textId="1AADE879" w:rsidR="00563795" w:rsidRPr="00024C17" w:rsidRDefault="00563795" w:rsidP="00FC47ED">
            <w:pPr>
              <w:rPr>
                <w:rFonts w:ascii="Times New Roman" w:eastAsia="Times New Roman" w:hAnsi="Times New Roman" w:cs="Times New Roman"/>
                <w:sz w:val="20"/>
                <w:szCs w:val="20"/>
                <w:lang w:eastAsia="ru-RU"/>
              </w:rPr>
            </w:pPr>
            <w:r w:rsidRPr="00DB4D8D">
              <w:rPr>
                <w:rFonts w:ascii="Times New Roman" w:eastAsia="Times New Roman" w:hAnsi="Times New Roman" w:cs="Times New Roman"/>
                <w:sz w:val="20"/>
                <w:szCs w:val="20"/>
                <w:lang w:eastAsia="ru-RU"/>
              </w:rPr>
              <w:t>Двигатель –  2-</w:t>
            </w:r>
            <w:r w:rsidRPr="00024C17">
              <w:rPr>
                <w:rFonts w:ascii="Times New Roman" w:eastAsia="Times New Roman" w:hAnsi="Times New Roman" w:cs="Times New Roman"/>
                <w:sz w:val="20"/>
                <w:szCs w:val="20"/>
                <w:lang w:eastAsia="ru-RU"/>
              </w:rPr>
              <w:t xml:space="preserve">тактный </w:t>
            </w:r>
            <w:proofErr w:type="gramStart"/>
            <w:r w:rsidRPr="00024C17">
              <w:rPr>
                <w:rFonts w:ascii="Times New Roman" w:eastAsia="Times New Roman" w:hAnsi="Times New Roman" w:cs="Times New Roman"/>
                <w:sz w:val="20"/>
                <w:szCs w:val="20"/>
                <w:lang w:eastAsia="ru-RU"/>
              </w:rPr>
              <w:t>М</w:t>
            </w:r>
            <w:proofErr w:type="gramEnd"/>
            <w:r w:rsidRPr="00024C17">
              <w:rPr>
                <w:rFonts w:ascii="Times New Roman" w:eastAsia="Times New Roman" w:hAnsi="Times New Roman" w:cs="Times New Roman"/>
                <w:sz w:val="20"/>
                <w:szCs w:val="20"/>
                <w:lang w:eastAsia="ru-RU"/>
              </w:rPr>
              <w:t xml:space="preserve">GT- 2T  </w:t>
            </w:r>
          </w:p>
          <w:p w14:paraId="1BED9886" w14:textId="77777777" w:rsidR="00563795" w:rsidRPr="00C80B16" w:rsidRDefault="00563795" w:rsidP="00FC47ED">
            <w:pPr>
              <w:suppressAutoHyphens w:val="0"/>
              <w:spacing w:after="160" w:line="259" w:lineRule="auto"/>
              <w:rPr>
                <w:rFonts w:ascii="Times New Roman" w:eastAsia="Times New Roman" w:hAnsi="Times New Roman" w:cs="Times New Roman"/>
                <w:sz w:val="20"/>
                <w:szCs w:val="20"/>
                <w:lang w:eastAsia="ru-RU"/>
              </w:rPr>
            </w:pPr>
            <w:r w:rsidRPr="00024C17">
              <w:rPr>
                <w:rFonts w:ascii="Times New Roman" w:eastAsia="Times New Roman" w:hAnsi="Times New Roman" w:cs="Times New Roman"/>
                <w:sz w:val="20"/>
                <w:szCs w:val="20"/>
                <w:lang w:eastAsia="ru-RU"/>
              </w:rPr>
              <w:t>Стандарт-</w:t>
            </w:r>
            <w:r w:rsidRPr="00C80B16">
              <w:rPr>
                <w:rFonts w:ascii="Times New Roman" w:eastAsia="Times New Roman" w:hAnsi="Times New Roman" w:cs="Times New Roman"/>
                <w:sz w:val="20"/>
                <w:szCs w:val="20"/>
                <w:lang w:eastAsia="ru-RU"/>
              </w:rPr>
              <w:t>TC-W3</w:t>
            </w:r>
          </w:p>
          <w:p w14:paraId="7C8F3BA8" w14:textId="21BFA735" w:rsidR="00563795" w:rsidRPr="00C80B16" w:rsidRDefault="00563795" w:rsidP="00FC47ED">
            <w:pPr>
              <w:suppressAutoHyphens w:val="0"/>
              <w:spacing w:after="160" w:line="259" w:lineRule="auto"/>
              <w:rPr>
                <w:rFonts w:ascii="Times New Roman" w:eastAsia="Times New Roman" w:hAnsi="Times New Roman" w:cs="Times New Roman"/>
                <w:iCs/>
                <w:color w:val="000000"/>
                <w:sz w:val="20"/>
                <w:szCs w:val="20"/>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80B16">
              <w:rPr>
                <w:rFonts w:ascii="Times New Roman" w:eastAsia="Times New Roman" w:hAnsi="Times New Roman" w:cs="Times New Roman"/>
                <w:iCs/>
                <w:color w:val="000000"/>
                <w:sz w:val="20"/>
                <w:szCs w:val="20"/>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Объем =- </w:t>
            </w:r>
            <w:r w:rsidRPr="002A37AF">
              <w:rPr>
                <w:rFonts w:ascii="Times New Roman" w:eastAsia="Times New Roman" w:hAnsi="Times New Roman" w:cs="Times New Roman"/>
                <w:iCs/>
                <w:color w:val="000000"/>
                <w:sz w:val="20"/>
                <w:szCs w:val="20"/>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не более  1,5 л.  не менее 1 л.</w:t>
            </w:r>
          </w:p>
        </w:tc>
        <w:tc>
          <w:tcPr>
            <w:tcW w:w="2879" w:type="dxa"/>
            <w:vMerge/>
          </w:tcPr>
          <w:p w14:paraId="1DF0A839" w14:textId="6A023883" w:rsidR="00563795" w:rsidRPr="00CA1CC4" w:rsidRDefault="00563795" w:rsidP="00982DF9">
            <w:pPr>
              <w:rPr>
                <w:rFonts w:ascii="Times New Roman" w:eastAsia="Times New Roman" w:hAnsi="Times New Roman" w:cs="Times New Roman"/>
                <w:i/>
                <w:iCs/>
                <w:sz w:val="20"/>
                <w:szCs w:val="20"/>
                <w:lang w:eastAsia="ru-RU"/>
              </w:rPr>
            </w:pPr>
          </w:p>
        </w:tc>
        <w:tc>
          <w:tcPr>
            <w:tcW w:w="3052" w:type="dxa"/>
            <w:vMerge/>
            <w:vAlign w:val="center"/>
          </w:tcPr>
          <w:p w14:paraId="347266DA" w14:textId="1392FCD1" w:rsidR="00563795" w:rsidRPr="00FD0EEB" w:rsidRDefault="00563795" w:rsidP="00982DF9">
            <w:pPr>
              <w:rPr>
                <w:rFonts w:ascii="Times New Roman" w:eastAsia="Times New Roman" w:hAnsi="Times New Roman" w:cs="Times New Roman"/>
                <w:i/>
                <w:iCs/>
                <w:sz w:val="20"/>
                <w:szCs w:val="20"/>
                <w:lang w:eastAsia="ru-RU"/>
              </w:rPr>
            </w:pPr>
          </w:p>
        </w:tc>
      </w:tr>
      <w:tr w:rsidR="00563795" w:rsidRPr="00FD0EEB" w14:paraId="6DBDF687" w14:textId="77777777" w:rsidTr="002C5955">
        <w:trPr>
          <w:trHeight w:val="112"/>
          <w:jc w:val="center"/>
        </w:trPr>
        <w:tc>
          <w:tcPr>
            <w:tcW w:w="818" w:type="dxa"/>
            <w:vAlign w:val="center"/>
          </w:tcPr>
          <w:p w14:paraId="4DF2EAEC" w14:textId="1CBC37CF" w:rsidR="00563795" w:rsidRPr="00B5103C" w:rsidRDefault="00563795" w:rsidP="002C5955">
            <w:pPr>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7</w:t>
            </w:r>
          </w:p>
        </w:tc>
        <w:tc>
          <w:tcPr>
            <w:tcW w:w="2324" w:type="dxa"/>
            <w:vAlign w:val="center"/>
          </w:tcPr>
          <w:p w14:paraId="7B2B50F3" w14:textId="7BB5CF78" w:rsidR="00563795" w:rsidRPr="00B5103C" w:rsidRDefault="00563795" w:rsidP="00AD0F91">
            <w:pPr>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t xml:space="preserve">Масло моторное, </w:t>
            </w:r>
            <w:r>
              <w:rPr>
                <w:rFonts w:ascii="Times New Roman" w:eastAsia="Times New Roman" w:hAnsi="Times New Roman" w:cs="Times New Roman"/>
                <w:sz w:val="20"/>
                <w:szCs w:val="20"/>
                <w:lang w:eastAsia="ru-RU"/>
              </w:rPr>
              <w:t xml:space="preserve"> для  автотехники</w:t>
            </w:r>
          </w:p>
        </w:tc>
        <w:tc>
          <w:tcPr>
            <w:tcW w:w="3961" w:type="dxa"/>
            <w:vAlign w:val="center"/>
          </w:tcPr>
          <w:p w14:paraId="3530C1E4" w14:textId="31F5210F" w:rsidR="00563795" w:rsidRPr="00FD0EEB"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Индекс вязкости-155</w:t>
            </w:r>
          </w:p>
          <w:p w14:paraId="265DC52A" w14:textId="51BB2586" w:rsidR="00563795" w:rsidRPr="00FD0EEB"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Вязкость кинематическая при 40</w:t>
            </w:r>
            <w:proofErr w:type="gramStart"/>
            <w:r w:rsidRPr="00FD0EEB">
              <w:rPr>
                <w:rFonts w:ascii="Times New Roman" w:eastAsia="Times New Roman" w:hAnsi="Times New Roman" w:cs="Times New Roman"/>
                <w:sz w:val="20"/>
                <w:szCs w:val="20"/>
                <w:lang w:eastAsia="ru-RU"/>
              </w:rPr>
              <w:t xml:space="preserve"> С</w:t>
            </w:r>
            <w:proofErr w:type="gramEnd"/>
            <w:r w:rsidRPr="00FD0EEB">
              <w:rPr>
                <w:rFonts w:ascii="Times New Roman" w:eastAsia="Times New Roman" w:hAnsi="Times New Roman" w:cs="Times New Roman"/>
                <w:sz w:val="20"/>
                <w:szCs w:val="20"/>
                <w:lang w:eastAsia="ru-RU"/>
              </w:rPr>
              <w:t>, мм2/с - 96,6</w:t>
            </w:r>
          </w:p>
          <w:p w14:paraId="297DC661" w14:textId="139B7600" w:rsidR="00563795" w:rsidRPr="00FD0EEB"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 xml:space="preserve">Вязкость кинематическая при 100С, мм/2/с </w:t>
            </w:r>
            <w:r w:rsidRPr="00FD0EEB">
              <w:rPr>
                <w:rFonts w:ascii="Times New Roman" w:eastAsia="Times New Roman" w:hAnsi="Times New Roman" w:cs="Times New Roman"/>
                <w:sz w:val="20"/>
                <w:szCs w:val="20"/>
                <w:lang w:eastAsia="ru-RU"/>
              </w:rPr>
              <w:lastRenderedPageBreak/>
              <w:t>- 14,5</w:t>
            </w:r>
          </w:p>
          <w:p w14:paraId="7EEAC3B2" w14:textId="1D520CDE" w:rsidR="00563795" w:rsidRPr="002A6B9F"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 xml:space="preserve">Температура вспышки в </w:t>
            </w:r>
            <w:proofErr w:type="gramStart"/>
            <w:r w:rsidRPr="00FD0EEB">
              <w:rPr>
                <w:rFonts w:ascii="Times New Roman" w:eastAsia="Times New Roman" w:hAnsi="Times New Roman" w:cs="Times New Roman"/>
                <w:sz w:val="20"/>
                <w:szCs w:val="20"/>
                <w:lang w:eastAsia="ru-RU"/>
              </w:rPr>
              <w:t>открытом</w:t>
            </w:r>
            <w:proofErr w:type="gramEnd"/>
            <w:r w:rsidRPr="00FD0EEB">
              <w:rPr>
                <w:rFonts w:ascii="Times New Roman" w:eastAsia="Times New Roman" w:hAnsi="Times New Roman" w:cs="Times New Roman"/>
                <w:sz w:val="20"/>
                <w:szCs w:val="20"/>
                <w:lang w:eastAsia="ru-RU"/>
              </w:rPr>
              <w:t xml:space="preserve"> </w:t>
            </w:r>
            <w:proofErr w:type="spellStart"/>
            <w:r w:rsidRPr="00FD0EEB">
              <w:rPr>
                <w:rFonts w:ascii="Times New Roman" w:eastAsia="Times New Roman" w:hAnsi="Times New Roman" w:cs="Times New Roman"/>
                <w:sz w:val="20"/>
                <w:szCs w:val="20"/>
                <w:lang w:eastAsia="ru-RU"/>
              </w:rPr>
              <w:t>тигеле</w:t>
            </w:r>
            <w:proofErr w:type="spellEnd"/>
            <w:r w:rsidRPr="00FD0EEB">
              <w:rPr>
                <w:rFonts w:ascii="Times New Roman" w:eastAsia="Times New Roman" w:hAnsi="Times New Roman" w:cs="Times New Roman"/>
                <w:sz w:val="20"/>
                <w:szCs w:val="20"/>
                <w:lang w:eastAsia="ru-RU"/>
              </w:rPr>
              <w:t xml:space="preserve"> - 230</w:t>
            </w:r>
            <w:r w:rsidRPr="002C595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C</w:t>
            </w:r>
          </w:p>
          <w:p w14:paraId="0725B367" w14:textId="6838050F" w:rsidR="00563795" w:rsidRPr="00197422" w:rsidRDefault="00563795" w:rsidP="002C5955">
            <w:pPr>
              <w:suppressAutoHyphens w:val="0"/>
              <w:spacing w:line="259" w:lineRule="auto"/>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Температура замерзания - -36</w:t>
            </w:r>
            <w:r w:rsidRPr="002C595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C</w:t>
            </w:r>
          </w:p>
          <w:p w14:paraId="3FCD1D82" w14:textId="6EE2FE06" w:rsidR="00563795" w:rsidRPr="00FD0EEB"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Щелочное число, мг КОН/г - 9,6</w:t>
            </w:r>
          </w:p>
          <w:p w14:paraId="55DB6614" w14:textId="0A0055C7" w:rsidR="00563795" w:rsidRDefault="00563795" w:rsidP="00FC47ED">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 xml:space="preserve">Плотность при 20С, кг/м3 </w:t>
            </w:r>
            <w:r>
              <w:rPr>
                <w:rFonts w:ascii="Times New Roman" w:eastAsia="Times New Roman" w:hAnsi="Times New Roman" w:cs="Times New Roman"/>
                <w:sz w:val="20"/>
                <w:szCs w:val="20"/>
                <w:lang w:eastAsia="ru-RU"/>
              </w:rPr>
              <w:t>–</w:t>
            </w:r>
            <w:r w:rsidRPr="00FD0EEB">
              <w:rPr>
                <w:rFonts w:ascii="Times New Roman" w:eastAsia="Times New Roman" w:hAnsi="Times New Roman" w:cs="Times New Roman"/>
                <w:sz w:val="20"/>
                <w:szCs w:val="20"/>
                <w:lang w:eastAsia="ru-RU"/>
              </w:rPr>
              <w:t xml:space="preserve"> 871</w:t>
            </w:r>
          </w:p>
          <w:p w14:paraId="48727FF6" w14:textId="77777777" w:rsidR="00563795" w:rsidRDefault="00563795" w:rsidP="00FC47ED">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 вязкости- 10</w:t>
            </w:r>
            <w:r>
              <w:rPr>
                <w:rFonts w:ascii="Times New Roman" w:eastAsia="Times New Roman" w:hAnsi="Times New Roman" w:cs="Times New Roman"/>
                <w:sz w:val="20"/>
                <w:szCs w:val="20"/>
                <w:lang w:val="en-US" w:eastAsia="ru-RU"/>
              </w:rPr>
              <w:t>W</w:t>
            </w:r>
            <w:r w:rsidRPr="00E5636F">
              <w:rPr>
                <w:rFonts w:ascii="Times New Roman" w:eastAsia="Times New Roman" w:hAnsi="Times New Roman" w:cs="Times New Roman"/>
                <w:sz w:val="20"/>
                <w:szCs w:val="20"/>
                <w:lang w:eastAsia="ru-RU"/>
              </w:rPr>
              <w:t>40</w:t>
            </w:r>
          </w:p>
          <w:p w14:paraId="0AF4356D" w14:textId="77777777" w:rsidR="00563795" w:rsidRPr="00E5636F" w:rsidRDefault="00563795" w:rsidP="002C5955">
            <w:pPr>
              <w:suppressAutoHyphens w:val="0"/>
              <w:spacing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Стандарт- </w:t>
            </w:r>
            <w:r w:rsidRPr="00B5103C">
              <w:rPr>
                <w:rFonts w:ascii="Times New Roman" w:eastAsia="Times New Roman" w:hAnsi="Times New Roman" w:cs="Times New Roman"/>
                <w:sz w:val="20"/>
                <w:szCs w:val="20"/>
                <w:lang w:val="en-US" w:eastAsia="ru-RU"/>
              </w:rPr>
              <w:t>SL</w:t>
            </w:r>
            <w:r w:rsidRPr="00B5103C">
              <w:rPr>
                <w:rFonts w:ascii="Times New Roman" w:eastAsia="Times New Roman" w:hAnsi="Times New Roman" w:cs="Times New Roman"/>
                <w:sz w:val="20"/>
                <w:szCs w:val="20"/>
                <w:lang w:eastAsia="ru-RU"/>
              </w:rPr>
              <w:t>/</w:t>
            </w:r>
            <w:r w:rsidRPr="00B5103C">
              <w:rPr>
                <w:rFonts w:ascii="Times New Roman" w:eastAsia="Times New Roman" w:hAnsi="Times New Roman" w:cs="Times New Roman"/>
                <w:sz w:val="20"/>
                <w:szCs w:val="20"/>
                <w:lang w:val="en-US" w:eastAsia="ru-RU"/>
              </w:rPr>
              <w:t>SF</w:t>
            </w:r>
          </w:p>
          <w:p w14:paraId="4D6DAF05" w14:textId="77777777"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Показатель вязкости- </w:t>
            </w:r>
            <w:r>
              <w:rPr>
                <w:rFonts w:ascii="Times New Roman" w:eastAsia="Times New Roman" w:hAnsi="Times New Roman" w:cs="Times New Roman"/>
                <w:sz w:val="20"/>
                <w:szCs w:val="20"/>
                <w:lang w:val="en-US" w:eastAsia="ru-RU"/>
              </w:rPr>
              <w:t>SAE</w:t>
            </w:r>
          </w:p>
          <w:p w14:paraId="2DC45654" w14:textId="3D9B5EC3" w:rsidR="00563795" w:rsidRPr="00C80B16" w:rsidRDefault="00563795" w:rsidP="002C5955">
            <w:pPr>
              <w:suppressAutoHyphens w:val="0"/>
              <w:spacing w:line="259" w:lineRule="auto"/>
              <w:rPr>
                <w:rFonts w:ascii="Calibri" w:eastAsia="Times New Roman" w:hAnsi="Calibri" w:cs="Times New Roman"/>
                <w:iCs/>
                <w:color w:val="000000"/>
                <w:sz w:val="20"/>
                <w:szCs w:val="20"/>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Times New Roman" w:hAnsi="Times New Roman" w:cs="Times New Roman"/>
                <w:sz w:val="20"/>
                <w:szCs w:val="20"/>
                <w:lang w:eastAsia="ru-RU"/>
              </w:rPr>
              <w:t>Объем -</w:t>
            </w:r>
            <w:r w:rsidRPr="002A37AF">
              <w:rPr>
                <w:rFonts w:ascii="Times New Roman" w:eastAsia="Times New Roman" w:hAnsi="Times New Roman" w:cs="Times New Roman"/>
                <w:sz w:val="20"/>
                <w:szCs w:val="20"/>
                <w:lang w:eastAsia="ru-RU"/>
              </w:rPr>
              <w:t xml:space="preserve"> не более  185 кг не менее 180 кг</w:t>
            </w:r>
          </w:p>
        </w:tc>
        <w:tc>
          <w:tcPr>
            <w:tcW w:w="2879" w:type="dxa"/>
            <w:vMerge/>
          </w:tcPr>
          <w:p w14:paraId="6030B279" w14:textId="70C3234D" w:rsidR="00563795" w:rsidRPr="00FD0EEB" w:rsidRDefault="00563795" w:rsidP="00982DF9">
            <w:pPr>
              <w:rPr>
                <w:rFonts w:ascii="Times New Roman" w:eastAsia="Times New Roman" w:hAnsi="Times New Roman" w:cs="Times New Roman"/>
                <w:i/>
                <w:iCs/>
                <w:sz w:val="20"/>
                <w:szCs w:val="20"/>
                <w:lang w:eastAsia="ru-RU"/>
              </w:rPr>
            </w:pPr>
          </w:p>
        </w:tc>
        <w:tc>
          <w:tcPr>
            <w:tcW w:w="3052" w:type="dxa"/>
            <w:vMerge/>
            <w:vAlign w:val="center"/>
          </w:tcPr>
          <w:p w14:paraId="473BC39E" w14:textId="3BFBF7B6" w:rsidR="00563795" w:rsidRPr="00FD0EEB" w:rsidRDefault="00563795" w:rsidP="00982DF9">
            <w:pPr>
              <w:rPr>
                <w:rFonts w:ascii="Times New Roman" w:eastAsia="Times New Roman" w:hAnsi="Times New Roman" w:cs="Times New Roman"/>
                <w:i/>
                <w:iCs/>
                <w:sz w:val="20"/>
                <w:szCs w:val="20"/>
                <w:lang w:eastAsia="ru-RU"/>
              </w:rPr>
            </w:pPr>
          </w:p>
        </w:tc>
      </w:tr>
      <w:tr w:rsidR="00563795" w:rsidRPr="00FD0EEB" w14:paraId="15F7DFC7" w14:textId="77777777" w:rsidTr="002C5955">
        <w:trPr>
          <w:trHeight w:val="112"/>
          <w:jc w:val="center"/>
        </w:trPr>
        <w:tc>
          <w:tcPr>
            <w:tcW w:w="818" w:type="dxa"/>
            <w:vAlign w:val="center"/>
          </w:tcPr>
          <w:p w14:paraId="2BA7894A" w14:textId="08E5358B" w:rsidR="00563795" w:rsidRPr="00B5103C" w:rsidRDefault="00563795" w:rsidP="002C5955">
            <w:pPr>
              <w:rPr>
                <w:rFonts w:ascii="Times New Roman" w:eastAsia="Times New Roman" w:hAnsi="Times New Roman" w:cs="Times New Roman"/>
                <w:sz w:val="20"/>
                <w:szCs w:val="20"/>
                <w:lang w:eastAsia="ru-RU"/>
              </w:rPr>
            </w:pPr>
            <w:r w:rsidRPr="00B5103C">
              <w:rPr>
                <w:rFonts w:ascii="Times New Roman" w:eastAsia="Times New Roman" w:hAnsi="Times New Roman" w:cs="Times New Roman"/>
                <w:sz w:val="20"/>
                <w:szCs w:val="20"/>
                <w:lang w:eastAsia="ru-RU"/>
              </w:rPr>
              <w:lastRenderedPageBreak/>
              <w:t>1.</w:t>
            </w:r>
            <w:r>
              <w:rPr>
                <w:rFonts w:ascii="Times New Roman" w:eastAsia="Times New Roman" w:hAnsi="Times New Roman" w:cs="Times New Roman"/>
                <w:sz w:val="20"/>
                <w:szCs w:val="20"/>
                <w:lang w:eastAsia="ru-RU"/>
              </w:rPr>
              <w:t>8</w:t>
            </w:r>
          </w:p>
        </w:tc>
        <w:tc>
          <w:tcPr>
            <w:tcW w:w="2324" w:type="dxa"/>
            <w:vAlign w:val="center"/>
          </w:tcPr>
          <w:p w14:paraId="554A9341" w14:textId="5C43CE37" w:rsidR="00563795" w:rsidRPr="00190ABA" w:rsidRDefault="00563795" w:rsidP="00FC47ED">
            <w:pPr>
              <w:rPr>
                <w:rFonts w:ascii="Times New Roman" w:eastAsia="Times New Roman" w:hAnsi="Times New Roman" w:cs="Times New Roman"/>
                <w:sz w:val="20"/>
                <w:szCs w:val="20"/>
                <w:lang w:eastAsia="ru-RU"/>
              </w:rPr>
            </w:pPr>
            <w:r w:rsidRPr="00C80B16">
              <w:rPr>
                <w:rFonts w:ascii="Times New Roman" w:eastAsia="Times New Roman" w:hAnsi="Times New Roman" w:cs="Times New Roman"/>
                <w:sz w:val="20"/>
                <w:szCs w:val="20"/>
                <w:lang w:eastAsia="ru-RU"/>
              </w:rPr>
              <w:t>Тормозная жидкость для автотехники</w:t>
            </w:r>
            <w:proofErr w:type="gramStart"/>
            <w:r w:rsidRPr="00190ABA">
              <w:rPr>
                <w:rFonts w:ascii="Times New Roman" w:eastAsia="Times New Roman" w:hAnsi="Times New Roman" w:cs="Times New Roman"/>
                <w:sz w:val="20"/>
                <w:szCs w:val="20"/>
                <w:lang w:eastAsia="ru-RU"/>
              </w:rPr>
              <w:t xml:space="preserve"> ,</w:t>
            </w:r>
            <w:proofErr w:type="gramEnd"/>
          </w:p>
        </w:tc>
        <w:tc>
          <w:tcPr>
            <w:tcW w:w="3961" w:type="dxa"/>
            <w:vAlign w:val="center"/>
          </w:tcPr>
          <w:p w14:paraId="376D851B" w14:textId="0031DA25" w:rsidR="00563795" w:rsidRPr="00DB4D8D" w:rsidRDefault="00563795" w:rsidP="00FC47ED">
            <w:pPr>
              <w:rPr>
                <w:rFonts w:ascii="Times New Roman" w:eastAsia="Times New Roman" w:hAnsi="Times New Roman" w:cs="Times New Roman"/>
                <w:sz w:val="20"/>
                <w:szCs w:val="20"/>
                <w:lang w:eastAsia="ru-RU"/>
              </w:rPr>
            </w:pPr>
            <w:r w:rsidRPr="00DB4D8D">
              <w:rPr>
                <w:rFonts w:ascii="Times New Roman" w:eastAsia="Times New Roman" w:hAnsi="Times New Roman" w:cs="Times New Roman"/>
                <w:sz w:val="20"/>
                <w:szCs w:val="20"/>
                <w:lang w:eastAsia="ru-RU"/>
              </w:rPr>
              <w:t>Тип - жидкость тормозная</w:t>
            </w:r>
          </w:p>
          <w:p w14:paraId="7BFB13FA" w14:textId="5C4E1D23" w:rsidR="00563795" w:rsidRPr="00024C17" w:rsidRDefault="00563795" w:rsidP="00FC47ED">
            <w:pPr>
              <w:rPr>
                <w:rFonts w:ascii="Times New Roman" w:eastAsia="Times New Roman" w:hAnsi="Times New Roman" w:cs="Times New Roman"/>
                <w:sz w:val="20"/>
                <w:szCs w:val="20"/>
                <w:lang w:eastAsia="ru-RU"/>
              </w:rPr>
            </w:pPr>
            <w:r w:rsidRPr="00DB4D8D">
              <w:rPr>
                <w:rFonts w:ascii="Times New Roman" w:eastAsia="Times New Roman" w:hAnsi="Times New Roman" w:cs="Times New Roman"/>
                <w:sz w:val="20"/>
                <w:szCs w:val="20"/>
                <w:lang w:eastAsia="ru-RU"/>
              </w:rPr>
              <w:t>Стандарт тормозной жидкости -</w:t>
            </w:r>
            <w:r w:rsidRPr="00024C17">
              <w:rPr>
                <w:rFonts w:ascii="Times New Roman" w:eastAsia="Times New Roman" w:hAnsi="Times New Roman" w:cs="Times New Roman"/>
                <w:sz w:val="20"/>
                <w:szCs w:val="20"/>
                <w:lang w:eastAsia="ru-RU"/>
              </w:rPr>
              <w:t xml:space="preserve"> </w:t>
            </w:r>
            <w:r w:rsidRPr="00024C17">
              <w:rPr>
                <w:rFonts w:ascii="Times New Roman" w:eastAsia="Times New Roman" w:hAnsi="Times New Roman" w:cs="Times New Roman"/>
                <w:sz w:val="20"/>
                <w:szCs w:val="20"/>
                <w:lang w:val="en-US" w:eastAsia="ru-RU"/>
              </w:rPr>
              <w:t>FMVSS</w:t>
            </w:r>
            <w:r w:rsidRPr="00024C17">
              <w:rPr>
                <w:rFonts w:ascii="Times New Roman" w:eastAsia="Times New Roman" w:hAnsi="Times New Roman" w:cs="Times New Roman"/>
                <w:sz w:val="20"/>
                <w:szCs w:val="20"/>
                <w:lang w:eastAsia="ru-RU"/>
              </w:rPr>
              <w:t xml:space="preserve"> 116</w:t>
            </w:r>
          </w:p>
          <w:p w14:paraId="737FAF18" w14:textId="65934822" w:rsidR="00563795" w:rsidRPr="00C80B16" w:rsidRDefault="00563795" w:rsidP="00FC47ED">
            <w:pPr>
              <w:suppressAutoHyphens w:val="0"/>
              <w:spacing w:after="160" w:line="259" w:lineRule="auto"/>
              <w:rPr>
                <w:rFonts w:ascii="Times New Roman" w:eastAsia="Times New Roman" w:hAnsi="Times New Roman" w:cs="Times New Roman"/>
                <w:sz w:val="20"/>
                <w:szCs w:val="20"/>
                <w:lang w:eastAsia="ru-RU"/>
              </w:rPr>
            </w:pPr>
            <w:r w:rsidRPr="00C80B16">
              <w:rPr>
                <w:rFonts w:ascii="Times New Roman" w:eastAsia="Times New Roman" w:hAnsi="Times New Roman" w:cs="Times New Roman"/>
                <w:sz w:val="20"/>
                <w:szCs w:val="20"/>
                <w:lang w:eastAsia="ru-RU"/>
              </w:rPr>
              <w:t>Область применения - тормозная система</w:t>
            </w:r>
          </w:p>
          <w:p w14:paraId="5F92F2A0" w14:textId="5E433BE8" w:rsidR="00563795" w:rsidRPr="00C80B16" w:rsidRDefault="00563795" w:rsidP="00FC47ED">
            <w:pPr>
              <w:suppressAutoHyphens w:val="0"/>
              <w:spacing w:after="160" w:line="259" w:lineRule="auto"/>
              <w:rPr>
                <w:rFonts w:ascii="Times New Roman" w:eastAsia="Times New Roman" w:hAnsi="Times New Roman" w:cs="Times New Roman"/>
                <w:sz w:val="20"/>
                <w:szCs w:val="20"/>
                <w:lang w:eastAsia="ru-RU"/>
              </w:rPr>
            </w:pPr>
            <w:r w:rsidRPr="00C80B16">
              <w:rPr>
                <w:rFonts w:ascii="Times New Roman" w:eastAsia="Times New Roman" w:hAnsi="Times New Roman" w:cs="Times New Roman"/>
                <w:sz w:val="20"/>
                <w:szCs w:val="20"/>
                <w:lang w:eastAsia="ru-RU"/>
              </w:rPr>
              <w:t>Назначение - обслуживание</w:t>
            </w:r>
          </w:p>
          <w:p w14:paraId="4E8AA1A5" w14:textId="77777777" w:rsidR="00563795" w:rsidRPr="00C80B16" w:rsidRDefault="00563795" w:rsidP="00FC47ED">
            <w:pPr>
              <w:suppressAutoHyphens w:val="0"/>
              <w:spacing w:after="160" w:line="259" w:lineRule="auto"/>
              <w:rPr>
                <w:rFonts w:ascii="Times New Roman" w:eastAsia="Times New Roman" w:hAnsi="Times New Roman" w:cs="Times New Roman"/>
                <w:sz w:val="20"/>
                <w:szCs w:val="20"/>
                <w:lang w:eastAsia="ru-RU"/>
              </w:rPr>
            </w:pPr>
            <w:r w:rsidRPr="00C80B16">
              <w:rPr>
                <w:rFonts w:ascii="Times New Roman" w:eastAsia="Times New Roman" w:hAnsi="Times New Roman" w:cs="Times New Roman"/>
                <w:sz w:val="20"/>
                <w:szCs w:val="20"/>
                <w:lang w:eastAsia="ru-RU"/>
              </w:rPr>
              <w:t xml:space="preserve">Сезон - </w:t>
            </w:r>
            <w:proofErr w:type="gramStart"/>
            <w:r w:rsidRPr="00C80B16">
              <w:rPr>
                <w:rFonts w:ascii="Times New Roman" w:eastAsia="Times New Roman" w:hAnsi="Times New Roman" w:cs="Times New Roman"/>
                <w:sz w:val="20"/>
                <w:szCs w:val="20"/>
                <w:lang w:eastAsia="ru-RU"/>
              </w:rPr>
              <w:t>всесезонная</w:t>
            </w:r>
            <w:proofErr w:type="gramEnd"/>
            <w:r w:rsidRPr="00C80B16">
              <w:rPr>
                <w:rFonts w:ascii="Times New Roman" w:eastAsia="Times New Roman" w:hAnsi="Times New Roman" w:cs="Times New Roman"/>
                <w:sz w:val="20"/>
                <w:szCs w:val="20"/>
                <w:lang w:eastAsia="ru-RU"/>
              </w:rPr>
              <w:t>.</w:t>
            </w:r>
          </w:p>
          <w:p w14:paraId="46B7B6C5" w14:textId="77777777" w:rsidR="00563795" w:rsidRPr="002C5955" w:rsidRDefault="00563795" w:rsidP="002C5955">
            <w:pPr>
              <w:suppressAutoHyphens w:val="0"/>
              <w:spacing w:line="259" w:lineRule="auto"/>
              <w:rPr>
                <w:rFonts w:ascii="Times New Roman" w:eastAsia="Times New Roman" w:hAnsi="Times New Roman" w:cs="Times New Roman"/>
                <w:sz w:val="20"/>
                <w:szCs w:val="20"/>
                <w:lang w:eastAsia="ru-RU"/>
              </w:rPr>
            </w:pPr>
            <w:r w:rsidRPr="00C80B16">
              <w:rPr>
                <w:rFonts w:ascii="Times New Roman" w:eastAsia="Times New Roman" w:hAnsi="Times New Roman" w:cs="Times New Roman"/>
                <w:sz w:val="20"/>
                <w:szCs w:val="20"/>
                <w:lang w:eastAsia="ru-RU"/>
              </w:rPr>
              <w:t>Термостойкость-</w:t>
            </w:r>
            <w:proofErr w:type="gramStart"/>
            <w:r w:rsidRPr="00C80B16">
              <w:rPr>
                <w:rFonts w:ascii="Times New Roman" w:eastAsia="Times New Roman" w:hAnsi="Times New Roman" w:cs="Times New Roman"/>
                <w:sz w:val="20"/>
                <w:szCs w:val="20"/>
                <w:lang w:val="en-US" w:eastAsia="ru-RU"/>
              </w:rPr>
              <w:t>GT</w:t>
            </w:r>
            <w:proofErr w:type="gramEnd"/>
          </w:p>
          <w:p w14:paraId="2900075F" w14:textId="304B0114" w:rsidR="00563795" w:rsidRPr="00C80B16" w:rsidRDefault="00563795" w:rsidP="002C5955">
            <w:pPr>
              <w:suppressAutoHyphens w:val="0"/>
              <w:spacing w:line="259" w:lineRule="auto"/>
              <w:rPr>
                <w:rFonts w:ascii="Times New Roman" w:eastAsia="Times New Roman" w:hAnsi="Times New Roman" w:cs="Times New Roman"/>
                <w:sz w:val="20"/>
                <w:szCs w:val="20"/>
                <w:lang w:eastAsia="ru-RU"/>
              </w:rPr>
            </w:pPr>
            <w:r w:rsidRPr="00C80B16">
              <w:rPr>
                <w:rFonts w:ascii="Times New Roman" w:eastAsia="Times New Roman" w:hAnsi="Times New Roman" w:cs="Times New Roman"/>
                <w:sz w:val="20"/>
                <w:szCs w:val="20"/>
                <w:lang w:eastAsia="ru-RU"/>
              </w:rPr>
              <w:t xml:space="preserve">Объем </w:t>
            </w:r>
            <w:r>
              <w:rPr>
                <w:rFonts w:ascii="Times New Roman" w:eastAsia="Times New Roman" w:hAnsi="Times New Roman" w:cs="Times New Roman"/>
                <w:sz w:val="20"/>
                <w:szCs w:val="20"/>
                <w:lang w:eastAsia="ru-RU"/>
              </w:rPr>
              <w:t>–</w:t>
            </w:r>
            <w:r w:rsidRPr="00C80B1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не менее 455 г. не более  500 г.</w:t>
            </w:r>
          </w:p>
        </w:tc>
        <w:tc>
          <w:tcPr>
            <w:tcW w:w="2879" w:type="dxa"/>
            <w:vMerge/>
            <w:vAlign w:val="center"/>
          </w:tcPr>
          <w:p w14:paraId="01278A6D" w14:textId="2637186C" w:rsidR="00563795" w:rsidRPr="00347E1D" w:rsidRDefault="00563795" w:rsidP="00982DF9">
            <w:pPr>
              <w:rPr>
                <w:rFonts w:ascii="Times New Roman" w:eastAsia="Times New Roman" w:hAnsi="Times New Roman" w:cs="Times New Roman"/>
                <w:i/>
                <w:iCs/>
                <w:sz w:val="20"/>
                <w:szCs w:val="20"/>
                <w:lang w:eastAsia="ru-RU"/>
              </w:rPr>
            </w:pPr>
          </w:p>
        </w:tc>
        <w:tc>
          <w:tcPr>
            <w:tcW w:w="3052" w:type="dxa"/>
            <w:vMerge/>
            <w:vAlign w:val="center"/>
          </w:tcPr>
          <w:p w14:paraId="64F632F0" w14:textId="783BBDA8" w:rsidR="00563795" w:rsidRPr="00FD0EEB" w:rsidRDefault="00563795" w:rsidP="00982DF9">
            <w:pPr>
              <w:rPr>
                <w:rFonts w:ascii="Times New Roman" w:eastAsia="Times New Roman" w:hAnsi="Times New Roman" w:cs="Times New Roman"/>
                <w:i/>
                <w:iCs/>
                <w:sz w:val="20"/>
                <w:szCs w:val="20"/>
                <w:lang w:eastAsia="ru-RU"/>
              </w:rPr>
            </w:pPr>
          </w:p>
        </w:tc>
      </w:tr>
      <w:tr w:rsidR="00563795" w:rsidRPr="00FD0EEB" w14:paraId="5F02C6D2" w14:textId="77777777" w:rsidTr="002C5955">
        <w:trPr>
          <w:trHeight w:val="112"/>
          <w:jc w:val="center"/>
        </w:trPr>
        <w:tc>
          <w:tcPr>
            <w:tcW w:w="818" w:type="dxa"/>
            <w:vAlign w:val="center"/>
          </w:tcPr>
          <w:p w14:paraId="4EDA5F91" w14:textId="487521B9" w:rsidR="00563795" w:rsidRPr="00B5103C" w:rsidRDefault="00563795" w:rsidP="002C59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2324" w:type="dxa"/>
            <w:vAlign w:val="center"/>
          </w:tcPr>
          <w:p w14:paraId="2A912155" w14:textId="633BEA6F" w:rsidR="00563795" w:rsidRPr="00B5103C" w:rsidRDefault="00563795" w:rsidP="00982DF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Масло гидравлическое для  буровой  техники</w:t>
            </w:r>
          </w:p>
        </w:tc>
        <w:tc>
          <w:tcPr>
            <w:tcW w:w="3961" w:type="dxa"/>
            <w:vAlign w:val="center"/>
          </w:tcPr>
          <w:p w14:paraId="110B21B4" w14:textId="77777777" w:rsidR="00563795" w:rsidRPr="00982DF9" w:rsidRDefault="00563795" w:rsidP="00982DF9">
            <w:pPr>
              <w:pStyle w:val="af7"/>
              <w:shd w:val="clear" w:color="auto" w:fill="FFFFFF"/>
              <w:spacing w:before="75" w:beforeAutospacing="0" w:after="75" w:afterAutospacing="0"/>
              <w:rPr>
                <w:color w:val="000000" w:themeColor="text1"/>
                <w:sz w:val="20"/>
                <w:szCs w:val="20"/>
              </w:rPr>
            </w:pPr>
            <w:r w:rsidRPr="00982DF9">
              <w:rPr>
                <w:color w:val="000000" w:themeColor="text1"/>
                <w:sz w:val="20"/>
                <w:szCs w:val="20"/>
              </w:rPr>
              <w:t>Базовое масло: Минеральное</w:t>
            </w:r>
          </w:p>
          <w:p w14:paraId="7318AD4F" w14:textId="509B9EA8" w:rsidR="00563795" w:rsidRPr="00982DF9" w:rsidRDefault="00563795" w:rsidP="00982DF9">
            <w:pPr>
              <w:pStyle w:val="af7"/>
              <w:shd w:val="clear" w:color="auto" w:fill="FFFFFF"/>
              <w:spacing w:before="75" w:beforeAutospacing="0" w:after="75" w:afterAutospacing="0"/>
              <w:rPr>
                <w:color w:val="000000" w:themeColor="text1"/>
                <w:sz w:val="20"/>
                <w:szCs w:val="20"/>
              </w:rPr>
            </w:pPr>
            <w:r w:rsidRPr="00982DF9">
              <w:rPr>
                <w:color w:val="000000" w:themeColor="text1"/>
                <w:sz w:val="20"/>
                <w:szCs w:val="20"/>
              </w:rPr>
              <w:t>Вязкост</w:t>
            </w:r>
            <w:r>
              <w:rPr>
                <w:color w:val="000000" w:themeColor="text1"/>
                <w:sz w:val="20"/>
                <w:szCs w:val="20"/>
              </w:rPr>
              <w:t>ь</w:t>
            </w:r>
            <w:r w:rsidRPr="00982DF9">
              <w:rPr>
                <w:color w:val="000000" w:themeColor="text1"/>
                <w:sz w:val="20"/>
                <w:szCs w:val="20"/>
              </w:rPr>
              <w:t xml:space="preserve"> ISO VG: 15</w:t>
            </w:r>
          </w:p>
          <w:p w14:paraId="14BDB560" w14:textId="77777777" w:rsidR="00563795" w:rsidRPr="00982DF9" w:rsidRDefault="00563795" w:rsidP="00982DF9">
            <w:pPr>
              <w:pStyle w:val="af7"/>
              <w:shd w:val="clear" w:color="auto" w:fill="FFFFFF"/>
              <w:spacing w:before="75" w:beforeAutospacing="0" w:after="75" w:afterAutospacing="0"/>
              <w:rPr>
                <w:color w:val="000000" w:themeColor="text1"/>
                <w:sz w:val="20"/>
                <w:szCs w:val="20"/>
              </w:rPr>
            </w:pPr>
            <w:r w:rsidRPr="00982DF9">
              <w:rPr>
                <w:color w:val="000000" w:themeColor="text1"/>
                <w:sz w:val="20"/>
                <w:szCs w:val="20"/>
              </w:rPr>
              <w:t>Тип: Гидравлическое масло</w:t>
            </w:r>
          </w:p>
          <w:p w14:paraId="4CE3D926" w14:textId="77777777" w:rsidR="00563795" w:rsidRPr="00982DF9" w:rsidRDefault="00563795" w:rsidP="00982DF9">
            <w:pPr>
              <w:pStyle w:val="af7"/>
              <w:shd w:val="clear" w:color="auto" w:fill="FFFFFF"/>
              <w:spacing w:before="75" w:beforeAutospacing="0" w:after="75" w:afterAutospacing="0"/>
              <w:rPr>
                <w:color w:val="000000" w:themeColor="text1"/>
                <w:sz w:val="20"/>
                <w:szCs w:val="20"/>
              </w:rPr>
            </w:pPr>
            <w:r w:rsidRPr="00982DF9">
              <w:rPr>
                <w:color w:val="000000" w:themeColor="text1"/>
                <w:sz w:val="20"/>
                <w:szCs w:val="20"/>
              </w:rPr>
              <w:t>Спецификации: ISO 9001</w:t>
            </w:r>
          </w:p>
          <w:p w14:paraId="5C0E6643" w14:textId="77777777" w:rsidR="00563795" w:rsidRPr="00982DF9" w:rsidRDefault="00563795" w:rsidP="00982DF9">
            <w:pPr>
              <w:pStyle w:val="product-property"/>
              <w:shd w:val="clear" w:color="auto" w:fill="FFFFFF"/>
              <w:spacing w:before="75" w:beforeAutospacing="0" w:after="75" w:afterAutospacing="0"/>
              <w:rPr>
                <w:color w:val="000000" w:themeColor="text1"/>
                <w:sz w:val="20"/>
                <w:szCs w:val="20"/>
              </w:rPr>
            </w:pPr>
            <w:r w:rsidRPr="00982DF9">
              <w:rPr>
                <w:color w:val="000000" w:themeColor="text1"/>
                <w:sz w:val="20"/>
                <w:szCs w:val="20"/>
              </w:rPr>
              <w:t>Температура вспышки, С: 195</w:t>
            </w:r>
          </w:p>
          <w:p w14:paraId="2F7601EA" w14:textId="77777777" w:rsidR="00563795" w:rsidRPr="00982DF9" w:rsidRDefault="00563795" w:rsidP="00982DF9">
            <w:pPr>
              <w:pStyle w:val="product-property"/>
              <w:shd w:val="clear" w:color="auto" w:fill="FFFFFF"/>
              <w:spacing w:before="75" w:beforeAutospacing="0" w:after="75" w:afterAutospacing="0"/>
              <w:rPr>
                <w:color w:val="000000" w:themeColor="text1"/>
                <w:sz w:val="20"/>
                <w:szCs w:val="20"/>
              </w:rPr>
            </w:pPr>
            <w:r w:rsidRPr="00982DF9">
              <w:rPr>
                <w:color w:val="000000" w:themeColor="text1"/>
                <w:sz w:val="20"/>
                <w:szCs w:val="20"/>
              </w:rPr>
              <w:t>Температура застывания, С: -46</w:t>
            </w:r>
          </w:p>
          <w:p w14:paraId="5D344539" w14:textId="77777777" w:rsidR="00563795" w:rsidRPr="00982DF9" w:rsidRDefault="00563795" w:rsidP="00982DF9">
            <w:pPr>
              <w:pStyle w:val="product-property"/>
              <w:shd w:val="clear" w:color="auto" w:fill="FFFFFF"/>
              <w:spacing w:before="75" w:beforeAutospacing="0" w:after="75" w:afterAutospacing="0"/>
              <w:rPr>
                <w:color w:val="000000" w:themeColor="text1"/>
                <w:sz w:val="20"/>
                <w:szCs w:val="20"/>
              </w:rPr>
            </w:pPr>
            <w:r w:rsidRPr="00982DF9">
              <w:rPr>
                <w:color w:val="000000" w:themeColor="text1"/>
                <w:sz w:val="20"/>
                <w:szCs w:val="20"/>
              </w:rPr>
              <w:t xml:space="preserve">Кислотное число, </w:t>
            </w:r>
            <w:proofErr w:type="spellStart"/>
            <w:r w:rsidRPr="00C80B16">
              <w:rPr>
                <w:color w:val="000000" w:themeColor="text1"/>
                <w:sz w:val="20"/>
                <w:szCs w:val="20"/>
              </w:rPr>
              <w:t>мгКОН</w:t>
            </w:r>
            <w:proofErr w:type="spellEnd"/>
            <w:r w:rsidRPr="00C80B16">
              <w:rPr>
                <w:color w:val="000000" w:themeColor="text1"/>
                <w:sz w:val="20"/>
                <w:szCs w:val="20"/>
              </w:rPr>
              <w:t>/г</w:t>
            </w:r>
            <w:r w:rsidRPr="002C5955">
              <w:rPr>
                <w:color w:val="000000" w:themeColor="text1"/>
                <w:sz w:val="20"/>
                <w:szCs w:val="20"/>
              </w:rPr>
              <w:t>, не более: 0.4</w:t>
            </w:r>
          </w:p>
          <w:p w14:paraId="39508608" w14:textId="77777777" w:rsidR="00563795" w:rsidRPr="00982DF9" w:rsidRDefault="00563795" w:rsidP="00982DF9">
            <w:pPr>
              <w:pStyle w:val="product-property"/>
              <w:shd w:val="clear" w:color="auto" w:fill="FFFFFF"/>
              <w:spacing w:before="75" w:beforeAutospacing="0" w:after="75" w:afterAutospacing="0"/>
              <w:rPr>
                <w:color w:val="000000" w:themeColor="text1"/>
                <w:sz w:val="20"/>
                <w:szCs w:val="20"/>
              </w:rPr>
            </w:pPr>
            <w:r w:rsidRPr="00982DF9">
              <w:rPr>
                <w:color w:val="000000" w:themeColor="text1"/>
                <w:sz w:val="20"/>
                <w:szCs w:val="20"/>
              </w:rPr>
              <w:t>Плотность при 20С кг/м3: 865</w:t>
            </w:r>
          </w:p>
          <w:p w14:paraId="1CB883B0" w14:textId="25CAD4C9" w:rsidR="00563795" w:rsidRPr="00DA4ACA" w:rsidRDefault="00563795" w:rsidP="00982DF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w:t>
            </w:r>
            <w:r w:rsidRPr="002A37AF">
              <w:rPr>
                <w:rFonts w:ascii="Times New Roman" w:eastAsia="Times New Roman" w:hAnsi="Times New Roman" w:cs="Times New Roman"/>
                <w:sz w:val="20"/>
                <w:szCs w:val="20"/>
                <w:lang w:eastAsia="ru-RU"/>
              </w:rPr>
              <w:t xml:space="preserve"> не более  185 кг не менее 180 кг</w:t>
            </w:r>
          </w:p>
        </w:tc>
        <w:tc>
          <w:tcPr>
            <w:tcW w:w="2879" w:type="dxa"/>
            <w:vMerge/>
            <w:vAlign w:val="center"/>
          </w:tcPr>
          <w:p w14:paraId="6DA0A730" w14:textId="77777777" w:rsidR="00563795" w:rsidRPr="00731122" w:rsidRDefault="00563795" w:rsidP="00982DF9">
            <w:pPr>
              <w:rPr>
                <w:rFonts w:ascii="Times New Roman" w:eastAsia="Times New Roman" w:hAnsi="Times New Roman" w:cs="Times New Roman"/>
                <w:i/>
                <w:iCs/>
                <w:sz w:val="20"/>
                <w:szCs w:val="20"/>
                <w:lang w:eastAsia="ru-RU"/>
              </w:rPr>
            </w:pPr>
          </w:p>
        </w:tc>
        <w:tc>
          <w:tcPr>
            <w:tcW w:w="3052" w:type="dxa"/>
            <w:vMerge/>
            <w:vAlign w:val="center"/>
          </w:tcPr>
          <w:p w14:paraId="473ADBBE" w14:textId="763D8EE6" w:rsidR="00563795" w:rsidRPr="001111DE" w:rsidRDefault="00563795" w:rsidP="00982DF9">
            <w:pPr>
              <w:rPr>
                <w:rFonts w:ascii="Times New Roman" w:eastAsia="Times New Roman" w:hAnsi="Times New Roman" w:cs="Times New Roman"/>
                <w:i/>
                <w:iCs/>
                <w:sz w:val="20"/>
                <w:szCs w:val="20"/>
                <w:lang w:eastAsia="ru-RU"/>
              </w:rPr>
            </w:pPr>
          </w:p>
        </w:tc>
      </w:tr>
      <w:tr w:rsidR="00563795" w:rsidRPr="00FD0EEB" w14:paraId="754FFBC7" w14:textId="77777777" w:rsidTr="002C5955">
        <w:trPr>
          <w:trHeight w:val="909"/>
          <w:jc w:val="center"/>
        </w:trPr>
        <w:tc>
          <w:tcPr>
            <w:tcW w:w="818" w:type="dxa"/>
            <w:vAlign w:val="center"/>
          </w:tcPr>
          <w:p w14:paraId="61509C79" w14:textId="5C1614B0" w:rsidR="00563795" w:rsidRPr="00D26386" w:rsidRDefault="00563795" w:rsidP="00982DF9">
            <w:pPr>
              <w:rPr>
                <w:rFonts w:ascii="Times New Roman" w:eastAsia="Times New Roman" w:hAnsi="Times New Roman" w:cs="Times New Roman"/>
                <w:b/>
                <w:bCs/>
                <w:sz w:val="20"/>
                <w:szCs w:val="20"/>
                <w:lang w:eastAsia="ru-RU"/>
              </w:rPr>
            </w:pPr>
            <w:r w:rsidRPr="00FD0EEB">
              <w:rPr>
                <w:rFonts w:ascii="Times New Roman" w:eastAsia="Times New Roman" w:hAnsi="Times New Roman" w:cs="Times New Roman"/>
                <w:b/>
                <w:bCs/>
                <w:sz w:val="20"/>
                <w:szCs w:val="20"/>
                <w:lang w:eastAsia="ru-RU"/>
              </w:rPr>
              <w:t>2</w:t>
            </w:r>
          </w:p>
        </w:tc>
        <w:tc>
          <w:tcPr>
            <w:tcW w:w="6285" w:type="dxa"/>
            <w:gridSpan w:val="2"/>
            <w:vAlign w:val="center"/>
          </w:tcPr>
          <w:p w14:paraId="6C8FBD39" w14:textId="77777777" w:rsidR="00563795" w:rsidRPr="00CA1CC4" w:rsidRDefault="00563795" w:rsidP="00982DF9">
            <w:pPr>
              <w:rPr>
                <w:rFonts w:ascii="Times New Roman" w:eastAsia="Times New Roman" w:hAnsi="Times New Roman" w:cs="Times New Roman"/>
                <w:b/>
                <w:bCs/>
                <w:sz w:val="20"/>
                <w:szCs w:val="20"/>
                <w:lang w:eastAsia="ru-RU"/>
              </w:rPr>
            </w:pPr>
            <w:r w:rsidRPr="00CA1CC4">
              <w:rPr>
                <w:rFonts w:ascii="Times New Roman" w:eastAsia="Times New Roman" w:hAnsi="Times New Roman" w:cs="Times New Roman"/>
                <w:b/>
                <w:bCs/>
                <w:sz w:val="20"/>
                <w:szCs w:val="20"/>
                <w:lang w:eastAsia="ru-RU"/>
              </w:rPr>
              <w:t>Требования к доставке, маркировке, упаковке, транспортировке, перемещению, условиям хранения, приемке и испытаниям</w:t>
            </w:r>
          </w:p>
        </w:tc>
        <w:tc>
          <w:tcPr>
            <w:tcW w:w="2879" w:type="dxa"/>
            <w:vAlign w:val="center"/>
          </w:tcPr>
          <w:p w14:paraId="615B29CB" w14:textId="77777777" w:rsidR="00563795" w:rsidRPr="00CA1CC4" w:rsidRDefault="00563795" w:rsidP="00982DF9">
            <w:pPr>
              <w:jc w:val="center"/>
              <w:rPr>
                <w:rFonts w:ascii="Calibri Light" w:eastAsia="Times New Roman" w:hAnsi="Calibri Light" w:cs="Calibri Light"/>
                <w:i/>
                <w:iCs/>
                <w:sz w:val="20"/>
                <w:szCs w:val="20"/>
                <w:lang w:eastAsia="ru-RU"/>
              </w:rPr>
            </w:pPr>
            <w:r w:rsidRPr="00CA1CC4">
              <w:rPr>
                <w:rFonts w:ascii="Calibri Light" w:eastAsia="Times New Roman" w:hAnsi="Calibri Light" w:cs="Calibri Light"/>
                <w:i/>
                <w:iCs/>
                <w:sz w:val="20"/>
                <w:szCs w:val="20"/>
                <w:lang w:eastAsia="ru-RU"/>
              </w:rPr>
              <w:t>-//-</w:t>
            </w:r>
          </w:p>
        </w:tc>
        <w:tc>
          <w:tcPr>
            <w:tcW w:w="3052" w:type="dxa"/>
            <w:vAlign w:val="center"/>
          </w:tcPr>
          <w:p w14:paraId="015F34C8" w14:textId="77777777" w:rsidR="00563795" w:rsidRPr="00347E1D" w:rsidRDefault="00563795" w:rsidP="00982DF9">
            <w:pPr>
              <w:jc w:val="center"/>
              <w:rPr>
                <w:rFonts w:ascii="Calibri Light" w:eastAsia="Times New Roman" w:hAnsi="Calibri Light" w:cs="Calibri Light"/>
                <w:i/>
                <w:iCs/>
                <w:sz w:val="20"/>
                <w:szCs w:val="20"/>
                <w:lang w:eastAsia="ru-RU"/>
              </w:rPr>
            </w:pPr>
            <w:r w:rsidRPr="00347E1D">
              <w:rPr>
                <w:rFonts w:ascii="Calibri Light" w:eastAsia="Times New Roman" w:hAnsi="Calibri Light" w:cs="Calibri Light"/>
                <w:i/>
                <w:iCs/>
                <w:sz w:val="20"/>
                <w:szCs w:val="20"/>
                <w:lang w:eastAsia="ru-RU"/>
              </w:rPr>
              <w:t>-//-</w:t>
            </w:r>
          </w:p>
        </w:tc>
      </w:tr>
      <w:tr w:rsidR="00563795" w:rsidRPr="00FD0EEB" w14:paraId="58A95527" w14:textId="77777777" w:rsidTr="002C5955">
        <w:trPr>
          <w:jc w:val="center"/>
        </w:trPr>
        <w:tc>
          <w:tcPr>
            <w:tcW w:w="818" w:type="dxa"/>
            <w:vAlign w:val="center"/>
          </w:tcPr>
          <w:p w14:paraId="187AE793" w14:textId="77777777" w:rsidR="00563795" w:rsidRPr="00FD0EEB" w:rsidRDefault="00563795" w:rsidP="00982DF9">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2.1</w:t>
            </w:r>
          </w:p>
        </w:tc>
        <w:tc>
          <w:tcPr>
            <w:tcW w:w="2324" w:type="dxa"/>
            <w:vAlign w:val="center"/>
          </w:tcPr>
          <w:p w14:paraId="3E12A3A1" w14:textId="77777777" w:rsidR="00563795" w:rsidRPr="00CA1CC4" w:rsidRDefault="00563795" w:rsidP="00982DF9">
            <w:pPr>
              <w:rPr>
                <w:rFonts w:ascii="Times New Roman" w:eastAsia="Times New Roman" w:hAnsi="Times New Roman" w:cs="Times New Roman"/>
                <w:bCs/>
                <w:sz w:val="20"/>
                <w:szCs w:val="20"/>
                <w:lang w:eastAsia="ru-RU"/>
              </w:rPr>
            </w:pPr>
            <w:r w:rsidRPr="00D26386">
              <w:rPr>
                <w:rFonts w:ascii="Times New Roman" w:eastAsia="Times New Roman" w:hAnsi="Times New Roman" w:cs="Times New Roman"/>
                <w:iCs/>
                <w:sz w:val="20"/>
                <w:szCs w:val="20"/>
                <w:lang w:eastAsia="ru-RU"/>
              </w:rPr>
              <w:t xml:space="preserve">Требования к </w:t>
            </w:r>
            <w:r w:rsidRPr="00CA1CC4">
              <w:rPr>
                <w:rFonts w:ascii="Times New Roman" w:eastAsia="Times New Roman" w:hAnsi="Times New Roman" w:cs="Times New Roman"/>
                <w:bCs/>
                <w:sz w:val="20"/>
                <w:szCs w:val="20"/>
                <w:lang w:eastAsia="ru-RU"/>
              </w:rPr>
              <w:t>месту поставки и разгрузки продукции</w:t>
            </w:r>
          </w:p>
        </w:tc>
        <w:tc>
          <w:tcPr>
            <w:tcW w:w="3961" w:type="dxa"/>
            <w:vAlign w:val="center"/>
          </w:tcPr>
          <w:p w14:paraId="6C1C3E4A" w14:textId="2A6A6EB7" w:rsidR="00563795" w:rsidRPr="00CA1CC4" w:rsidRDefault="00563795" w:rsidP="00982DF9">
            <w:pPr>
              <w:rPr>
                <w:rFonts w:ascii="Times New Roman" w:eastAsia="Times New Roman" w:hAnsi="Times New Roman" w:cs="Times New Roman"/>
                <w:iCs/>
                <w:sz w:val="20"/>
                <w:szCs w:val="20"/>
                <w:lang w:eastAsia="ru-RU"/>
              </w:rPr>
            </w:pPr>
            <w:r w:rsidRPr="00CA1CC4">
              <w:rPr>
                <w:rFonts w:ascii="Times New Roman" w:eastAsia="Times New Roman" w:hAnsi="Times New Roman" w:cs="Times New Roman"/>
                <w:iCs/>
                <w:sz w:val="20"/>
                <w:szCs w:val="20"/>
                <w:lang w:eastAsia="ru-RU"/>
              </w:rPr>
              <w:t xml:space="preserve">Место поставки и разгрузки Товара: Амурская область, </w:t>
            </w:r>
            <w:proofErr w:type="spellStart"/>
            <w:r w:rsidRPr="00CA1CC4">
              <w:rPr>
                <w:rFonts w:ascii="Times New Roman" w:eastAsia="Times New Roman" w:hAnsi="Times New Roman" w:cs="Times New Roman"/>
                <w:iCs/>
                <w:sz w:val="20"/>
                <w:szCs w:val="20"/>
                <w:lang w:eastAsia="ru-RU"/>
              </w:rPr>
              <w:t>Бурейский</w:t>
            </w:r>
            <w:proofErr w:type="spellEnd"/>
            <w:r w:rsidRPr="00CA1CC4">
              <w:rPr>
                <w:rFonts w:ascii="Times New Roman" w:eastAsia="Times New Roman" w:hAnsi="Times New Roman" w:cs="Times New Roman"/>
                <w:iCs/>
                <w:sz w:val="20"/>
                <w:szCs w:val="20"/>
                <w:lang w:eastAsia="ru-RU"/>
              </w:rPr>
              <w:t xml:space="preserve"> район, </w:t>
            </w:r>
            <w:proofErr w:type="gramStart"/>
            <w:r w:rsidRPr="00CA1CC4">
              <w:rPr>
                <w:rFonts w:ascii="Times New Roman" w:eastAsia="Times New Roman" w:hAnsi="Times New Roman" w:cs="Times New Roman"/>
                <w:iCs/>
                <w:sz w:val="20"/>
                <w:szCs w:val="20"/>
                <w:lang w:eastAsia="ru-RU"/>
              </w:rPr>
              <w:t>с</w:t>
            </w:r>
            <w:proofErr w:type="gramEnd"/>
            <w:r w:rsidRPr="00CA1CC4">
              <w:rPr>
                <w:rFonts w:ascii="Times New Roman" w:eastAsia="Times New Roman" w:hAnsi="Times New Roman" w:cs="Times New Roman"/>
                <w:iCs/>
                <w:sz w:val="20"/>
                <w:szCs w:val="20"/>
                <w:lang w:eastAsia="ru-RU"/>
              </w:rPr>
              <w:t>. Малиновка, ул. Рабочая, д. 1</w:t>
            </w:r>
          </w:p>
        </w:tc>
        <w:tc>
          <w:tcPr>
            <w:tcW w:w="2879" w:type="dxa"/>
            <w:vMerge w:val="restart"/>
            <w:vAlign w:val="center"/>
          </w:tcPr>
          <w:p w14:paraId="12725920" w14:textId="7D2274CF" w:rsidR="00563795" w:rsidRPr="00347E1D" w:rsidRDefault="00563795" w:rsidP="00982DF9">
            <w:pPr>
              <w:rPr>
                <w:rFonts w:ascii="Times New Roman" w:eastAsia="Times New Roman" w:hAnsi="Times New Roman" w:cs="Times New Roman"/>
                <w:i/>
                <w:iCs/>
                <w:sz w:val="20"/>
                <w:szCs w:val="20"/>
                <w:lang w:eastAsia="ru-RU"/>
              </w:rPr>
            </w:pPr>
          </w:p>
          <w:p w14:paraId="128E7ED1" w14:textId="2DE82AFA" w:rsidR="00563795" w:rsidRPr="00347E1D" w:rsidRDefault="00563795" w:rsidP="00982DF9">
            <w:pPr>
              <w:rPr>
                <w:rFonts w:ascii="Times New Roman" w:eastAsia="Times New Roman" w:hAnsi="Times New Roman" w:cs="Times New Roman"/>
                <w:i/>
                <w:iCs/>
                <w:sz w:val="20"/>
                <w:szCs w:val="20"/>
                <w:lang w:eastAsia="ru-RU"/>
              </w:rPr>
            </w:pPr>
          </w:p>
        </w:tc>
        <w:tc>
          <w:tcPr>
            <w:tcW w:w="3052" w:type="dxa"/>
            <w:vMerge w:val="restart"/>
            <w:vAlign w:val="center"/>
          </w:tcPr>
          <w:p w14:paraId="7FA3DAFC" w14:textId="1D8B8B3E" w:rsidR="00563795" w:rsidRPr="00DA4ACA" w:rsidRDefault="001A4D3A" w:rsidP="002C5955">
            <w:pPr>
              <w:jc w:val="center"/>
              <w:rPr>
                <w:rFonts w:ascii="Times New Roman" w:eastAsia="Times New Roman" w:hAnsi="Times New Roman" w:cs="Times New Roman"/>
                <w:i/>
                <w:iCs/>
                <w:sz w:val="20"/>
                <w:szCs w:val="20"/>
                <w:lang w:eastAsia="ru-RU"/>
              </w:rPr>
            </w:pPr>
            <w:r w:rsidRPr="00347E1D">
              <w:rPr>
                <w:rFonts w:ascii="Calibri Light" w:eastAsia="Times New Roman" w:hAnsi="Calibri Light" w:cs="Calibri Light"/>
                <w:i/>
                <w:iCs/>
                <w:sz w:val="20"/>
                <w:szCs w:val="20"/>
                <w:lang w:eastAsia="ru-RU"/>
              </w:rPr>
              <w:t>-//-</w:t>
            </w:r>
          </w:p>
        </w:tc>
      </w:tr>
      <w:tr w:rsidR="00563795" w:rsidRPr="00FD0EEB" w14:paraId="69E4DCDC" w14:textId="77777777" w:rsidTr="002C5955">
        <w:trPr>
          <w:jc w:val="center"/>
        </w:trPr>
        <w:tc>
          <w:tcPr>
            <w:tcW w:w="818" w:type="dxa"/>
            <w:vAlign w:val="center"/>
          </w:tcPr>
          <w:p w14:paraId="73349687" w14:textId="508FB1C0" w:rsidR="00563795" w:rsidRPr="00D26386" w:rsidRDefault="00563795" w:rsidP="00982DF9">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2.2</w:t>
            </w:r>
          </w:p>
        </w:tc>
        <w:tc>
          <w:tcPr>
            <w:tcW w:w="2324" w:type="dxa"/>
            <w:vAlign w:val="center"/>
          </w:tcPr>
          <w:p w14:paraId="437F9F52" w14:textId="77777777" w:rsidR="00563795" w:rsidRPr="00CA1CC4" w:rsidRDefault="00563795" w:rsidP="00982DF9">
            <w:pPr>
              <w:rPr>
                <w:rFonts w:ascii="Times New Roman" w:eastAsia="Times New Roman" w:hAnsi="Times New Roman" w:cs="Times New Roman"/>
                <w:iCs/>
                <w:sz w:val="20"/>
                <w:szCs w:val="20"/>
                <w:lang w:eastAsia="ru-RU"/>
              </w:rPr>
            </w:pPr>
            <w:r w:rsidRPr="00CA1CC4">
              <w:rPr>
                <w:rFonts w:ascii="Times New Roman" w:eastAsia="Times New Roman" w:hAnsi="Times New Roman" w:cs="Times New Roman"/>
                <w:iCs/>
                <w:sz w:val="20"/>
                <w:szCs w:val="20"/>
                <w:lang w:eastAsia="ru-RU"/>
              </w:rPr>
              <w:t xml:space="preserve">Условия поставки </w:t>
            </w:r>
            <w:r w:rsidRPr="00CA1CC4">
              <w:rPr>
                <w:rFonts w:ascii="Times New Roman" w:eastAsia="Times New Roman" w:hAnsi="Times New Roman" w:cs="Times New Roman"/>
                <w:iCs/>
                <w:sz w:val="20"/>
                <w:szCs w:val="20"/>
                <w:lang w:eastAsia="ru-RU"/>
              </w:rPr>
              <w:lastRenderedPageBreak/>
              <w:t>Товара</w:t>
            </w:r>
          </w:p>
        </w:tc>
        <w:tc>
          <w:tcPr>
            <w:tcW w:w="3961" w:type="dxa"/>
            <w:vAlign w:val="center"/>
          </w:tcPr>
          <w:p w14:paraId="652DC0C2" w14:textId="63AE4030" w:rsidR="00563795" w:rsidRDefault="00563795" w:rsidP="00982DF9">
            <w:pPr>
              <w:jc w:val="both"/>
              <w:rPr>
                <w:rFonts w:ascii="Times New Roman" w:eastAsia="Times New Roman" w:hAnsi="Times New Roman" w:cs="Times New Roman"/>
                <w:iCs/>
                <w:sz w:val="20"/>
                <w:szCs w:val="20"/>
                <w:lang w:eastAsia="ru-RU"/>
              </w:rPr>
            </w:pPr>
            <w:r w:rsidRPr="00715314">
              <w:rPr>
                <w:rFonts w:ascii="Times New Roman" w:eastAsia="Times New Roman" w:hAnsi="Times New Roman" w:cs="Times New Roman"/>
                <w:sz w:val="20"/>
                <w:szCs w:val="20"/>
                <w:lang w:eastAsia="ru-RU"/>
              </w:rPr>
              <w:lastRenderedPageBreak/>
              <w:t xml:space="preserve">Передача Товара Покупателю </w:t>
            </w:r>
            <w:r w:rsidRPr="00715314">
              <w:rPr>
                <w:rFonts w:ascii="Times New Roman" w:eastAsia="Times New Roman" w:hAnsi="Times New Roman" w:cs="Times New Roman"/>
                <w:sz w:val="20"/>
                <w:szCs w:val="20"/>
                <w:lang w:eastAsia="ru-RU"/>
              </w:rPr>
              <w:lastRenderedPageBreak/>
              <w:t>осуществляется партиями на основании письменной заявки Покупателя в течение 10 (Десяти) рабочих дней с момента перечисления на расчетный счет Поставщика предоплаты в размере</w:t>
            </w:r>
            <w:r>
              <w:rPr>
                <w:rFonts w:ascii="Times New Roman" w:eastAsia="Times New Roman" w:hAnsi="Times New Roman" w:cs="Times New Roman"/>
                <w:sz w:val="20"/>
                <w:szCs w:val="20"/>
                <w:lang w:eastAsia="ru-RU"/>
              </w:rPr>
              <w:t xml:space="preserve"> партии Товара</w:t>
            </w:r>
            <w:r w:rsidRPr="00715314">
              <w:rPr>
                <w:rFonts w:ascii="Times New Roman" w:eastAsia="Times New Roman" w:hAnsi="Times New Roman" w:cs="Times New Roman"/>
                <w:sz w:val="20"/>
                <w:szCs w:val="20"/>
                <w:lang w:eastAsia="ru-RU"/>
              </w:rPr>
              <w:t xml:space="preserve">, предусмотренном </w:t>
            </w:r>
            <w:r>
              <w:rPr>
                <w:rFonts w:ascii="Times New Roman" w:eastAsia="Times New Roman" w:hAnsi="Times New Roman" w:cs="Times New Roman"/>
                <w:sz w:val="20"/>
                <w:szCs w:val="20"/>
                <w:lang w:eastAsia="ru-RU"/>
              </w:rPr>
              <w:t>Договором</w:t>
            </w:r>
            <w:r w:rsidRPr="00715314">
              <w:rPr>
                <w:rFonts w:ascii="Times New Roman" w:eastAsia="Times New Roman" w:hAnsi="Times New Roman" w:cs="Times New Roman"/>
                <w:sz w:val="20"/>
                <w:szCs w:val="20"/>
                <w:lang w:eastAsia="ru-RU"/>
              </w:rPr>
              <w:t>.</w:t>
            </w:r>
            <w:r w:rsidRPr="00CA1CC4">
              <w:rPr>
                <w:rFonts w:ascii="Times New Roman" w:eastAsia="Times New Roman" w:hAnsi="Times New Roman" w:cs="Times New Roman"/>
                <w:iCs/>
                <w:sz w:val="20"/>
                <w:szCs w:val="20"/>
                <w:lang w:eastAsia="ru-RU"/>
              </w:rPr>
              <w:t xml:space="preserve"> </w:t>
            </w:r>
          </w:p>
          <w:p w14:paraId="120FE462" w14:textId="11B844A2" w:rsidR="00563795" w:rsidRPr="00347E1D" w:rsidRDefault="00563795" w:rsidP="00982DF9">
            <w:pPr>
              <w:jc w:val="both"/>
              <w:rPr>
                <w:rFonts w:ascii="Times New Roman" w:eastAsia="Times New Roman" w:hAnsi="Times New Roman" w:cs="Times New Roman"/>
                <w:iCs/>
                <w:sz w:val="20"/>
                <w:szCs w:val="20"/>
                <w:lang w:eastAsia="ru-RU"/>
              </w:rPr>
            </w:pPr>
            <w:r w:rsidRPr="00CA1CC4">
              <w:rPr>
                <w:rFonts w:ascii="Times New Roman" w:eastAsia="Times New Roman" w:hAnsi="Times New Roman" w:cs="Times New Roman"/>
                <w:iCs/>
                <w:sz w:val="20"/>
                <w:szCs w:val="20"/>
                <w:lang w:eastAsia="ru-RU"/>
              </w:rPr>
              <w:t xml:space="preserve">-. Заявки направляются Поставщику по факсу или электронной почте, </w:t>
            </w:r>
            <w:proofErr w:type="gramStart"/>
            <w:r w:rsidRPr="00CA1CC4">
              <w:rPr>
                <w:rFonts w:ascii="Times New Roman" w:eastAsia="Times New Roman" w:hAnsi="Times New Roman" w:cs="Times New Roman"/>
                <w:iCs/>
                <w:sz w:val="20"/>
                <w:szCs w:val="20"/>
                <w:lang w:eastAsia="ru-RU"/>
              </w:rPr>
              <w:t>указанными</w:t>
            </w:r>
            <w:proofErr w:type="gramEnd"/>
            <w:r w:rsidRPr="00CA1CC4">
              <w:rPr>
                <w:rFonts w:ascii="Times New Roman" w:eastAsia="Times New Roman" w:hAnsi="Times New Roman" w:cs="Times New Roman"/>
                <w:iCs/>
                <w:sz w:val="20"/>
                <w:szCs w:val="20"/>
                <w:lang w:eastAsia="ru-RU"/>
              </w:rPr>
              <w:t xml:space="preserve"> в договоре.</w:t>
            </w:r>
          </w:p>
          <w:p w14:paraId="06B9440B" w14:textId="77777777" w:rsidR="00563795" w:rsidRPr="00FD0EEB" w:rsidRDefault="00563795" w:rsidP="00982DF9">
            <w:pPr>
              <w:jc w:val="both"/>
              <w:rPr>
                <w:rFonts w:ascii="Times New Roman" w:eastAsia="Times New Roman" w:hAnsi="Times New Roman" w:cs="Times New Roman"/>
                <w:iCs/>
                <w:sz w:val="20"/>
                <w:szCs w:val="20"/>
                <w:lang w:eastAsia="ru-RU"/>
              </w:rPr>
            </w:pPr>
            <w:r w:rsidRPr="00DA4ACA">
              <w:rPr>
                <w:rFonts w:ascii="Times New Roman" w:eastAsia="Times New Roman" w:hAnsi="Times New Roman" w:cs="Times New Roman"/>
                <w:iCs/>
                <w:sz w:val="20"/>
                <w:szCs w:val="20"/>
                <w:lang w:eastAsia="ru-RU"/>
              </w:rPr>
              <w:t>-</w:t>
            </w:r>
            <w:r w:rsidRPr="00DA4ACA">
              <w:rPr>
                <w:rFonts w:ascii="Times New Roman" w:eastAsia="Times New Roman" w:hAnsi="Times New Roman" w:cs="Times New Roman"/>
                <w:sz w:val="20"/>
                <w:szCs w:val="20"/>
                <w:lang w:eastAsia="ru-RU"/>
              </w:rPr>
              <w:t xml:space="preserve"> </w:t>
            </w:r>
            <w:r w:rsidRPr="00DA4ACA">
              <w:rPr>
                <w:rFonts w:ascii="Times New Roman" w:eastAsia="Times New Roman" w:hAnsi="Times New Roman" w:cs="Times New Roman"/>
                <w:iCs/>
                <w:sz w:val="20"/>
                <w:szCs w:val="20"/>
                <w:lang w:eastAsia="ru-RU"/>
              </w:rPr>
              <w:t>Наименование, ассортимент и количество Тов</w:t>
            </w:r>
            <w:r w:rsidRPr="00FD0EEB">
              <w:rPr>
                <w:rFonts w:ascii="Times New Roman" w:eastAsia="Times New Roman" w:hAnsi="Times New Roman" w:cs="Times New Roman"/>
                <w:iCs/>
                <w:sz w:val="20"/>
                <w:szCs w:val="20"/>
                <w:lang w:eastAsia="ru-RU"/>
              </w:rPr>
              <w:t>ара в каждой партии указываются в письменной заявке Покупателя</w:t>
            </w:r>
          </w:p>
        </w:tc>
        <w:tc>
          <w:tcPr>
            <w:tcW w:w="2879" w:type="dxa"/>
            <w:vMerge/>
            <w:vAlign w:val="center"/>
          </w:tcPr>
          <w:p w14:paraId="0C741591" w14:textId="2E2D1459" w:rsidR="00563795" w:rsidRPr="00FD0EEB" w:rsidRDefault="00563795" w:rsidP="00982DF9">
            <w:pPr>
              <w:rPr>
                <w:rFonts w:ascii="Times New Roman" w:eastAsia="Times New Roman" w:hAnsi="Times New Roman" w:cs="Times New Roman"/>
                <w:i/>
                <w:iCs/>
                <w:sz w:val="20"/>
                <w:szCs w:val="20"/>
                <w:lang w:eastAsia="ru-RU"/>
              </w:rPr>
            </w:pPr>
          </w:p>
        </w:tc>
        <w:tc>
          <w:tcPr>
            <w:tcW w:w="3052" w:type="dxa"/>
            <w:vMerge/>
            <w:vAlign w:val="center"/>
          </w:tcPr>
          <w:p w14:paraId="5C6C1EA9" w14:textId="4AAE651C" w:rsidR="00563795" w:rsidRPr="00FD0EEB" w:rsidRDefault="00563795" w:rsidP="00982DF9">
            <w:pPr>
              <w:rPr>
                <w:rFonts w:ascii="Times New Roman" w:eastAsia="Times New Roman" w:hAnsi="Times New Roman" w:cs="Times New Roman"/>
                <w:i/>
                <w:iCs/>
                <w:sz w:val="20"/>
                <w:szCs w:val="20"/>
                <w:lang w:eastAsia="ru-RU"/>
              </w:rPr>
            </w:pPr>
          </w:p>
        </w:tc>
      </w:tr>
      <w:tr w:rsidR="00563795" w:rsidRPr="00FD0EEB" w14:paraId="0DA48814" w14:textId="77777777" w:rsidTr="002C5955">
        <w:trPr>
          <w:jc w:val="center"/>
        </w:trPr>
        <w:tc>
          <w:tcPr>
            <w:tcW w:w="818" w:type="dxa"/>
            <w:vAlign w:val="center"/>
          </w:tcPr>
          <w:p w14:paraId="5261D2BE" w14:textId="60299602" w:rsidR="00563795" w:rsidRPr="00FD0EEB" w:rsidRDefault="00563795" w:rsidP="00982DF9">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lastRenderedPageBreak/>
              <w:t>2.3</w:t>
            </w:r>
          </w:p>
        </w:tc>
        <w:tc>
          <w:tcPr>
            <w:tcW w:w="2324" w:type="dxa"/>
            <w:vAlign w:val="center"/>
          </w:tcPr>
          <w:p w14:paraId="0DDE9EE4" w14:textId="6DC55B54" w:rsidR="00563795" w:rsidRPr="00CA1CC4" w:rsidRDefault="00563795" w:rsidP="00982DF9">
            <w:pPr>
              <w:rPr>
                <w:rFonts w:ascii="Times New Roman" w:eastAsia="Times New Roman" w:hAnsi="Times New Roman" w:cs="Times New Roman"/>
                <w:iCs/>
                <w:sz w:val="20"/>
                <w:szCs w:val="20"/>
                <w:lang w:eastAsia="ru-RU"/>
              </w:rPr>
            </w:pPr>
            <w:r w:rsidRPr="00D26386">
              <w:rPr>
                <w:rFonts w:ascii="Times New Roman" w:eastAsia="Times New Roman" w:hAnsi="Times New Roman" w:cs="Times New Roman"/>
                <w:iCs/>
                <w:sz w:val="20"/>
                <w:szCs w:val="20"/>
                <w:lang w:eastAsia="ru-RU"/>
              </w:rPr>
              <w:t>Требования к упаковке и маркировке</w:t>
            </w:r>
          </w:p>
        </w:tc>
        <w:tc>
          <w:tcPr>
            <w:tcW w:w="3961" w:type="dxa"/>
            <w:vAlign w:val="center"/>
          </w:tcPr>
          <w:p w14:paraId="7A7C06DA" w14:textId="77777777" w:rsidR="00563795" w:rsidRPr="00347E1D" w:rsidRDefault="00563795" w:rsidP="00982DF9">
            <w:pPr>
              <w:rPr>
                <w:rFonts w:ascii="Times New Roman" w:eastAsia="Times New Roman" w:hAnsi="Times New Roman" w:cs="Times New Roman"/>
                <w:sz w:val="20"/>
                <w:szCs w:val="20"/>
                <w:lang w:eastAsia="ru-RU"/>
              </w:rPr>
            </w:pPr>
            <w:r w:rsidRPr="00CA1CC4">
              <w:rPr>
                <w:rFonts w:ascii="Times New Roman" w:eastAsia="Times New Roman" w:hAnsi="Times New Roman" w:cs="Times New Roman"/>
                <w:sz w:val="20"/>
                <w:szCs w:val="20"/>
                <w:lang w:eastAsia="ru-RU"/>
              </w:rPr>
              <w:t>- Товар должен иметь необходимые маркировки, наклейки в соответствии с законодательством Российской Федерации.</w:t>
            </w:r>
          </w:p>
          <w:p w14:paraId="30823877" w14:textId="031FD9A0" w:rsidR="00563795" w:rsidRPr="00FD0EEB" w:rsidRDefault="00563795" w:rsidP="00982DF9">
            <w:pPr>
              <w:jc w:val="both"/>
              <w:rPr>
                <w:rFonts w:ascii="Times New Roman" w:eastAsia="Times New Roman" w:hAnsi="Times New Roman" w:cs="Times New Roman"/>
                <w:iCs/>
                <w:sz w:val="20"/>
                <w:szCs w:val="20"/>
                <w:lang w:eastAsia="ru-RU"/>
              </w:rPr>
            </w:pPr>
            <w:proofErr w:type="gramStart"/>
            <w:r w:rsidRPr="00DA4ACA">
              <w:rPr>
                <w:rFonts w:ascii="Times New Roman" w:eastAsia="Times New Roman" w:hAnsi="Times New Roman" w:cs="Times New Roman"/>
                <w:sz w:val="20"/>
                <w:szCs w:val="20"/>
                <w:lang w:eastAsia="ru-RU"/>
              </w:rPr>
              <w:t>-Товар должен поставляться в чистой, не имеющей повреждений и обеспечивающей защиту Товара от его повреждения или порчи во время транспортировки и хранения упаковке фирмы-изготовителя.</w:t>
            </w:r>
            <w:proofErr w:type="gramEnd"/>
          </w:p>
        </w:tc>
        <w:tc>
          <w:tcPr>
            <w:tcW w:w="2879" w:type="dxa"/>
            <w:vMerge/>
            <w:vAlign w:val="center"/>
          </w:tcPr>
          <w:p w14:paraId="0EBD0A72" w14:textId="15200A47" w:rsidR="00563795" w:rsidRPr="00FD0EEB" w:rsidRDefault="00563795" w:rsidP="00982DF9">
            <w:pPr>
              <w:rPr>
                <w:rFonts w:ascii="Times New Roman" w:eastAsia="Times New Roman" w:hAnsi="Times New Roman" w:cs="Times New Roman"/>
                <w:i/>
                <w:iCs/>
                <w:sz w:val="20"/>
                <w:szCs w:val="20"/>
                <w:lang w:eastAsia="ru-RU"/>
              </w:rPr>
            </w:pPr>
          </w:p>
        </w:tc>
        <w:tc>
          <w:tcPr>
            <w:tcW w:w="3052" w:type="dxa"/>
            <w:vMerge/>
            <w:vAlign w:val="center"/>
          </w:tcPr>
          <w:p w14:paraId="05466965" w14:textId="42CED6A8" w:rsidR="00563795" w:rsidRPr="00FD0EEB" w:rsidRDefault="00563795" w:rsidP="00982DF9">
            <w:pPr>
              <w:rPr>
                <w:rFonts w:ascii="Times New Roman" w:eastAsia="Times New Roman" w:hAnsi="Times New Roman" w:cs="Times New Roman"/>
                <w:i/>
                <w:iCs/>
                <w:sz w:val="20"/>
                <w:szCs w:val="20"/>
                <w:lang w:eastAsia="ru-RU"/>
              </w:rPr>
            </w:pPr>
          </w:p>
        </w:tc>
      </w:tr>
      <w:tr w:rsidR="00563795" w:rsidRPr="00FD0EEB" w14:paraId="6B76042D" w14:textId="77777777" w:rsidTr="002C5955">
        <w:trPr>
          <w:trHeight w:val="425"/>
          <w:jc w:val="center"/>
        </w:trPr>
        <w:tc>
          <w:tcPr>
            <w:tcW w:w="818" w:type="dxa"/>
            <w:vAlign w:val="center"/>
          </w:tcPr>
          <w:p w14:paraId="0BF9D957" w14:textId="33A2EB2B" w:rsidR="00563795" w:rsidRPr="00D26386" w:rsidRDefault="00563795" w:rsidP="00982DF9">
            <w:pPr>
              <w:rPr>
                <w:rFonts w:ascii="Times New Roman" w:eastAsia="Times New Roman" w:hAnsi="Times New Roman" w:cs="Times New Roman"/>
                <w:b/>
                <w:sz w:val="20"/>
                <w:szCs w:val="20"/>
                <w:lang w:eastAsia="ru-RU"/>
              </w:rPr>
            </w:pPr>
            <w:r w:rsidRPr="00FD0EEB">
              <w:rPr>
                <w:rFonts w:ascii="Times New Roman" w:eastAsia="Times New Roman" w:hAnsi="Times New Roman" w:cs="Times New Roman"/>
                <w:b/>
                <w:sz w:val="20"/>
                <w:szCs w:val="20"/>
                <w:lang w:eastAsia="ru-RU"/>
              </w:rPr>
              <w:t>3</w:t>
            </w:r>
          </w:p>
        </w:tc>
        <w:tc>
          <w:tcPr>
            <w:tcW w:w="6285" w:type="dxa"/>
            <w:gridSpan w:val="2"/>
            <w:vAlign w:val="center"/>
          </w:tcPr>
          <w:p w14:paraId="0B1383EC" w14:textId="77777777" w:rsidR="00563795" w:rsidRPr="00CA1CC4" w:rsidRDefault="00563795" w:rsidP="00982DF9">
            <w:pPr>
              <w:rPr>
                <w:rFonts w:ascii="Times New Roman" w:eastAsia="Times New Roman" w:hAnsi="Times New Roman" w:cs="Times New Roman"/>
                <w:iCs/>
                <w:sz w:val="20"/>
                <w:szCs w:val="20"/>
                <w:lang w:eastAsia="ru-RU"/>
              </w:rPr>
            </w:pPr>
            <w:r w:rsidRPr="00CA1CC4">
              <w:rPr>
                <w:rFonts w:ascii="Times New Roman" w:eastAsia="Times New Roman" w:hAnsi="Times New Roman" w:cs="Times New Roman"/>
                <w:b/>
                <w:bCs/>
                <w:sz w:val="20"/>
                <w:szCs w:val="20"/>
                <w:lang w:eastAsia="ru-RU"/>
              </w:rPr>
              <w:t>Прочие требования к поставляемой продукции</w:t>
            </w:r>
          </w:p>
        </w:tc>
        <w:tc>
          <w:tcPr>
            <w:tcW w:w="2879" w:type="dxa"/>
            <w:vAlign w:val="center"/>
          </w:tcPr>
          <w:p w14:paraId="06B8B9BF" w14:textId="77777777" w:rsidR="00563795" w:rsidRPr="00CA1CC4" w:rsidRDefault="00563795" w:rsidP="00982DF9">
            <w:pPr>
              <w:jc w:val="center"/>
              <w:rPr>
                <w:rFonts w:ascii="Calibri Light" w:eastAsia="Times New Roman" w:hAnsi="Calibri Light" w:cs="Calibri Light"/>
                <w:iCs/>
                <w:sz w:val="20"/>
                <w:szCs w:val="20"/>
                <w:lang w:eastAsia="ru-RU"/>
              </w:rPr>
            </w:pPr>
            <w:r w:rsidRPr="00CA1CC4">
              <w:rPr>
                <w:rFonts w:ascii="Calibri Light" w:eastAsia="Times New Roman" w:hAnsi="Calibri Light" w:cs="Calibri Light"/>
                <w:iCs/>
                <w:sz w:val="20"/>
                <w:szCs w:val="20"/>
                <w:lang w:eastAsia="ru-RU"/>
              </w:rPr>
              <w:t>-//-</w:t>
            </w:r>
          </w:p>
        </w:tc>
        <w:tc>
          <w:tcPr>
            <w:tcW w:w="3052" w:type="dxa"/>
            <w:vAlign w:val="center"/>
          </w:tcPr>
          <w:p w14:paraId="77BA9306" w14:textId="77777777" w:rsidR="00563795" w:rsidRPr="00CA1CC4" w:rsidRDefault="00563795" w:rsidP="00982DF9">
            <w:pPr>
              <w:jc w:val="center"/>
              <w:rPr>
                <w:rFonts w:ascii="Calibri Light" w:eastAsia="Times New Roman" w:hAnsi="Calibri Light" w:cs="Calibri Light"/>
                <w:iCs/>
                <w:sz w:val="20"/>
                <w:szCs w:val="20"/>
                <w:lang w:eastAsia="ru-RU"/>
              </w:rPr>
            </w:pPr>
            <w:r w:rsidRPr="00CA1CC4">
              <w:rPr>
                <w:rFonts w:ascii="Calibri Light" w:eastAsia="Times New Roman" w:hAnsi="Calibri Light" w:cs="Calibri Light"/>
                <w:iCs/>
                <w:sz w:val="20"/>
                <w:szCs w:val="20"/>
                <w:lang w:eastAsia="ru-RU"/>
              </w:rPr>
              <w:t>-//-</w:t>
            </w:r>
          </w:p>
        </w:tc>
      </w:tr>
      <w:tr w:rsidR="00563795" w:rsidRPr="00FD0EEB" w14:paraId="04DB2902" w14:textId="77777777" w:rsidTr="002C5955">
        <w:trPr>
          <w:jc w:val="center"/>
        </w:trPr>
        <w:tc>
          <w:tcPr>
            <w:tcW w:w="818" w:type="dxa"/>
            <w:vAlign w:val="center"/>
          </w:tcPr>
          <w:p w14:paraId="298B1900" w14:textId="77777777" w:rsidR="00563795" w:rsidRPr="009B34F5" w:rsidRDefault="00563795" w:rsidP="00982DF9">
            <w:pPr>
              <w:rPr>
                <w:rFonts w:ascii="Times New Roman" w:eastAsia="Times New Roman" w:hAnsi="Times New Roman" w:cs="Times New Roman"/>
                <w:sz w:val="20"/>
                <w:szCs w:val="20"/>
                <w:lang w:eastAsia="ru-RU"/>
              </w:rPr>
            </w:pPr>
            <w:r w:rsidRPr="009B34F5">
              <w:rPr>
                <w:rFonts w:ascii="Times New Roman" w:eastAsia="Times New Roman" w:hAnsi="Times New Roman" w:cs="Times New Roman"/>
                <w:sz w:val="20"/>
                <w:szCs w:val="20"/>
                <w:lang w:eastAsia="ru-RU"/>
              </w:rPr>
              <w:t>3.1</w:t>
            </w:r>
          </w:p>
        </w:tc>
        <w:tc>
          <w:tcPr>
            <w:tcW w:w="2324" w:type="dxa"/>
            <w:vAlign w:val="center"/>
          </w:tcPr>
          <w:p w14:paraId="584AE925" w14:textId="25C759D3" w:rsidR="00563795" w:rsidRPr="009B34F5" w:rsidRDefault="00563795" w:rsidP="00982DF9">
            <w:pPr>
              <w:rPr>
                <w:rFonts w:ascii="Times New Roman" w:eastAsia="Times New Roman" w:hAnsi="Times New Roman" w:cs="Times New Roman"/>
                <w:i/>
                <w:iCs/>
                <w:sz w:val="20"/>
                <w:szCs w:val="20"/>
                <w:lang w:eastAsia="ru-RU"/>
              </w:rPr>
            </w:pPr>
            <w:r>
              <w:rPr>
                <w:rFonts w:ascii="Times New Roman" w:eastAsia="Times New Roman" w:hAnsi="Times New Roman" w:cs="Times New Roman"/>
                <w:iCs/>
                <w:sz w:val="20"/>
                <w:szCs w:val="20"/>
                <w:lang w:eastAsia="ru-RU"/>
              </w:rPr>
              <w:t>Иные т</w:t>
            </w:r>
            <w:r w:rsidRPr="009B34F5">
              <w:rPr>
                <w:rFonts w:ascii="Times New Roman" w:eastAsia="Times New Roman" w:hAnsi="Times New Roman" w:cs="Times New Roman"/>
                <w:iCs/>
                <w:sz w:val="20"/>
                <w:szCs w:val="20"/>
                <w:lang w:eastAsia="ru-RU"/>
              </w:rPr>
              <w:t>ребовани</w:t>
            </w:r>
            <w:r>
              <w:rPr>
                <w:rFonts w:ascii="Times New Roman" w:eastAsia="Times New Roman" w:hAnsi="Times New Roman" w:cs="Times New Roman"/>
                <w:iCs/>
                <w:sz w:val="20"/>
                <w:szCs w:val="20"/>
                <w:lang w:eastAsia="ru-RU"/>
              </w:rPr>
              <w:t>я</w:t>
            </w:r>
          </w:p>
        </w:tc>
        <w:tc>
          <w:tcPr>
            <w:tcW w:w="3961" w:type="dxa"/>
            <w:vAlign w:val="center"/>
          </w:tcPr>
          <w:p w14:paraId="4CDF099B" w14:textId="7D111B44" w:rsidR="00563795" w:rsidRPr="009B34F5" w:rsidRDefault="00563795" w:rsidP="00982DF9">
            <w:pPr>
              <w:rPr>
                <w:rFonts w:ascii="Times New Roman" w:eastAsia="Times New Roman" w:hAnsi="Times New Roman" w:cs="Times New Roman"/>
                <w:sz w:val="20"/>
                <w:szCs w:val="20"/>
                <w:lang w:eastAsia="ru-RU"/>
              </w:rPr>
            </w:pPr>
            <w:r w:rsidRPr="009B34F5">
              <w:rPr>
                <w:rFonts w:ascii="Times New Roman" w:eastAsia="Times New Roman" w:hAnsi="Times New Roman" w:cs="Times New Roman"/>
                <w:sz w:val="20"/>
                <w:szCs w:val="20"/>
                <w:lang w:eastAsia="ru-RU"/>
              </w:rPr>
              <w:t>-Товар должен быть новым, не бывшим в экс</w:t>
            </w:r>
            <w:r>
              <w:rPr>
                <w:rFonts w:ascii="Times New Roman" w:eastAsia="Times New Roman" w:hAnsi="Times New Roman" w:cs="Times New Roman"/>
                <w:sz w:val="20"/>
                <w:szCs w:val="20"/>
                <w:lang w:eastAsia="ru-RU"/>
              </w:rPr>
              <w:t>плуатации, выпущен не ранее 202</w:t>
            </w:r>
            <w:r w:rsidRPr="00AB6B19">
              <w:rPr>
                <w:rFonts w:ascii="Times New Roman" w:eastAsia="Times New Roman" w:hAnsi="Times New Roman" w:cs="Times New Roman"/>
                <w:sz w:val="20"/>
                <w:szCs w:val="20"/>
                <w:lang w:eastAsia="ru-RU"/>
              </w:rPr>
              <w:t>4</w:t>
            </w:r>
            <w:r w:rsidRPr="009B34F5">
              <w:rPr>
                <w:rFonts w:ascii="Times New Roman" w:eastAsia="Times New Roman" w:hAnsi="Times New Roman" w:cs="Times New Roman"/>
                <w:sz w:val="20"/>
                <w:szCs w:val="20"/>
                <w:lang w:eastAsia="ru-RU"/>
              </w:rPr>
              <w:t xml:space="preserve"> г. </w:t>
            </w:r>
          </w:p>
          <w:p w14:paraId="5239DD2E" w14:textId="40D34254" w:rsidR="00563795" w:rsidRPr="009B34F5" w:rsidRDefault="00563795" w:rsidP="00982DF9">
            <w:pPr>
              <w:rPr>
                <w:rFonts w:ascii="Times New Roman" w:eastAsia="Times New Roman" w:hAnsi="Times New Roman" w:cs="Times New Roman"/>
                <w:i/>
                <w:iCs/>
                <w:sz w:val="20"/>
                <w:szCs w:val="20"/>
                <w:lang w:eastAsia="ru-RU"/>
              </w:rPr>
            </w:pPr>
            <w:proofErr w:type="gramStart"/>
            <w:r w:rsidRPr="009B34F5">
              <w:rPr>
                <w:rFonts w:ascii="Times New Roman" w:eastAsia="Times New Roman" w:hAnsi="Times New Roman" w:cs="Times New Roman"/>
                <w:sz w:val="20"/>
                <w:szCs w:val="20"/>
                <w:lang w:eastAsia="ru-RU"/>
              </w:rPr>
              <w:t>- Поставляемый Товар по качеству и комплектности должен соответствовать установленным в России государственным стандартам или техническим условиям заводов-изготовителей, либо другой нормативно-технической документации применительно к Товару или требованиям, указанным в прилагаемой к договору спецификации, а в отсутствие последних - признанным стандартам, приемлемым для страны происхождения Товара.</w:t>
            </w:r>
            <w:proofErr w:type="gramEnd"/>
          </w:p>
        </w:tc>
        <w:tc>
          <w:tcPr>
            <w:tcW w:w="2879" w:type="dxa"/>
            <w:vAlign w:val="center"/>
          </w:tcPr>
          <w:p w14:paraId="10E71929" w14:textId="77777777" w:rsidR="00563795" w:rsidRPr="009B34F5" w:rsidRDefault="00563795" w:rsidP="00982DF9">
            <w:pPr>
              <w:rPr>
                <w:rFonts w:ascii="Times New Roman" w:eastAsia="Times New Roman" w:hAnsi="Times New Roman" w:cs="Times New Roman"/>
                <w:i/>
                <w:iCs/>
                <w:sz w:val="20"/>
                <w:szCs w:val="20"/>
                <w:lang w:eastAsia="ru-RU"/>
              </w:rPr>
            </w:pPr>
            <w:r w:rsidRPr="009B34F5">
              <w:rPr>
                <w:rFonts w:ascii="Times New Roman" w:eastAsia="Times New Roman" w:hAnsi="Times New Roman" w:cs="Times New Roman"/>
                <w:i/>
                <w:iCs/>
                <w:sz w:val="20"/>
                <w:szCs w:val="20"/>
                <w:lang w:eastAsia="ru-RU"/>
              </w:rPr>
              <w:t>Согласие с требованием</w:t>
            </w:r>
          </w:p>
        </w:tc>
        <w:tc>
          <w:tcPr>
            <w:tcW w:w="3052" w:type="dxa"/>
            <w:vAlign w:val="center"/>
          </w:tcPr>
          <w:p w14:paraId="0CBCFF82" w14:textId="6BCDC21A" w:rsidR="00563795" w:rsidRPr="00FD0EEB" w:rsidRDefault="001A4D3A" w:rsidP="002C5955">
            <w:pPr>
              <w:jc w:val="center"/>
              <w:rPr>
                <w:rFonts w:ascii="Times New Roman" w:eastAsia="Times New Roman" w:hAnsi="Times New Roman" w:cs="Times New Roman"/>
                <w:i/>
                <w:iCs/>
                <w:sz w:val="20"/>
                <w:szCs w:val="20"/>
                <w:lang w:eastAsia="ru-RU"/>
              </w:rPr>
            </w:pPr>
            <w:r w:rsidRPr="00347E1D">
              <w:rPr>
                <w:rFonts w:ascii="Calibri Light" w:eastAsia="Times New Roman" w:hAnsi="Calibri Light" w:cs="Calibri Light"/>
                <w:i/>
                <w:iCs/>
                <w:sz w:val="20"/>
                <w:szCs w:val="20"/>
                <w:lang w:eastAsia="ru-RU"/>
              </w:rPr>
              <w:t>-//-</w:t>
            </w:r>
          </w:p>
        </w:tc>
      </w:tr>
      <w:tr w:rsidR="00563795" w:rsidRPr="00FD0EEB" w14:paraId="67FC703E" w14:textId="77777777" w:rsidTr="002C5955">
        <w:trPr>
          <w:jc w:val="center"/>
        </w:trPr>
        <w:tc>
          <w:tcPr>
            <w:tcW w:w="818" w:type="dxa"/>
            <w:vAlign w:val="center"/>
          </w:tcPr>
          <w:p w14:paraId="66C0E786" w14:textId="76FCDEB2" w:rsidR="00563795" w:rsidRPr="00D26386" w:rsidRDefault="00563795" w:rsidP="00982DF9">
            <w:pPr>
              <w:rPr>
                <w:rFonts w:ascii="Times New Roman" w:eastAsia="Times New Roman" w:hAnsi="Times New Roman" w:cs="Times New Roman"/>
                <w:b/>
                <w:bCs/>
                <w:sz w:val="20"/>
                <w:szCs w:val="20"/>
                <w:lang w:eastAsia="ru-RU"/>
              </w:rPr>
            </w:pPr>
            <w:r w:rsidRPr="00FD0EEB">
              <w:rPr>
                <w:rFonts w:ascii="Times New Roman" w:eastAsia="Times New Roman" w:hAnsi="Times New Roman" w:cs="Times New Roman"/>
                <w:b/>
                <w:bCs/>
                <w:sz w:val="20"/>
                <w:szCs w:val="20"/>
                <w:lang w:eastAsia="ru-RU"/>
              </w:rPr>
              <w:t>4</w:t>
            </w:r>
          </w:p>
        </w:tc>
        <w:tc>
          <w:tcPr>
            <w:tcW w:w="6285" w:type="dxa"/>
            <w:gridSpan w:val="2"/>
            <w:vAlign w:val="center"/>
          </w:tcPr>
          <w:p w14:paraId="117EE98E" w14:textId="77777777" w:rsidR="00563795" w:rsidRPr="00CA1CC4" w:rsidRDefault="00563795" w:rsidP="00982DF9">
            <w:pPr>
              <w:rPr>
                <w:rFonts w:ascii="Times New Roman" w:eastAsia="Times New Roman" w:hAnsi="Times New Roman" w:cs="Times New Roman"/>
                <w:b/>
                <w:bCs/>
                <w:sz w:val="20"/>
                <w:szCs w:val="20"/>
                <w:lang w:eastAsia="ru-RU"/>
              </w:rPr>
            </w:pPr>
            <w:r w:rsidRPr="00CA1CC4">
              <w:rPr>
                <w:rFonts w:ascii="Times New Roman" w:eastAsia="Times New Roman" w:hAnsi="Times New Roman" w:cs="Times New Roman"/>
                <w:b/>
                <w:bCs/>
                <w:sz w:val="20"/>
                <w:szCs w:val="20"/>
                <w:lang w:eastAsia="ru-RU"/>
              </w:rPr>
              <w:t>Требования к гарантиям, гарантийному и послегарантийному обслуживанию</w:t>
            </w:r>
          </w:p>
        </w:tc>
        <w:tc>
          <w:tcPr>
            <w:tcW w:w="2879" w:type="dxa"/>
            <w:vAlign w:val="center"/>
          </w:tcPr>
          <w:p w14:paraId="4CD2B950" w14:textId="77777777" w:rsidR="00563795" w:rsidRPr="00CA1CC4" w:rsidRDefault="00563795" w:rsidP="00982DF9">
            <w:pPr>
              <w:jc w:val="center"/>
              <w:rPr>
                <w:rFonts w:ascii="Times New Roman" w:eastAsia="Times New Roman" w:hAnsi="Times New Roman" w:cs="Times New Roman"/>
                <w:i/>
                <w:iCs/>
                <w:sz w:val="20"/>
                <w:szCs w:val="20"/>
                <w:lang w:eastAsia="ru-RU"/>
              </w:rPr>
            </w:pPr>
            <w:r w:rsidRPr="00CA1CC4">
              <w:rPr>
                <w:rFonts w:ascii="Calibri Light" w:eastAsia="Times New Roman" w:hAnsi="Calibri Light" w:cs="Calibri Light"/>
                <w:i/>
                <w:iCs/>
                <w:sz w:val="20"/>
                <w:szCs w:val="20"/>
                <w:lang w:eastAsia="ru-RU"/>
              </w:rPr>
              <w:t>-//-</w:t>
            </w:r>
          </w:p>
        </w:tc>
        <w:tc>
          <w:tcPr>
            <w:tcW w:w="3052" w:type="dxa"/>
            <w:vAlign w:val="center"/>
          </w:tcPr>
          <w:p w14:paraId="4B1C0BE7" w14:textId="77777777" w:rsidR="00563795" w:rsidRPr="00347E1D" w:rsidRDefault="00563795" w:rsidP="00982DF9">
            <w:pPr>
              <w:jc w:val="center"/>
              <w:rPr>
                <w:rFonts w:ascii="Times New Roman" w:eastAsia="Times New Roman" w:hAnsi="Times New Roman" w:cs="Times New Roman"/>
                <w:i/>
                <w:iCs/>
                <w:sz w:val="20"/>
                <w:szCs w:val="20"/>
                <w:lang w:eastAsia="ru-RU"/>
              </w:rPr>
            </w:pPr>
            <w:r w:rsidRPr="00347E1D">
              <w:rPr>
                <w:rFonts w:ascii="Calibri Light" w:eastAsia="Times New Roman" w:hAnsi="Calibri Light" w:cs="Calibri Light"/>
                <w:i/>
                <w:iCs/>
                <w:sz w:val="20"/>
                <w:szCs w:val="20"/>
                <w:lang w:eastAsia="ru-RU"/>
              </w:rPr>
              <w:t>-//-</w:t>
            </w:r>
          </w:p>
        </w:tc>
      </w:tr>
      <w:tr w:rsidR="00563795" w:rsidRPr="00FD0EEB" w14:paraId="610E4C78" w14:textId="77777777" w:rsidTr="002C5955">
        <w:trPr>
          <w:jc w:val="center"/>
        </w:trPr>
        <w:tc>
          <w:tcPr>
            <w:tcW w:w="818" w:type="dxa"/>
            <w:vAlign w:val="center"/>
          </w:tcPr>
          <w:p w14:paraId="5A6AEF1C" w14:textId="77777777" w:rsidR="00563795" w:rsidRPr="00FD0EEB" w:rsidRDefault="00563795" w:rsidP="00982DF9">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t>4.1</w:t>
            </w:r>
          </w:p>
        </w:tc>
        <w:tc>
          <w:tcPr>
            <w:tcW w:w="2324" w:type="dxa"/>
            <w:vAlign w:val="center"/>
          </w:tcPr>
          <w:p w14:paraId="5363F749" w14:textId="77777777" w:rsidR="00563795" w:rsidRPr="00D26386" w:rsidRDefault="00563795" w:rsidP="00982DF9">
            <w:pPr>
              <w:rPr>
                <w:rFonts w:ascii="Times New Roman" w:eastAsia="Times New Roman" w:hAnsi="Times New Roman" w:cs="Times New Roman"/>
                <w:iCs/>
                <w:sz w:val="20"/>
                <w:szCs w:val="20"/>
                <w:lang w:eastAsia="ru-RU"/>
              </w:rPr>
            </w:pPr>
            <w:r w:rsidRPr="00D26386">
              <w:rPr>
                <w:rFonts w:ascii="Times New Roman" w:eastAsia="Times New Roman" w:hAnsi="Times New Roman" w:cs="Times New Roman"/>
                <w:iCs/>
                <w:sz w:val="20"/>
                <w:szCs w:val="20"/>
                <w:lang w:eastAsia="ru-RU"/>
              </w:rPr>
              <w:t>Срок гарантии</w:t>
            </w:r>
          </w:p>
        </w:tc>
        <w:tc>
          <w:tcPr>
            <w:tcW w:w="3961" w:type="dxa"/>
            <w:vAlign w:val="center"/>
          </w:tcPr>
          <w:p w14:paraId="3D129DDC" w14:textId="1CD3B843" w:rsidR="00563795" w:rsidRPr="00CA1CC4" w:rsidRDefault="00563795" w:rsidP="00982DF9">
            <w:pPr>
              <w:rPr>
                <w:rFonts w:ascii="Times New Roman" w:eastAsia="Times New Roman" w:hAnsi="Times New Roman" w:cs="Times New Roman"/>
                <w:iCs/>
                <w:sz w:val="20"/>
                <w:szCs w:val="20"/>
                <w:lang w:eastAsia="ru-RU"/>
              </w:rPr>
            </w:pPr>
            <w:r w:rsidRPr="00CA1CC4">
              <w:rPr>
                <w:rFonts w:ascii="Times New Roman" w:eastAsia="Times New Roman" w:hAnsi="Times New Roman" w:cs="Times New Roman"/>
                <w:iCs/>
                <w:sz w:val="20"/>
                <w:szCs w:val="20"/>
                <w:lang w:eastAsia="ru-RU"/>
              </w:rPr>
              <w:t xml:space="preserve">Гарантийный срок на Товар, должен составлять </w:t>
            </w:r>
            <w:r w:rsidRPr="009F5CF6">
              <w:rPr>
                <w:rFonts w:ascii="Times New Roman" w:eastAsia="Times New Roman" w:hAnsi="Times New Roman" w:cs="Times New Roman"/>
                <w:iCs/>
                <w:sz w:val="20"/>
                <w:szCs w:val="20"/>
                <w:lang w:eastAsia="ru-RU"/>
              </w:rPr>
              <w:t xml:space="preserve">не менее 12 месяцев. </w:t>
            </w:r>
            <w:r w:rsidRPr="00C40FF1">
              <w:rPr>
                <w:rFonts w:ascii="Times New Roman" w:eastAsia="Times New Roman" w:hAnsi="Times New Roman" w:cs="Times New Roman"/>
                <w:iCs/>
                <w:sz w:val="20"/>
                <w:szCs w:val="20"/>
                <w:lang w:eastAsia="ru-RU"/>
              </w:rPr>
              <w:t xml:space="preserve">Исчисляется </w:t>
            </w:r>
            <w:proofErr w:type="gramStart"/>
            <w:r w:rsidRPr="00C40FF1">
              <w:rPr>
                <w:rFonts w:ascii="Times New Roman" w:eastAsia="Times New Roman" w:hAnsi="Times New Roman" w:cs="Times New Roman"/>
                <w:iCs/>
                <w:sz w:val="20"/>
                <w:szCs w:val="20"/>
                <w:lang w:eastAsia="ru-RU"/>
              </w:rPr>
              <w:t>с даты  подписания</w:t>
            </w:r>
            <w:proofErr w:type="gramEnd"/>
            <w:r w:rsidRPr="00C40FF1">
              <w:rPr>
                <w:rFonts w:ascii="Times New Roman" w:eastAsia="Times New Roman" w:hAnsi="Times New Roman" w:cs="Times New Roman"/>
                <w:iCs/>
                <w:sz w:val="20"/>
                <w:szCs w:val="20"/>
                <w:lang w:eastAsia="ru-RU"/>
              </w:rPr>
              <w:t xml:space="preserve"> Сторонами </w:t>
            </w:r>
            <w:r w:rsidRPr="002C5955">
              <w:rPr>
                <w:rFonts w:ascii="Times New Roman" w:hAnsi="Times New Roman" w:cs="Times New Roman"/>
                <w:sz w:val="20"/>
                <w:szCs w:val="20"/>
              </w:rPr>
              <w:t>накладной ТОРГ-12/УПД</w:t>
            </w:r>
          </w:p>
        </w:tc>
        <w:tc>
          <w:tcPr>
            <w:tcW w:w="2879" w:type="dxa"/>
            <w:vAlign w:val="center"/>
          </w:tcPr>
          <w:p w14:paraId="0E3EE1CF" w14:textId="0D4810D0" w:rsidR="00563795" w:rsidRPr="00347E1D" w:rsidRDefault="00563795" w:rsidP="00982DF9">
            <w:pPr>
              <w:rPr>
                <w:rFonts w:ascii="Times New Roman" w:eastAsia="Times New Roman" w:hAnsi="Times New Roman" w:cs="Times New Roman"/>
                <w:i/>
                <w:iCs/>
                <w:sz w:val="20"/>
                <w:szCs w:val="20"/>
                <w:lang w:eastAsia="ru-RU"/>
              </w:rPr>
            </w:pPr>
            <w:r w:rsidRPr="002C5955">
              <w:rPr>
                <w:rFonts w:ascii="Times New Roman" w:hAnsi="Times New Roman" w:cs="Times New Roman"/>
                <w:i/>
                <w:iCs/>
                <w:sz w:val="20"/>
                <w:szCs w:val="20"/>
              </w:rPr>
              <w:t>Согласие с требованием</w:t>
            </w:r>
          </w:p>
        </w:tc>
        <w:tc>
          <w:tcPr>
            <w:tcW w:w="3052" w:type="dxa"/>
            <w:vAlign w:val="center"/>
          </w:tcPr>
          <w:p w14:paraId="1D69705C" w14:textId="51DFA8EE" w:rsidR="00563795" w:rsidRPr="00DA4ACA" w:rsidRDefault="00563795" w:rsidP="00982DF9">
            <w:pPr>
              <w:rPr>
                <w:rFonts w:ascii="Times New Roman" w:eastAsia="Times New Roman" w:hAnsi="Times New Roman" w:cs="Times New Roman"/>
                <w:i/>
                <w:iCs/>
                <w:sz w:val="20"/>
                <w:szCs w:val="20"/>
                <w:lang w:eastAsia="ru-RU"/>
              </w:rPr>
            </w:pPr>
          </w:p>
        </w:tc>
      </w:tr>
      <w:tr w:rsidR="00563795" w:rsidRPr="00FD0EEB" w14:paraId="7FF68C50" w14:textId="77777777" w:rsidTr="002C5955">
        <w:trPr>
          <w:jc w:val="center"/>
        </w:trPr>
        <w:tc>
          <w:tcPr>
            <w:tcW w:w="818" w:type="dxa"/>
            <w:vAlign w:val="center"/>
          </w:tcPr>
          <w:p w14:paraId="7C9871BB" w14:textId="37391359" w:rsidR="00563795" w:rsidRPr="00CA1CC4" w:rsidRDefault="00563795" w:rsidP="00982DF9">
            <w:pPr>
              <w:rPr>
                <w:rFonts w:ascii="Times New Roman" w:eastAsia="Times New Roman" w:hAnsi="Times New Roman" w:cs="Times New Roman"/>
                <w:sz w:val="20"/>
                <w:szCs w:val="20"/>
                <w:lang w:eastAsia="ru-RU"/>
              </w:rPr>
            </w:pPr>
            <w:r w:rsidRPr="00FD0EEB">
              <w:rPr>
                <w:rFonts w:ascii="Times New Roman" w:eastAsia="Times New Roman" w:hAnsi="Times New Roman" w:cs="Times New Roman"/>
                <w:sz w:val="20"/>
                <w:szCs w:val="20"/>
                <w:lang w:eastAsia="ru-RU"/>
              </w:rPr>
              <w:lastRenderedPageBreak/>
              <w:t>4</w:t>
            </w:r>
            <w:r w:rsidRPr="00D26386">
              <w:rPr>
                <w:rFonts w:ascii="Times New Roman" w:eastAsia="Times New Roman" w:hAnsi="Times New Roman" w:cs="Times New Roman"/>
                <w:sz w:val="20"/>
                <w:szCs w:val="20"/>
                <w:lang w:eastAsia="ru-RU"/>
              </w:rPr>
              <w:t>.</w:t>
            </w:r>
            <w:r w:rsidRPr="00CA1CC4">
              <w:rPr>
                <w:rFonts w:ascii="Times New Roman" w:eastAsia="Times New Roman" w:hAnsi="Times New Roman" w:cs="Times New Roman"/>
                <w:sz w:val="20"/>
                <w:szCs w:val="20"/>
                <w:lang w:eastAsia="ru-RU"/>
              </w:rPr>
              <w:t>2</w:t>
            </w:r>
          </w:p>
        </w:tc>
        <w:tc>
          <w:tcPr>
            <w:tcW w:w="2324" w:type="dxa"/>
            <w:vAlign w:val="center"/>
          </w:tcPr>
          <w:p w14:paraId="7F50007A" w14:textId="77777777" w:rsidR="00563795" w:rsidRPr="00CA1CC4" w:rsidRDefault="00563795" w:rsidP="00982DF9">
            <w:pPr>
              <w:rPr>
                <w:rFonts w:ascii="Times New Roman" w:eastAsia="Times New Roman" w:hAnsi="Times New Roman" w:cs="Times New Roman"/>
                <w:iCs/>
                <w:sz w:val="20"/>
                <w:szCs w:val="20"/>
                <w:lang w:eastAsia="ru-RU"/>
              </w:rPr>
            </w:pPr>
            <w:r w:rsidRPr="00CA1CC4">
              <w:rPr>
                <w:rFonts w:ascii="Times New Roman" w:eastAsia="Times New Roman" w:hAnsi="Times New Roman" w:cs="Times New Roman"/>
                <w:iCs/>
                <w:sz w:val="20"/>
                <w:szCs w:val="20"/>
                <w:lang w:eastAsia="ru-RU"/>
              </w:rPr>
              <w:t xml:space="preserve">Документы, передаваемые вместе с продукцией </w:t>
            </w:r>
          </w:p>
        </w:tc>
        <w:tc>
          <w:tcPr>
            <w:tcW w:w="3961" w:type="dxa"/>
            <w:vAlign w:val="center"/>
          </w:tcPr>
          <w:p w14:paraId="3B2F37BD" w14:textId="77777777" w:rsidR="00563795" w:rsidRPr="00347E1D" w:rsidRDefault="00563795" w:rsidP="00982DF9">
            <w:pPr>
              <w:rPr>
                <w:rFonts w:ascii="Times New Roman" w:eastAsia="Times New Roman" w:hAnsi="Times New Roman" w:cs="Times New Roman"/>
                <w:iCs/>
                <w:sz w:val="20"/>
                <w:szCs w:val="20"/>
                <w:lang w:eastAsia="ru-RU"/>
              </w:rPr>
            </w:pPr>
            <w:r w:rsidRPr="00CA1CC4">
              <w:rPr>
                <w:rFonts w:ascii="Times New Roman" w:eastAsia="Times New Roman" w:hAnsi="Times New Roman" w:cs="Times New Roman"/>
                <w:iCs/>
                <w:sz w:val="20"/>
                <w:szCs w:val="20"/>
                <w:lang w:eastAsia="ru-RU"/>
              </w:rPr>
              <w:t xml:space="preserve">а) сертификат качества и \ или сертификат соответствия и другие сопроводительные документы (гигиенический сертификат и т.п.); </w:t>
            </w:r>
          </w:p>
          <w:p w14:paraId="1D7A2B66" w14:textId="71A96872" w:rsidR="00563795" w:rsidRPr="00DA4ACA" w:rsidRDefault="00563795" w:rsidP="00982DF9">
            <w:pPr>
              <w:rPr>
                <w:rFonts w:ascii="Times New Roman" w:eastAsia="Times New Roman" w:hAnsi="Times New Roman" w:cs="Times New Roman"/>
                <w:iCs/>
                <w:sz w:val="20"/>
                <w:szCs w:val="20"/>
                <w:lang w:eastAsia="ru-RU"/>
              </w:rPr>
            </w:pPr>
            <w:r w:rsidRPr="00DA4ACA">
              <w:rPr>
                <w:rFonts w:ascii="Times New Roman" w:eastAsia="Times New Roman" w:hAnsi="Times New Roman" w:cs="Times New Roman"/>
                <w:iCs/>
                <w:sz w:val="20"/>
                <w:szCs w:val="20"/>
                <w:lang w:eastAsia="ru-RU"/>
              </w:rPr>
              <w:t>б) счет;</w:t>
            </w:r>
          </w:p>
          <w:p w14:paraId="72DFA472" w14:textId="01996FA7" w:rsidR="00563795" w:rsidRPr="00FD0EEB" w:rsidRDefault="00563795" w:rsidP="00982DF9">
            <w:pPr>
              <w:rPr>
                <w:rFonts w:ascii="Times New Roman" w:eastAsia="Times New Roman" w:hAnsi="Times New Roman" w:cs="Times New Roman"/>
                <w:iCs/>
                <w:sz w:val="20"/>
                <w:szCs w:val="20"/>
                <w:lang w:eastAsia="ru-RU"/>
              </w:rPr>
            </w:pPr>
            <w:r w:rsidRPr="00FD0EEB">
              <w:rPr>
                <w:rFonts w:ascii="Times New Roman" w:eastAsia="Times New Roman" w:hAnsi="Times New Roman" w:cs="Times New Roman"/>
                <w:iCs/>
                <w:sz w:val="20"/>
                <w:szCs w:val="20"/>
                <w:lang w:eastAsia="ru-RU"/>
              </w:rPr>
              <w:t>в) счет-фактура;</w:t>
            </w:r>
          </w:p>
          <w:p w14:paraId="08B492B1" w14:textId="765D11B6" w:rsidR="00563795" w:rsidRPr="00FD0EEB" w:rsidRDefault="00563795" w:rsidP="00982DF9">
            <w:pPr>
              <w:rPr>
                <w:rFonts w:ascii="Times New Roman" w:eastAsia="Times New Roman" w:hAnsi="Times New Roman" w:cs="Times New Roman"/>
                <w:iCs/>
                <w:sz w:val="20"/>
                <w:szCs w:val="20"/>
                <w:lang w:eastAsia="ru-RU"/>
              </w:rPr>
            </w:pPr>
            <w:r w:rsidRPr="00FD0EEB">
              <w:rPr>
                <w:rFonts w:ascii="Times New Roman" w:eastAsia="Times New Roman" w:hAnsi="Times New Roman" w:cs="Times New Roman"/>
                <w:iCs/>
                <w:sz w:val="20"/>
                <w:szCs w:val="20"/>
                <w:lang w:eastAsia="ru-RU"/>
              </w:rPr>
              <w:t>г) товарная накладная (ТОРГ-12)</w:t>
            </w:r>
          </w:p>
          <w:p w14:paraId="126C4BB9" w14:textId="77777777" w:rsidR="00563795" w:rsidRPr="00FD0EEB" w:rsidRDefault="00563795" w:rsidP="00982DF9">
            <w:pPr>
              <w:rPr>
                <w:rFonts w:ascii="Times New Roman" w:eastAsia="Times New Roman" w:hAnsi="Times New Roman" w:cs="Times New Roman"/>
                <w:iCs/>
                <w:sz w:val="20"/>
                <w:szCs w:val="20"/>
                <w:lang w:eastAsia="ru-RU"/>
              </w:rPr>
            </w:pPr>
            <w:r w:rsidRPr="00FD0EEB">
              <w:rPr>
                <w:rFonts w:ascii="Times New Roman" w:eastAsia="Times New Roman" w:hAnsi="Times New Roman" w:cs="Times New Roman"/>
                <w:iCs/>
                <w:sz w:val="20"/>
                <w:szCs w:val="20"/>
                <w:lang w:eastAsia="ru-RU"/>
              </w:rPr>
              <w:t>д) инструкция по эксплуатации на русском языке;</w:t>
            </w:r>
          </w:p>
          <w:p w14:paraId="5FA1AD41" w14:textId="4FB31F0D" w:rsidR="00563795" w:rsidRPr="00D26386" w:rsidRDefault="00563795" w:rsidP="00982DF9">
            <w:pPr>
              <w:rPr>
                <w:rFonts w:ascii="Times New Roman" w:eastAsia="Times New Roman" w:hAnsi="Times New Roman" w:cs="Times New Roman"/>
                <w:iCs/>
                <w:sz w:val="20"/>
                <w:szCs w:val="20"/>
                <w:lang w:eastAsia="ru-RU"/>
              </w:rPr>
            </w:pPr>
            <w:r w:rsidRPr="00FD0EEB">
              <w:rPr>
                <w:rFonts w:ascii="Times New Roman" w:eastAsia="Times New Roman" w:hAnsi="Times New Roman" w:cs="Times New Roman"/>
                <w:iCs/>
                <w:sz w:val="20"/>
                <w:szCs w:val="20"/>
                <w:lang w:eastAsia="ru-RU"/>
              </w:rPr>
              <w:t>е) паспорт качества (сертификат)</w:t>
            </w:r>
          </w:p>
        </w:tc>
        <w:tc>
          <w:tcPr>
            <w:tcW w:w="2879" w:type="dxa"/>
            <w:vAlign w:val="center"/>
          </w:tcPr>
          <w:p w14:paraId="58808787" w14:textId="77777777" w:rsidR="00563795" w:rsidRPr="00CA1CC4" w:rsidRDefault="00563795" w:rsidP="00982DF9">
            <w:pPr>
              <w:rPr>
                <w:rFonts w:ascii="Times New Roman" w:eastAsia="Times New Roman" w:hAnsi="Times New Roman" w:cs="Times New Roman"/>
                <w:i/>
                <w:iCs/>
                <w:sz w:val="20"/>
                <w:szCs w:val="20"/>
                <w:lang w:eastAsia="ru-RU"/>
              </w:rPr>
            </w:pPr>
            <w:r w:rsidRPr="00CA1CC4">
              <w:rPr>
                <w:rFonts w:ascii="Times New Roman" w:eastAsia="Times New Roman" w:hAnsi="Times New Roman" w:cs="Times New Roman"/>
                <w:i/>
                <w:iCs/>
                <w:sz w:val="20"/>
                <w:szCs w:val="20"/>
                <w:lang w:eastAsia="ru-RU"/>
              </w:rPr>
              <w:t>Согласие с требованием</w:t>
            </w:r>
          </w:p>
        </w:tc>
        <w:tc>
          <w:tcPr>
            <w:tcW w:w="3052" w:type="dxa"/>
            <w:vAlign w:val="center"/>
          </w:tcPr>
          <w:p w14:paraId="55DC3BFB" w14:textId="0B18E2DD" w:rsidR="00563795" w:rsidRPr="00CA1CC4" w:rsidRDefault="001A4D3A" w:rsidP="002C5955">
            <w:pPr>
              <w:jc w:val="center"/>
              <w:rPr>
                <w:rFonts w:ascii="Times New Roman" w:eastAsia="Times New Roman" w:hAnsi="Times New Roman" w:cs="Times New Roman"/>
                <w:i/>
                <w:iCs/>
                <w:sz w:val="20"/>
                <w:szCs w:val="20"/>
                <w:lang w:eastAsia="ru-RU"/>
              </w:rPr>
            </w:pPr>
            <w:r w:rsidRPr="00347E1D">
              <w:rPr>
                <w:rFonts w:ascii="Calibri Light" w:eastAsia="Times New Roman" w:hAnsi="Calibri Light" w:cs="Calibri Light"/>
                <w:i/>
                <w:iCs/>
                <w:sz w:val="20"/>
                <w:szCs w:val="20"/>
                <w:lang w:eastAsia="ru-RU"/>
              </w:rPr>
              <w:t>-//-</w:t>
            </w:r>
          </w:p>
        </w:tc>
      </w:tr>
      <w:tr w:rsidR="00563795" w:rsidRPr="00FD0EEB" w14:paraId="52A8F71C" w14:textId="77777777" w:rsidTr="002C5955">
        <w:trPr>
          <w:jc w:val="center"/>
        </w:trPr>
        <w:tc>
          <w:tcPr>
            <w:tcW w:w="818" w:type="dxa"/>
            <w:vAlign w:val="center"/>
          </w:tcPr>
          <w:p w14:paraId="3071E70E" w14:textId="34AF0DB9" w:rsidR="00563795" w:rsidRPr="00CA1CC4" w:rsidRDefault="00563795" w:rsidP="00982DF9">
            <w:pPr>
              <w:rPr>
                <w:rFonts w:ascii="Times New Roman" w:eastAsia="Times New Roman" w:hAnsi="Times New Roman" w:cs="Times New Roman"/>
                <w:b/>
                <w:bCs/>
                <w:sz w:val="20"/>
                <w:szCs w:val="20"/>
                <w:lang w:eastAsia="ru-RU"/>
              </w:rPr>
            </w:pPr>
            <w:r w:rsidRPr="00FD0EEB">
              <w:rPr>
                <w:rFonts w:ascii="Times New Roman" w:eastAsia="Times New Roman" w:hAnsi="Times New Roman" w:cs="Times New Roman"/>
                <w:b/>
                <w:bCs/>
                <w:sz w:val="20"/>
                <w:szCs w:val="20"/>
                <w:lang w:eastAsia="ru-RU"/>
              </w:rPr>
              <w:t>5</w:t>
            </w:r>
          </w:p>
        </w:tc>
        <w:tc>
          <w:tcPr>
            <w:tcW w:w="6285" w:type="dxa"/>
            <w:gridSpan w:val="2"/>
            <w:vAlign w:val="center"/>
          </w:tcPr>
          <w:p w14:paraId="1CB9BFA8" w14:textId="77777777" w:rsidR="00563795" w:rsidRPr="00CA1CC4" w:rsidRDefault="00563795" w:rsidP="00982DF9">
            <w:pPr>
              <w:rPr>
                <w:rFonts w:ascii="Times New Roman" w:eastAsia="Times New Roman" w:hAnsi="Times New Roman" w:cs="Times New Roman"/>
                <w:b/>
                <w:bCs/>
                <w:sz w:val="20"/>
                <w:szCs w:val="20"/>
                <w:lang w:eastAsia="ru-RU"/>
              </w:rPr>
            </w:pPr>
            <w:r w:rsidRPr="00CA1CC4">
              <w:rPr>
                <w:rFonts w:ascii="Times New Roman" w:eastAsia="Times New Roman" w:hAnsi="Times New Roman" w:cs="Times New Roman"/>
                <w:b/>
                <w:bCs/>
                <w:sz w:val="20"/>
                <w:szCs w:val="20"/>
                <w:lang w:eastAsia="ru-RU"/>
              </w:rPr>
              <w:t xml:space="preserve">Требования к соблюдению положений нормативной и иной обязательной для поставщика документации </w:t>
            </w:r>
          </w:p>
        </w:tc>
        <w:tc>
          <w:tcPr>
            <w:tcW w:w="2879" w:type="dxa"/>
            <w:vAlign w:val="center"/>
          </w:tcPr>
          <w:p w14:paraId="1CFA5305" w14:textId="77777777" w:rsidR="00563795" w:rsidRPr="00347E1D" w:rsidRDefault="00563795" w:rsidP="00982DF9">
            <w:pPr>
              <w:jc w:val="center"/>
              <w:rPr>
                <w:rFonts w:ascii="Times New Roman" w:eastAsia="Times New Roman" w:hAnsi="Times New Roman" w:cs="Times New Roman"/>
                <w:i/>
                <w:iCs/>
                <w:sz w:val="20"/>
                <w:szCs w:val="20"/>
                <w:lang w:eastAsia="ru-RU"/>
              </w:rPr>
            </w:pPr>
            <w:r w:rsidRPr="00347E1D">
              <w:rPr>
                <w:rFonts w:ascii="Calibri Light" w:eastAsia="Times New Roman" w:hAnsi="Calibri Light" w:cs="Calibri Light"/>
                <w:i/>
                <w:iCs/>
                <w:sz w:val="20"/>
                <w:szCs w:val="20"/>
                <w:lang w:eastAsia="ru-RU"/>
              </w:rPr>
              <w:t>-//-</w:t>
            </w:r>
          </w:p>
        </w:tc>
        <w:tc>
          <w:tcPr>
            <w:tcW w:w="3052" w:type="dxa"/>
            <w:vAlign w:val="center"/>
          </w:tcPr>
          <w:p w14:paraId="4A4FA921" w14:textId="77777777" w:rsidR="00563795" w:rsidRPr="00DA4ACA" w:rsidRDefault="00563795" w:rsidP="00982DF9">
            <w:pPr>
              <w:jc w:val="center"/>
              <w:rPr>
                <w:rFonts w:ascii="Times New Roman" w:eastAsia="Times New Roman" w:hAnsi="Times New Roman" w:cs="Times New Roman"/>
                <w:i/>
                <w:iCs/>
                <w:sz w:val="20"/>
                <w:szCs w:val="20"/>
                <w:lang w:eastAsia="ru-RU"/>
              </w:rPr>
            </w:pPr>
            <w:r w:rsidRPr="00DA4ACA">
              <w:rPr>
                <w:rFonts w:ascii="Calibri Light" w:eastAsia="Times New Roman" w:hAnsi="Calibri Light" w:cs="Calibri Light"/>
                <w:i/>
                <w:iCs/>
                <w:sz w:val="20"/>
                <w:szCs w:val="20"/>
                <w:lang w:eastAsia="ru-RU"/>
              </w:rPr>
              <w:t>-//-</w:t>
            </w:r>
          </w:p>
        </w:tc>
      </w:tr>
      <w:tr w:rsidR="00563795" w:rsidRPr="007D0B2F" w14:paraId="677A8A94" w14:textId="77777777" w:rsidTr="002C5955">
        <w:trPr>
          <w:trHeight w:val="569"/>
          <w:jc w:val="center"/>
        </w:trPr>
        <w:tc>
          <w:tcPr>
            <w:tcW w:w="818" w:type="dxa"/>
            <w:vAlign w:val="center"/>
          </w:tcPr>
          <w:p w14:paraId="371CDF4A" w14:textId="3AAE3B56" w:rsidR="00563795" w:rsidRPr="007D0B2F" w:rsidRDefault="00563795" w:rsidP="00982DF9">
            <w:pPr>
              <w:rPr>
                <w:rFonts w:ascii="Times New Roman" w:eastAsia="Times New Roman" w:hAnsi="Times New Roman" w:cs="Times New Roman"/>
                <w:color w:val="000000"/>
                <w:sz w:val="20"/>
                <w:szCs w:val="20"/>
                <w:lang w:eastAsia="ru-RU"/>
              </w:rPr>
            </w:pPr>
            <w:r w:rsidRPr="007D0B2F">
              <w:rPr>
                <w:rFonts w:ascii="Times New Roman" w:eastAsia="Times New Roman" w:hAnsi="Times New Roman" w:cs="Times New Roman"/>
                <w:color w:val="000000"/>
                <w:sz w:val="20"/>
                <w:szCs w:val="20"/>
                <w:lang w:eastAsia="ru-RU"/>
              </w:rPr>
              <w:t>5.1</w:t>
            </w:r>
          </w:p>
        </w:tc>
        <w:tc>
          <w:tcPr>
            <w:tcW w:w="2324" w:type="dxa"/>
            <w:vAlign w:val="center"/>
          </w:tcPr>
          <w:p w14:paraId="69AEE5DC" w14:textId="77777777" w:rsidR="00563795" w:rsidRPr="007D0B2F" w:rsidRDefault="00563795" w:rsidP="00982DF9">
            <w:pPr>
              <w:rPr>
                <w:rFonts w:ascii="Times New Roman" w:eastAsia="Times New Roman" w:hAnsi="Times New Roman" w:cs="Times New Roman"/>
                <w:iCs/>
                <w:color w:val="000000"/>
                <w:sz w:val="20"/>
                <w:szCs w:val="20"/>
                <w:lang w:eastAsia="ru-RU"/>
              </w:rPr>
            </w:pPr>
            <w:r w:rsidRPr="007D0B2F">
              <w:rPr>
                <w:rFonts w:ascii="Times New Roman" w:eastAsia="Times New Roman" w:hAnsi="Times New Roman" w:cs="Times New Roman"/>
                <w:iCs/>
                <w:color w:val="000000"/>
                <w:sz w:val="20"/>
                <w:szCs w:val="20"/>
                <w:lang w:eastAsia="ru-RU"/>
              </w:rPr>
              <w:t>Соответствие стандартам</w:t>
            </w:r>
          </w:p>
        </w:tc>
        <w:tc>
          <w:tcPr>
            <w:tcW w:w="3961" w:type="dxa"/>
            <w:vAlign w:val="center"/>
          </w:tcPr>
          <w:p w14:paraId="33ACC00B" w14:textId="3543AFEA" w:rsidR="00563795" w:rsidRPr="00250EB7" w:rsidRDefault="00563795" w:rsidP="002C5955">
            <w:pPr>
              <w:suppressAutoHyphens w:val="0"/>
              <w:spacing w:line="259" w:lineRule="auto"/>
              <w:jc w:val="both"/>
              <w:rPr>
                <w:rFonts w:ascii="Times New Roman" w:eastAsia="Times New Roman" w:hAnsi="Times New Roman" w:cs="Times New Roman"/>
                <w:iCs/>
                <w:color w:val="000000"/>
                <w:sz w:val="20"/>
                <w:szCs w:val="20"/>
                <w:lang w:eastAsia="ru-RU"/>
              </w:rPr>
            </w:pPr>
            <w:r w:rsidRPr="00250EB7">
              <w:rPr>
                <w:rFonts w:ascii="Times New Roman" w:eastAsia="Times New Roman" w:hAnsi="Times New Roman" w:cs="Times New Roman"/>
                <w:iCs/>
                <w:color w:val="000000"/>
                <w:sz w:val="20"/>
                <w:szCs w:val="20"/>
                <w:lang w:eastAsia="ru-RU"/>
              </w:rPr>
              <w:t xml:space="preserve">- </w:t>
            </w:r>
            <w:r>
              <w:rPr>
                <w:rFonts w:ascii="Times New Roman" w:eastAsia="Times New Roman" w:hAnsi="Times New Roman" w:cs="Times New Roman"/>
                <w:iCs/>
                <w:color w:val="000000"/>
                <w:sz w:val="20"/>
                <w:szCs w:val="20"/>
                <w:lang w:eastAsia="ru-RU"/>
              </w:rPr>
              <w:t>«</w:t>
            </w:r>
            <w:r w:rsidRPr="00250EB7">
              <w:rPr>
                <w:rFonts w:ascii="Times New Roman" w:eastAsia="Times New Roman" w:hAnsi="Times New Roman" w:cs="Times New Roman"/>
                <w:iCs/>
                <w:color w:val="000000"/>
                <w:sz w:val="20"/>
                <w:szCs w:val="20"/>
                <w:lang w:eastAsia="ru-RU"/>
              </w:rPr>
              <w:t>ГОСТ 10541-2020</w:t>
            </w:r>
            <w:r>
              <w:rPr>
                <w:rFonts w:ascii="Times New Roman" w:eastAsia="Times New Roman" w:hAnsi="Times New Roman" w:cs="Times New Roman"/>
                <w:iCs/>
                <w:color w:val="000000"/>
                <w:sz w:val="20"/>
                <w:szCs w:val="20"/>
                <w:lang w:eastAsia="ru-RU"/>
              </w:rPr>
              <w:t>.</w:t>
            </w:r>
            <w:r w:rsidRPr="00250EB7">
              <w:rPr>
                <w:rFonts w:ascii="Times New Roman" w:eastAsia="Times New Roman" w:hAnsi="Times New Roman" w:cs="Times New Roman"/>
                <w:iCs/>
                <w:color w:val="000000"/>
                <w:sz w:val="20"/>
                <w:szCs w:val="20"/>
                <w:lang w:eastAsia="ru-RU"/>
              </w:rPr>
              <w:t xml:space="preserve"> Межгосударственный стандарт. Масла моторные универсальные и для автомобильных карбюраторных двигателей. Технические условия"</w:t>
            </w:r>
          </w:p>
          <w:p w14:paraId="2DD6EBA0" w14:textId="00C06580" w:rsidR="00563795" w:rsidRPr="00250EB7" w:rsidRDefault="00563795" w:rsidP="002C5955">
            <w:pPr>
              <w:suppressAutoHyphens w:val="0"/>
              <w:spacing w:line="259" w:lineRule="auto"/>
              <w:jc w:val="both"/>
              <w:rPr>
                <w:rFonts w:eastAsia="Times New Roman"/>
                <w:iCs/>
                <w:color w:val="000000"/>
                <w:sz w:val="20"/>
                <w:szCs w:val="20"/>
                <w:lang w:eastAsia="ru-RU"/>
              </w:rPr>
            </w:pPr>
            <w:r w:rsidRPr="00250EB7">
              <w:rPr>
                <w:rFonts w:ascii="Times New Roman" w:eastAsia="Times New Roman" w:hAnsi="Times New Roman" w:cs="Times New Roman"/>
                <w:iCs/>
                <w:color w:val="000000"/>
                <w:sz w:val="20"/>
                <w:szCs w:val="20"/>
                <w:lang w:eastAsia="ru-RU"/>
              </w:rPr>
              <w:t xml:space="preserve">- </w:t>
            </w:r>
            <w:r>
              <w:rPr>
                <w:rFonts w:ascii="Times New Roman" w:eastAsia="Times New Roman" w:hAnsi="Times New Roman" w:cs="Times New Roman"/>
                <w:iCs/>
                <w:color w:val="000000"/>
                <w:sz w:val="20"/>
                <w:szCs w:val="20"/>
                <w:lang w:eastAsia="ru-RU"/>
              </w:rPr>
              <w:t>«</w:t>
            </w:r>
            <w:r w:rsidRPr="00250EB7">
              <w:rPr>
                <w:rFonts w:ascii="Times New Roman" w:eastAsia="Times New Roman" w:hAnsi="Times New Roman" w:cs="Times New Roman"/>
                <w:iCs/>
                <w:color w:val="000000"/>
                <w:sz w:val="20"/>
                <w:szCs w:val="20"/>
                <w:lang w:eastAsia="ru-RU"/>
              </w:rPr>
              <w:t>ГОСТ 1510-2022</w:t>
            </w:r>
            <w:r>
              <w:rPr>
                <w:rFonts w:ascii="Times New Roman" w:eastAsia="Times New Roman" w:hAnsi="Times New Roman" w:cs="Times New Roman"/>
                <w:iCs/>
                <w:color w:val="000000"/>
                <w:sz w:val="20"/>
                <w:szCs w:val="20"/>
                <w:lang w:eastAsia="ru-RU"/>
              </w:rPr>
              <w:t>.</w:t>
            </w:r>
            <w:r w:rsidRPr="00250EB7">
              <w:rPr>
                <w:rFonts w:ascii="Times New Roman" w:eastAsia="Times New Roman" w:hAnsi="Times New Roman" w:cs="Times New Roman"/>
                <w:iCs/>
                <w:color w:val="000000"/>
                <w:sz w:val="20"/>
                <w:szCs w:val="20"/>
                <w:lang w:eastAsia="ru-RU"/>
              </w:rPr>
              <w:t xml:space="preserve"> Межгосударственный стандарт. Нефть и нефтепродукты. Маркировка, упаковка, транспортирование и хранение»</w:t>
            </w:r>
          </w:p>
          <w:p w14:paraId="01FC2531" w14:textId="42656F1E" w:rsidR="00563795" w:rsidRPr="007B72C5" w:rsidRDefault="00563795" w:rsidP="00752851">
            <w:pPr>
              <w:pStyle w:val="content--common-blockblock-3u"/>
              <w:shd w:val="clear" w:color="auto" w:fill="FFFFFF"/>
              <w:suppressAutoHyphens w:val="0"/>
              <w:spacing w:before="90" w:beforeAutospacing="0" w:after="0" w:afterAutospacing="0"/>
              <w:jc w:val="both"/>
              <w:rPr>
                <w:sz w:val="20"/>
                <w:szCs w:val="20"/>
                <w:shd w:val="clear" w:color="auto" w:fill="FFFFFF"/>
              </w:rPr>
            </w:pPr>
            <w:r>
              <w:rPr>
                <w:sz w:val="21"/>
                <w:szCs w:val="21"/>
                <w:shd w:val="clear" w:color="auto" w:fill="FFFFFF"/>
              </w:rPr>
              <w:t>-«</w:t>
            </w:r>
            <w:r w:rsidRPr="007B72C5">
              <w:rPr>
                <w:sz w:val="20"/>
                <w:szCs w:val="20"/>
                <w:shd w:val="clear" w:color="auto" w:fill="FFFFFF"/>
              </w:rPr>
              <w:t>ГОСТ 17479.1-2015</w:t>
            </w:r>
            <w:r>
              <w:rPr>
                <w:sz w:val="20"/>
                <w:szCs w:val="20"/>
                <w:shd w:val="clear" w:color="auto" w:fill="FFFFFF"/>
              </w:rPr>
              <w:t>. Межгосударственный стандарт.</w:t>
            </w:r>
            <w:r w:rsidRPr="007B72C5">
              <w:rPr>
                <w:sz w:val="20"/>
                <w:szCs w:val="20"/>
                <w:shd w:val="clear" w:color="auto" w:fill="FFFFFF"/>
              </w:rPr>
              <w:t xml:space="preserve"> Масла моторные. Классификация и обозначение</w:t>
            </w:r>
            <w:r>
              <w:rPr>
                <w:sz w:val="20"/>
                <w:szCs w:val="20"/>
                <w:shd w:val="clear" w:color="auto" w:fill="FFFFFF"/>
              </w:rPr>
              <w:t>»</w:t>
            </w:r>
          </w:p>
          <w:p w14:paraId="77BE3F0E" w14:textId="2F39C10D" w:rsidR="00563795" w:rsidRPr="007B72C5" w:rsidRDefault="00563795" w:rsidP="002C5955">
            <w:pPr>
              <w:pStyle w:val="content--common-blockblock-3u"/>
              <w:shd w:val="clear" w:color="auto" w:fill="FFFFFF"/>
              <w:suppressAutoHyphens w:val="0"/>
              <w:spacing w:before="90" w:beforeAutospacing="0" w:after="0" w:afterAutospacing="0"/>
              <w:jc w:val="both"/>
              <w:rPr>
                <w:sz w:val="20"/>
                <w:szCs w:val="20"/>
                <w:shd w:val="clear" w:color="auto" w:fill="FFFFFF"/>
              </w:rPr>
            </w:pPr>
            <w:r w:rsidRPr="007B72C5">
              <w:rPr>
                <w:sz w:val="20"/>
                <w:szCs w:val="20"/>
                <w:shd w:val="clear" w:color="auto" w:fill="FFFFFF"/>
              </w:rPr>
              <w:t>-</w:t>
            </w:r>
            <w:r>
              <w:rPr>
                <w:sz w:val="20"/>
                <w:szCs w:val="20"/>
                <w:shd w:val="clear" w:color="auto" w:fill="FFFFFF"/>
              </w:rPr>
              <w:t>«</w:t>
            </w:r>
            <w:r w:rsidRPr="007B72C5">
              <w:rPr>
                <w:sz w:val="20"/>
                <w:szCs w:val="20"/>
                <w:shd w:val="clear" w:color="auto" w:fill="FFFFFF"/>
              </w:rPr>
              <w:t>ГОСТ 17479.2-2015</w:t>
            </w:r>
            <w:r>
              <w:rPr>
                <w:sz w:val="20"/>
                <w:szCs w:val="20"/>
                <w:shd w:val="clear" w:color="auto" w:fill="FFFFFF"/>
              </w:rPr>
              <w:t>. Межгосударственный стандарт.</w:t>
            </w:r>
            <w:r w:rsidRPr="007B72C5">
              <w:rPr>
                <w:sz w:val="20"/>
                <w:szCs w:val="20"/>
                <w:shd w:val="clear" w:color="auto" w:fill="FFFFFF"/>
              </w:rPr>
              <w:t xml:space="preserve">  Масла трансмиссионные.  Классификация и обозначени</w:t>
            </w:r>
            <w:r>
              <w:rPr>
                <w:sz w:val="20"/>
                <w:szCs w:val="20"/>
                <w:shd w:val="clear" w:color="auto" w:fill="FFFFFF"/>
              </w:rPr>
              <w:t>е»</w:t>
            </w:r>
          </w:p>
          <w:p w14:paraId="257112E5" w14:textId="18F044CB" w:rsidR="00563795" w:rsidRPr="007B72C5" w:rsidRDefault="00563795" w:rsidP="002C5955">
            <w:pPr>
              <w:pStyle w:val="1"/>
              <w:numPr>
                <w:ilvl w:val="0"/>
                <w:numId w:val="0"/>
              </w:numPr>
              <w:shd w:val="clear" w:color="auto" w:fill="FFFFFF" w:themeFill="background1"/>
              <w:spacing w:before="0" w:after="0"/>
              <w:jc w:val="both"/>
              <w:outlineLvl w:val="0"/>
              <w:rPr>
                <w:color w:val="1B0D0E"/>
                <w:sz w:val="20"/>
                <w:szCs w:val="20"/>
                <w:lang w:val="ru-RU"/>
              </w:rPr>
            </w:pPr>
            <w:r w:rsidRPr="00E01534">
              <w:rPr>
                <w:b w:val="0"/>
                <w:color w:val="1B0D0E"/>
                <w:sz w:val="20"/>
                <w:szCs w:val="20"/>
                <w:lang w:val="ru-RU"/>
              </w:rPr>
              <w:t>- «</w:t>
            </w:r>
            <w:r w:rsidRPr="00E01534">
              <w:rPr>
                <w:b w:val="0"/>
                <w:color w:val="1B0D0E"/>
                <w:sz w:val="20"/>
                <w:szCs w:val="20"/>
              </w:rPr>
              <w:t>ГОСТ 8581-2021</w:t>
            </w:r>
            <w:r w:rsidRPr="00E01534">
              <w:rPr>
                <w:b w:val="0"/>
                <w:color w:val="1B0D0E"/>
                <w:sz w:val="20"/>
                <w:szCs w:val="20"/>
                <w:lang w:val="ru-RU"/>
              </w:rPr>
              <w:t xml:space="preserve">.Межгосударственный стандарт.  </w:t>
            </w:r>
            <w:r w:rsidRPr="00E01534">
              <w:rPr>
                <w:b w:val="0"/>
                <w:color w:val="1B0D0E"/>
                <w:sz w:val="20"/>
                <w:szCs w:val="20"/>
              </w:rPr>
              <w:t>Масла моторные для автотракторных дизелей. Технические условия</w:t>
            </w:r>
            <w:r w:rsidRPr="00E01534">
              <w:rPr>
                <w:b w:val="0"/>
                <w:color w:val="1B0D0E"/>
                <w:sz w:val="20"/>
                <w:szCs w:val="20"/>
                <w:lang w:val="ru-RU"/>
              </w:rPr>
              <w:t>»</w:t>
            </w:r>
          </w:p>
          <w:p w14:paraId="3D0D48BD" w14:textId="54C3FF17" w:rsidR="00563795" w:rsidRPr="00E5636F" w:rsidRDefault="00563795" w:rsidP="002C5955">
            <w:pPr>
              <w:pStyle w:val="content--common-blockblock-3u"/>
              <w:shd w:val="clear" w:color="auto" w:fill="FFFFFF"/>
              <w:suppressAutoHyphens w:val="0"/>
              <w:spacing w:before="90" w:beforeAutospacing="0" w:after="0" w:afterAutospacing="0"/>
            </w:pPr>
            <w:r>
              <w:t>-«</w:t>
            </w:r>
            <w:r w:rsidRPr="007B72C5">
              <w:rPr>
                <w:sz w:val="20"/>
                <w:szCs w:val="20"/>
              </w:rPr>
              <w:t>ГОСТ</w:t>
            </w:r>
            <w:r>
              <w:rPr>
                <w:sz w:val="20"/>
                <w:szCs w:val="20"/>
              </w:rPr>
              <w:t xml:space="preserve"> 12337-2020. Межгосударственный стандарт. Масла моторные для дизельных двигателей. Технические условия»</w:t>
            </w:r>
          </w:p>
        </w:tc>
        <w:tc>
          <w:tcPr>
            <w:tcW w:w="2879" w:type="dxa"/>
            <w:vAlign w:val="center"/>
          </w:tcPr>
          <w:p w14:paraId="41AC4BCF" w14:textId="77777777" w:rsidR="00563795" w:rsidRPr="007D0B2F" w:rsidRDefault="00563795" w:rsidP="00982DF9">
            <w:pPr>
              <w:rPr>
                <w:rFonts w:ascii="Times New Roman" w:eastAsia="Times New Roman" w:hAnsi="Times New Roman" w:cs="Times New Roman"/>
                <w:i/>
                <w:iCs/>
                <w:color w:val="000000"/>
                <w:sz w:val="20"/>
                <w:szCs w:val="20"/>
                <w:lang w:eastAsia="ru-RU"/>
              </w:rPr>
            </w:pPr>
            <w:r w:rsidRPr="007D0B2F">
              <w:rPr>
                <w:rFonts w:ascii="Times New Roman" w:eastAsia="Times New Roman" w:hAnsi="Times New Roman" w:cs="Times New Roman"/>
                <w:i/>
                <w:iCs/>
                <w:color w:val="000000"/>
                <w:sz w:val="20"/>
                <w:szCs w:val="20"/>
                <w:lang w:eastAsia="ru-RU"/>
              </w:rPr>
              <w:t>Согласие с требованием</w:t>
            </w:r>
          </w:p>
        </w:tc>
        <w:tc>
          <w:tcPr>
            <w:tcW w:w="3052" w:type="dxa"/>
            <w:vAlign w:val="center"/>
          </w:tcPr>
          <w:p w14:paraId="09E5132D" w14:textId="7E1E0824" w:rsidR="00563795" w:rsidRPr="007D0B2F" w:rsidRDefault="001A4D3A" w:rsidP="002C5955">
            <w:pPr>
              <w:jc w:val="center"/>
              <w:rPr>
                <w:rFonts w:ascii="Times New Roman" w:eastAsia="Times New Roman" w:hAnsi="Times New Roman" w:cs="Times New Roman"/>
                <w:i/>
                <w:iCs/>
                <w:color w:val="000000"/>
                <w:sz w:val="20"/>
                <w:szCs w:val="20"/>
                <w:lang w:eastAsia="ru-RU"/>
              </w:rPr>
            </w:pPr>
            <w:r w:rsidRPr="001A4D3A">
              <w:rPr>
                <w:rFonts w:ascii="Times New Roman" w:eastAsia="Times New Roman" w:hAnsi="Times New Roman" w:cs="Times New Roman"/>
                <w:i/>
                <w:iCs/>
                <w:sz w:val="20"/>
                <w:szCs w:val="20"/>
                <w:lang w:eastAsia="ru-RU"/>
              </w:rPr>
              <w:t>-//-</w:t>
            </w:r>
          </w:p>
        </w:tc>
      </w:tr>
      <w:tr w:rsidR="00563795" w:rsidRPr="00FD0EEB" w14:paraId="5356F007" w14:textId="77777777" w:rsidTr="002C5955">
        <w:trPr>
          <w:jc w:val="center"/>
        </w:trPr>
        <w:tc>
          <w:tcPr>
            <w:tcW w:w="818" w:type="dxa"/>
            <w:vAlign w:val="center"/>
          </w:tcPr>
          <w:p w14:paraId="63233464" w14:textId="612B57C5" w:rsidR="00563795" w:rsidRPr="00CA1CC4" w:rsidRDefault="00563795" w:rsidP="00982DF9">
            <w:pPr>
              <w:rPr>
                <w:rFonts w:ascii="Times New Roman" w:eastAsia="Times New Roman" w:hAnsi="Times New Roman" w:cs="Times New Roman"/>
                <w:b/>
                <w:sz w:val="20"/>
                <w:szCs w:val="20"/>
                <w:lang w:eastAsia="ru-RU"/>
              </w:rPr>
            </w:pPr>
          </w:p>
        </w:tc>
        <w:tc>
          <w:tcPr>
            <w:tcW w:w="6285" w:type="dxa"/>
            <w:gridSpan w:val="2"/>
            <w:vAlign w:val="center"/>
          </w:tcPr>
          <w:p w14:paraId="589DDE5B" w14:textId="56D302CC" w:rsidR="00563795" w:rsidRPr="00CA1CC4" w:rsidRDefault="00563795" w:rsidP="00982DF9">
            <w:pPr>
              <w:tabs>
                <w:tab w:val="left" w:pos="851"/>
                <w:tab w:val="left" w:pos="993"/>
              </w:tabs>
              <w:ind w:right="142"/>
              <w:contextualSpacing/>
              <w:jc w:val="both"/>
              <w:outlineLvl w:val="0"/>
              <w:rPr>
                <w:rFonts w:ascii="Times New Roman" w:eastAsia="Times New Roman" w:hAnsi="Times New Roman" w:cs="Times New Roman"/>
                <w:color w:val="000000"/>
                <w:sz w:val="20"/>
                <w:szCs w:val="20"/>
                <w:lang w:eastAsia="ru-RU"/>
              </w:rPr>
            </w:pPr>
          </w:p>
        </w:tc>
        <w:tc>
          <w:tcPr>
            <w:tcW w:w="2879" w:type="dxa"/>
            <w:vAlign w:val="center"/>
          </w:tcPr>
          <w:p w14:paraId="3B6836D4" w14:textId="77777777" w:rsidR="00563795" w:rsidRPr="00CA1CC4" w:rsidRDefault="00563795" w:rsidP="00982DF9">
            <w:pPr>
              <w:rPr>
                <w:rFonts w:ascii="Times New Roman" w:eastAsia="Times New Roman" w:hAnsi="Times New Roman" w:cs="Times New Roman"/>
                <w:i/>
                <w:iCs/>
                <w:sz w:val="20"/>
                <w:szCs w:val="20"/>
                <w:lang w:eastAsia="ru-RU"/>
              </w:rPr>
            </w:pPr>
          </w:p>
        </w:tc>
        <w:tc>
          <w:tcPr>
            <w:tcW w:w="3052" w:type="dxa"/>
            <w:vAlign w:val="center"/>
          </w:tcPr>
          <w:p w14:paraId="280C40D4" w14:textId="77777777" w:rsidR="00563795" w:rsidRPr="00CA1CC4" w:rsidRDefault="00563795" w:rsidP="00982DF9">
            <w:pPr>
              <w:rPr>
                <w:rFonts w:ascii="Times New Roman" w:eastAsia="Times New Roman" w:hAnsi="Times New Roman" w:cs="Times New Roman"/>
                <w:i/>
                <w:iCs/>
                <w:sz w:val="20"/>
                <w:szCs w:val="20"/>
                <w:lang w:eastAsia="ru-RU"/>
              </w:rPr>
            </w:pPr>
          </w:p>
        </w:tc>
      </w:tr>
      <w:tr w:rsidR="00563795" w:rsidRPr="00FD0EEB" w14:paraId="6E4789B5" w14:textId="77777777" w:rsidTr="002C5955">
        <w:trPr>
          <w:jc w:val="center"/>
        </w:trPr>
        <w:tc>
          <w:tcPr>
            <w:tcW w:w="818" w:type="dxa"/>
            <w:vAlign w:val="center"/>
          </w:tcPr>
          <w:p w14:paraId="49431EC6" w14:textId="781F2AF7" w:rsidR="00563795" w:rsidRPr="00FD0EEB" w:rsidRDefault="00563795" w:rsidP="00982DF9">
            <w:pPr>
              <w:rPr>
                <w:rFonts w:ascii="Times New Roman" w:eastAsia="Times New Roman" w:hAnsi="Times New Roman" w:cs="Times New Roman"/>
                <w:sz w:val="20"/>
                <w:szCs w:val="20"/>
                <w:lang w:eastAsia="ru-RU"/>
              </w:rPr>
            </w:pPr>
          </w:p>
        </w:tc>
        <w:tc>
          <w:tcPr>
            <w:tcW w:w="2324" w:type="dxa"/>
            <w:vAlign w:val="center"/>
          </w:tcPr>
          <w:p w14:paraId="2F0070CA" w14:textId="5EC04448" w:rsidR="00563795" w:rsidRPr="00D26386" w:rsidRDefault="00563795" w:rsidP="00982DF9">
            <w:pPr>
              <w:rPr>
                <w:rFonts w:ascii="Times New Roman" w:eastAsia="Times New Roman" w:hAnsi="Times New Roman" w:cs="Times New Roman"/>
                <w:iCs/>
                <w:sz w:val="20"/>
                <w:szCs w:val="20"/>
                <w:lang w:eastAsia="ru-RU"/>
              </w:rPr>
            </w:pPr>
          </w:p>
        </w:tc>
        <w:tc>
          <w:tcPr>
            <w:tcW w:w="3961" w:type="dxa"/>
            <w:vAlign w:val="center"/>
          </w:tcPr>
          <w:p w14:paraId="01B93C0A" w14:textId="0CB3AECE" w:rsidR="00563795" w:rsidRPr="00DA4ACA" w:rsidRDefault="00563795" w:rsidP="00AB6B19">
            <w:pPr>
              <w:tabs>
                <w:tab w:val="left" w:pos="851"/>
              </w:tabs>
              <w:contextualSpacing/>
              <w:jc w:val="both"/>
              <w:outlineLvl w:val="0"/>
              <w:rPr>
                <w:rFonts w:ascii="Times New Roman" w:eastAsia="Times New Roman" w:hAnsi="Times New Roman" w:cs="Times New Roman"/>
                <w:sz w:val="20"/>
                <w:szCs w:val="20"/>
                <w:lang w:eastAsia="ru-RU"/>
              </w:rPr>
            </w:pPr>
          </w:p>
        </w:tc>
        <w:tc>
          <w:tcPr>
            <w:tcW w:w="2879" w:type="dxa"/>
            <w:vAlign w:val="center"/>
          </w:tcPr>
          <w:p w14:paraId="3A40EB41" w14:textId="6445D6B2" w:rsidR="00563795" w:rsidRPr="00DA4ACA" w:rsidRDefault="00563795" w:rsidP="00982DF9">
            <w:pPr>
              <w:rPr>
                <w:rFonts w:ascii="Times New Roman" w:eastAsia="Times New Roman" w:hAnsi="Times New Roman" w:cs="Times New Roman"/>
                <w:i/>
                <w:iCs/>
                <w:sz w:val="20"/>
                <w:szCs w:val="20"/>
                <w:lang w:eastAsia="ru-RU"/>
              </w:rPr>
            </w:pPr>
          </w:p>
        </w:tc>
        <w:tc>
          <w:tcPr>
            <w:tcW w:w="3052" w:type="dxa"/>
            <w:vAlign w:val="center"/>
          </w:tcPr>
          <w:p w14:paraId="678DE91E" w14:textId="4E014EB1" w:rsidR="00563795" w:rsidRPr="00FD0EEB" w:rsidRDefault="00563795" w:rsidP="00982DF9">
            <w:pPr>
              <w:rPr>
                <w:rFonts w:ascii="Times New Roman" w:eastAsia="Times New Roman" w:hAnsi="Times New Roman" w:cs="Times New Roman"/>
                <w:i/>
                <w:iCs/>
                <w:sz w:val="20"/>
                <w:szCs w:val="20"/>
                <w:lang w:eastAsia="ru-RU"/>
              </w:rPr>
            </w:pPr>
          </w:p>
        </w:tc>
      </w:tr>
    </w:tbl>
    <w:p w14:paraId="6B704EC9" w14:textId="77777777" w:rsidR="00386213" w:rsidRDefault="00386213">
      <w:pPr>
        <w:rPr>
          <w:rFonts w:ascii="Times New Roman" w:eastAsia="Times New Roman" w:hAnsi="Times New Roman" w:cs="Times New Roman"/>
          <w:sz w:val="24"/>
          <w:szCs w:val="24"/>
          <w:lang w:eastAsia="ru-RU"/>
        </w:rPr>
        <w:sectPr w:rsidR="00386213" w:rsidSect="002C5955">
          <w:footerReference w:type="default" r:id="rId10"/>
          <w:pgSz w:w="16838" w:h="11906" w:orient="landscape"/>
          <w:pgMar w:top="1134" w:right="992" w:bottom="851" w:left="992" w:header="0" w:footer="709" w:gutter="0"/>
          <w:cols w:space="720"/>
          <w:formProt w:val="0"/>
          <w:docGrid w:linePitch="360"/>
        </w:sectPr>
      </w:pPr>
    </w:p>
    <w:p w14:paraId="34F4D6E2" w14:textId="6CDDA97B" w:rsidR="001A4D3A" w:rsidRPr="001A4D3A" w:rsidRDefault="00527539" w:rsidP="001A4D3A">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r w:rsidR="001A4D3A" w:rsidRPr="001A4D3A">
        <w:rPr>
          <w:rFonts w:ascii="Times New Roman" w:eastAsia="Times New Roman" w:hAnsi="Times New Roman" w:cs="Times New Roman"/>
          <w:b/>
          <w:sz w:val="24"/>
          <w:szCs w:val="24"/>
          <w:lang w:eastAsia="ru-RU"/>
        </w:rPr>
        <w:t>.1. В составе заявки на мониторинг цен:</w:t>
      </w:r>
    </w:p>
    <w:p w14:paraId="2FE47E55" w14:textId="77777777" w:rsidR="001A4D3A" w:rsidRPr="001A4D3A" w:rsidRDefault="001A4D3A" w:rsidP="001A4D3A">
      <w:pPr>
        <w:suppressAutoHyphens/>
        <w:spacing w:after="0" w:line="240" w:lineRule="auto"/>
        <w:rPr>
          <w:rFonts w:ascii="Times New Roman" w:eastAsia="Times New Roman" w:hAnsi="Times New Roman" w:cs="Times New Roman"/>
          <w:sz w:val="24"/>
          <w:szCs w:val="24"/>
          <w:lang w:eastAsia="ru-RU"/>
        </w:rPr>
      </w:pPr>
      <w:r w:rsidRPr="001A4D3A">
        <w:rPr>
          <w:rFonts w:ascii="Times New Roman" w:eastAsia="Times New Roman" w:hAnsi="Times New Roman" w:cs="Times New Roman"/>
          <w:sz w:val="24"/>
          <w:szCs w:val="24"/>
          <w:lang w:eastAsia="ru-RU"/>
        </w:rPr>
        <w:t>В составе заявки  на мониторинг цен необходимо представить Технико-коммерческое  предложение по форме приложения № 1</w:t>
      </w:r>
    </w:p>
    <w:p w14:paraId="6BCF61BC" w14:textId="77777777" w:rsidR="001A4D3A" w:rsidRPr="001A4D3A" w:rsidRDefault="001A4D3A" w:rsidP="001A4D3A">
      <w:pPr>
        <w:suppressAutoHyphens/>
        <w:spacing w:after="0" w:line="240" w:lineRule="auto"/>
        <w:rPr>
          <w:rFonts w:ascii="Times New Roman" w:eastAsia="Times New Roman" w:hAnsi="Times New Roman" w:cs="Times New Roman"/>
          <w:sz w:val="24"/>
          <w:szCs w:val="24"/>
          <w:lang w:eastAsia="ru-RU"/>
        </w:rPr>
      </w:pPr>
      <w:r w:rsidRPr="001A4D3A">
        <w:rPr>
          <w:rFonts w:ascii="Times New Roman" w:eastAsia="Times New Roman" w:hAnsi="Times New Roman" w:cs="Times New Roman"/>
          <w:sz w:val="24"/>
          <w:szCs w:val="24"/>
          <w:lang w:eastAsia="ru-RU"/>
        </w:rPr>
        <w:t xml:space="preserve"> к настоящим техническим требованиям.</w:t>
      </w:r>
    </w:p>
    <w:p w14:paraId="0DE567DB" w14:textId="77777777" w:rsidR="001A4D3A" w:rsidRPr="001A4D3A" w:rsidRDefault="001A4D3A" w:rsidP="001A4D3A">
      <w:pPr>
        <w:suppressAutoHyphens/>
        <w:spacing w:after="0" w:line="240" w:lineRule="auto"/>
        <w:rPr>
          <w:rFonts w:ascii="Times New Roman" w:eastAsia="Times New Roman" w:hAnsi="Times New Roman" w:cs="Times New Roman"/>
          <w:sz w:val="24"/>
          <w:szCs w:val="24"/>
          <w:lang w:eastAsia="ru-RU"/>
        </w:rPr>
      </w:pPr>
    </w:p>
    <w:p w14:paraId="34CDE818" w14:textId="77777777" w:rsidR="001A4D3A" w:rsidRPr="001A4D3A" w:rsidRDefault="001A4D3A" w:rsidP="001A4D3A">
      <w:pPr>
        <w:suppressAutoHyphens/>
        <w:spacing w:after="0" w:line="240" w:lineRule="auto"/>
        <w:rPr>
          <w:rFonts w:ascii="Times New Roman" w:eastAsia="Times New Roman" w:hAnsi="Times New Roman" w:cs="Times New Roman"/>
          <w:sz w:val="24"/>
          <w:szCs w:val="24"/>
          <w:lang w:eastAsia="ru-RU"/>
        </w:rPr>
      </w:pPr>
    </w:p>
    <w:p w14:paraId="5A4DA8A6" w14:textId="77777777" w:rsidR="001A4D3A" w:rsidRPr="001A4D3A" w:rsidRDefault="001A4D3A" w:rsidP="001A4D3A">
      <w:pPr>
        <w:suppressAutoHyphens/>
        <w:spacing w:after="0" w:line="240" w:lineRule="auto"/>
        <w:rPr>
          <w:rFonts w:ascii="Times New Roman" w:eastAsia="Times New Roman" w:hAnsi="Times New Roman" w:cs="Times New Roman"/>
          <w:sz w:val="24"/>
          <w:szCs w:val="24"/>
          <w:lang w:eastAsia="ru-RU"/>
        </w:rPr>
      </w:pPr>
    </w:p>
    <w:p w14:paraId="704BD087" w14:textId="5BF88D60" w:rsidR="001A4D3A" w:rsidRPr="001A4D3A" w:rsidRDefault="00527539" w:rsidP="001A4D3A">
      <w:pPr>
        <w:keepNext/>
        <w:suppressAutoHyphens/>
        <w:spacing w:before="120" w:after="60" w:line="240" w:lineRule="auto"/>
        <w:outlineLvl w:val="0"/>
        <w:rPr>
          <w:rFonts w:ascii="Times New Roman" w:eastAsia="Calibri" w:hAnsi="Times New Roman" w:cs="Calibri"/>
          <w:sz w:val="24"/>
          <w:szCs w:val="24"/>
        </w:rPr>
      </w:pPr>
      <w:bookmarkStart w:id="30" w:name="_Toc192672455"/>
      <w:bookmarkStart w:id="31" w:name="_Toc122516121"/>
      <w:r>
        <w:rPr>
          <w:rFonts w:ascii="Times New Roman" w:eastAsia="Calibri" w:hAnsi="Times New Roman" w:cs="Times New Roman"/>
          <w:b/>
          <w:sz w:val="24"/>
          <w:szCs w:val="24"/>
          <w:lang w:eastAsia="x-none"/>
        </w:rPr>
        <w:t>4</w:t>
      </w:r>
      <w:r w:rsidR="001A4D3A" w:rsidRPr="001A4D3A">
        <w:rPr>
          <w:rFonts w:ascii="Times New Roman" w:eastAsia="Calibri" w:hAnsi="Times New Roman" w:cs="Times New Roman"/>
          <w:b/>
          <w:sz w:val="24"/>
          <w:szCs w:val="24"/>
          <w:lang w:eastAsia="x-none"/>
        </w:rPr>
        <w:t xml:space="preserve">. </w:t>
      </w:r>
      <w:r w:rsidR="001A4D3A" w:rsidRPr="001A4D3A">
        <w:rPr>
          <w:rFonts w:ascii="Times New Roman" w:eastAsia="Calibri" w:hAnsi="Times New Roman" w:cs="Times New Roman"/>
          <w:b/>
          <w:sz w:val="24"/>
          <w:szCs w:val="24"/>
          <w:lang w:val="x-none" w:eastAsia="x-none"/>
        </w:rPr>
        <w:t>Требования к документации по ценообразованию на этапе закупки</w:t>
      </w:r>
      <w:bookmarkEnd w:id="30"/>
      <w:bookmarkEnd w:id="31"/>
    </w:p>
    <w:p w14:paraId="278BBE49" w14:textId="77777777" w:rsidR="001A4D3A" w:rsidRPr="001A4D3A" w:rsidRDefault="001A4D3A" w:rsidP="001A4D3A">
      <w:pPr>
        <w:spacing w:after="0" w:line="240" w:lineRule="auto"/>
        <w:rPr>
          <w:rFonts w:ascii="Times New Roman" w:eastAsia="Times New Roman" w:hAnsi="Times New Roman" w:cs="Times New Roman"/>
          <w:sz w:val="24"/>
          <w:szCs w:val="24"/>
          <w:lang w:eastAsia="ru-RU"/>
        </w:rPr>
      </w:pPr>
      <w:r w:rsidRPr="001A4D3A">
        <w:rPr>
          <w:rFonts w:ascii="Times New Roman" w:eastAsia="Times New Roman" w:hAnsi="Times New Roman" w:cs="Times New Roman"/>
          <w:sz w:val="24"/>
          <w:szCs w:val="24"/>
          <w:lang w:eastAsia="ru-RU"/>
        </w:rPr>
        <w:t>3.1.</w:t>
      </w:r>
      <w:r w:rsidRPr="001A4D3A">
        <w:rPr>
          <w:rFonts w:ascii="Times New Roman" w:eastAsia="Times New Roman" w:hAnsi="Times New Roman" w:cs="Times New Roman"/>
          <w:sz w:val="24"/>
          <w:szCs w:val="24"/>
          <w:lang w:eastAsia="ru-RU"/>
        </w:rPr>
        <w:tab/>
        <w:t xml:space="preserve">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 </w:t>
      </w:r>
    </w:p>
    <w:p w14:paraId="370FB815" w14:textId="022A0492" w:rsidR="00C13CA2" w:rsidRDefault="001A4D3A" w:rsidP="001A4D3A">
      <w:pPr>
        <w:suppressAutoHyphens/>
        <w:spacing w:after="0" w:line="240" w:lineRule="auto"/>
        <w:rPr>
          <w:rFonts w:ascii="Times New Roman" w:eastAsia="Times New Roman" w:hAnsi="Times New Roman" w:cs="Times New Roman"/>
          <w:sz w:val="24"/>
          <w:szCs w:val="24"/>
          <w:lang w:eastAsia="ru-RU"/>
        </w:rPr>
      </w:pPr>
      <w:r w:rsidRPr="001A4D3A">
        <w:rPr>
          <w:rFonts w:ascii="Times New Roman" w:eastAsia="Times New Roman" w:hAnsi="Times New Roman" w:cs="Times New Roman"/>
          <w:sz w:val="24"/>
          <w:szCs w:val="24"/>
          <w:lang w:eastAsia="ru-RU"/>
        </w:rPr>
        <w:t>3.2.</w:t>
      </w:r>
      <w:r w:rsidRPr="001A4D3A">
        <w:rPr>
          <w:rFonts w:ascii="Times New Roman" w:eastAsia="Times New Roman" w:hAnsi="Times New Roman" w:cs="Times New Roman"/>
          <w:sz w:val="24"/>
          <w:szCs w:val="24"/>
          <w:lang w:eastAsia="ru-RU"/>
        </w:rPr>
        <w:tab/>
        <w:t>Дополнительные документы по ценообразованию в состав заявки не включаются</w:t>
      </w:r>
      <w:r w:rsidR="00C13CA2">
        <w:rPr>
          <w:rFonts w:ascii="Times New Roman" w:eastAsia="Times New Roman" w:hAnsi="Times New Roman" w:cs="Times New Roman"/>
          <w:sz w:val="24"/>
          <w:szCs w:val="24"/>
          <w:lang w:eastAsia="ru-RU"/>
        </w:rPr>
        <w:br w:type="page"/>
      </w:r>
    </w:p>
    <w:p w14:paraId="20FE10C2" w14:textId="77777777" w:rsidR="001A4D3A" w:rsidRPr="001A4D3A" w:rsidRDefault="001A4D3A" w:rsidP="001A4D3A">
      <w:pPr>
        <w:suppressAutoHyphens/>
        <w:spacing w:after="0" w:line="240" w:lineRule="auto"/>
        <w:rPr>
          <w:rFonts w:ascii="Times New Roman" w:eastAsia="Times New Roman" w:hAnsi="Times New Roman" w:cs="Times New Roman"/>
          <w:sz w:val="24"/>
          <w:szCs w:val="24"/>
          <w:lang w:eastAsia="ru-RU"/>
        </w:rPr>
        <w:sectPr w:rsidR="001A4D3A" w:rsidRPr="001A4D3A">
          <w:footerReference w:type="default" r:id="rId11"/>
          <w:footerReference w:type="first" r:id="rId12"/>
          <w:pgSz w:w="16838" w:h="11906" w:orient="landscape"/>
          <w:pgMar w:top="1134" w:right="992" w:bottom="851" w:left="1134" w:header="0" w:footer="709" w:gutter="0"/>
          <w:cols w:space="720"/>
          <w:formProt w:val="0"/>
          <w:docGrid w:linePitch="360"/>
        </w:sectPr>
      </w:pPr>
    </w:p>
    <w:p w14:paraId="074EE32B" w14:textId="77777777" w:rsidR="00C13CA2" w:rsidRPr="00C13CA2" w:rsidRDefault="00C13CA2" w:rsidP="00C13CA2">
      <w:pPr>
        <w:widowControl w:val="0"/>
        <w:tabs>
          <w:tab w:val="left" w:pos="426"/>
        </w:tabs>
        <w:suppressAutoHyphens/>
        <w:spacing w:after="0" w:line="240" w:lineRule="auto"/>
        <w:ind w:left="6160"/>
        <w:jc w:val="right"/>
        <w:rPr>
          <w:rFonts w:ascii="Times New Roman" w:eastAsia="Times New Roman" w:hAnsi="Times New Roman" w:cs="Times New Roman"/>
          <w:sz w:val="26"/>
          <w:szCs w:val="26"/>
          <w:lang w:eastAsia="ru-RU"/>
        </w:rPr>
      </w:pPr>
      <w:r w:rsidRPr="00C13CA2">
        <w:rPr>
          <w:rFonts w:ascii="Times New Roman" w:eastAsia="Times New Roman" w:hAnsi="Times New Roman" w:cs="Times New Roman"/>
          <w:sz w:val="26"/>
          <w:szCs w:val="26"/>
          <w:lang w:eastAsia="ru-RU"/>
        </w:rPr>
        <w:lastRenderedPageBreak/>
        <w:t>Приложение № 1</w:t>
      </w:r>
    </w:p>
    <w:p w14:paraId="786DAC6E" w14:textId="77777777" w:rsidR="00C13CA2" w:rsidRPr="00C13CA2" w:rsidRDefault="00C13CA2" w:rsidP="00C13CA2">
      <w:pPr>
        <w:widowControl w:val="0"/>
        <w:tabs>
          <w:tab w:val="left" w:pos="426"/>
        </w:tabs>
        <w:suppressAutoHyphens/>
        <w:spacing w:after="0" w:line="240" w:lineRule="auto"/>
        <w:ind w:left="6160"/>
        <w:jc w:val="right"/>
        <w:rPr>
          <w:rFonts w:ascii="Times New Roman" w:eastAsia="Times New Roman" w:hAnsi="Times New Roman" w:cs="Times New Roman"/>
          <w:sz w:val="26"/>
          <w:szCs w:val="26"/>
          <w:lang w:eastAsia="ru-RU"/>
        </w:rPr>
      </w:pPr>
      <w:r w:rsidRPr="00C13CA2">
        <w:rPr>
          <w:rFonts w:ascii="Times New Roman" w:eastAsia="Times New Roman" w:hAnsi="Times New Roman" w:cs="Times New Roman"/>
          <w:sz w:val="26"/>
          <w:szCs w:val="26"/>
          <w:lang w:eastAsia="ru-RU"/>
        </w:rPr>
        <w:t>к Техническим требованиям</w:t>
      </w:r>
    </w:p>
    <w:p w14:paraId="227CE090" w14:textId="77777777" w:rsidR="00C13CA2" w:rsidRPr="00C13CA2" w:rsidRDefault="00C13CA2" w:rsidP="00C13CA2">
      <w:pPr>
        <w:widowControl w:val="0"/>
        <w:tabs>
          <w:tab w:val="left" w:pos="426"/>
        </w:tabs>
        <w:suppressAutoHyphens/>
        <w:spacing w:after="0" w:line="240" w:lineRule="auto"/>
        <w:ind w:left="6160"/>
        <w:jc w:val="right"/>
        <w:rPr>
          <w:rFonts w:ascii="Times New Roman" w:eastAsia="Times New Roman" w:hAnsi="Times New Roman" w:cs="Times New Roman"/>
          <w:sz w:val="26"/>
          <w:szCs w:val="26"/>
          <w:lang w:eastAsia="ru-RU"/>
        </w:rPr>
      </w:pPr>
    </w:p>
    <w:tbl>
      <w:tblPr>
        <w:tblW w:w="0" w:type="auto"/>
        <w:tblBorders>
          <w:bottom w:val="single" w:sz="4" w:space="0" w:color="auto"/>
        </w:tblBorders>
        <w:tblLook w:val="04A0" w:firstRow="1" w:lastRow="0" w:firstColumn="1" w:lastColumn="0" w:noHBand="0" w:noVBand="1"/>
      </w:tblPr>
      <w:tblGrid>
        <w:gridCol w:w="9921"/>
      </w:tblGrid>
      <w:tr w:rsidR="00C13CA2" w:rsidRPr="00C13CA2" w14:paraId="1836348D" w14:textId="77777777" w:rsidTr="00C13CA2">
        <w:tc>
          <w:tcPr>
            <w:tcW w:w="9921" w:type="dxa"/>
            <w:shd w:val="clear" w:color="auto" w:fill="auto"/>
          </w:tcPr>
          <w:p w14:paraId="2BBFBDAB" w14:textId="77777777" w:rsidR="00C13CA2" w:rsidRPr="00C13CA2" w:rsidRDefault="00C13CA2" w:rsidP="00C13CA2">
            <w:pPr>
              <w:suppressAutoHyphens/>
              <w:spacing w:after="0" w:line="240" w:lineRule="auto"/>
              <w:jc w:val="center"/>
              <w:rPr>
                <w:rFonts w:ascii="Times New Roman" w:eastAsia="Times New Roman" w:hAnsi="Times New Roman" w:cs="Times New Roman"/>
                <w:b/>
                <w:snapToGrid w:val="0"/>
                <w:sz w:val="26"/>
                <w:szCs w:val="26"/>
                <w:lang w:eastAsia="ru-RU"/>
              </w:rPr>
            </w:pPr>
            <w:r w:rsidRPr="00C13CA2">
              <w:rPr>
                <w:rFonts w:ascii="Times New Roman" w:eastAsia="Times New Roman" w:hAnsi="Times New Roman" w:cs="Times New Roman"/>
                <w:b/>
                <w:snapToGrid w:val="0"/>
                <w:sz w:val="26"/>
                <w:szCs w:val="26"/>
                <w:lang w:eastAsia="ru-RU"/>
              </w:rPr>
              <w:t>Форма «Технико-коммерческое предложение»</w:t>
            </w:r>
          </w:p>
          <w:p w14:paraId="75DC1C4A" w14:textId="77777777" w:rsidR="00C13CA2" w:rsidRPr="00C13CA2" w:rsidRDefault="00C13CA2" w:rsidP="00C13CA2">
            <w:pPr>
              <w:suppressAutoHyphens/>
              <w:spacing w:after="0" w:line="240" w:lineRule="auto"/>
              <w:jc w:val="center"/>
              <w:rPr>
                <w:rFonts w:ascii="Times New Roman" w:eastAsia="Times New Roman" w:hAnsi="Times New Roman" w:cs="Times New Roman"/>
                <w:sz w:val="26"/>
                <w:szCs w:val="26"/>
                <w:lang w:eastAsia="ru-RU"/>
              </w:rPr>
            </w:pPr>
            <w:r w:rsidRPr="00C13CA2">
              <w:rPr>
                <w:rFonts w:ascii="Times New Roman" w:eastAsia="Times New Roman" w:hAnsi="Times New Roman" w:cs="Times New Roman"/>
                <w:sz w:val="26"/>
                <w:szCs w:val="26"/>
                <w:lang w:eastAsia="ru-RU"/>
              </w:rPr>
              <w:t>начало формы</w:t>
            </w:r>
          </w:p>
        </w:tc>
      </w:tr>
    </w:tbl>
    <w:p w14:paraId="728ACDD3" w14:textId="77777777" w:rsidR="00C13CA2" w:rsidRPr="002C5955" w:rsidRDefault="00C13CA2" w:rsidP="00C13CA2">
      <w:pPr>
        <w:tabs>
          <w:tab w:val="left" w:pos="5812"/>
        </w:tabs>
        <w:suppressAutoHyphens/>
        <w:spacing w:after="0" w:line="240" w:lineRule="auto"/>
        <w:jc w:val="center"/>
        <w:rPr>
          <w:rFonts w:ascii="Times New Roman" w:eastAsia="Times New Roman" w:hAnsi="Times New Roman" w:cs="Times New Roman"/>
          <w:i/>
          <w:sz w:val="20"/>
          <w:szCs w:val="20"/>
          <w:lang w:eastAsia="ru-RU"/>
        </w:rPr>
      </w:pPr>
      <w:r w:rsidRPr="002C5955">
        <w:rPr>
          <w:rFonts w:ascii="Times New Roman" w:eastAsia="Times New Roman" w:hAnsi="Times New Roman" w:cs="Times New Roman"/>
          <w:i/>
          <w:sz w:val="20"/>
          <w:szCs w:val="20"/>
          <w:lang w:eastAsia="ru-RU"/>
        </w:rPr>
        <w:t>На официальном бланке участника</w:t>
      </w:r>
    </w:p>
    <w:p w14:paraId="5207183A" w14:textId="77777777" w:rsidR="00C13CA2" w:rsidRPr="00C13CA2" w:rsidRDefault="00C13CA2" w:rsidP="00C13CA2">
      <w:pPr>
        <w:suppressAutoHyphens/>
        <w:spacing w:after="0" w:line="240" w:lineRule="auto"/>
        <w:jc w:val="center"/>
        <w:rPr>
          <w:rFonts w:ascii="Times New Roman" w:eastAsia="Times New Roman" w:hAnsi="Times New Roman" w:cs="Times New Roman"/>
          <w:b/>
          <w:snapToGrid w:val="0"/>
          <w:sz w:val="26"/>
          <w:szCs w:val="26"/>
          <w:lang w:eastAsia="ru-RU"/>
        </w:rPr>
      </w:pPr>
    </w:p>
    <w:p w14:paraId="75395D95" w14:textId="77777777" w:rsidR="00C13CA2" w:rsidRPr="00C13CA2" w:rsidRDefault="00C13CA2" w:rsidP="00C13CA2">
      <w:pPr>
        <w:suppressAutoHyphens/>
        <w:spacing w:after="0" w:line="240" w:lineRule="auto"/>
        <w:jc w:val="center"/>
        <w:rPr>
          <w:rFonts w:ascii="Times New Roman" w:eastAsia="Times New Roman" w:hAnsi="Times New Roman" w:cs="Times New Roman"/>
          <w:b/>
          <w:snapToGrid w:val="0"/>
          <w:sz w:val="26"/>
          <w:szCs w:val="26"/>
          <w:lang w:eastAsia="ru-RU"/>
        </w:rPr>
      </w:pPr>
      <w:r w:rsidRPr="00C13CA2">
        <w:rPr>
          <w:rFonts w:ascii="Times New Roman" w:eastAsia="Times New Roman" w:hAnsi="Times New Roman" w:cs="Times New Roman"/>
          <w:b/>
          <w:snapToGrid w:val="0"/>
          <w:sz w:val="26"/>
          <w:szCs w:val="26"/>
          <w:lang w:eastAsia="ru-RU"/>
        </w:rPr>
        <w:t>Технико-коммерческое предложение</w:t>
      </w:r>
    </w:p>
    <w:p w14:paraId="34C80847" w14:textId="77777777" w:rsidR="00C13CA2" w:rsidRPr="00C13CA2" w:rsidRDefault="00C13CA2" w:rsidP="00C13CA2">
      <w:pPr>
        <w:suppressAutoHyphens/>
        <w:spacing w:after="0" w:line="240" w:lineRule="auto"/>
        <w:jc w:val="center"/>
        <w:rPr>
          <w:rFonts w:ascii="Times New Roman" w:eastAsia="Times New Roman" w:hAnsi="Times New Roman" w:cs="Times New Roman"/>
          <w:b/>
          <w:snapToGrid w:val="0"/>
          <w:sz w:val="26"/>
          <w:szCs w:val="26"/>
          <w:lang w:eastAsia="ru-RU"/>
        </w:rPr>
      </w:pPr>
    </w:p>
    <w:tbl>
      <w:tblPr>
        <w:tblW w:w="0" w:type="auto"/>
        <w:tblLook w:val="04A0" w:firstRow="1" w:lastRow="0" w:firstColumn="1" w:lastColumn="0" w:noHBand="0" w:noVBand="1"/>
      </w:tblPr>
      <w:tblGrid>
        <w:gridCol w:w="675"/>
        <w:gridCol w:w="1134"/>
        <w:gridCol w:w="1701"/>
      </w:tblGrid>
      <w:tr w:rsidR="00C13CA2" w:rsidRPr="00C13CA2" w14:paraId="1BD80137" w14:textId="77777777" w:rsidTr="00C13CA2">
        <w:tc>
          <w:tcPr>
            <w:tcW w:w="1809" w:type="dxa"/>
            <w:gridSpan w:val="2"/>
            <w:shd w:val="clear" w:color="auto" w:fill="auto"/>
          </w:tcPr>
          <w:p w14:paraId="78F25C0A" w14:textId="77777777" w:rsidR="00C13CA2" w:rsidRPr="00C13CA2" w:rsidRDefault="00C13CA2" w:rsidP="00C13CA2">
            <w:pPr>
              <w:suppressAutoHyphens/>
              <w:spacing w:after="0" w:line="240" w:lineRule="auto"/>
              <w:rPr>
                <w:rFonts w:ascii="Times New Roman" w:eastAsia="Times New Roman" w:hAnsi="Times New Roman" w:cs="Times New Roman"/>
                <w:snapToGrid w:val="0"/>
                <w:sz w:val="20"/>
                <w:szCs w:val="20"/>
                <w:lang w:eastAsia="ru-RU"/>
              </w:rPr>
            </w:pPr>
            <w:r w:rsidRPr="00C13CA2">
              <w:rPr>
                <w:rFonts w:ascii="Times New Roman" w:eastAsia="Times New Roman" w:hAnsi="Times New Roman" w:cs="Times New Roman"/>
                <w:snapToGrid w:val="0"/>
                <w:sz w:val="20"/>
                <w:szCs w:val="20"/>
                <w:lang w:eastAsia="ru-RU"/>
              </w:rPr>
              <w:t>Исходящий №</w:t>
            </w:r>
          </w:p>
        </w:tc>
        <w:tc>
          <w:tcPr>
            <w:tcW w:w="1701" w:type="dxa"/>
            <w:tcBorders>
              <w:bottom w:val="single" w:sz="4" w:space="0" w:color="auto"/>
            </w:tcBorders>
            <w:shd w:val="clear" w:color="auto" w:fill="auto"/>
          </w:tcPr>
          <w:p w14:paraId="04C1DA15" w14:textId="77777777" w:rsidR="00C13CA2" w:rsidRPr="00C13CA2" w:rsidRDefault="00C13CA2" w:rsidP="00C13CA2">
            <w:pPr>
              <w:suppressAutoHyphens/>
              <w:spacing w:after="0" w:line="240" w:lineRule="auto"/>
              <w:jc w:val="center"/>
              <w:rPr>
                <w:rFonts w:ascii="Times New Roman" w:eastAsia="Times New Roman" w:hAnsi="Times New Roman" w:cs="Times New Roman"/>
                <w:snapToGrid w:val="0"/>
                <w:sz w:val="20"/>
                <w:szCs w:val="20"/>
                <w:lang w:eastAsia="ru-RU"/>
              </w:rPr>
            </w:pPr>
          </w:p>
        </w:tc>
      </w:tr>
      <w:tr w:rsidR="00C13CA2" w:rsidRPr="00C13CA2" w14:paraId="61FA305C" w14:textId="77777777" w:rsidTr="00C13CA2">
        <w:tc>
          <w:tcPr>
            <w:tcW w:w="675" w:type="dxa"/>
            <w:shd w:val="clear" w:color="auto" w:fill="auto"/>
          </w:tcPr>
          <w:p w14:paraId="48B36D8D" w14:textId="77777777" w:rsidR="00C13CA2" w:rsidRPr="00C13CA2" w:rsidRDefault="00C13CA2" w:rsidP="00C13CA2">
            <w:pPr>
              <w:suppressAutoHyphens/>
              <w:spacing w:after="0" w:line="240" w:lineRule="auto"/>
              <w:rPr>
                <w:rFonts w:ascii="Times New Roman" w:eastAsia="Times New Roman" w:hAnsi="Times New Roman" w:cs="Times New Roman"/>
                <w:snapToGrid w:val="0"/>
                <w:sz w:val="20"/>
                <w:szCs w:val="20"/>
                <w:lang w:eastAsia="ru-RU"/>
              </w:rPr>
            </w:pPr>
            <w:r w:rsidRPr="00C13CA2">
              <w:rPr>
                <w:rFonts w:ascii="Times New Roman" w:eastAsia="Times New Roman" w:hAnsi="Times New Roman" w:cs="Times New Roman"/>
                <w:snapToGrid w:val="0"/>
                <w:sz w:val="20"/>
                <w:szCs w:val="20"/>
                <w:lang w:eastAsia="ru-RU"/>
              </w:rPr>
              <w:t>От</w:t>
            </w:r>
          </w:p>
        </w:tc>
        <w:tc>
          <w:tcPr>
            <w:tcW w:w="2835" w:type="dxa"/>
            <w:gridSpan w:val="2"/>
            <w:tcBorders>
              <w:bottom w:val="single" w:sz="4" w:space="0" w:color="auto"/>
            </w:tcBorders>
            <w:shd w:val="clear" w:color="auto" w:fill="auto"/>
          </w:tcPr>
          <w:p w14:paraId="267E9A82" w14:textId="77777777" w:rsidR="00C13CA2" w:rsidRPr="00C13CA2" w:rsidRDefault="00C13CA2" w:rsidP="00C13CA2">
            <w:pPr>
              <w:suppressAutoHyphens/>
              <w:spacing w:after="0" w:line="240" w:lineRule="auto"/>
              <w:jc w:val="center"/>
              <w:rPr>
                <w:rFonts w:ascii="Times New Roman" w:eastAsia="Times New Roman" w:hAnsi="Times New Roman" w:cs="Times New Roman"/>
                <w:snapToGrid w:val="0"/>
                <w:sz w:val="20"/>
                <w:szCs w:val="20"/>
                <w:lang w:eastAsia="ru-RU"/>
              </w:rPr>
            </w:pPr>
          </w:p>
        </w:tc>
      </w:tr>
      <w:tr w:rsidR="00C13CA2" w:rsidRPr="00C13CA2" w14:paraId="3F45F97F" w14:textId="77777777" w:rsidTr="00C13CA2">
        <w:tc>
          <w:tcPr>
            <w:tcW w:w="675" w:type="dxa"/>
            <w:shd w:val="clear" w:color="auto" w:fill="auto"/>
          </w:tcPr>
          <w:p w14:paraId="561E3008" w14:textId="77777777" w:rsidR="00C13CA2" w:rsidRPr="00C13CA2" w:rsidRDefault="00C13CA2" w:rsidP="00C13CA2">
            <w:pPr>
              <w:suppressAutoHyphens/>
              <w:spacing w:after="0" w:line="240" w:lineRule="auto"/>
              <w:jc w:val="center"/>
              <w:rPr>
                <w:rFonts w:ascii="Times New Roman" w:eastAsia="Times New Roman" w:hAnsi="Times New Roman" w:cs="Times New Roman"/>
                <w:snapToGrid w:val="0"/>
                <w:sz w:val="20"/>
                <w:szCs w:val="20"/>
                <w:vertAlign w:val="superscript"/>
                <w:lang w:eastAsia="ru-RU"/>
              </w:rPr>
            </w:pPr>
          </w:p>
        </w:tc>
        <w:tc>
          <w:tcPr>
            <w:tcW w:w="2835" w:type="dxa"/>
            <w:gridSpan w:val="2"/>
            <w:shd w:val="clear" w:color="auto" w:fill="auto"/>
          </w:tcPr>
          <w:p w14:paraId="5F259159" w14:textId="77777777" w:rsidR="00C13CA2" w:rsidRPr="00C13CA2" w:rsidRDefault="00C13CA2" w:rsidP="00C13CA2">
            <w:pPr>
              <w:suppressAutoHyphens/>
              <w:spacing w:after="0" w:line="240" w:lineRule="auto"/>
              <w:jc w:val="center"/>
              <w:rPr>
                <w:rFonts w:ascii="Times New Roman" w:eastAsia="Times New Roman" w:hAnsi="Times New Roman" w:cs="Times New Roman"/>
                <w:snapToGrid w:val="0"/>
                <w:sz w:val="20"/>
                <w:szCs w:val="20"/>
                <w:vertAlign w:val="superscript"/>
                <w:lang w:eastAsia="ru-RU"/>
              </w:rPr>
            </w:pPr>
            <w:r w:rsidRPr="00C13CA2">
              <w:rPr>
                <w:rFonts w:ascii="Times New Roman" w:eastAsia="Times New Roman" w:hAnsi="Times New Roman" w:cs="Times New Roman"/>
                <w:snapToGrid w:val="0"/>
                <w:sz w:val="20"/>
                <w:szCs w:val="20"/>
                <w:vertAlign w:val="superscript"/>
                <w:lang w:eastAsia="ru-RU"/>
              </w:rPr>
              <w:t>(дата)</w:t>
            </w:r>
          </w:p>
        </w:tc>
      </w:tr>
    </w:tbl>
    <w:p w14:paraId="7A8141C5" w14:textId="77777777" w:rsidR="00C13CA2" w:rsidRPr="00C13CA2" w:rsidRDefault="00C13CA2" w:rsidP="00C13CA2">
      <w:pPr>
        <w:suppressAutoHyphens/>
        <w:spacing w:after="0" w:line="240" w:lineRule="auto"/>
        <w:jc w:val="center"/>
        <w:rPr>
          <w:rFonts w:ascii="Times New Roman" w:eastAsia="Times New Roman" w:hAnsi="Times New Roman" w:cs="Times New Roman"/>
          <w:b/>
          <w:snapToGrid w:val="0"/>
          <w:sz w:val="26"/>
          <w:szCs w:val="26"/>
          <w:lang w:val="en-US" w:eastAsia="ru-RU"/>
        </w:rPr>
      </w:pPr>
    </w:p>
    <w:tbl>
      <w:tblPr>
        <w:tblW w:w="5000" w:type="pct"/>
        <w:tblLook w:val="04A0" w:firstRow="1" w:lastRow="0" w:firstColumn="1" w:lastColumn="0" w:noHBand="0" w:noVBand="1"/>
      </w:tblPr>
      <w:tblGrid>
        <w:gridCol w:w="9854"/>
        <w:gridCol w:w="284"/>
      </w:tblGrid>
      <w:tr w:rsidR="00C13CA2" w:rsidRPr="00C13CA2" w14:paraId="14A33B44" w14:textId="77777777" w:rsidTr="002C5955">
        <w:trPr>
          <w:trHeight w:val="1257"/>
        </w:trPr>
        <w:tc>
          <w:tcPr>
            <w:tcW w:w="5000" w:type="pct"/>
            <w:gridSpan w:val="2"/>
            <w:tcBorders>
              <w:top w:val="nil"/>
              <w:left w:val="nil"/>
              <w:bottom w:val="single" w:sz="6" w:space="0" w:color="auto"/>
            </w:tcBorders>
          </w:tcPr>
          <w:p w14:paraId="4BC50B17" w14:textId="77777777" w:rsidR="00C13CA2" w:rsidRPr="00C13CA2" w:rsidRDefault="00C13CA2" w:rsidP="00C13CA2">
            <w:pPr>
              <w:keepNext/>
              <w:keepLines/>
              <w:suppressAutoHyphens/>
              <w:spacing w:after="0" w:line="240" w:lineRule="auto"/>
              <w:jc w:val="center"/>
              <w:rPr>
                <w:rFonts w:ascii="Times New Roman" w:eastAsia="Times New Roman" w:hAnsi="Times New Roman" w:cs="Times New Roman"/>
                <w:snapToGrid w:val="0"/>
                <w:sz w:val="26"/>
                <w:szCs w:val="26"/>
                <w:lang w:eastAsia="ru-RU"/>
              </w:rPr>
            </w:pPr>
            <w:r w:rsidRPr="00C13CA2">
              <w:rPr>
                <w:rFonts w:ascii="Times New Roman" w:eastAsia="Times New Roman" w:hAnsi="Times New Roman" w:cs="Times New Roman"/>
                <w:snapToGrid w:val="0"/>
                <w:sz w:val="26"/>
                <w:szCs w:val="26"/>
                <w:lang w:eastAsia="ru-RU"/>
              </w:rPr>
              <w:t>Изучив Технические требования Заказчика в рамках настоящего мониторинга</w:t>
            </w:r>
          </w:p>
          <w:p w14:paraId="77865AB6" w14:textId="77777777" w:rsidR="00C13CA2" w:rsidRPr="002C5955" w:rsidRDefault="00C13CA2" w:rsidP="00C13CA2">
            <w:pPr>
              <w:keepNext/>
              <w:keepLines/>
              <w:suppressAutoHyphens/>
              <w:spacing w:after="0" w:line="240" w:lineRule="auto"/>
              <w:jc w:val="center"/>
              <w:rPr>
                <w:rFonts w:ascii="Times New Roman" w:eastAsia="Calibri" w:hAnsi="Times New Roman" w:cs="Times New Roman"/>
                <w:sz w:val="28"/>
                <w:szCs w:val="28"/>
                <w:lang w:eastAsia="ru-RU"/>
              </w:rPr>
            </w:pPr>
            <w:r w:rsidRPr="00C13CA2">
              <w:rPr>
                <w:rFonts w:ascii="Times New Roman" w:eastAsia="Times New Roman" w:hAnsi="Times New Roman" w:cs="Times New Roman"/>
                <w:snapToGrid w:val="0"/>
                <w:sz w:val="26"/>
                <w:szCs w:val="26"/>
                <w:lang w:eastAsia="ru-RU"/>
              </w:rPr>
              <w:t xml:space="preserve"> </w:t>
            </w:r>
            <w:r w:rsidRPr="00C13CA2">
              <w:rPr>
                <w:rFonts w:ascii="Times New Roman" w:eastAsia="Calibri" w:hAnsi="Times New Roman" w:cs="Times New Roman"/>
                <w:b/>
                <w:caps/>
                <w:sz w:val="26"/>
                <w:szCs w:val="26"/>
                <w:lang w:eastAsia="ru-RU"/>
              </w:rPr>
              <w:t>«</w:t>
            </w:r>
            <w:r w:rsidRPr="00C13CA2">
              <w:rPr>
                <w:rFonts w:ascii="Times New Roman" w:eastAsia="Calibri" w:hAnsi="Times New Roman" w:cs="Times New Roman"/>
                <w:caps/>
                <w:sz w:val="26"/>
                <w:szCs w:val="26"/>
                <w:lang w:eastAsia="ru-RU"/>
              </w:rPr>
              <w:t>ОКПД 2</w:t>
            </w:r>
            <w:r w:rsidRPr="00C13CA2">
              <w:rPr>
                <w:rFonts w:ascii="Times New Roman" w:eastAsia="Calibri" w:hAnsi="Times New Roman" w:cs="Times New Roman"/>
                <w:b/>
                <w:caps/>
                <w:sz w:val="26"/>
                <w:szCs w:val="26"/>
                <w:lang w:eastAsia="ru-RU"/>
              </w:rPr>
              <w:t xml:space="preserve"> </w:t>
            </w:r>
            <w:r w:rsidRPr="002C5955">
              <w:rPr>
                <w:rFonts w:ascii="Times New Roman" w:eastAsia="Calibri" w:hAnsi="Times New Roman" w:cs="Times New Roman"/>
                <w:sz w:val="28"/>
                <w:szCs w:val="28"/>
                <w:lang w:eastAsia="ru-RU"/>
              </w:rPr>
              <w:t xml:space="preserve">20.59.4 Поставка смазочных материалов для техники филиала </w:t>
            </w:r>
          </w:p>
          <w:p w14:paraId="7852EF2D" w14:textId="77777777" w:rsidR="00C13CA2" w:rsidRPr="002C5955" w:rsidRDefault="00C13CA2" w:rsidP="00C13CA2">
            <w:pPr>
              <w:keepNext/>
              <w:keepLines/>
              <w:suppressAutoHyphens/>
              <w:spacing w:after="0" w:line="240" w:lineRule="auto"/>
              <w:jc w:val="center"/>
              <w:rPr>
                <w:rFonts w:ascii="Times New Roman" w:eastAsia="Calibri" w:hAnsi="Times New Roman" w:cs="Times New Roman"/>
                <w:sz w:val="28"/>
                <w:szCs w:val="28"/>
                <w:lang w:eastAsia="ru-RU"/>
              </w:rPr>
            </w:pPr>
            <w:r w:rsidRPr="002C5955">
              <w:rPr>
                <w:rFonts w:ascii="Times New Roman" w:eastAsia="Calibri" w:hAnsi="Times New Roman" w:cs="Times New Roman"/>
                <w:sz w:val="28"/>
                <w:szCs w:val="28"/>
                <w:lang w:eastAsia="ru-RU"/>
              </w:rPr>
              <w:t>АО «</w:t>
            </w:r>
            <w:proofErr w:type="spellStart"/>
            <w:r w:rsidRPr="002C5955">
              <w:rPr>
                <w:rFonts w:ascii="Times New Roman" w:eastAsia="Calibri" w:hAnsi="Times New Roman" w:cs="Times New Roman"/>
                <w:sz w:val="28"/>
                <w:szCs w:val="28"/>
                <w:lang w:eastAsia="ru-RU"/>
              </w:rPr>
              <w:t>Ленгидропроект</w:t>
            </w:r>
            <w:proofErr w:type="spellEnd"/>
            <w:r w:rsidRPr="002C5955">
              <w:rPr>
                <w:rFonts w:ascii="Times New Roman" w:eastAsia="Calibri" w:hAnsi="Times New Roman" w:cs="Times New Roman"/>
                <w:sz w:val="28"/>
                <w:szCs w:val="28"/>
                <w:lang w:eastAsia="ru-RU"/>
              </w:rPr>
              <w:t xml:space="preserve">» - «КИЭ»   </w:t>
            </w:r>
          </w:p>
          <w:p w14:paraId="61475A2E" w14:textId="00487A3E" w:rsidR="00C13CA2" w:rsidRPr="00C13CA2" w:rsidRDefault="00C13CA2" w:rsidP="00C13CA2">
            <w:pPr>
              <w:keepNext/>
              <w:keepLines/>
              <w:suppressAutoHyphens/>
              <w:spacing w:after="0" w:line="240" w:lineRule="auto"/>
              <w:jc w:val="center"/>
              <w:rPr>
                <w:rFonts w:ascii="Times New Roman" w:eastAsia="Calibri" w:hAnsi="Times New Roman" w:cs="Times New Roman"/>
                <w:b/>
                <w:caps/>
                <w:sz w:val="26"/>
                <w:szCs w:val="26"/>
                <w:lang w:eastAsia="ru-RU"/>
              </w:rPr>
            </w:pPr>
          </w:p>
          <w:p w14:paraId="095B74F9" w14:textId="77777777" w:rsidR="00C13CA2" w:rsidRPr="00C13CA2" w:rsidRDefault="00C13CA2" w:rsidP="00C13CA2">
            <w:pPr>
              <w:suppressAutoHyphens/>
              <w:spacing w:after="0" w:line="240" w:lineRule="auto"/>
              <w:jc w:val="both"/>
              <w:rPr>
                <w:rFonts w:ascii="Times New Roman" w:eastAsia="Times New Roman" w:hAnsi="Times New Roman" w:cs="Times New Roman"/>
                <w:snapToGrid w:val="0"/>
                <w:sz w:val="26"/>
                <w:szCs w:val="26"/>
                <w:lang w:eastAsia="ru-RU"/>
              </w:rPr>
            </w:pPr>
          </w:p>
        </w:tc>
      </w:tr>
      <w:tr w:rsidR="00C13CA2" w:rsidRPr="00C13CA2" w14:paraId="17B21252" w14:textId="77777777" w:rsidTr="00C13CA2">
        <w:trPr>
          <w:gridAfter w:val="1"/>
          <w:wAfter w:w="140" w:type="pct"/>
        </w:trPr>
        <w:tc>
          <w:tcPr>
            <w:tcW w:w="4860" w:type="pct"/>
            <w:hideMark/>
          </w:tcPr>
          <w:p w14:paraId="55256C21" w14:textId="77777777" w:rsidR="00C13CA2" w:rsidRPr="002C5955" w:rsidRDefault="00C13CA2" w:rsidP="00C13CA2">
            <w:pPr>
              <w:suppressAutoHyphens/>
              <w:spacing w:after="0" w:line="240" w:lineRule="auto"/>
              <w:jc w:val="center"/>
              <w:rPr>
                <w:rFonts w:ascii="Times New Roman" w:eastAsia="Times New Roman" w:hAnsi="Times New Roman" w:cs="Times New Roman"/>
                <w:snapToGrid w:val="0"/>
                <w:sz w:val="20"/>
                <w:szCs w:val="20"/>
                <w:vertAlign w:val="superscript"/>
                <w:lang w:eastAsia="ru-RU"/>
              </w:rPr>
            </w:pPr>
            <w:r w:rsidRPr="002C5955">
              <w:rPr>
                <w:rFonts w:ascii="Times New Roman" w:eastAsia="Times New Roman" w:hAnsi="Times New Roman" w:cs="Times New Roman"/>
                <w:snapToGrid w:val="0"/>
                <w:sz w:val="20"/>
                <w:szCs w:val="20"/>
                <w:vertAlign w:val="superscript"/>
                <w:lang w:eastAsia="ru-RU"/>
              </w:rPr>
              <w:t>(полное наименование организации с указанием организационно-правой формы и ИНН)</w:t>
            </w:r>
          </w:p>
        </w:tc>
      </w:tr>
      <w:tr w:rsidR="00C13CA2" w:rsidRPr="00C13CA2" w14:paraId="143CDF22" w14:textId="77777777" w:rsidTr="00C13CA2">
        <w:tc>
          <w:tcPr>
            <w:tcW w:w="4860" w:type="pct"/>
            <w:tcBorders>
              <w:top w:val="nil"/>
              <w:left w:val="nil"/>
              <w:bottom w:val="single" w:sz="6" w:space="0" w:color="auto"/>
              <w:right w:val="nil"/>
            </w:tcBorders>
          </w:tcPr>
          <w:p w14:paraId="25758F95" w14:textId="77777777" w:rsidR="00C13CA2" w:rsidRPr="002C5955" w:rsidRDefault="00C13CA2" w:rsidP="00C13CA2">
            <w:pPr>
              <w:suppressAutoHyphens/>
              <w:spacing w:after="0" w:line="240" w:lineRule="auto"/>
              <w:jc w:val="both"/>
              <w:rPr>
                <w:rFonts w:ascii="Times New Roman" w:eastAsia="Times New Roman" w:hAnsi="Times New Roman" w:cs="Times New Roman"/>
                <w:b/>
                <w:i/>
                <w:snapToGrid w:val="0"/>
                <w:sz w:val="20"/>
                <w:szCs w:val="20"/>
                <w:lang w:eastAsia="ru-RU"/>
              </w:rPr>
            </w:pPr>
          </w:p>
        </w:tc>
        <w:tc>
          <w:tcPr>
            <w:tcW w:w="140" w:type="pct"/>
            <w:hideMark/>
          </w:tcPr>
          <w:p w14:paraId="2A121F05" w14:textId="77777777" w:rsidR="00C13CA2" w:rsidRPr="00C13CA2" w:rsidRDefault="00C13CA2" w:rsidP="00C13CA2">
            <w:pPr>
              <w:suppressAutoHyphens/>
              <w:spacing w:after="0" w:line="240" w:lineRule="auto"/>
              <w:jc w:val="both"/>
              <w:rPr>
                <w:rFonts w:ascii="Times New Roman" w:eastAsia="Times New Roman" w:hAnsi="Times New Roman" w:cs="Times New Roman"/>
                <w:snapToGrid w:val="0"/>
                <w:sz w:val="26"/>
                <w:szCs w:val="26"/>
                <w:lang w:eastAsia="ru-RU"/>
              </w:rPr>
            </w:pPr>
            <w:r w:rsidRPr="00C13CA2">
              <w:rPr>
                <w:rFonts w:ascii="Times New Roman" w:eastAsia="Times New Roman" w:hAnsi="Times New Roman" w:cs="Times New Roman"/>
                <w:snapToGrid w:val="0"/>
                <w:sz w:val="26"/>
                <w:szCs w:val="26"/>
                <w:lang w:eastAsia="ru-RU"/>
              </w:rPr>
              <w:t>,</w:t>
            </w:r>
          </w:p>
        </w:tc>
      </w:tr>
      <w:tr w:rsidR="00C13CA2" w:rsidRPr="00C13CA2" w14:paraId="48F17B2C" w14:textId="77777777" w:rsidTr="00C13CA2">
        <w:trPr>
          <w:gridAfter w:val="1"/>
          <w:wAfter w:w="140" w:type="pct"/>
        </w:trPr>
        <w:tc>
          <w:tcPr>
            <w:tcW w:w="4860" w:type="pct"/>
            <w:tcBorders>
              <w:top w:val="single" w:sz="6" w:space="0" w:color="auto"/>
              <w:left w:val="nil"/>
              <w:bottom w:val="nil"/>
              <w:right w:val="nil"/>
            </w:tcBorders>
            <w:hideMark/>
          </w:tcPr>
          <w:p w14:paraId="7E48C66F" w14:textId="77777777" w:rsidR="00C13CA2" w:rsidRPr="002C5955" w:rsidRDefault="00C13CA2" w:rsidP="00C13CA2">
            <w:pPr>
              <w:suppressAutoHyphens/>
              <w:spacing w:after="0" w:line="240" w:lineRule="auto"/>
              <w:jc w:val="center"/>
              <w:rPr>
                <w:rFonts w:ascii="Times New Roman" w:eastAsia="Times New Roman" w:hAnsi="Times New Roman" w:cs="Times New Roman"/>
                <w:snapToGrid w:val="0"/>
                <w:sz w:val="20"/>
                <w:szCs w:val="20"/>
                <w:lang w:eastAsia="ru-RU"/>
              </w:rPr>
            </w:pPr>
            <w:r w:rsidRPr="002C5955">
              <w:rPr>
                <w:rFonts w:ascii="Times New Roman" w:eastAsia="Times New Roman" w:hAnsi="Times New Roman" w:cs="Times New Roman"/>
                <w:snapToGrid w:val="0"/>
                <w:sz w:val="20"/>
                <w:szCs w:val="20"/>
                <w:vertAlign w:val="superscript"/>
                <w:lang w:eastAsia="ru-RU"/>
              </w:rPr>
              <w:t>(юридический адрес)</w:t>
            </w:r>
          </w:p>
        </w:tc>
      </w:tr>
      <w:tr w:rsidR="00C13CA2" w:rsidRPr="00C13CA2" w14:paraId="1FAB1062" w14:textId="77777777" w:rsidTr="00C13CA2">
        <w:tc>
          <w:tcPr>
            <w:tcW w:w="4860" w:type="pct"/>
            <w:tcBorders>
              <w:top w:val="nil"/>
              <w:left w:val="nil"/>
              <w:bottom w:val="single" w:sz="6" w:space="0" w:color="auto"/>
              <w:right w:val="nil"/>
            </w:tcBorders>
          </w:tcPr>
          <w:p w14:paraId="730F21B8" w14:textId="77777777" w:rsidR="00C13CA2" w:rsidRPr="002C5955" w:rsidRDefault="00C13CA2" w:rsidP="00C13CA2">
            <w:pPr>
              <w:suppressAutoHyphens/>
              <w:spacing w:after="0" w:line="240" w:lineRule="auto"/>
              <w:jc w:val="both"/>
              <w:rPr>
                <w:rFonts w:ascii="Times New Roman" w:eastAsia="Times New Roman" w:hAnsi="Times New Roman" w:cs="Times New Roman"/>
                <w:b/>
                <w:i/>
                <w:snapToGrid w:val="0"/>
                <w:sz w:val="20"/>
                <w:szCs w:val="20"/>
                <w:lang w:eastAsia="ru-RU"/>
              </w:rPr>
            </w:pPr>
          </w:p>
        </w:tc>
        <w:tc>
          <w:tcPr>
            <w:tcW w:w="140" w:type="pct"/>
            <w:hideMark/>
          </w:tcPr>
          <w:p w14:paraId="268D8EC6" w14:textId="77777777" w:rsidR="00C13CA2" w:rsidRPr="00C13CA2" w:rsidRDefault="00C13CA2" w:rsidP="00C13CA2">
            <w:pPr>
              <w:suppressAutoHyphens/>
              <w:spacing w:after="0" w:line="240" w:lineRule="auto"/>
              <w:jc w:val="both"/>
              <w:rPr>
                <w:rFonts w:ascii="Times New Roman" w:eastAsia="Times New Roman" w:hAnsi="Times New Roman" w:cs="Times New Roman"/>
                <w:snapToGrid w:val="0"/>
                <w:sz w:val="26"/>
                <w:szCs w:val="26"/>
                <w:lang w:eastAsia="ru-RU"/>
              </w:rPr>
            </w:pPr>
            <w:r w:rsidRPr="00C13CA2">
              <w:rPr>
                <w:rFonts w:ascii="Times New Roman" w:eastAsia="Times New Roman" w:hAnsi="Times New Roman" w:cs="Times New Roman"/>
                <w:snapToGrid w:val="0"/>
                <w:sz w:val="26"/>
                <w:szCs w:val="26"/>
                <w:lang w:eastAsia="ru-RU"/>
              </w:rPr>
              <w:t>,</w:t>
            </w:r>
          </w:p>
        </w:tc>
      </w:tr>
      <w:tr w:rsidR="00C13CA2" w:rsidRPr="00C13CA2" w14:paraId="1DD9EC2C" w14:textId="77777777" w:rsidTr="00C13CA2">
        <w:trPr>
          <w:gridAfter w:val="1"/>
          <w:wAfter w:w="140" w:type="pct"/>
        </w:trPr>
        <w:tc>
          <w:tcPr>
            <w:tcW w:w="4860" w:type="pct"/>
            <w:tcBorders>
              <w:top w:val="single" w:sz="6" w:space="0" w:color="auto"/>
              <w:left w:val="nil"/>
              <w:bottom w:val="nil"/>
              <w:right w:val="nil"/>
            </w:tcBorders>
            <w:hideMark/>
          </w:tcPr>
          <w:p w14:paraId="00A039E6" w14:textId="77777777" w:rsidR="00C13CA2" w:rsidRPr="002C5955" w:rsidRDefault="00C13CA2" w:rsidP="00C13CA2">
            <w:pPr>
              <w:suppressAutoHyphens/>
              <w:spacing w:after="0" w:line="240" w:lineRule="auto"/>
              <w:jc w:val="center"/>
              <w:rPr>
                <w:rFonts w:ascii="Times New Roman" w:eastAsia="Times New Roman" w:hAnsi="Times New Roman" w:cs="Times New Roman"/>
                <w:snapToGrid w:val="0"/>
                <w:sz w:val="20"/>
                <w:szCs w:val="20"/>
                <w:lang w:eastAsia="ru-RU"/>
              </w:rPr>
            </w:pPr>
            <w:r w:rsidRPr="002C5955">
              <w:rPr>
                <w:rFonts w:ascii="Times New Roman" w:eastAsia="Times New Roman" w:hAnsi="Times New Roman" w:cs="Times New Roman"/>
                <w:snapToGrid w:val="0"/>
                <w:sz w:val="20"/>
                <w:szCs w:val="20"/>
                <w:vertAlign w:val="superscript"/>
                <w:lang w:eastAsia="ru-RU"/>
              </w:rPr>
              <w:t>(почтовый адрес)</w:t>
            </w:r>
          </w:p>
        </w:tc>
      </w:tr>
      <w:tr w:rsidR="00C13CA2" w:rsidRPr="00C13CA2" w14:paraId="4110D8CA" w14:textId="77777777" w:rsidTr="00C13CA2">
        <w:tc>
          <w:tcPr>
            <w:tcW w:w="4860" w:type="pct"/>
            <w:tcBorders>
              <w:top w:val="nil"/>
              <w:left w:val="nil"/>
              <w:bottom w:val="single" w:sz="6" w:space="0" w:color="auto"/>
              <w:right w:val="nil"/>
            </w:tcBorders>
          </w:tcPr>
          <w:p w14:paraId="4C460FA1" w14:textId="77777777" w:rsidR="00C13CA2" w:rsidRPr="00C13CA2" w:rsidRDefault="00C13CA2" w:rsidP="00C13CA2">
            <w:pPr>
              <w:suppressAutoHyphens/>
              <w:spacing w:after="0" w:line="240" w:lineRule="auto"/>
              <w:contextualSpacing/>
              <w:jc w:val="both"/>
              <w:rPr>
                <w:rFonts w:ascii="Times New Roman" w:eastAsia="Times New Roman" w:hAnsi="Times New Roman" w:cs="Times New Roman"/>
                <w:b/>
                <w:i/>
                <w:snapToGrid w:val="0"/>
                <w:sz w:val="26"/>
                <w:szCs w:val="26"/>
                <w:lang w:eastAsia="ru-RU"/>
              </w:rPr>
            </w:pPr>
          </w:p>
        </w:tc>
        <w:tc>
          <w:tcPr>
            <w:tcW w:w="140" w:type="pct"/>
            <w:hideMark/>
          </w:tcPr>
          <w:p w14:paraId="36D268F2" w14:textId="77777777" w:rsidR="00C13CA2" w:rsidRPr="00C13CA2" w:rsidRDefault="00C13CA2" w:rsidP="00C13CA2">
            <w:pPr>
              <w:suppressAutoHyphens/>
              <w:spacing w:after="0" w:line="240" w:lineRule="auto"/>
              <w:contextualSpacing/>
              <w:jc w:val="both"/>
              <w:rPr>
                <w:rFonts w:ascii="Times New Roman" w:eastAsia="Times New Roman" w:hAnsi="Times New Roman" w:cs="Times New Roman"/>
                <w:snapToGrid w:val="0"/>
                <w:sz w:val="26"/>
                <w:szCs w:val="26"/>
                <w:lang w:eastAsia="ru-RU"/>
              </w:rPr>
            </w:pPr>
            <w:r w:rsidRPr="00C13CA2">
              <w:rPr>
                <w:rFonts w:ascii="Times New Roman" w:eastAsia="Times New Roman" w:hAnsi="Times New Roman" w:cs="Times New Roman"/>
                <w:snapToGrid w:val="0"/>
                <w:sz w:val="26"/>
                <w:szCs w:val="26"/>
                <w:lang w:eastAsia="ru-RU"/>
              </w:rPr>
              <w:t>,</w:t>
            </w:r>
          </w:p>
        </w:tc>
      </w:tr>
    </w:tbl>
    <w:p w14:paraId="3E59A529" w14:textId="77777777" w:rsidR="00C13CA2" w:rsidRPr="00C13CA2" w:rsidRDefault="00C13CA2" w:rsidP="00C13CA2">
      <w:pPr>
        <w:suppressAutoHyphens/>
        <w:spacing w:after="0" w:line="240" w:lineRule="auto"/>
        <w:contextualSpacing/>
        <w:jc w:val="center"/>
        <w:rPr>
          <w:rFonts w:ascii="Times New Roman" w:eastAsia="Times New Roman" w:hAnsi="Times New Roman" w:cs="Times New Roman"/>
          <w:snapToGrid w:val="0"/>
          <w:sz w:val="26"/>
          <w:szCs w:val="26"/>
          <w:lang w:eastAsia="ru-RU"/>
        </w:rPr>
      </w:pPr>
      <w:r w:rsidRPr="00C13CA2">
        <w:rPr>
          <w:rFonts w:ascii="Times New Roman" w:eastAsia="Times New Roman" w:hAnsi="Times New Roman" w:cs="Times New Roman"/>
          <w:snapToGrid w:val="0"/>
          <w:sz w:val="26"/>
          <w:szCs w:val="26"/>
          <w:vertAlign w:val="superscript"/>
          <w:lang w:eastAsia="ru-RU"/>
        </w:rPr>
        <w:t>(</w:t>
      </w:r>
      <w:r w:rsidRPr="002C5955">
        <w:rPr>
          <w:rFonts w:ascii="Times New Roman" w:eastAsia="Times New Roman" w:hAnsi="Times New Roman" w:cs="Times New Roman"/>
          <w:snapToGrid w:val="0"/>
          <w:sz w:val="20"/>
          <w:szCs w:val="20"/>
          <w:vertAlign w:val="superscript"/>
          <w:lang w:eastAsia="ru-RU"/>
        </w:rPr>
        <w:t>контактные данные номер телефона, e-</w:t>
      </w:r>
      <w:proofErr w:type="spellStart"/>
      <w:r w:rsidRPr="002C5955">
        <w:rPr>
          <w:rFonts w:ascii="Times New Roman" w:eastAsia="Times New Roman" w:hAnsi="Times New Roman" w:cs="Times New Roman"/>
          <w:snapToGrid w:val="0"/>
          <w:sz w:val="20"/>
          <w:szCs w:val="20"/>
          <w:vertAlign w:val="superscript"/>
          <w:lang w:eastAsia="ru-RU"/>
        </w:rPr>
        <w:t>mail</w:t>
      </w:r>
      <w:proofErr w:type="spellEnd"/>
      <w:r w:rsidRPr="002C5955">
        <w:rPr>
          <w:rFonts w:ascii="Times New Roman" w:eastAsia="Times New Roman" w:hAnsi="Times New Roman" w:cs="Times New Roman"/>
          <w:snapToGrid w:val="0"/>
          <w:sz w:val="20"/>
          <w:szCs w:val="20"/>
          <w:vertAlign w:val="superscript"/>
          <w:lang w:eastAsia="ru-RU"/>
        </w:rPr>
        <w:t>, ФИО контактного лица)</w:t>
      </w:r>
    </w:p>
    <w:p w14:paraId="1021DF54" w14:textId="77777777" w:rsidR="00C13CA2" w:rsidRPr="00C13CA2" w:rsidRDefault="00C13CA2" w:rsidP="00C13CA2">
      <w:pPr>
        <w:suppressAutoHyphens/>
        <w:spacing w:after="0" w:line="240" w:lineRule="auto"/>
        <w:contextualSpacing/>
        <w:jc w:val="both"/>
        <w:rPr>
          <w:rFonts w:ascii="Times New Roman" w:eastAsia="Times New Roman" w:hAnsi="Times New Roman" w:cs="Times New Roman"/>
          <w:snapToGrid w:val="0"/>
          <w:sz w:val="26"/>
          <w:szCs w:val="26"/>
          <w:lang w:eastAsia="ru-RU"/>
        </w:rPr>
      </w:pPr>
      <w:r w:rsidRPr="00C13CA2">
        <w:rPr>
          <w:rFonts w:ascii="Times New Roman" w:eastAsia="Times New Roman" w:hAnsi="Times New Roman" w:cs="Times New Roman"/>
          <w:snapToGrid w:val="0"/>
          <w:sz w:val="26"/>
          <w:szCs w:val="26"/>
          <w:lang w:eastAsia="ru-RU"/>
        </w:rPr>
        <w:t>Сообщаем следующее:</w:t>
      </w:r>
    </w:p>
    <w:p w14:paraId="593E7EAA" w14:textId="77777777" w:rsidR="00C13CA2" w:rsidRPr="00C13CA2" w:rsidRDefault="00C13CA2" w:rsidP="00C13CA2">
      <w:pPr>
        <w:suppressAutoHyphens/>
        <w:autoSpaceDN w:val="0"/>
        <w:spacing w:after="0" w:line="240" w:lineRule="auto"/>
        <w:contextualSpacing/>
        <w:rPr>
          <w:rFonts w:ascii="Times New Roman" w:eastAsia="Times New Roman" w:hAnsi="Times New Roman" w:cs="Times New Roman"/>
          <w:kern w:val="3"/>
          <w:sz w:val="26"/>
          <w:szCs w:val="26"/>
          <w:lang w:eastAsia="ru-RU"/>
        </w:rPr>
      </w:pPr>
    </w:p>
    <w:p w14:paraId="417EFD6E" w14:textId="77777777" w:rsidR="00C13CA2" w:rsidRPr="00C13CA2" w:rsidRDefault="00C13CA2" w:rsidP="00C13CA2">
      <w:pPr>
        <w:shd w:val="clear" w:color="auto" w:fill="FFFFFF"/>
        <w:suppressAutoHyphens/>
        <w:spacing w:after="0" w:line="240" w:lineRule="auto"/>
        <w:jc w:val="center"/>
        <w:rPr>
          <w:rFonts w:ascii="Times New Roman" w:eastAsia="Times New Roman" w:hAnsi="Times New Roman" w:cs="Times New Roman"/>
          <w:b/>
          <w:bCs/>
          <w:color w:val="000000"/>
          <w:sz w:val="26"/>
          <w:szCs w:val="26"/>
          <w:lang w:eastAsia="ru-RU"/>
        </w:rPr>
      </w:pPr>
      <w:r w:rsidRPr="00C13CA2">
        <w:rPr>
          <w:rFonts w:ascii="Times New Roman" w:eastAsia="Times New Roman" w:hAnsi="Times New Roman" w:cs="Times New Roman"/>
          <w:b/>
          <w:bCs/>
          <w:color w:val="000000"/>
          <w:sz w:val="26"/>
          <w:szCs w:val="26"/>
          <w:lang w:eastAsia="ru-RU"/>
        </w:rPr>
        <w:t>Сводная таблица стоимости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388"/>
        <w:gridCol w:w="1391"/>
        <w:gridCol w:w="923"/>
        <w:gridCol w:w="1502"/>
        <w:gridCol w:w="1202"/>
      </w:tblGrid>
      <w:tr w:rsidR="00C13CA2" w:rsidRPr="00C13CA2" w14:paraId="4A7A2C81" w14:textId="77777777" w:rsidTr="002C5955">
        <w:trPr>
          <w:trHeight w:val="399"/>
        </w:trPr>
        <w:tc>
          <w:tcPr>
            <w:tcW w:w="361" w:type="pct"/>
          </w:tcPr>
          <w:p w14:paraId="3FCD2E04" w14:textId="77777777" w:rsidR="00C13CA2" w:rsidRPr="00C13CA2" w:rsidRDefault="00C13CA2" w:rsidP="00C13CA2">
            <w:pPr>
              <w:keepNext/>
              <w:suppressAutoHyphens/>
              <w:spacing w:after="0" w:line="240" w:lineRule="auto"/>
              <w:jc w:val="center"/>
              <w:rPr>
                <w:rFonts w:ascii="Times New Roman" w:eastAsia="Times New Roman" w:hAnsi="Times New Roman" w:cs="Times New Roman"/>
                <w:b/>
                <w:sz w:val="18"/>
                <w:szCs w:val="18"/>
                <w:lang w:eastAsia="ru-RU"/>
              </w:rPr>
            </w:pPr>
            <w:r w:rsidRPr="00C13CA2">
              <w:rPr>
                <w:rFonts w:ascii="Times New Roman" w:eastAsia="Times New Roman" w:hAnsi="Times New Roman" w:cs="Times New Roman"/>
                <w:b/>
                <w:sz w:val="18"/>
                <w:szCs w:val="18"/>
                <w:lang w:eastAsia="ru-RU"/>
              </w:rPr>
              <w:t>№</w:t>
            </w:r>
          </w:p>
          <w:p w14:paraId="3D6B2D1D" w14:textId="77777777" w:rsidR="00C13CA2" w:rsidRPr="00C13CA2" w:rsidRDefault="00C13CA2" w:rsidP="00C13CA2">
            <w:pPr>
              <w:keepNext/>
              <w:suppressAutoHyphens/>
              <w:spacing w:after="0" w:line="240" w:lineRule="auto"/>
              <w:jc w:val="center"/>
              <w:rPr>
                <w:rFonts w:ascii="Times New Roman" w:eastAsia="Times New Roman" w:hAnsi="Times New Roman" w:cs="Times New Roman"/>
                <w:b/>
                <w:sz w:val="18"/>
                <w:szCs w:val="18"/>
                <w:lang w:eastAsia="ru-RU"/>
              </w:rPr>
            </w:pPr>
            <w:proofErr w:type="gramStart"/>
            <w:r w:rsidRPr="00C13CA2">
              <w:rPr>
                <w:rFonts w:ascii="Times New Roman" w:eastAsia="Times New Roman" w:hAnsi="Times New Roman" w:cs="Times New Roman"/>
                <w:b/>
                <w:sz w:val="18"/>
                <w:szCs w:val="18"/>
                <w:lang w:eastAsia="ru-RU"/>
              </w:rPr>
              <w:t>п</w:t>
            </w:r>
            <w:proofErr w:type="gramEnd"/>
            <w:r w:rsidRPr="00C13CA2">
              <w:rPr>
                <w:rFonts w:ascii="Times New Roman" w:eastAsia="Times New Roman" w:hAnsi="Times New Roman" w:cs="Times New Roman"/>
                <w:b/>
                <w:sz w:val="18"/>
                <w:szCs w:val="18"/>
                <w:lang w:eastAsia="ru-RU"/>
              </w:rPr>
              <w:t>/п</w:t>
            </w:r>
          </w:p>
        </w:tc>
        <w:tc>
          <w:tcPr>
            <w:tcW w:w="2164" w:type="pct"/>
          </w:tcPr>
          <w:p w14:paraId="53AE8D52" w14:textId="77777777" w:rsidR="00C13CA2" w:rsidRPr="00C13CA2" w:rsidRDefault="00C13CA2" w:rsidP="00C13CA2">
            <w:pPr>
              <w:keepNext/>
              <w:suppressAutoHyphens/>
              <w:spacing w:after="0" w:line="240" w:lineRule="auto"/>
              <w:jc w:val="center"/>
              <w:rPr>
                <w:rFonts w:ascii="Times New Roman" w:eastAsia="Times New Roman" w:hAnsi="Times New Roman" w:cs="Times New Roman"/>
                <w:b/>
                <w:sz w:val="18"/>
                <w:szCs w:val="18"/>
                <w:lang w:eastAsia="ru-RU"/>
              </w:rPr>
            </w:pPr>
            <w:r w:rsidRPr="00C13CA2">
              <w:rPr>
                <w:rFonts w:ascii="Times New Roman" w:eastAsia="Times New Roman" w:hAnsi="Times New Roman" w:cs="Times New Roman"/>
                <w:b/>
                <w:sz w:val="18"/>
                <w:szCs w:val="18"/>
                <w:lang w:eastAsia="ru-RU"/>
              </w:rPr>
              <w:t xml:space="preserve">Наименование услуг </w:t>
            </w:r>
          </w:p>
        </w:tc>
        <w:tc>
          <w:tcPr>
            <w:tcW w:w="686" w:type="pct"/>
          </w:tcPr>
          <w:p w14:paraId="6A70702F" w14:textId="77777777" w:rsidR="00C13CA2" w:rsidRPr="00C13CA2" w:rsidRDefault="00C13CA2" w:rsidP="00C13CA2">
            <w:pPr>
              <w:keepNext/>
              <w:suppressAutoHyphens/>
              <w:spacing w:after="0" w:line="240" w:lineRule="auto"/>
              <w:jc w:val="center"/>
              <w:rPr>
                <w:rFonts w:ascii="Times New Roman" w:eastAsia="Times New Roman" w:hAnsi="Times New Roman" w:cs="Times New Roman"/>
                <w:b/>
                <w:sz w:val="18"/>
                <w:szCs w:val="18"/>
                <w:lang w:eastAsia="ru-RU"/>
              </w:rPr>
            </w:pPr>
            <w:r w:rsidRPr="00C13CA2">
              <w:rPr>
                <w:rFonts w:ascii="Times New Roman" w:eastAsia="Times New Roman" w:hAnsi="Times New Roman" w:cs="Times New Roman"/>
                <w:b/>
                <w:sz w:val="18"/>
                <w:szCs w:val="18"/>
                <w:lang w:eastAsia="ru-RU"/>
              </w:rPr>
              <w:t xml:space="preserve">Ед. </w:t>
            </w:r>
          </w:p>
          <w:p w14:paraId="768C9C67" w14:textId="77777777" w:rsidR="00C13CA2" w:rsidRPr="00C13CA2" w:rsidRDefault="00C13CA2" w:rsidP="00C13CA2">
            <w:pPr>
              <w:keepNext/>
              <w:suppressAutoHyphens/>
              <w:spacing w:after="0" w:line="240" w:lineRule="auto"/>
              <w:jc w:val="center"/>
              <w:rPr>
                <w:rFonts w:ascii="Times New Roman" w:eastAsia="Times New Roman" w:hAnsi="Times New Roman" w:cs="Times New Roman"/>
                <w:b/>
                <w:sz w:val="18"/>
                <w:szCs w:val="18"/>
                <w:lang w:eastAsia="ru-RU"/>
              </w:rPr>
            </w:pPr>
            <w:proofErr w:type="spellStart"/>
            <w:r w:rsidRPr="00C13CA2">
              <w:rPr>
                <w:rFonts w:ascii="Times New Roman" w:eastAsia="Times New Roman" w:hAnsi="Times New Roman" w:cs="Times New Roman"/>
                <w:b/>
                <w:sz w:val="18"/>
                <w:szCs w:val="18"/>
                <w:lang w:eastAsia="ru-RU"/>
              </w:rPr>
              <w:t>изм</w:t>
            </w:r>
            <w:proofErr w:type="spellEnd"/>
            <w:r w:rsidRPr="00C13CA2">
              <w:rPr>
                <w:rFonts w:ascii="Times New Roman" w:eastAsia="Times New Roman" w:hAnsi="Times New Roman" w:cs="Times New Roman"/>
                <w:b/>
                <w:sz w:val="18"/>
                <w:szCs w:val="18"/>
                <w:lang w:eastAsia="ru-RU"/>
              </w:rPr>
              <w:t>-я</w:t>
            </w:r>
          </w:p>
          <w:p w14:paraId="0B5919C0" w14:textId="77777777" w:rsidR="00C13CA2" w:rsidRPr="00C13CA2" w:rsidRDefault="00C13CA2" w:rsidP="00C13CA2">
            <w:pPr>
              <w:keepNext/>
              <w:suppressAutoHyphens/>
              <w:spacing w:after="0" w:line="240" w:lineRule="auto"/>
              <w:jc w:val="center"/>
              <w:rPr>
                <w:rFonts w:ascii="Times New Roman" w:eastAsia="Times New Roman" w:hAnsi="Times New Roman" w:cs="Times New Roman"/>
                <w:b/>
                <w:sz w:val="18"/>
                <w:szCs w:val="18"/>
                <w:lang w:eastAsia="ru-RU"/>
              </w:rPr>
            </w:pPr>
          </w:p>
        </w:tc>
        <w:tc>
          <w:tcPr>
            <w:tcW w:w="455" w:type="pct"/>
          </w:tcPr>
          <w:p w14:paraId="743D97D0" w14:textId="77777777" w:rsidR="00C13CA2" w:rsidRPr="00C13CA2" w:rsidRDefault="00C13CA2" w:rsidP="00C13CA2">
            <w:pPr>
              <w:suppressAutoHyphens/>
              <w:spacing w:after="0" w:line="240" w:lineRule="auto"/>
              <w:jc w:val="center"/>
              <w:rPr>
                <w:rFonts w:ascii="Times New Roman" w:eastAsia="Times New Roman" w:hAnsi="Times New Roman" w:cs="Times New Roman"/>
                <w:b/>
                <w:sz w:val="18"/>
                <w:szCs w:val="18"/>
                <w:lang w:eastAsia="ru-RU"/>
              </w:rPr>
            </w:pPr>
            <w:r w:rsidRPr="00C13CA2">
              <w:rPr>
                <w:rFonts w:ascii="Times New Roman" w:eastAsia="Times New Roman" w:hAnsi="Times New Roman" w:cs="Times New Roman"/>
                <w:b/>
                <w:sz w:val="18"/>
                <w:szCs w:val="18"/>
                <w:lang w:eastAsia="ru-RU"/>
              </w:rPr>
              <w:t>Кол-во</w:t>
            </w:r>
          </w:p>
        </w:tc>
        <w:tc>
          <w:tcPr>
            <w:tcW w:w="741" w:type="pct"/>
          </w:tcPr>
          <w:p w14:paraId="79F6082F" w14:textId="77777777" w:rsidR="00C13CA2" w:rsidRPr="00C13CA2" w:rsidRDefault="00C13CA2" w:rsidP="00C13CA2">
            <w:pPr>
              <w:suppressAutoHyphens/>
              <w:spacing w:after="0" w:line="240" w:lineRule="auto"/>
              <w:jc w:val="center"/>
              <w:rPr>
                <w:rFonts w:ascii="Times New Roman" w:eastAsia="Times New Roman" w:hAnsi="Times New Roman" w:cs="Times New Roman"/>
                <w:b/>
                <w:sz w:val="18"/>
                <w:szCs w:val="18"/>
                <w:lang w:eastAsia="ru-RU"/>
              </w:rPr>
            </w:pPr>
            <w:r w:rsidRPr="00C13CA2">
              <w:rPr>
                <w:rFonts w:ascii="Times New Roman" w:eastAsia="Times New Roman" w:hAnsi="Times New Roman" w:cs="Times New Roman"/>
                <w:b/>
                <w:sz w:val="18"/>
                <w:szCs w:val="18"/>
                <w:lang w:eastAsia="ru-RU"/>
              </w:rPr>
              <w:t>Цена за единицу без учета НДС, руб. коп.</w:t>
            </w:r>
          </w:p>
        </w:tc>
        <w:tc>
          <w:tcPr>
            <w:tcW w:w="593" w:type="pct"/>
          </w:tcPr>
          <w:p w14:paraId="6EA4FC91" w14:textId="77777777" w:rsidR="00C13CA2" w:rsidRPr="00C13CA2" w:rsidRDefault="00C13CA2" w:rsidP="00C13CA2">
            <w:pPr>
              <w:suppressAutoHyphens/>
              <w:spacing w:after="0" w:line="240" w:lineRule="auto"/>
              <w:jc w:val="center"/>
              <w:rPr>
                <w:rFonts w:ascii="Times New Roman" w:eastAsia="Times New Roman" w:hAnsi="Times New Roman" w:cs="Times New Roman"/>
                <w:b/>
                <w:sz w:val="18"/>
                <w:szCs w:val="18"/>
                <w:lang w:eastAsia="ru-RU"/>
              </w:rPr>
            </w:pPr>
            <w:r w:rsidRPr="00C13CA2">
              <w:rPr>
                <w:rFonts w:ascii="Times New Roman" w:eastAsia="Times New Roman" w:hAnsi="Times New Roman" w:cs="Times New Roman"/>
                <w:b/>
                <w:sz w:val="18"/>
                <w:szCs w:val="18"/>
                <w:lang w:eastAsia="ru-RU"/>
              </w:rPr>
              <w:t>Стоимость без учета НДС, руб. коп.</w:t>
            </w:r>
          </w:p>
        </w:tc>
      </w:tr>
      <w:tr w:rsidR="00C13CA2" w:rsidRPr="00C13CA2" w14:paraId="70E147F4" w14:textId="77777777" w:rsidTr="002C5955">
        <w:trPr>
          <w:trHeight w:val="149"/>
        </w:trPr>
        <w:tc>
          <w:tcPr>
            <w:tcW w:w="361" w:type="pct"/>
            <w:shd w:val="clear" w:color="auto" w:fill="auto"/>
          </w:tcPr>
          <w:p w14:paraId="4C0A2502" w14:textId="77777777" w:rsidR="00C13CA2" w:rsidRPr="00C13CA2" w:rsidRDefault="00C13CA2" w:rsidP="00C13CA2">
            <w:pPr>
              <w:suppressAutoHyphens/>
              <w:spacing w:after="0" w:line="240" w:lineRule="auto"/>
              <w:jc w:val="center"/>
              <w:rPr>
                <w:rFonts w:ascii="Times New Roman" w:eastAsia="Times New Roman" w:hAnsi="Times New Roman" w:cs="Times New Roman"/>
                <w:b/>
                <w:sz w:val="26"/>
                <w:szCs w:val="26"/>
                <w:lang w:eastAsia="ru-RU"/>
              </w:rPr>
            </w:pPr>
            <w:r w:rsidRPr="00C13CA2">
              <w:rPr>
                <w:rFonts w:ascii="Times New Roman" w:eastAsia="Times New Roman" w:hAnsi="Times New Roman" w:cs="Times New Roman"/>
                <w:b/>
                <w:sz w:val="26"/>
                <w:szCs w:val="26"/>
                <w:lang w:eastAsia="ru-RU"/>
              </w:rPr>
              <w:t>1</w:t>
            </w:r>
          </w:p>
        </w:tc>
        <w:tc>
          <w:tcPr>
            <w:tcW w:w="2164" w:type="pct"/>
            <w:shd w:val="clear" w:color="auto" w:fill="auto"/>
          </w:tcPr>
          <w:p w14:paraId="3C3A96E4" w14:textId="77777777" w:rsidR="00C13CA2" w:rsidRPr="00C13CA2" w:rsidRDefault="00C13CA2" w:rsidP="00C13CA2">
            <w:pPr>
              <w:suppressAutoHyphens/>
              <w:spacing w:after="0" w:line="240" w:lineRule="auto"/>
              <w:jc w:val="center"/>
              <w:rPr>
                <w:rFonts w:ascii="Times New Roman" w:eastAsia="Times New Roman" w:hAnsi="Times New Roman" w:cs="Times New Roman"/>
                <w:b/>
                <w:sz w:val="26"/>
                <w:szCs w:val="26"/>
                <w:lang w:eastAsia="ru-RU"/>
              </w:rPr>
            </w:pPr>
            <w:r w:rsidRPr="00C13CA2">
              <w:rPr>
                <w:rFonts w:ascii="Times New Roman" w:eastAsia="Times New Roman" w:hAnsi="Times New Roman" w:cs="Times New Roman"/>
                <w:b/>
                <w:sz w:val="26"/>
                <w:szCs w:val="26"/>
                <w:lang w:eastAsia="ru-RU"/>
              </w:rPr>
              <w:t>2</w:t>
            </w:r>
          </w:p>
        </w:tc>
        <w:tc>
          <w:tcPr>
            <w:tcW w:w="686" w:type="pct"/>
          </w:tcPr>
          <w:p w14:paraId="2EBB8883" w14:textId="77777777" w:rsidR="00C13CA2" w:rsidRPr="00C13CA2" w:rsidRDefault="00C13CA2" w:rsidP="00C13CA2">
            <w:pPr>
              <w:suppressAutoHyphens/>
              <w:spacing w:after="0" w:line="240" w:lineRule="auto"/>
              <w:jc w:val="center"/>
              <w:rPr>
                <w:rFonts w:ascii="Times New Roman" w:eastAsia="Times New Roman" w:hAnsi="Times New Roman" w:cs="Times New Roman"/>
                <w:b/>
                <w:snapToGrid w:val="0"/>
                <w:sz w:val="26"/>
                <w:szCs w:val="26"/>
                <w:lang w:eastAsia="ru-RU"/>
              </w:rPr>
            </w:pPr>
            <w:r w:rsidRPr="00C13CA2">
              <w:rPr>
                <w:rFonts w:ascii="Times New Roman" w:eastAsia="Times New Roman" w:hAnsi="Times New Roman" w:cs="Times New Roman"/>
                <w:b/>
                <w:snapToGrid w:val="0"/>
                <w:sz w:val="26"/>
                <w:szCs w:val="26"/>
                <w:lang w:eastAsia="ru-RU"/>
              </w:rPr>
              <w:t>3</w:t>
            </w:r>
          </w:p>
        </w:tc>
        <w:tc>
          <w:tcPr>
            <w:tcW w:w="455" w:type="pct"/>
          </w:tcPr>
          <w:p w14:paraId="6B70E1B4" w14:textId="77777777" w:rsidR="00C13CA2" w:rsidRPr="00C13CA2" w:rsidRDefault="00C13CA2" w:rsidP="00C13CA2">
            <w:pPr>
              <w:suppressAutoHyphens/>
              <w:spacing w:after="0" w:line="240" w:lineRule="auto"/>
              <w:jc w:val="center"/>
              <w:rPr>
                <w:rFonts w:ascii="Times New Roman" w:eastAsia="Times New Roman" w:hAnsi="Times New Roman" w:cs="Times New Roman"/>
                <w:b/>
                <w:snapToGrid w:val="0"/>
                <w:sz w:val="26"/>
                <w:szCs w:val="26"/>
                <w:lang w:eastAsia="ru-RU"/>
              </w:rPr>
            </w:pPr>
            <w:r w:rsidRPr="00C13CA2">
              <w:rPr>
                <w:rFonts w:ascii="Times New Roman" w:eastAsia="Times New Roman" w:hAnsi="Times New Roman" w:cs="Times New Roman"/>
                <w:b/>
                <w:snapToGrid w:val="0"/>
                <w:sz w:val="26"/>
                <w:szCs w:val="26"/>
                <w:lang w:eastAsia="ru-RU"/>
              </w:rPr>
              <w:t>4</w:t>
            </w:r>
          </w:p>
        </w:tc>
        <w:tc>
          <w:tcPr>
            <w:tcW w:w="741" w:type="pct"/>
          </w:tcPr>
          <w:p w14:paraId="648FA79B" w14:textId="77777777" w:rsidR="00C13CA2" w:rsidRPr="00C13CA2" w:rsidRDefault="00C13CA2" w:rsidP="00C13CA2">
            <w:pPr>
              <w:suppressAutoHyphens/>
              <w:spacing w:after="0" w:line="240" w:lineRule="auto"/>
              <w:jc w:val="center"/>
              <w:rPr>
                <w:rFonts w:ascii="Times New Roman" w:eastAsia="Times New Roman" w:hAnsi="Times New Roman" w:cs="Times New Roman"/>
                <w:b/>
                <w:snapToGrid w:val="0"/>
                <w:sz w:val="26"/>
                <w:szCs w:val="26"/>
                <w:lang w:eastAsia="ru-RU"/>
              </w:rPr>
            </w:pPr>
          </w:p>
        </w:tc>
        <w:tc>
          <w:tcPr>
            <w:tcW w:w="593" w:type="pct"/>
          </w:tcPr>
          <w:p w14:paraId="761DD0D4" w14:textId="77777777" w:rsidR="00C13CA2" w:rsidRPr="00C13CA2" w:rsidRDefault="00C13CA2" w:rsidP="00C13CA2">
            <w:pPr>
              <w:suppressAutoHyphens/>
              <w:spacing w:after="0" w:line="240" w:lineRule="auto"/>
              <w:jc w:val="center"/>
              <w:rPr>
                <w:rFonts w:ascii="Times New Roman" w:eastAsia="Times New Roman" w:hAnsi="Times New Roman" w:cs="Times New Roman"/>
                <w:b/>
                <w:snapToGrid w:val="0"/>
                <w:sz w:val="26"/>
                <w:szCs w:val="26"/>
                <w:lang w:eastAsia="ru-RU"/>
              </w:rPr>
            </w:pPr>
          </w:p>
        </w:tc>
      </w:tr>
      <w:tr w:rsidR="00C13CA2" w:rsidRPr="00C13CA2" w14:paraId="071BE576" w14:textId="77777777" w:rsidTr="002C5955">
        <w:trPr>
          <w:trHeight w:val="221"/>
        </w:trPr>
        <w:tc>
          <w:tcPr>
            <w:tcW w:w="361" w:type="pct"/>
          </w:tcPr>
          <w:p w14:paraId="0D924E0F" w14:textId="77777777" w:rsidR="00C13CA2" w:rsidRPr="002C5955" w:rsidRDefault="00C13CA2" w:rsidP="00C13CA2">
            <w:pPr>
              <w:numPr>
                <w:ilvl w:val="2"/>
                <w:numId w:val="17"/>
              </w:numPr>
              <w:suppressAutoHyphens/>
              <w:spacing w:before="120" w:after="120" w:line="240" w:lineRule="auto"/>
              <w:ind w:left="20" w:hanging="20"/>
              <w:contextualSpacing/>
              <w:jc w:val="center"/>
              <w:rPr>
                <w:rFonts w:ascii="Times New Roman" w:eastAsia="Times New Roman" w:hAnsi="Times New Roman" w:cs="Times New Roman"/>
                <w:sz w:val="24"/>
                <w:szCs w:val="24"/>
                <w:lang w:eastAsia="ru-RU"/>
              </w:rPr>
            </w:pPr>
          </w:p>
        </w:tc>
        <w:tc>
          <w:tcPr>
            <w:tcW w:w="4639" w:type="pct"/>
            <w:gridSpan w:val="5"/>
          </w:tcPr>
          <w:p w14:paraId="1752958D" w14:textId="77E2C611" w:rsidR="00C13CA2" w:rsidRPr="002C5955" w:rsidRDefault="00C13CA2" w:rsidP="002C5955">
            <w:pPr>
              <w:keepNext/>
              <w:keepLines/>
              <w:suppressAutoHyphens/>
              <w:spacing w:after="0" w:line="240" w:lineRule="auto"/>
              <w:jc w:val="both"/>
              <w:rPr>
                <w:rFonts w:ascii="Times New Roman" w:eastAsia="Calibri" w:hAnsi="Times New Roman" w:cs="Times New Roman"/>
                <w:b/>
                <w:sz w:val="24"/>
                <w:szCs w:val="24"/>
                <w:lang w:eastAsia="ru-RU"/>
              </w:rPr>
            </w:pPr>
            <w:r w:rsidRPr="002C5955">
              <w:rPr>
                <w:rFonts w:ascii="Times New Roman" w:eastAsia="Times New Roman" w:hAnsi="Times New Roman" w:cs="Times New Roman"/>
                <w:b/>
                <w:sz w:val="24"/>
                <w:szCs w:val="24"/>
                <w:lang w:eastAsia="ru-RU"/>
              </w:rPr>
              <w:t xml:space="preserve">«ОКПД 2 </w:t>
            </w:r>
            <w:r w:rsidRPr="002C5955">
              <w:rPr>
                <w:rFonts w:ascii="Times New Roman" w:eastAsia="Calibri" w:hAnsi="Times New Roman" w:cs="Times New Roman"/>
                <w:b/>
                <w:sz w:val="24"/>
                <w:szCs w:val="24"/>
                <w:lang w:eastAsia="ru-RU"/>
              </w:rPr>
              <w:t>20.59.4 Поставка смазочных материалов для техники филиала АО «</w:t>
            </w:r>
            <w:proofErr w:type="spellStart"/>
            <w:r w:rsidRPr="002C5955">
              <w:rPr>
                <w:rFonts w:ascii="Times New Roman" w:eastAsia="Calibri" w:hAnsi="Times New Roman" w:cs="Times New Roman"/>
                <w:b/>
                <w:sz w:val="24"/>
                <w:szCs w:val="24"/>
                <w:lang w:eastAsia="ru-RU"/>
              </w:rPr>
              <w:t>Ленгидропроект</w:t>
            </w:r>
            <w:proofErr w:type="spellEnd"/>
            <w:r w:rsidRPr="002C5955">
              <w:rPr>
                <w:rFonts w:ascii="Times New Roman" w:eastAsia="Calibri" w:hAnsi="Times New Roman" w:cs="Times New Roman"/>
                <w:b/>
                <w:sz w:val="24"/>
                <w:szCs w:val="24"/>
                <w:lang w:eastAsia="ru-RU"/>
              </w:rPr>
              <w:t xml:space="preserve">» - «КИЭ»   </w:t>
            </w:r>
          </w:p>
          <w:p w14:paraId="40C95703" w14:textId="0CEAD9C1" w:rsidR="00C13CA2" w:rsidRPr="002C5955" w:rsidRDefault="00C13CA2" w:rsidP="00C13CA2">
            <w:pPr>
              <w:suppressAutoHyphens/>
              <w:spacing w:after="0" w:line="240" w:lineRule="auto"/>
              <w:rPr>
                <w:rFonts w:ascii="Times New Roman" w:eastAsia="Times New Roman" w:hAnsi="Times New Roman" w:cs="Times New Roman"/>
                <w:b/>
                <w:sz w:val="24"/>
                <w:szCs w:val="24"/>
                <w:lang w:eastAsia="ru-RU"/>
              </w:rPr>
            </w:pPr>
          </w:p>
        </w:tc>
      </w:tr>
      <w:tr w:rsidR="00C13CA2" w:rsidRPr="00C13CA2" w14:paraId="7713ABAB" w14:textId="77777777" w:rsidTr="002C5955">
        <w:trPr>
          <w:trHeight w:val="221"/>
        </w:trPr>
        <w:tc>
          <w:tcPr>
            <w:tcW w:w="361" w:type="pct"/>
          </w:tcPr>
          <w:p w14:paraId="543E8B66" w14:textId="77777777" w:rsidR="00C13CA2" w:rsidRPr="002C5955" w:rsidRDefault="00C13CA2" w:rsidP="00C13CA2">
            <w:pPr>
              <w:suppressAutoHyphens/>
              <w:spacing w:before="120" w:after="120" w:line="240" w:lineRule="auto"/>
              <w:ind w:left="20"/>
              <w:contextualSpacing/>
              <w:rPr>
                <w:rFonts w:ascii="Times New Roman" w:eastAsia="Times New Roman" w:hAnsi="Times New Roman" w:cs="Times New Roman"/>
                <w:sz w:val="24"/>
                <w:szCs w:val="24"/>
                <w:lang w:eastAsia="ru-RU"/>
              </w:rPr>
            </w:pPr>
            <w:r w:rsidRPr="002C5955">
              <w:rPr>
                <w:rFonts w:ascii="Times New Roman" w:eastAsia="Times New Roman" w:hAnsi="Times New Roman" w:cs="Times New Roman"/>
                <w:sz w:val="24"/>
                <w:szCs w:val="24"/>
                <w:lang w:eastAsia="ru-RU"/>
              </w:rPr>
              <w:t>1.1.</w:t>
            </w:r>
          </w:p>
        </w:tc>
        <w:tc>
          <w:tcPr>
            <w:tcW w:w="2164" w:type="pct"/>
            <w:vAlign w:val="center"/>
          </w:tcPr>
          <w:p w14:paraId="7E76B658" w14:textId="09BDC780" w:rsidR="00C13CA2" w:rsidRPr="00C13CA2" w:rsidRDefault="00C13CA2" w:rsidP="00C13CA2">
            <w:pPr>
              <w:suppressAutoHyphens/>
              <w:spacing w:after="0" w:line="240" w:lineRule="auto"/>
              <w:jc w:val="both"/>
              <w:rPr>
                <w:rFonts w:ascii="Times New Roman" w:eastAsia="Times New Roman" w:hAnsi="Times New Roman" w:cs="Times New Roman"/>
                <w:sz w:val="20"/>
                <w:szCs w:val="20"/>
                <w:lang w:eastAsia="ru-RU"/>
              </w:rPr>
            </w:pPr>
            <w:r w:rsidRPr="00960818">
              <w:rPr>
                <w:rFonts w:ascii="Times New Roman" w:hAnsi="Times New Roman" w:cs="Times New Roman"/>
                <w:sz w:val="20"/>
                <w:szCs w:val="20"/>
              </w:rPr>
              <w:t>Масло моторное для дизельной техники</w:t>
            </w:r>
          </w:p>
        </w:tc>
        <w:tc>
          <w:tcPr>
            <w:tcW w:w="686" w:type="pct"/>
            <w:vAlign w:val="center"/>
          </w:tcPr>
          <w:p w14:paraId="2B3E5C8F" w14:textId="6C16649E" w:rsidR="00C13CA2" w:rsidRPr="00C13CA2" w:rsidRDefault="00C13CA2" w:rsidP="00C13CA2">
            <w:pPr>
              <w:suppressAutoHyphens/>
              <w:spacing w:after="0" w:line="240" w:lineRule="auto"/>
              <w:rPr>
                <w:rFonts w:ascii="Times New Roman" w:eastAsia="Calibri" w:hAnsi="Times New Roman" w:cs="Times New Roman"/>
                <w:sz w:val="20"/>
                <w:szCs w:val="20"/>
                <w:lang w:eastAsia="ru-RU"/>
              </w:rPr>
            </w:pPr>
            <w:r w:rsidRPr="00960818">
              <w:rPr>
                <w:rFonts w:ascii="Times New Roman" w:hAnsi="Times New Roman" w:cs="Times New Roman"/>
                <w:sz w:val="20"/>
                <w:szCs w:val="20"/>
              </w:rPr>
              <w:t xml:space="preserve">шт. </w:t>
            </w:r>
          </w:p>
        </w:tc>
        <w:tc>
          <w:tcPr>
            <w:tcW w:w="455" w:type="pct"/>
            <w:vAlign w:val="center"/>
          </w:tcPr>
          <w:p w14:paraId="1271A6E7" w14:textId="6B1A1C4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960818">
              <w:rPr>
                <w:rFonts w:ascii="Times New Roman" w:eastAsia="Times New Roman" w:hAnsi="Times New Roman" w:cs="Times New Roman"/>
                <w:sz w:val="20"/>
                <w:szCs w:val="20"/>
                <w:lang w:eastAsia="ru-RU"/>
              </w:rPr>
              <w:t>1</w:t>
            </w:r>
          </w:p>
        </w:tc>
        <w:tc>
          <w:tcPr>
            <w:tcW w:w="741" w:type="pct"/>
          </w:tcPr>
          <w:p w14:paraId="2D1CB44D"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c>
          <w:tcPr>
            <w:tcW w:w="593" w:type="pct"/>
          </w:tcPr>
          <w:p w14:paraId="413DB348"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r>
      <w:tr w:rsidR="00C13CA2" w:rsidRPr="00C13CA2" w14:paraId="15CDA2CA" w14:textId="77777777" w:rsidTr="002C5955">
        <w:trPr>
          <w:trHeight w:val="221"/>
        </w:trPr>
        <w:tc>
          <w:tcPr>
            <w:tcW w:w="361" w:type="pct"/>
          </w:tcPr>
          <w:p w14:paraId="75824821" w14:textId="03ED4233" w:rsidR="00C13CA2" w:rsidRPr="002C5955" w:rsidRDefault="00C13CA2" w:rsidP="00C13CA2">
            <w:pPr>
              <w:suppressAutoHyphens/>
              <w:spacing w:before="120" w:after="120" w:line="240" w:lineRule="auto"/>
              <w:ind w:left="20"/>
              <w:contextualSpacing/>
              <w:rPr>
                <w:rFonts w:ascii="Times New Roman" w:eastAsia="Times New Roman" w:hAnsi="Times New Roman" w:cs="Times New Roman"/>
                <w:sz w:val="24"/>
                <w:szCs w:val="24"/>
                <w:lang w:eastAsia="ru-RU"/>
              </w:rPr>
            </w:pPr>
            <w:r w:rsidRPr="002C5955">
              <w:rPr>
                <w:rFonts w:ascii="Times New Roman" w:eastAsia="Times New Roman" w:hAnsi="Times New Roman" w:cs="Times New Roman"/>
                <w:sz w:val="24"/>
                <w:szCs w:val="24"/>
                <w:lang w:eastAsia="ru-RU"/>
              </w:rPr>
              <w:t>1.2</w:t>
            </w:r>
          </w:p>
        </w:tc>
        <w:tc>
          <w:tcPr>
            <w:tcW w:w="2164" w:type="pct"/>
            <w:vAlign w:val="center"/>
          </w:tcPr>
          <w:p w14:paraId="2215FE05" w14:textId="63BBC56E" w:rsidR="00C13CA2" w:rsidRPr="00C13CA2" w:rsidRDefault="00C13CA2" w:rsidP="00C13CA2">
            <w:pPr>
              <w:suppressAutoHyphens/>
              <w:spacing w:after="0" w:line="240" w:lineRule="auto"/>
              <w:jc w:val="both"/>
              <w:rPr>
                <w:rFonts w:ascii="Times New Roman" w:eastAsia="Calibri" w:hAnsi="Times New Roman" w:cs="Times New Roman"/>
                <w:sz w:val="20"/>
                <w:szCs w:val="20"/>
                <w:lang w:eastAsia="ru-RU"/>
              </w:rPr>
            </w:pPr>
            <w:r w:rsidRPr="00960818">
              <w:rPr>
                <w:rFonts w:ascii="Times New Roman" w:hAnsi="Times New Roman" w:cs="Times New Roman"/>
                <w:sz w:val="20"/>
                <w:szCs w:val="20"/>
              </w:rPr>
              <w:t>Масло моторное для дизельной техники</w:t>
            </w:r>
          </w:p>
        </w:tc>
        <w:tc>
          <w:tcPr>
            <w:tcW w:w="686" w:type="pct"/>
          </w:tcPr>
          <w:p w14:paraId="40BECC2D" w14:textId="3591EDB2" w:rsidR="00C13CA2" w:rsidRPr="00C13CA2" w:rsidRDefault="00C13CA2" w:rsidP="00C13CA2">
            <w:pPr>
              <w:suppressAutoHyphens/>
              <w:spacing w:after="0" w:line="240" w:lineRule="auto"/>
              <w:rPr>
                <w:rFonts w:ascii="Times New Roman" w:eastAsia="Calibri" w:hAnsi="Times New Roman" w:cs="Times New Roman"/>
                <w:sz w:val="20"/>
                <w:szCs w:val="20"/>
                <w:lang w:eastAsia="ru-RU"/>
              </w:rPr>
            </w:pPr>
            <w:r w:rsidRPr="00960818">
              <w:rPr>
                <w:rFonts w:ascii="Times New Roman" w:hAnsi="Times New Roman" w:cs="Times New Roman"/>
                <w:sz w:val="20"/>
                <w:szCs w:val="20"/>
              </w:rPr>
              <w:t xml:space="preserve">шт. </w:t>
            </w:r>
          </w:p>
        </w:tc>
        <w:tc>
          <w:tcPr>
            <w:tcW w:w="455" w:type="pct"/>
            <w:vAlign w:val="center"/>
          </w:tcPr>
          <w:p w14:paraId="72ABA353" w14:textId="3A588C3F"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960818">
              <w:rPr>
                <w:rFonts w:ascii="Times New Roman" w:eastAsia="Times New Roman" w:hAnsi="Times New Roman" w:cs="Times New Roman"/>
                <w:sz w:val="20"/>
                <w:szCs w:val="20"/>
                <w:lang w:eastAsia="ru-RU"/>
              </w:rPr>
              <w:t>1</w:t>
            </w:r>
          </w:p>
        </w:tc>
        <w:tc>
          <w:tcPr>
            <w:tcW w:w="741" w:type="pct"/>
          </w:tcPr>
          <w:p w14:paraId="3DA5A435"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c>
          <w:tcPr>
            <w:tcW w:w="593" w:type="pct"/>
          </w:tcPr>
          <w:p w14:paraId="1699653D"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r>
      <w:tr w:rsidR="00C13CA2" w:rsidRPr="00C13CA2" w14:paraId="483CA122" w14:textId="77777777" w:rsidTr="002C5955">
        <w:trPr>
          <w:trHeight w:val="221"/>
        </w:trPr>
        <w:tc>
          <w:tcPr>
            <w:tcW w:w="361" w:type="pct"/>
          </w:tcPr>
          <w:p w14:paraId="71B9D2D2" w14:textId="401149D6" w:rsidR="00C13CA2" w:rsidRPr="002C5955" w:rsidRDefault="00C13CA2" w:rsidP="00C13CA2">
            <w:pPr>
              <w:suppressAutoHyphens/>
              <w:spacing w:before="120" w:after="120" w:line="240" w:lineRule="auto"/>
              <w:ind w:left="20"/>
              <w:contextualSpacing/>
              <w:rPr>
                <w:rFonts w:ascii="Times New Roman" w:eastAsia="Times New Roman" w:hAnsi="Times New Roman" w:cs="Times New Roman"/>
                <w:sz w:val="24"/>
                <w:szCs w:val="24"/>
                <w:lang w:eastAsia="ru-RU"/>
              </w:rPr>
            </w:pPr>
            <w:r w:rsidRPr="002C5955">
              <w:rPr>
                <w:rFonts w:ascii="Times New Roman" w:eastAsia="Times New Roman" w:hAnsi="Times New Roman" w:cs="Times New Roman"/>
                <w:sz w:val="24"/>
                <w:szCs w:val="24"/>
                <w:lang w:eastAsia="ru-RU"/>
              </w:rPr>
              <w:t>1.3</w:t>
            </w:r>
          </w:p>
        </w:tc>
        <w:tc>
          <w:tcPr>
            <w:tcW w:w="2164" w:type="pct"/>
            <w:vAlign w:val="center"/>
          </w:tcPr>
          <w:p w14:paraId="00D9B502" w14:textId="72092AC5" w:rsidR="00C13CA2" w:rsidRPr="00C13CA2" w:rsidRDefault="00C13CA2" w:rsidP="00C13CA2">
            <w:pPr>
              <w:suppressAutoHyphens/>
              <w:spacing w:after="0" w:line="240" w:lineRule="auto"/>
              <w:jc w:val="both"/>
              <w:rPr>
                <w:rFonts w:ascii="Times New Roman" w:eastAsia="Calibri" w:hAnsi="Times New Roman" w:cs="Times New Roman"/>
                <w:sz w:val="20"/>
                <w:szCs w:val="20"/>
                <w:lang w:eastAsia="ru-RU"/>
              </w:rPr>
            </w:pPr>
            <w:r w:rsidRPr="00960818">
              <w:rPr>
                <w:rFonts w:ascii="Times New Roman" w:hAnsi="Times New Roman" w:cs="Times New Roman"/>
                <w:sz w:val="20"/>
                <w:szCs w:val="20"/>
              </w:rPr>
              <w:t xml:space="preserve">Смазка </w:t>
            </w:r>
          </w:p>
        </w:tc>
        <w:tc>
          <w:tcPr>
            <w:tcW w:w="686" w:type="pct"/>
          </w:tcPr>
          <w:p w14:paraId="3B01C4CD" w14:textId="64BAB842" w:rsidR="00C13CA2" w:rsidRPr="00C13CA2" w:rsidRDefault="00C13CA2" w:rsidP="00C13CA2">
            <w:pPr>
              <w:suppressAutoHyphens/>
              <w:spacing w:after="0" w:line="240" w:lineRule="auto"/>
              <w:rPr>
                <w:rFonts w:ascii="Times New Roman" w:eastAsia="Calibri" w:hAnsi="Times New Roman" w:cs="Times New Roman"/>
                <w:sz w:val="20"/>
                <w:szCs w:val="20"/>
                <w:lang w:eastAsia="ru-RU"/>
              </w:rPr>
            </w:pPr>
            <w:r w:rsidRPr="00960818">
              <w:rPr>
                <w:rFonts w:ascii="Times New Roman" w:hAnsi="Times New Roman" w:cs="Times New Roman"/>
                <w:sz w:val="20"/>
                <w:szCs w:val="20"/>
              </w:rPr>
              <w:t>шт.</w:t>
            </w:r>
            <w:proofErr w:type="gramStart"/>
            <w:r w:rsidRPr="00960818">
              <w:rPr>
                <w:rFonts w:ascii="Times New Roman" w:hAnsi="Times New Roman" w:cs="Times New Roman"/>
                <w:sz w:val="20"/>
                <w:szCs w:val="20"/>
              </w:rPr>
              <w:t xml:space="preserve"> .</w:t>
            </w:r>
            <w:proofErr w:type="gramEnd"/>
          </w:p>
        </w:tc>
        <w:tc>
          <w:tcPr>
            <w:tcW w:w="455" w:type="pct"/>
            <w:vAlign w:val="center"/>
          </w:tcPr>
          <w:p w14:paraId="4DE7B35B" w14:textId="6A3B9D02"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960818">
              <w:rPr>
                <w:rFonts w:ascii="Times New Roman" w:eastAsia="Times New Roman" w:hAnsi="Times New Roman" w:cs="Times New Roman"/>
                <w:sz w:val="20"/>
                <w:szCs w:val="20"/>
                <w:lang w:eastAsia="ru-RU"/>
              </w:rPr>
              <w:t>1</w:t>
            </w:r>
          </w:p>
        </w:tc>
        <w:tc>
          <w:tcPr>
            <w:tcW w:w="741" w:type="pct"/>
          </w:tcPr>
          <w:p w14:paraId="4CD888EB"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c>
          <w:tcPr>
            <w:tcW w:w="593" w:type="pct"/>
          </w:tcPr>
          <w:p w14:paraId="2A097790"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r>
      <w:tr w:rsidR="00C13CA2" w:rsidRPr="00C13CA2" w14:paraId="3B886950" w14:textId="77777777" w:rsidTr="002C5955">
        <w:trPr>
          <w:trHeight w:val="221"/>
        </w:trPr>
        <w:tc>
          <w:tcPr>
            <w:tcW w:w="361" w:type="pct"/>
          </w:tcPr>
          <w:p w14:paraId="2B1A2821" w14:textId="724A7021" w:rsidR="00C13CA2" w:rsidRPr="002C5955" w:rsidRDefault="00C13CA2" w:rsidP="00C13CA2">
            <w:pPr>
              <w:suppressAutoHyphens/>
              <w:spacing w:before="120" w:after="120" w:line="240" w:lineRule="auto"/>
              <w:ind w:left="20"/>
              <w:contextualSpacing/>
              <w:rPr>
                <w:rFonts w:ascii="Times New Roman" w:eastAsia="Times New Roman" w:hAnsi="Times New Roman" w:cs="Times New Roman"/>
                <w:sz w:val="24"/>
                <w:szCs w:val="24"/>
                <w:lang w:eastAsia="ru-RU"/>
              </w:rPr>
            </w:pPr>
            <w:r w:rsidRPr="002C5955">
              <w:rPr>
                <w:rFonts w:ascii="Times New Roman" w:eastAsia="Times New Roman" w:hAnsi="Times New Roman" w:cs="Times New Roman"/>
                <w:sz w:val="24"/>
                <w:szCs w:val="24"/>
                <w:lang w:eastAsia="ru-RU"/>
              </w:rPr>
              <w:t>1.4</w:t>
            </w:r>
          </w:p>
        </w:tc>
        <w:tc>
          <w:tcPr>
            <w:tcW w:w="2164" w:type="pct"/>
            <w:vAlign w:val="center"/>
          </w:tcPr>
          <w:p w14:paraId="25824AFD" w14:textId="0C033830" w:rsidR="00C13CA2" w:rsidRPr="00C13CA2" w:rsidRDefault="00C13CA2" w:rsidP="00C13CA2">
            <w:pPr>
              <w:suppressAutoHyphens/>
              <w:spacing w:after="0" w:line="240" w:lineRule="auto"/>
              <w:jc w:val="both"/>
              <w:rPr>
                <w:rFonts w:ascii="Times New Roman" w:eastAsia="Calibri" w:hAnsi="Times New Roman" w:cs="Times New Roman"/>
                <w:sz w:val="20"/>
                <w:szCs w:val="20"/>
                <w:lang w:eastAsia="ru-RU"/>
              </w:rPr>
            </w:pPr>
            <w:r w:rsidRPr="00960818">
              <w:rPr>
                <w:rFonts w:ascii="Times New Roman" w:hAnsi="Times New Roman" w:cs="Times New Roman"/>
                <w:sz w:val="20"/>
                <w:szCs w:val="20"/>
              </w:rPr>
              <w:t>Трансмиссионное масло  для буровой  и автотехники</w:t>
            </w:r>
          </w:p>
        </w:tc>
        <w:tc>
          <w:tcPr>
            <w:tcW w:w="686" w:type="pct"/>
          </w:tcPr>
          <w:p w14:paraId="12838CF3" w14:textId="728F3079" w:rsidR="00C13CA2" w:rsidRPr="00C13CA2" w:rsidRDefault="00C13CA2" w:rsidP="00C13CA2">
            <w:pPr>
              <w:suppressAutoHyphens/>
              <w:spacing w:after="0" w:line="240" w:lineRule="auto"/>
              <w:rPr>
                <w:rFonts w:ascii="Times New Roman" w:eastAsia="Calibri" w:hAnsi="Times New Roman" w:cs="Times New Roman"/>
                <w:sz w:val="20"/>
                <w:szCs w:val="20"/>
                <w:lang w:eastAsia="ru-RU"/>
              </w:rPr>
            </w:pPr>
            <w:r w:rsidRPr="00960818">
              <w:rPr>
                <w:rFonts w:ascii="Times New Roman" w:hAnsi="Times New Roman" w:cs="Times New Roman"/>
                <w:sz w:val="20"/>
                <w:szCs w:val="20"/>
              </w:rPr>
              <w:t xml:space="preserve">шт. </w:t>
            </w:r>
          </w:p>
        </w:tc>
        <w:tc>
          <w:tcPr>
            <w:tcW w:w="455" w:type="pct"/>
            <w:vAlign w:val="center"/>
          </w:tcPr>
          <w:p w14:paraId="5BC3133A" w14:textId="7A438425"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960818">
              <w:rPr>
                <w:rFonts w:ascii="Times New Roman" w:eastAsia="Times New Roman" w:hAnsi="Times New Roman" w:cs="Times New Roman"/>
                <w:sz w:val="20"/>
                <w:szCs w:val="20"/>
                <w:lang w:eastAsia="ru-RU"/>
              </w:rPr>
              <w:t>1</w:t>
            </w:r>
          </w:p>
        </w:tc>
        <w:tc>
          <w:tcPr>
            <w:tcW w:w="741" w:type="pct"/>
          </w:tcPr>
          <w:p w14:paraId="65C586D0"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c>
          <w:tcPr>
            <w:tcW w:w="593" w:type="pct"/>
          </w:tcPr>
          <w:p w14:paraId="65D1C53C"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r>
      <w:tr w:rsidR="00C13CA2" w:rsidRPr="00C13CA2" w14:paraId="726606A6" w14:textId="77777777" w:rsidTr="002C5955">
        <w:trPr>
          <w:trHeight w:val="221"/>
        </w:trPr>
        <w:tc>
          <w:tcPr>
            <w:tcW w:w="361" w:type="pct"/>
          </w:tcPr>
          <w:p w14:paraId="41C08A84" w14:textId="2CBC9694" w:rsidR="00C13CA2" w:rsidRPr="002C5955" w:rsidRDefault="00C13CA2" w:rsidP="00C13CA2">
            <w:pPr>
              <w:suppressAutoHyphens/>
              <w:spacing w:before="120" w:after="120" w:line="240" w:lineRule="auto"/>
              <w:ind w:left="20"/>
              <w:contextualSpacing/>
              <w:rPr>
                <w:rFonts w:ascii="Times New Roman" w:eastAsia="Times New Roman" w:hAnsi="Times New Roman" w:cs="Times New Roman"/>
                <w:sz w:val="24"/>
                <w:szCs w:val="24"/>
                <w:lang w:eastAsia="ru-RU"/>
              </w:rPr>
            </w:pPr>
            <w:r w:rsidRPr="002C5955">
              <w:rPr>
                <w:rFonts w:ascii="Times New Roman" w:eastAsia="Times New Roman" w:hAnsi="Times New Roman" w:cs="Times New Roman"/>
                <w:sz w:val="24"/>
                <w:szCs w:val="24"/>
                <w:lang w:eastAsia="ru-RU"/>
              </w:rPr>
              <w:t>1.5</w:t>
            </w:r>
          </w:p>
        </w:tc>
        <w:tc>
          <w:tcPr>
            <w:tcW w:w="2164" w:type="pct"/>
            <w:vAlign w:val="center"/>
          </w:tcPr>
          <w:p w14:paraId="128EB4CF" w14:textId="0B3178C1" w:rsidR="00C13CA2" w:rsidRPr="00C13CA2" w:rsidRDefault="00C13CA2" w:rsidP="00C13CA2">
            <w:pPr>
              <w:suppressAutoHyphens/>
              <w:spacing w:after="0" w:line="240" w:lineRule="auto"/>
              <w:jc w:val="both"/>
              <w:rPr>
                <w:rFonts w:ascii="Times New Roman" w:eastAsia="Calibri" w:hAnsi="Times New Roman" w:cs="Times New Roman"/>
                <w:sz w:val="20"/>
                <w:szCs w:val="20"/>
                <w:lang w:eastAsia="ru-RU"/>
              </w:rPr>
            </w:pPr>
            <w:r w:rsidRPr="00960818">
              <w:rPr>
                <w:rFonts w:ascii="Times New Roman" w:hAnsi="Times New Roman" w:cs="Times New Roman"/>
                <w:sz w:val="20"/>
                <w:szCs w:val="20"/>
              </w:rPr>
              <w:t>Масло моторное  для водной техники</w:t>
            </w:r>
          </w:p>
        </w:tc>
        <w:tc>
          <w:tcPr>
            <w:tcW w:w="686" w:type="pct"/>
          </w:tcPr>
          <w:p w14:paraId="07BB2E49" w14:textId="03F23A97" w:rsidR="00C13CA2" w:rsidRPr="00C13CA2" w:rsidRDefault="00C13CA2" w:rsidP="00C13CA2">
            <w:pPr>
              <w:suppressAutoHyphens/>
              <w:spacing w:after="0" w:line="240" w:lineRule="auto"/>
              <w:rPr>
                <w:rFonts w:ascii="Times New Roman" w:eastAsia="Calibri" w:hAnsi="Times New Roman" w:cs="Times New Roman"/>
                <w:sz w:val="20"/>
                <w:szCs w:val="20"/>
                <w:lang w:eastAsia="ru-RU"/>
              </w:rPr>
            </w:pPr>
            <w:r w:rsidRPr="00960818">
              <w:rPr>
                <w:rFonts w:ascii="Times New Roman" w:hAnsi="Times New Roman" w:cs="Times New Roman"/>
                <w:sz w:val="20"/>
                <w:szCs w:val="20"/>
              </w:rPr>
              <w:t xml:space="preserve">шт. </w:t>
            </w:r>
          </w:p>
        </w:tc>
        <w:tc>
          <w:tcPr>
            <w:tcW w:w="455" w:type="pct"/>
            <w:vAlign w:val="center"/>
          </w:tcPr>
          <w:p w14:paraId="32EB6C21" w14:textId="7EBE685A"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960818">
              <w:rPr>
                <w:rFonts w:ascii="Times New Roman" w:eastAsia="Times New Roman" w:hAnsi="Times New Roman" w:cs="Times New Roman"/>
                <w:sz w:val="20"/>
                <w:szCs w:val="20"/>
                <w:lang w:eastAsia="ru-RU"/>
              </w:rPr>
              <w:t>1</w:t>
            </w:r>
          </w:p>
        </w:tc>
        <w:tc>
          <w:tcPr>
            <w:tcW w:w="741" w:type="pct"/>
          </w:tcPr>
          <w:p w14:paraId="0C9FFE04"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c>
          <w:tcPr>
            <w:tcW w:w="593" w:type="pct"/>
          </w:tcPr>
          <w:p w14:paraId="70E092A0"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r>
      <w:tr w:rsidR="00C13CA2" w:rsidRPr="00C13CA2" w14:paraId="15EA595B" w14:textId="77777777" w:rsidTr="002C5955">
        <w:trPr>
          <w:trHeight w:val="221"/>
        </w:trPr>
        <w:tc>
          <w:tcPr>
            <w:tcW w:w="361" w:type="pct"/>
          </w:tcPr>
          <w:p w14:paraId="0E9D004D" w14:textId="59E97784" w:rsidR="00C13CA2" w:rsidRPr="002C5955" w:rsidRDefault="00C13CA2" w:rsidP="00C13CA2">
            <w:pPr>
              <w:suppressAutoHyphens/>
              <w:spacing w:before="120" w:after="120" w:line="240" w:lineRule="auto"/>
              <w:ind w:left="20"/>
              <w:contextualSpacing/>
              <w:rPr>
                <w:rFonts w:ascii="Times New Roman" w:eastAsia="Times New Roman" w:hAnsi="Times New Roman" w:cs="Times New Roman"/>
                <w:sz w:val="24"/>
                <w:szCs w:val="24"/>
                <w:lang w:eastAsia="ru-RU"/>
              </w:rPr>
            </w:pPr>
            <w:r w:rsidRPr="002C5955">
              <w:rPr>
                <w:rFonts w:ascii="Times New Roman" w:eastAsia="Times New Roman" w:hAnsi="Times New Roman" w:cs="Times New Roman"/>
                <w:sz w:val="24"/>
                <w:szCs w:val="24"/>
                <w:lang w:eastAsia="ru-RU"/>
              </w:rPr>
              <w:t>1.6</w:t>
            </w:r>
          </w:p>
        </w:tc>
        <w:tc>
          <w:tcPr>
            <w:tcW w:w="2164" w:type="pct"/>
            <w:vAlign w:val="center"/>
          </w:tcPr>
          <w:p w14:paraId="38213B0D" w14:textId="69B6390F" w:rsidR="00C13CA2" w:rsidRPr="00C13CA2" w:rsidRDefault="00C13CA2" w:rsidP="00C13CA2">
            <w:pPr>
              <w:suppressAutoHyphens/>
              <w:spacing w:after="0" w:line="240" w:lineRule="auto"/>
              <w:jc w:val="both"/>
              <w:rPr>
                <w:rFonts w:ascii="Times New Roman" w:eastAsia="Calibri" w:hAnsi="Times New Roman" w:cs="Times New Roman"/>
                <w:sz w:val="20"/>
                <w:szCs w:val="20"/>
                <w:lang w:eastAsia="ru-RU"/>
              </w:rPr>
            </w:pPr>
            <w:r w:rsidRPr="00960818">
              <w:rPr>
                <w:rFonts w:ascii="Times New Roman" w:hAnsi="Times New Roman" w:cs="Times New Roman"/>
                <w:sz w:val="20"/>
                <w:szCs w:val="20"/>
              </w:rPr>
              <w:t>Масло моторное  для автотехники</w:t>
            </w:r>
          </w:p>
        </w:tc>
        <w:tc>
          <w:tcPr>
            <w:tcW w:w="686" w:type="pct"/>
          </w:tcPr>
          <w:p w14:paraId="6DE33A96" w14:textId="0EB7D1BD" w:rsidR="00C13CA2" w:rsidRPr="00C13CA2" w:rsidRDefault="00C13CA2" w:rsidP="00C13CA2">
            <w:pPr>
              <w:suppressAutoHyphens/>
              <w:spacing w:after="0" w:line="240" w:lineRule="auto"/>
              <w:rPr>
                <w:rFonts w:ascii="Times New Roman" w:eastAsia="Calibri" w:hAnsi="Times New Roman" w:cs="Times New Roman"/>
                <w:sz w:val="20"/>
                <w:szCs w:val="20"/>
                <w:lang w:eastAsia="ru-RU"/>
              </w:rPr>
            </w:pPr>
            <w:r w:rsidRPr="00960818">
              <w:rPr>
                <w:rFonts w:ascii="Times New Roman" w:hAnsi="Times New Roman" w:cs="Times New Roman"/>
                <w:sz w:val="20"/>
                <w:szCs w:val="20"/>
              </w:rPr>
              <w:t xml:space="preserve">шт. </w:t>
            </w:r>
          </w:p>
        </w:tc>
        <w:tc>
          <w:tcPr>
            <w:tcW w:w="455" w:type="pct"/>
            <w:vAlign w:val="center"/>
          </w:tcPr>
          <w:p w14:paraId="414B76AA" w14:textId="3CF5F89B"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960818">
              <w:rPr>
                <w:rFonts w:ascii="Times New Roman" w:eastAsia="Times New Roman" w:hAnsi="Times New Roman" w:cs="Times New Roman"/>
                <w:sz w:val="20"/>
                <w:szCs w:val="20"/>
                <w:lang w:eastAsia="ru-RU"/>
              </w:rPr>
              <w:t>1</w:t>
            </w:r>
          </w:p>
        </w:tc>
        <w:tc>
          <w:tcPr>
            <w:tcW w:w="741" w:type="pct"/>
          </w:tcPr>
          <w:p w14:paraId="07144070"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c>
          <w:tcPr>
            <w:tcW w:w="593" w:type="pct"/>
          </w:tcPr>
          <w:p w14:paraId="2EF8B2A6"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r>
      <w:tr w:rsidR="00C13CA2" w:rsidRPr="00C13CA2" w14:paraId="26F85DD5" w14:textId="77777777" w:rsidTr="002C5955">
        <w:trPr>
          <w:trHeight w:val="221"/>
        </w:trPr>
        <w:tc>
          <w:tcPr>
            <w:tcW w:w="361" w:type="pct"/>
          </w:tcPr>
          <w:p w14:paraId="20A8428D" w14:textId="6C9AF54B" w:rsidR="00C13CA2" w:rsidRPr="002C5955" w:rsidRDefault="00C13CA2" w:rsidP="00C13CA2">
            <w:pPr>
              <w:suppressAutoHyphens/>
              <w:spacing w:before="120" w:after="120" w:line="240" w:lineRule="auto"/>
              <w:ind w:left="20"/>
              <w:contextualSpacing/>
              <w:rPr>
                <w:rFonts w:ascii="Times New Roman" w:eastAsia="Times New Roman" w:hAnsi="Times New Roman" w:cs="Times New Roman"/>
                <w:sz w:val="24"/>
                <w:szCs w:val="24"/>
                <w:lang w:eastAsia="ru-RU"/>
              </w:rPr>
            </w:pPr>
            <w:r w:rsidRPr="002C5955">
              <w:rPr>
                <w:rFonts w:ascii="Times New Roman" w:eastAsia="Times New Roman" w:hAnsi="Times New Roman" w:cs="Times New Roman"/>
                <w:sz w:val="24"/>
                <w:szCs w:val="24"/>
                <w:lang w:eastAsia="ru-RU"/>
              </w:rPr>
              <w:t>1.7</w:t>
            </w:r>
          </w:p>
        </w:tc>
        <w:tc>
          <w:tcPr>
            <w:tcW w:w="2164" w:type="pct"/>
            <w:vAlign w:val="center"/>
          </w:tcPr>
          <w:p w14:paraId="720DF12A" w14:textId="434F2DF2" w:rsidR="00C13CA2" w:rsidRPr="00C13CA2" w:rsidRDefault="00C13CA2" w:rsidP="00C13CA2">
            <w:pPr>
              <w:suppressAutoHyphens/>
              <w:spacing w:after="0" w:line="240" w:lineRule="auto"/>
              <w:jc w:val="both"/>
              <w:rPr>
                <w:rFonts w:ascii="Times New Roman" w:eastAsia="Calibri" w:hAnsi="Times New Roman" w:cs="Times New Roman"/>
                <w:sz w:val="20"/>
                <w:szCs w:val="20"/>
                <w:lang w:eastAsia="ru-RU"/>
              </w:rPr>
            </w:pPr>
            <w:r w:rsidRPr="00960818">
              <w:rPr>
                <w:rFonts w:ascii="Times New Roman" w:hAnsi="Times New Roman" w:cs="Times New Roman"/>
                <w:color w:val="000000"/>
                <w:sz w:val="20"/>
                <w:szCs w:val="20"/>
              </w:rPr>
              <w:t>Тормозная жидкость для автотехники</w:t>
            </w:r>
          </w:p>
        </w:tc>
        <w:tc>
          <w:tcPr>
            <w:tcW w:w="686" w:type="pct"/>
          </w:tcPr>
          <w:p w14:paraId="1BE9BF36" w14:textId="4FA27C5F" w:rsidR="00C13CA2" w:rsidRPr="00C13CA2" w:rsidRDefault="00C13CA2" w:rsidP="00C13CA2">
            <w:pPr>
              <w:suppressAutoHyphens/>
              <w:spacing w:after="0" w:line="240" w:lineRule="auto"/>
              <w:rPr>
                <w:rFonts w:ascii="Times New Roman" w:eastAsia="Calibri" w:hAnsi="Times New Roman" w:cs="Times New Roman"/>
                <w:sz w:val="20"/>
                <w:szCs w:val="20"/>
                <w:lang w:eastAsia="ru-RU"/>
              </w:rPr>
            </w:pPr>
            <w:r w:rsidRPr="00960818">
              <w:rPr>
                <w:rFonts w:ascii="Times New Roman" w:hAnsi="Times New Roman" w:cs="Times New Roman"/>
                <w:sz w:val="20"/>
                <w:szCs w:val="20"/>
              </w:rPr>
              <w:t>шт. -</w:t>
            </w:r>
          </w:p>
        </w:tc>
        <w:tc>
          <w:tcPr>
            <w:tcW w:w="455" w:type="pct"/>
            <w:vAlign w:val="center"/>
          </w:tcPr>
          <w:p w14:paraId="71594445" w14:textId="278A3216"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960818">
              <w:rPr>
                <w:rFonts w:ascii="Times New Roman" w:eastAsia="Times New Roman" w:hAnsi="Times New Roman" w:cs="Times New Roman"/>
                <w:sz w:val="20"/>
                <w:szCs w:val="20"/>
                <w:lang w:eastAsia="ru-RU"/>
              </w:rPr>
              <w:t>1</w:t>
            </w:r>
          </w:p>
        </w:tc>
        <w:tc>
          <w:tcPr>
            <w:tcW w:w="741" w:type="pct"/>
          </w:tcPr>
          <w:p w14:paraId="089CFA1D"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c>
          <w:tcPr>
            <w:tcW w:w="593" w:type="pct"/>
          </w:tcPr>
          <w:p w14:paraId="0933E582"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r>
      <w:tr w:rsidR="00C13CA2" w:rsidRPr="00C13CA2" w14:paraId="41C936E1" w14:textId="77777777" w:rsidTr="002C5955">
        <w:trPr>
          <w:trHeight w:val="221"/>
        </w:trPr>
        <w:tc>
          <w:tcPr>
            <w:tcW w:w="361" w:type="pct"/>
          </w:tcPr>
          <w:p w14:paraId="39032F56" w14:textId="0FC11F22" w:rsidR="00C13CA2" w:rsidRPr="002C5955" w:rsidRDefault="00C13CA2" w:rsidP="00C13CA2">
            <w:pPr>
              <w:suppressAutoHyphens/>
              <w:spacing w:before="120" w:after="120" w:line="240" w:lineRule="auto"/>
              <w:ind w:left="20"/>
              <w:contextualSpacing/>
              <w:rPr>
                <w:rFonts w:ascii="Times New Roman" w:eastAsia="Times New Roman" w:hAnsi="Times New Roman" w:cs="Times New Roman"/>
                <w:sz w:val="24"/>
                <w:szCs w:val="24"/>
                <w:lang w:eastAsia="ru-RU"/>
              </w:rPr>
            </w:pPr>
            <w:r w:rsidRPr="002C5955">
              <w:rPr>
                <w:rFonts w:ascii="Times New Roman" w:eastAsia="Times New Roman" w:hAnsi="Times New Roman" w:cs="Times New Roman"/>
                <w:sz w:val="24"/>
                <w:szCs w:val="24"/>
                <w:lang w:eastAsia="ru-RU"/>
              </w:rPr>
              <w:t>1.8</w:t>
            </w:r>
          </w:p>
        </w:tc>
        <w:tc>
          <w:tcPr>
            <w:tcW w:w="2164" w:type="pct"/>
            <w:vAlign w:val="center"/>
          </w:tcPr>
          <w:p w14:paraId="4A3BB8A1" w14:textId="7BB04D35" w:rsidR="00C13CA2" w:rsidRPr="00C13CA2" w:rsidRDefault="00C13CA2" w:rsidP="00C13CA2">
            <w:pPr>
              <w:suppressAutoHyphens/>
              <w:spacing w:after="0" w:line="240" w:lineRule="auto"/>
              <w:jc w:val="both"/>
              <w:rPr>
                <w:rFonts w:ascii="Times New Roman" w:eastAsia="Calibri" w:hAnsi="Times New Roman" w:cs="Times New Roman"/>
                <w:sz w:val="20"/>
                <w:szCs w:val="20"/>
                <w:lang w:eastAsia="ru-RU"/>
              </w:rPr>
            </w:pPr>
            <w:r w:rsidRPr="00960818">
              <w:rPr>
                <w:rFonts w:ascii="Times New Roman" w:hAnsi="Times New Roman" w:cs="Times New Roman"/>
                <w:color w:val="000000"/>
                <w:sz w:val="20"/>
                <w:szCs w:val="20"/>
              </w:rPr>
              <w:t>Масло гидравлическое для буровой техники</w:t>
            </w:r>
          </w:p>
        </w:tc>
        <w:tc>
          <w:tcPr>
            <w:tcW w:w="686" w:type="pct"/>
          </w:tcPr>
          <w:p w14:paraId="7026CFC7" w14:textId="358ED494" w:rsidR="00C13CA2" w:rsidRPr="00C13CA2" w:rsidRDefault="00C13CA2" w:rsidP="00C13CA2">
            <w:pPr>
              <w:suppressAutoHyphens/>
              <w:spacing w:after="0" w:line="240" w:lineRule="auto"/>
              <w:rPr>
                <w:rFonts w:ascii="Times New Roman" w:eastAsia="Calibri" w:hAnsi="Times New Roman" w:cs="Times New Roman"/>
                <w:sz w:val="20"/>
                <w:szCs w:val="20"/>
                <w:lang w:eastAsia="ru-RU"/>
              </w:rPr>
            </w:pPr>
            <w:r w:rsidRPr="00960818">
              <w:rPr>
                <w:rFonts w:ascii="Times New Roman" w:hAnsi="Times New Roman" w:cs="Times New Roman"/>
                <w:sz w:val="20"/>
                <w:szCs w:val="20"/>
              </w:rPr>
              <w:t xml:space="preserve">шт. </w:t>
            </w:r>
          </w:p>
        </w:tc>
        <w:tc>
          <w:tcPr>
            <w:tcW w:w="455" w:type="pct"/>
            <w:vAlign w:val="center"/>
          </w:tcPr>
          <w:p w14:paraId="1BFDF696" w14:textId="437E0204"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960818">
              <w:rPr>
                <w:rFonts w:ascii="Times New Roman" w:eastAsia="Times New Roman" w:hAnsi="Times New Roman" w:cs="Times New Roman"/>
                <w:sz w:val="20"/>
                <w:szCs w:val="20"/>
                <w:lang w:eastAsia="ru-RU"/>
              </w:rPr>
              <w:t>1</w:t>
            </w:r>
          </w:p>
        </w:tc>
        <w:tc>
          <w:tcPr>
            <w:tcW w:w="741" w:type="pct"/>
          </w:tcPr>
          <w:p w14:paraId="78E9A48B"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c>
          <w:tcPr>
            <w:tcW w:w="593" w:type="pct"/>
          </w:tcPr>
          <w:p w14:paraId="365A5059"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r>
      <w:tr w:rsidR="00C13CA2" w:rsidRPr="00C13CA2" w14:paraId="5F1C3C34" w14:textId="77777777" w:rsidTr="002C5955">
        <w:trPr>
          <w:trHeight w:val="221"/>
        </w:trPr>
        <w:tc>
          <w:tcPr>
            <w:tcW w:w="361" w:type="pct"/>
          </w:tcPr>
          <w:p w14:paraId="6BF2923A" w14:textId="6DB8FD57" w:rsidR="00C13CA2" w:rsidRPr="002C5955" w:rsidRDefault="00C13CA2" w:rsidP="00C13CA2">
            <w:pPr>
              <w:suppressAutoHyphens/>
              <w:spacing w:before="120" w:after="120" w:line="240" w:lineRule="auto"/>
              <w:ind w:left="20"/>
              <w:contextualSpacing/>
              <w:rPr>
                <w:rFonts w:ascii="Times New Roman" w:eastAsia="Times New Roman" w:hAnsi="Times New Roman" w:cs="Times New Roman"/>
                <w:sz w:val="24"/>
                <w:szCs w:val="24"/>
                <w:lang w:eastAsia="ru-RU"/>
              </w:rPr>
            </w:pPr>
            <w:r w:rsidRPr="002C5955">
              <w:rPr>
                <w:rFonts w:ascii="Times New Roman" w:eastAsia="Times New Roman" w:hAnsi="Times New Roman" w:cs="Times New Roman"/>
                <w:sz w:val="24"/>
                <w:szCs w:val="24"/>
                <w:lang w:eastAsia="ru-RU"/>
              </w:rPr>
              <w:t>1.9</w:t>
            </w:r>
          </w:p>
        </w:tc>
        <w:tc>
          <w:tcPr>
            <w:tcW w:w="2164" w:type="pct"/>
            <w:vAlign w:val="center"/>
          </w:tcPr>
          <w:p w14:paraId="53E0BAF9" w14:textId="54201B89" w:rsidR="00C13CA2" w:rsidRPr="00C13CA2" w:rsidRDefault="00C13CA2" w:rsidP="00C13CA2">
            <w:pPr>
              <w:suppressAutoHyphens/>
              <w:spacing w:after="0" w:line="240" w:lineRule="auto"/>
              <w:jc w:val="both"/>
              <w:rPr>
                <w:rFonts w:ascii="Times New Roman" w:eastAsia="Calibri" w:hAnsi="Times New Roman" w:cs="Times New Roman"/>
                <w:sz w:val="20"/>
                <w:szCs w:val="20"/>
                <w:lang w:eastAsia="ru-RU"/>
              </w:rPr>
            </w:pPr>
            <w:r w:rsidRPr="00960818">
              <w:rPr>
                <w:rFonts w:ascii="Times New Roman" w:hAnsi="Times New Roman" w:cs="Times New Roman"/>
                <w:sz w:val="20"/>
                <w:szCs w:val="20"/>
              </w:rPr>
              <w:t>Масло моторное для дизельной техники (зимнее)</w:t>
            </w:r>
          </w:p>
        </w:tc>
        <w:tc>
          <w:tcPr>
            <w:tcW w:w="686" w:type="pct"/>
          </w:tcPr>
          <w:p w14:paraId="6F71BEB1" w14:textId="6ECD2691" w:rsidR="00C13CA2" w:rsidRPr="00C13CA2" w:rsidRDefault="00C13CA2" w:rsidP="00C13CA2">
            <w:pPr>
              <w:suppressAutoHyphens/>
              <w:spacing w:after="0" w:line="240" w:lineRule="auto"/>
              <w:rPr>
                <w:rFonts w:ascii="Times New Roman" w:eastAsia="Calibri" w:hAnsi="Times New Roman" w:cs="Times New Roman"/>
                <w:sz w:val="20"/>
                <w:szCs w:val="20"/>
                <w:lang w:eastAsia="ru-RU"/>
              </w:rPr>
            </w:pPr>
            <w:proofErr w:type="spellStart"/>
            <w:proofErr w:type="gramStart"/>
            <w:r w:rsidRPr="00960818">
              <w:rPr>
                <w:rFonts w:ascii="Times New Roman" w:hAnsi="Times New Roman" w:cs="Times New Roman"/>
                <w:sz w:val="20"/>
                <w:szCs w:val="20"/>
              </w:rPr>
              <w:t>шт</w:t>
            </w:r>
            <w:proofErr w:type="spellEnd"/>
            <w:proofErr w:type="gramEnd"/>
          </w:p>
        </w:tc>
        <w:tc>
          <w:tcPr>
            <w:tcW w:w="455" w:type="pct"/>
            <w:vAlign w:val="center"/>
          </w:tcPr>
          <w:p w14:paraId="79AD7D24" w14:textId="4F4D73AC"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960818">
              <w:rPr>
                <w:rFonts w:ascii="Times New Roman" w:eastAsia="Times New Roman" w:hAnsi="Times New Roman" w:cs="Times New Roman"/>
                <w:sz w:val="20"/>
                <w:szCs w:val="20"/>
                <w:lang w:eastAsia="ru-RU"/>
              </w:rPr>
              <w:t>1</w:t>
            </w:r>
          </w:p>
        </w:tc>
        <w:tc>
          <w:tcPr>
            <w:tcW w:w="741" w:type="pct"/>
          </w:tcPr>
          <w:p w14:paraId="0FA6BD33"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c>
          <w:tcPr>
            <w:tcW w:w="593" w:type="pct"/>
          </w:tcPr>
          <w:p w14:paraId="0AB50F65" w14:textId="77777777" w:rsidR="00C13CA2" w:rsidRPr="00C13CA2" w:rsidRDefault="00C13CA2" w:rsidP="00C13CA2">
            <w:pPr>
              <w:suppressAutoHyphens/>
              <w:spacing w:after="0" w:line="240" w:lineRule="auto"/>
              <w:jc w:val="center"/>
              <w:rPr>
                <w:rFonts w:ascii="Times New Roman" w:eastAsia="Times New Roman" w:hAnsi="Times New Roman" w:cs="Times New Roman"/>
                <w:sz w:val="20"/>
                <w:szCs w:val="20"/>
                <w:lang w:eastAsia="ru-RU"/>
              </w:rPr>
            </w:pPr>
          </w:p>
        </w:tc>
      </w:tr>
      <w:tr w:rsidR="00C13CA2" w:rsidRPr="00C13CA2" w14:paraId="09057C48" w14:textId="77777777" w:rsidTr="002C5955">
        <w:trPr>
          <w:trHeight w:val="221"/>
        </w:trPr>
        <w:tc>
          <w:tcPr>
            <w:tcW w:w="4407" w:type="pct"/>
            <w:gridSpan w:val="5"/>
          </w:tcPr>
          <w:p w14:paraId="48ADA925" w14:textId="77777777" w:rsidR="00C13CA2" w:rsidRPr="00C13CA2" w:rsidRDefault="00C13CA2" w:rsidP="00C13CA2">
            <w:pPr>
              <w:suppressAutoHyphens/>
              <w:spacing w:after="0" w:line="240" w:lineRule="auto"/>
              <w:jc w:val="right"/>
              <w:rPr>
                <w:rFonts w:ascii="Times New Roman" w:eastAsia="Times New Roman" w:hAnsi="Times New Roman" w:cs="Times New Roman"/>
                <w:b/>
                <w:sz w:val="26"/>
                <w:szCs w:val="26"/>
                <w:lang w:eastAsia="ru-RU"/>
              </w:rPr>
            </w:pPr>
            <w:r w:rsidRPr="00C13CA2">
              <w:rPr>
                <w:rFonts w:ascii="Times New Roman" w:eastAsia="Times New Roman" w:hAnsi="Times New Roman" w:cs="Times New Roman"/>
                <w:b/>
                <w:sz w:val="26"/>
                <w:szCs w:val="26"/>
                <w:lang w:eastAsia="ru-RU"/>
              </w:rPr>
              <w:t xml:space="preserve">Итого, без НДС, </w:t>
            </w:r>
            <w:proofErr w:type="spellStart"/>
            <w:r w:rsidRPr="00C13CA2">
              <w:rPr>
                <w:rFonts w:ascii="Times New Roman" w:eastAsia="Times New Roman" w:hAnsi="Times New Roman" w:cs="Times New Roman"/>
                <w:b/>
                <w:sz w:val="26"/>
                <w:szCs w:val="26"/>
                <w:lang w:eastAsia="ru-RU"/>
              </w:rPr>
              <w:t>руб</w:t>
            </w:r>
            <w:proofErr w:type="gramStart"/>
            <w:r w:rsidRPr="00C13CA2">
              <w:rPr>
                <w:rFonts w:ascii="Times New Roman" w:eastAsia="Times New Roman" w:hAnsi="Times New Roman" w:cs="Times New Roman"/>
                <w:b/>
                <w:sz w:val="26"/>
                <w:szCs w:val="26"/>
                <w:lang w:eastAsia="ru-RU"/>
              </w:rPr>
              <w:t>.к</w:t>
            </w:r>
            <w:proofErr w:type="gramEnd"/>
            <w:r w:rsidRPr="00C13CA2">
              <w:rPr>
                <w:rFonts w:ascii="Times New Roman" w:eastAsia="Times New Roman" w:hAnsi="Times New Roman" w:cs="Times New Roman"/>
                <w:b/>
                <w:sz w:val="26"/>
                <w:szCs w:val="26"/>
                <w:lang w:eastAsia="ru-RU"/>
              </w:rPr>
              <w:t>оп</w:t>
            </w:r>
            <w:proofErr w:type="spellEnd"/>
            <w:r w:rsidRPr="00C13CA2">
              <w:rPr>
                <w:rFonts w:ascii="Times New Roman" w:eastAsia="Times New Roman" w:hAnsi="Times New Roman" w:cs="Times New Roman"/>
                <w:b/>
                <w:sz w:val="26"/>
                <w:szCs w:val="26"/>
                <w:lang w:eastAsia="ru-RU"/>
              </w:rPr>
              <w:t>.:</w:t>
            </w:r>
          </w:p>
        </w:tc>
        <w:tc>
          <w:tcPr>
            <w:tcW w:w="593" w:type="pct"/>
          </w:tcPr>
          <w:p w14:paraId="493ECB2E" w14:textId="77777777" w:rsidR="00C13CA2" w:rsidRPr="00C13CA2" w:rsidRDefault="00C13CA2" w:rsidP="00C13CA2">
            <w:pPr>
              <w:suppressAutoHyphens/>
              <w:spacing w:after="0" w:line="240" w:lineRule="auto"/>
              <w:jc w:val="center"/>
              <w:rPr>
                <w:rFonts w:ascii="Times New Roman" w:eastAsia="Times New Roman" w:hAnsi="Times New Roman" w:cs="Times New Roman"/>
                <w:sz w:val="26"/>
                <w:szCs w:val="26"/>
                <w:lang w:eastAsia="ru-RU"/>
              </w:rPr>
            </w:pPr>
          </w:p>
        </w:tc>
      </w:tr>
    </w:tbl>
    <w:p w14:paraId="327D7E18" w14:textId="77777777" w:rsidR="00C13CA2" w:rsidRPr="00C13CA2" w:rsidRDefault="00C13CA2" w:rsidP="00C13CA2">
      <w:pPr>
        <w:suppressAutoHyphens/>
        <w:spacing w:after="0" w:line="240" w:lineRule="auto"/>
        <w:rPr>
          <w:rFonts w:ascii="Times New Roman" w:eastAsia="Times New Roman" w:hAnsi="Times New Roman" w:cs="Times New Roman"/>
          <w:color w:val="000000"/>
          <w:sz w:val="26"/>
          <w:szCs w:val="26"/>
          <w:lang w:eastAsia="ru-RU"/>
        </w:rPr>
      </w:pPr>
    </w:p>
    <w:tbl>
      <w:tblPr>
        <w:tblW w:w="5000" w:type="pct"/>
        <w:tblLook w:val="04A0" w:firstRow="1" w:lastRow="0" w:firstColumn="1" w:lastColumn="0" w:noHBand="0" w:noVBand="1"/>
      </w:tblPr>
      <w:tblGrid>
        <w:gridCol w:w="10138"/>
      </w:tblGrid>
      <w:tr w:rsidR="00C13CA2" w:rsidRPr="00C13CA2" w14:paraId="2C8483E9" w14:textId="77777777" w:rsidTr="00C13CA2">
        <w:tc>
          <w:tcPr>
            <w:tcW w:w="5000" w:type="pct"/>
            <w:tcBorders>
              <w:top w:val="nil"/>
              <w:left w:val="nil"/>
              <w:bottom w:val="single" w:sz="4" w:space="0" w:color="auto"/>
              <w:right w:val="nil"/>
            </w:tcBorders>
          </w:tcPr>
          <w:p w14:paraId="135B3171" w14:textId="77777777" w:rsidR="00C13CA2" w:rsidRPr="00C13CA2" w:rsidRDefault="00C13CA2" w:rsidP="00C13CA2">
            <w:pPr>
              <w:suppressAutoHyphens/>
              <w:spacing w:after="0" w:line="240" w:lineRule="auto"/>
              <w:jc w:val="center"/>
              <w:rPr>
                <w:rFonts w:ascii="Times New Roman" w:eastAsia="Times New Roman" w:hAnsi="Times New Roman" w:cs="Times New Roman"/>
                <w:color w:val="000000"/>
                <w:sz w:val="26"/>
                <w:szCs w:val="26"/>
                <w:lang w:eastAsia="ru-RU"/>
              </w:rPr>
            </w:pPr>
          </w:p>
        </w:tc>
      </w:tr>
      <w:tr w:rsidR="00C13CA2" w:rsidRPr="00C13CA2" w14:paraId="13B04B22" w14:textId="77777777" w:rsidTr="00C13CA2">
        <w:tc>
          <w:tcPr>
            <w:tcW w:w="5000" w:type="pct"/>
            <w:tcBorders>
              <w:top w:val="single" w:sz="4" w:space="0" w:color="auto"/>
              <w:left w:val="nil"/>
              <w:bottom w:val="nil"/>
              <w:right w:val="nil"/>
            </w:tcBorders>
            <w:hideMark/>
          </w:tcPr>
          <w:p w14:paraId="72C53C89" w14:textId="77777777" w:rsidR="00C13CA2" w:rsidRPr="00C13CA2" w:rsidRDefault="00C13CA2" w:rsidP="00C13CA2">
            <w:pPr>
              <w:suppressAutoHyphens/>
              <w:spacing w:after="0" w:line="240" w:lineRule="auto"/>
              <w:jc w:val="center"/>
              <w:rPr>
                <w:rFonts w:ascii="Times New Roman" w:eastAsia="Times New Roman" w:hAnsi="Times New Roman" w:cs="Times New Roman"/>
                <w:snapToGrid w:val="0"/>
                <w:color w:val="000000"/>
                <w:sz w:val="26"/>
                <w:szCs w:val="26"/>
                <w:vertAlign w:val="superscript"/>
                <w:lang w:val="en-US" w:eastAsia="ru-RU"/>
              </w:rPr>
            </w:pPr>
            <w:r w:rsidRPr="00C13CA2">
              <w:rPr>
                <w:rFonts w:ascii="Times New Roman" w:eastAsia="Times New Roman" w:hAnsi="Times New Roman" w:cs="Times New Roman"/>
                <w:snapToGrid w:val="0"/>
                <w:color w:val="000000"/>
                <w:sz w:val="26"/>
                <w:szCs w:val="26"/>
                <w:vertAlign w:val="superscript"/>
                <w:lang w:eastAsia="ru-RU"/>
              </w:rPr>
              <w:t>Сумма прописью</w:t>
            </w:r>
            <w:r w:rsidRPr="00C13CA2">
              <w:rPr>
                <w:rFonts w:ascii="Times New Roman" w:eastAsia="Times New Roman" w:hAnsi="Times New Roman" w:cs="Times New Roman"/>
                <w:snapToGrid w:val="0"/>
                <w:color w:val="000000"/>
                <w:sz w:val="26"/>
                <w:szCs w:val="26"/>
                <w:vertAlign w:val="superscript"/>
                <w:lang w:val="en-US" w:eastAsia="ru-RU"/>
              </w:rPr>
              <w:t xml:space="preserve"> </w:t>
            </w:r>
            <w:proofErr w:type="spellStart"/>
            <w:r w:rsidRPr="00C13CA2">
              <w:rPr>
                <w:rFonts w:ascii="Times New Roman" w:eastAsia="Times New Roman" w:hAnsi="Times New Roman" w:cs="Times New Roman"/>
                <w:snapToGrid w:val="0"/>
                <w:color w:val="000000"/>
                <w:sz w:val="26"/>
                <w:szCs w:val="26"/>
                <w:vertAlign w:val="superscript"/>
                <w:lang w:val="en-US" w:eastAsia="ru-RU"/>
              </w:rPr>
              <w:t>без</w:t>
            </w:r>
            <w:proofErr w:type="spellEnd"/>
            <w:r w:rsidRPr="00C13CA2">
              <w:rPr>
                <w:rFonts w:ascii="Times New Roman" w:eastAsia="Times New Roman" w:hAnsi="Times New Roman" w:cs="Times New Roman"/>
                <w:snapToGrid w:val="0"/>
                <w:color w:val="000000"/>
                <w:sz w:val="26"/>
                <w:szCs w:val="26"/>
                <w:vertAlign w:val="superscript"/>
                <w:lang w:val="en-US" w:eastAsia="ru-RU"/>
              </w:rPr>
              <w:t xml:space="preserve"> НДС</w:t>
            </w:r>
          </w:p>
        </w:tc>
      </w:tr>
    </w:tbl>
    <w:p w14:paraId="6D3F1876" w14:textId="77777777" w:rsidR="00C13CA2" w:rsidRPr="00C13CA2" w:rsidRDefault="00C13CA2" w:rsidP="00C13CA2">
      <w:pPr>
        <w:suppressAutoHyphens/>
        <w:autoSpaceDN w:val="0"/>
        <w:spacing w:after="0" w:line="240" w:lineRule="auto"/>
        <w:contextualSpacing/>
        <w:rPr>
          <w:rFonts w:ascii="Times New Roman" w:eastAsia="Times New Roman" w:hAnsi="Times New Roman" w:cs="Times New Roman"/>
          <w:kern w:val="3"/>
          <w:sz w:val="26"/>
          <w:szCs w:val="26"/>
          <w:lang w:eastAsia="ru-RU"/>
        </w:rPr>
      </w:pPr>
      <w:r w:rsidRPr="00C13CA2">
        <w:rPr>
          <w:rFonts w:ascii="Times New Roman" w:eastAsia="Times New Roman" w:hAnsi="Times New Roman" w:cs="Times New Roman"/>
          <w:kern w:val="3"/>
          <w:sz w:val="26"/>
          <w:szCs w:val="26"/>
          <w:lang w:eastAsia="ru-RU"/>
        </w:rPr>
        <w:lastRenderedPageBreak/>
        <w:t>Одновременно сообщаем, что согласны со всеми условиями Технических требований, включая предложенные условия оплаты.</w:t>
      </w:r>
    </w:p>
    <w:tbl>
      <w:tblPr>
        <w:tblW w:w="4644" w:type="dxa"/>
        <w:tblLook w:val="04A0" w:firstRow="1" w:lastRow="0" w:firstColumn="1" w:lastColumn="0" w:noHBand="0" w:noVBand="1"/>
      </w:tblPr>
      <w:tblGrid>
        <w:gridCol w:w="2093"/>
        <w:gridCol w:w="2551"/>
      </w:tblGrid>
      <w:tr w:rsidR="00C13CA2" w:rsidRPr="00C13CA2" w14:paraId="458DD96D" w14:textId="77777777" w:rsidTr="00C13CA2">
        <w:tc>
          <w:tcPr>
            <w:tcW w:w="4644" w:type="dxa"/>
            <w:gridSpan w:val="2"/>
            <w:tcBorders>
              <w:bottom w:val="single" w:sz="4" w:space="0" w:color="auto"/>
            </w:tcBorders>
            <w:shd w:val="clear" w:color="auto" w:fill="auto"/>
          </w:tcPr>
          <w:p w14:paraId="289A6127" w14:textId="77777777" w:rsidR="00C13CA2" w:rsidRPr="00C13CA2" w:rsidRDefault="00C13CA2" w:rsidP="00C13CA2">
            <w:pPr>
              <w:suppressAutoHyphens/>
              <w:spacing w:after="0" w:line="240" w:lineRule="auto"/>
              <w:jc w:val="both"/>
              <w:rPr>
                <w:rFonts w:ascii="Times New Roman" w:eastAsia="Times New Roman" w:hAnsi="Times New Roman" w:cs="Times New Roman"/>
                <w:sz w:val="26"/>
                <w:szCs w:val="26"/>
                <w:lang w:eastAsia="ru-RU"/>
              </w:rPr>
            </w:pPr>
          </w:p>
        </w:tc>
      </w:tr>
      <w:tr w:rsidR="00C13CA2" w:rsidRPr="002C5955" w14:paraId="09008EF0" w14:textId="77777777" w:rsidTr="00C13CA2">
        <w:tc>
          <w:tcPr>
            <w:tcW w:w="4644" w:type="dxa"/>
            <w:gridSpan w:val="2"/>
            <w:tcBorders>
              <w:top w:val="single" w:sz="4" w:space="0" w:color="auto"/>
            </w:tcBorders>
            <w:shd w:val="clear" w:color="auto" w:fill="auto"/>
          </w:tcPr>
          <w:p w14:paraId="6DDB16A4" w14:textId="77777777" w:rsidR="00C13CA2" w:rsidRPr="002C5955"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vertAlign w:val="superscript"/>
                <w:lang w:eastAsia="ru-RU"/>
              </w:rPr>
              <w:t>(должность)</w:t>
            </w:r>
          </w:p>
        </w:tc>
      </w:tr>
      <w:tr w:rsidR="00C13CA2" w:rsidRPr="002C5955" w14:paraId="6DDED6B1" w14:textId="77777777" w:rsidTr="00C13CA2">
        <w:tc>
          <w:tcPr>
            <w:tcW w:w="2093" w:type="dxa"/>
            <w:tcBorders>
              <w:bottom w:val="single" w:sz="4" w:space="0" w:color="auto"/>
            </w:tcBorders>
            <w:shd w:val="clear" w:color="auto" w:fill="auto"/>
          </w:tcPr>
          <w:p w14:paraId="75783C51" w14:textId="77777777" w:rsidR="00C13CA2" w:rsidRPr="002C5955" w:rsidRDefault="00C13CA2" w:rsidP="00C13CA2">
            <w:pPr>
              <w:suppressAutoHyphens/>
              <w:spacing w:after="0" w:line="240" w:lineRule="auto"/>
              <w:jc w:val="both"/>
              <w:rPr>
                <w:rFonts w:ascii="Times New Roman" w:eastAsia="Times New Roman" w:hAnsi="Times New Roman" w:cs="Times New Roman"/>
                <w:sz w:val="20"/>
                <w:szCs w:val="20"/>
                <w:lang w:eastAsia="ru-RU"/>
              </w:rPr>
            </w:pPr>
          </w:p>
        </w:tc>
        <w:tc>
          <w:tcPr>
            <w:tcW w:w="2551" w:type="dxa"/>
            <w:tcBorders>
              <w:bottom w:val="single" w:sz="4" w:space="0" w:color="auto"/>
            </w:tcBorders>
            <w:shd w:val="clear" w:color="auto" w:fill="auto"/>
          </w:tcPr>
          <w:p w14:paraId="20AED2EF" w14:textId="77777777" w:rsidR="00C13CA2" w:rsidRPr="002C5955" w:rsidRDefault="00C13CA2" w:rsidP="00C13CA2">
            <w:pPr>
              <w:suppressAutoHyphens/>
              <w:spacing w:after="0" w:line="240" w:lineRule="auto"/>
              <w:jc w:val="both"/>
              <w:rPr>
                <w:rFonts w:ascii="Times New Roman" w:eastAsia="Times New Roman" w:hAnsi="Times New Roman" w:cs="Times New Roman"/>
                <w:sz w:val="20"/>
                <w:szCs w:val="20"/>
                <w:lang w:eastAsia="ru-RU"/>
              </w:rPr>
            </w:pPr>
          </w:p>
        </w:tc>
      </w:tr>
      <w:tr w:rsidR="00C13CA2" w:rsidRPr="002C5955" w14:paraId="6346C3AB" w14:textId="77777777" w:rsidTr="00C13CA2">
        <w:trPr>
          <w:trHeight w:val="53"/>
        </w:trPr>
        <w:tc>
          <w:tcPr>
            <w:tcW w:w="2093" w:type="dxa"/>
            <w:tcBorders>
              <w:top w:val="single" w:sz="4" w:space="0" w:color="auto"/>
            </w:tcBorders>
            <w:shd w:val="clear" w:color="auto" w:fill="auto"/>
          </w:tcPr>
          <w:p w14:paraId="18DF232A" w14:textId="77777777" w:rsidR="00C13CA2" w:rsidRPr="002C5955" w:rsidRDefault="00C13CA2" w:rsidP="00C13CA2">
            <w:pPr>
              <w:suppressAutoHyphens/>
              <w:spacing w:after="0" w:line="240" w:lineRule="auto"/>
              <w:jc w:val="center"/>
              <w:rPr>
                <w:rFonts w:ascii="Times New Roman" w:eastAsia="Times New Roman" w:hAnsi="Times New Roman" w:cs="Times New Roman"/>
                <w:sz w:val="20"/>
                <w:szCs w:val="20"/>
                <w:vertAlign w:val="superscript"/>
                <w:lang w:eastAsia="ru-RU"/>
              </w:rPr>
            </w:pPr>
            <w:r w:rsidRPr="002C5955">
              <w:rPr>
                <w:rFonts w:ascii="Times New Roman" w:eastAsia="Times New Roman" w:hAnsi="Times New Roman" w:cs="Times New Roman"/>
                <w:sz w:val="20"/>
                <w:szCs w:val="20"/>
                <w:vertAlign w:val="superscript"/>
                <w:lang w:eastAsia="ru-RU"/>
              </w:rPr>
              <w:t>(подпись)</w:t>
            </w:r>
          </w:p>
        </w:tc>
        <w:tc>
          <w:tcPr>
            <w:tcW w:w="2551" w:type="dxa"/>
            <w:shd w:val="clear" w:color="auto" w:fill="auto"/>
          </w:tcPr>
          <w:p w14:paraId="4354B43C" w14:textId="77777777" w:rsidR="00C13CA2" w:rsidRPr="002C5955" w:rsidRDefault="00C13CA2" w:rsidP="00C13CA2">
            <w:pPr>
              <w:suppressAutoHyphens/>
              <w:spacing w:after="0" w:line="240" w:lineRule="auto"/>
              <w:jc w:val="center"/>
              <w:rPr>
                <w:rFonts w:ascii="Times New Roman" w:eastAsia="Times New Roman" w:hAnsi="Times New Roman" w:cs="Times New Roman"/>
                <w:sz w:val="20"/>
                <w:szCs w:val="20"/>
                <w:vertAlign w:val="superscript"/>
                <w:lang w:eastAsia="ru-RU"/>
              </w:rPr>
            </w:pPr>
            <w:r w:rsidRPr="002C5955">
              <w:rPr>
                <w:rFonts w:ascii="Times New Roman" w:eastAsia="Times New Roman" w:hAnsi="Times New Roman" w:cs="Times New Roman"/>
                <w:sz w:val="20"/>
                <w:szCs w:val="20"/>
                <w:vertAlign w:val="superscript"/>
                <w:lang w:eastAsia="ru-RU"/>
              </w:rPr>
              <w:t>(расшифровка подписи)</w:t>
            </w:r>
          </w:p>
          <w:p w14:paraId="2393418F" w14:textId="77777777" w:rsidR="00C13CA2" w:rsidRPr="002C5955" w:rsidRDefault="00C13CA2" w:rsidP="00C13CA2">
            <w:pPr>
              <w:suppressAutoHyphens/>
              <w:spacing w:after="0" w:line="240" w:lineRule="auto"/>
              <w:rPr>
                <w:rFonts w:ascii="Times New Roman" w:eastAsia="Times New Roman" w:hAnsi="Times New Roman" w:cs="Times New Roman"/>
                <w:sz w:val="20"/>
                <w:szCs w:val="20"/>
                <w:vertAlign w:val="superscript"/>
                <w:lang w:eastAsia="ru-RU"/>
              </w:rPr>
            </w:pPr>
            <w:r w:rsidRPr="002C5955">
              <w:rPr>
                <w:rFonts w:ascii="Times New Roman" w:eastAsia="Times New Roman" w:hAnsi="Times New Roman" w:cs="Times New Roman"/>
                <w:sz w:val="20"/>
                <w:szCs w:val="20"/>
                <w:vertAlign w:val="superscript"/>
                <w:lang w:eastAsia="ru-RU"/>
              </w:rPr>
              <w:t>М..П.</w:t>
            </w:r>
          </w:p>
        </w:tc>
      </w:tr>
    </w:tbl>
    <w:p w14:paraId="2CCD6438" w14:textId="77777777" w:rsidR="00C13CA2" w:rsidRPr="002C5955" w:rsidRDefault="00C13CA2" w:rsidP="00C13CA2">
      <w:pPr>
        <w:suppressAutoHyphens/>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tblBorders>
        <w:tblLook w:val="04A0" w:firstRow="1" w:lastRow="0" w:firstColumn="1" w:lastColumn="0" w:noHBand="0" w:noVBand="1"/>
      </w:tblPr>
      <w:tblGrid>
        <w:gridCol w:w="10138"/>
      </w:tblGrid>
      <w:tr w:rsidR="00C13CA2" w:rsidRPr="002C5955" w14:paraId="020909ED" w14:textId="77777777" w:rsidTr="002C5955">
        <w:trPr>
          <w:trHeight w:val="56"/>
        </w:trPr>
        <w:tc>
          <w:tcPr>
            <w:tcW w:w="5000" w:type="pct"/>
            <w:shd w:val="clear" w:color="auto" w:fill="auto"/>
          </w:tcPr>
          <w:p w14:paraId="5E8A7DCD" w14:textId="77777777" w:rsidR="00C13CA2" w:rsidRPr="002C5955" w:rsidRDefault="00C13CA2" w:rsidP="00C13CA2">
            <w:pPr>
              <w:suppressAutoHyphens/>
              <w:spacing w:after="0" w:line="240" w:lineRule="auto"/>
              <w:jc w:val="center"/>
              <w:rPr>
                <w:rFonts w:ascii="Times New Roman" w:eastAsia="Times New Roman" w:hAnsi="Times New Roman" w:cs="Times New Roman"/>
                <w:sz w:val="20"/>
                <w:szCs w:val="20"/>
                <w:lang w:eastAsia="ru-RU"/>
              </w:rPr>
            </w:pPr>
            <w:r w:rsidRPr="002C5955">
              <w:rPr>
                <w:rFonts w:ascii="Times New Roman" w:eastAsia="Times New Roman" w:hAnsi="Times New Roman" w:cs="Times New Roman"/>
                <w:sz w:val="20"/>
                <w:szCs w:val="20"/>
                <w:lang w:eastAsia="ru-RU"/>
              </w:rPr>
              <w:t>конец формы</w:t>
            </w:r>
          </w:p>
        </w:tc>
      </w:tr>
    </w:tbl>
    <w:p w14:paraId="2FCE8484" w14:textId="77777777" w:rsidR="00C13CA2" w:rsidRPr="00C13CA2" w:rsidRDefault="00C13CA2" w:rsidP="00C13CA2">
      <w:pPr>
        <w:keepNext/>
        <w:keepLines/>
        <w:spacing w:before="120" w:after="60" w:line="240" w:lineRule="auto"/>
        <w:ind w:left="357"/>
        <w:outlineLvl w:val="0"/>
        <w:rPr>
          <w:rFonts w:ascii="Times New Roman" w:eastAsia="Calibri" w:hAnsi="Times New Roman" w:cs="Times New Roman"/>
          <w:b/>
          <w:sz w:val="26"/>
          <w:szCs w:val="26"/>
          <w:lang w:eastAsia="ru-RU"/>
        </w:rPr>
      </w:pPr>
    </w:p>
    <w:p w14:paraId="5224EC44" w14:textId="7446615A" w:rsidR="00753B45" w:rsidRPr="00982FF3" w:rsidDel="0090143F" w:rsidRDefault="00753B45" w:rsidP="002C5955">
      <w:pPr>
        <w:suppressAutoHyphens/>
        <w:spacing w:after="0" w:line="240" w:lineRule="auto"/>
        <w:textAlignment w:val="baseline"/>
        <w:rPr>
          <w:del w:id="32" w:author="Дищенко О А" w:date="2026-06-26T13:50:00Z"/>
          <w:rFonts w:ascii="Times New Roman" w:eastAsia="Times New Roman" w:hAnsi="Times New Roman" w:cs="Times New Roman"/>
          <w:sz w:val="24"/>
          <w:szCs w:val="24"/>
          <w:lang w:eastAsia="ru-RU"/>
        </w:rPr>
        <w:sectPr w:rsidR="00753B45" w:rsidRPr="00982FF3" w:rsidDel="0090143F" w:rsidSect="002C5955">
          <w:pgSz w:w="11906" w:h="16838"/>
          <w:pgMar w:top="993" w:right="850" w:bottom="1134" w:left="1134" w:header="0" w:footer="708" w:gutter="0"/>
          <w:cols w:space="720"/>
          <w:formProt w:val="0"/>
          <w:docGrid w:linePitch="360"/>
        </w:sectPr>
      </w:pPr>
    </w:p>
    <w:p w14:paraId="73FCB02E" w14:textId="56B1007D" w:rsidR="00AB03DD" w:rsidRPr="00AB03DD" w:rsidRDefault="00AB03DD" w:rsidP="0090143F">
      <w:pPr>
        <w:suppressAutoHyphens/>
        <w:spacing w:after="0" w:line="240" w:lineRule="auto"/>
        <w:ind w:right="142"/>
        <w:jc w:val="both"/>
        <w:outlineLvl w:val="0"/>
        <w:rPr>
          <w:rFonts w:ascii="Times New Roman" w:eastAsia="Times New Roman" w:hAnsi="Times New Roman" w:cs="Times New Roman"/>
          <w:bCs/>
          <w:sz w:val="24"/>
          <w:szCs w:val="24"/>
          <w:lang w:eastAsia="ru-RU"/>
        </w:rPr>
      </w:pPr>
      <w:bookmarkStart w:id="33" w:name="_Toc122516120"/>
      <w:bookmarkEnd w:id="33"/>
    </w:p>
    <w:sectPr w:rsidR="00AB03DD" w:rsidRPr="00AB03DD">
      <w:footerReference w:type="default" r:id="rId13"/>
      <w:pgSz w:w="11906" w:h="16838"/>
      <w:pgMar w:top="993" w:right="850" w:bottom="993" w:left="1134" w:header="0" w:footer="708" w:gutter="0"/>
      <w:cols w:space="720"/>
      <w:formProt w:val="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CA1120" w15:done="0"/>
  <w15:commentEx w15:paraId="762BBE21" w15:done="0"/>
  <w15:commentEx w15:paraId="27076CD2" w15:done="0"/>
  <w15:commentEx w15:paraId="2D4A041B" w15:done="0"/>
  <w15:commentEx w15:paraId="05696D00" w15:done="0"/>
  <w15:commentEx w15:paraId="7DF0974F" w15:done="0"/>
  <w15:commentEx w15:paraId="422F488B" w15:done="0"/>
  <w15:commentEx w15:paraId="2CE76721" w15:done="0"/>
  <w15:commentEx w15:paraId="702F841E" w15:done="0"/>
  <w15:commentEx w15:paraId="452D51F2" w15:done="0"/>
  <w15:commentEx w15:paraId="40D1361A" w15:done="0"/>
  <w15:commentEx w15:paraId="4099CD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D2437" w14:textId="77777777" w:rsidR="00E72637" w:rsidRDefault="00E72637" w:rsidP="001109AA">
      <w:pPr>
        <w:spacing w:after="0" w:line="240" w:lineRule="auto"/>
      </w:pPr>
      <w:r>
        <w:separator/>
      </w:r>
    </w:p>
  </w:endnote>
  <w:endnote w:type="continuationSeparator" w:id="0">
    <w:p w14:paraId="32ABA79D" w14:textId="77777777" w:rsidR="00E72637" w:rsidRDefault="00E72637" w:rsidP="0011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Заголовки)">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940277"/>
      <w:docPartObj>
        <w:docPartGallery w:val="Page Numbers (Bottom of Page)"/>
        <w:docPartUnique/>
      </w:docPartObj>
    </w:sdtPr>
    <w:sdtContent>
      <w:p w14:paraId="64673FC3" w14:textId="7DB166C6" w:rsidR="0090143F" w:rsidRDefault="0090143F">
        <w:pPr>
          <w:pStyle w:val="a4"/>
          <w:jc w:val="right"/>
        </w:pPr>
        <w:r>
          <w:fldChar w:fldCharType="begin"/>
        </w:r>
        <w:r>
          <w:instrText xml:space="preserve"> PAGE </w:instrText>
        </w:r>
        <w:r>
          <w:fldChar w:fldCharType="separate"/>
        </w:r>
        <w:r w:rsidR="00D83894">
          <w:rPr>
            <w:noProof/>
          </w:rPr>
          <w:t>1</w:t>
        </w:r>
        <w:r>
          <w:fldChar w:fldCharType="end"/>
        </w:r>
      </w:p>
      <w:p w14:paraId="6805FC1F" w14:textId="77777777" w:rsidR="0090143F" w:rsidRDefault="0090143F">
        <w:pPr>
          <w:pStyle w:val="a4"/>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78568"/>
      <w:docPartObj>
        <w:docPartGallery w:val="Page Numbers (Bottom of Page)"/>
        <w:docPartUnique/>
      </w:docPartObj>
    </w:sdtPr>
    <w:sdtContent>
      <w:p w14:paraId="275D7B17" w14:textId="77DA4DC5" w:rsidR="0090143F" w:rsidRDefault="0090143F">
        <w:pPr>
          <w:pStyle w:val="a4"/>
          <w:jc w:val="right"/>
        </w:pPr>
        <w:r>
          <w:fldChar w:fldCharType="begin"/>
        </w:r>
        <w:r>
          <w:instrText xml:space="preserve"> PAGE </w:instrText>
        </w:r>
        <w:r>
          <w:fldChar w:fldCharType="separate"/>
        </w:r>
        <w:r w:rsidR="00D83894">
          <w:rPr>
            <w:noProof/>
          </w:rPr>
          <w:t>6</w:t>
        </w:r>
        <w:r>
          <w:fldChar w:fldCharType="end"/>
        </w:r>
      </w:p>
      <w:p w14:paraId="4847E970" w14:textId="77777777" w:rsidR="0090143F" w:rsidRDefault="0090143F">
        <w:pPr>
          <w:pStyle w:val="a4"/>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030827"/>
      <w:docPartObj>
        <w:docPartGallery w:val="Page Numbers (Bottom of Page)"/>
        <w:docPartUnique/>
      </w:docPartObj>
    </w:sdtPr>
    <w:sdtContent>
      <w:p w14:paraId="7115D4FE" w14:textId="77777777" w:rsidR="0090143F" w:rsidRDefault="0090143F">
        <w:pPr>
          <w:pStyle w:val="a4"/>
          <w:jc w:val="right"/>
        </w:pPr>
        <w:r>
          <w:fldChar w:fldCharType="begin"/>
        </w:r>
        <w:r>
          <w:instrText xml:space="preserve"> PAGE </w:instrText>
        </w:r>
        <w:r>
          <w:fldChar w:fldCharType="separate"/>
        </w:r>
        <w:r w:rsidR="00D83894">
          <w:rPr>
            <w:noProof/>
          </w:rPr>
          <w:t>11</w:t>
        </w:r>
        <w:r>
          <w:fldChar w:fldCharType="end"/>
        </w:r>
      </w:p>
      <w:p w14:paraId="6D990C88" w14:textId="77777777" w:rsidR="0090143F" w:rsidRDefault="0090143F">
        <w:pPr>
          <w:pStyle w:val="a4"/>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4BA32" w14:textId="77777777" w:rsidR="0090143F" w:rsidRDefault="0090143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928296"/>
      <w:docPartObj>
        <w:docPartGallery w:val="Page Numbers (Bottom of Page)"/>
        <w:docPartUnique/>
      </w:docPartObj>
    </w:sdtPr>
    <w:sdtContent>
      <w:p w14:paraId="07EAA90C" w14:textId="58E7E1F8" w:rsidR="0090143F" w:rsidRDefault="0090143F">
        <w:pPr>
          <w:pStyle w:val="a4"/>
          <w:jc w:val="right"/>
        </w:pPr>
        <w:r>
          <w:fldChar w:fldCharType="begin"/>
        </w:r>
        <w:r>
          <w:instrText xml:space="preserve"> PAGE </w:instrText>
        </w:r>
        <w:r>
          <w:fldChar w:fldCharType="separate"/>
        </w:r>
        <w:r>
          <w:rPr>
            <w:noProof/>
          </w:rPr>
          <w:t>14</w:t>
        </w:r>
        <w:r>
          <w:fldChar w:fldCharType="end"/>
        </w:r>
      </w:p>
      <w:p w14:paraId="5063F385" w14:textId="77777777" w:rsidR="0090143F" w:rsidRDefault="0090143F">
        <w:pPr>
          <w:pStyle w:val="a4"/>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14C05" w14:textId="77777777" w:rsidR="00E72637" w:rsidRDefault="00E72637" w:rsidP="001109AA">
      <w:pPr>
        <w:spacing w:after="0" w:line="240" w:lineRule="auto"/>
      </w:pPr>
      <w:r>
        <w:separator/>
      </w:r>
    </w:p>
  </w:footnote>
  <w:footnote w:type="continuationSeparator" w:id="0">
    <w:p w14:paraId="11666C40" w14:textId="77777777" w:rsidR="00E72637" w:rsidRDefault="00E72637" w:rsidP="001109AA">
      <w:pPr>
        <w:spacing w:after="0" w:line="240" w:lineRule="auto"/>
      </w:pPr>
      <w:r>
        <w:continuationSeparator/>
      </w:r>
    </w:p>
  </w:footnote>
  <w:footnote w:id="1">
    <w:p w14:paraId="61D95637" w14:textId="77777777" w:rsidR="0090143F" w:rsidRDefault="0090143F" w:rsidP="002C5955">
      <w:pPr>
        <w:pStyle w:val="a6"/>
        <w:widowControl w:val="0"/>
        <w:jc w:val="both"/>
      </w:pPr>
      <w:r>
        <w:rPr>
          <w:rStyle w:val="a7"/>
        </w:rPr>
        <w:footnoteRef/>
      </w:r>
      <w:r>
        <w:t xml:space="preserve"> </w:t>
      </w:r>
      <w:r>
        <w:rPr>
          <w:i/>
        </w:rPr>
        <w:t>Проводится закупка на заключение договора без определенного объема поставки (с фиксированной стоимостью за единицу продукции). Объем продукции будет определен при исполнении договора. Заказчик не несет ответственности за неполную выборку продукции на предельную цену в соответствии с условиями Договора</w:t>
      </w:r>
    </w:p>
    <w:p w14:paraId="33F5B39F" w14:textId="2785C5FF" w:rsidR="0090143F" w:rsidRDefault="0090143F" w:rsidP="002C5955">
      <w:pPr>
        <w:pStyle w:val="a6"/>
        <w:jc w:val="both"/>
      </w:pPr>
    </w:p>
  </w:footnote>
  <w:footnote w:id="2">
    <w:p w14:paraId="3A60AD14" w14:textId="59516E7E" w:rsidR="0090143F" w:rsidRDefault="0090143F" w:rsidP="00DB4D8D">
      <w:pPr>
        <w:pStyle w:val="a6"/>
      </w:pPr>
      <w:r>
        <w:rPr>
          <w:rStyle w:val="a7"/>
        </w:rPr>
        <w:footnoteRef/>
      </w:r>
      <w:r>
        <w:t xml:space="preserve"> </w:t>
      </w:r>
      <w:r>
        <w:rPr>
          <w:sz w:val="18"/>
          <w:szCs w:val="18"/>
        </w:rPr>
        <w:t>Характеристики должны быть указаны в единицах измерения, установленными Заказчиком (столбец 3 Таблицы 3) и выражаться в абсолютной (твердой) величине (без указания диапазона значений (слов: более, менее, от</w:t>
      </w:r>
      <w:proofErr w:type="gramStart"/>
      <w:r>
        <w:rPr>
          <w:sz w:val="18"/>
          <w:szCs w:val="18"/>
        </w:rPr>
        <w:t xml:space="preserve"> ,</w:t>
      </w:r>
      <w:proofErr w:type="gramEnd"/>
      <w:r>
        <w:rPr>
          <w:sz w:val="18"/>
          <w:szCs w:val="18"/>
        </w:rPr>
        <w:t xml:space="preserve"> до и т.д.), кроме случаев, если такие характеристики установлены в диапазоне производителем Товара)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C26"/>
    <w:multiLevelType w:val="multilevel"/>
    <w:tmpl w:val="39584868"/>
    <w:lvl w:ilvl="0">
      <w:start w:val="1"/>
      <w:numFmt w:val="decimal"/>
      <w:lvlText w:val="%1."/>
      <w:lvlJc w:val="left"/>
      <w:pPr>
        <w:tabs>
          <w:tab w:val="num" w:pos="0"/>
        </w:tabs>
        <w:ind w:left="360"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246" w:hanging="432"/>
      </w:pPr>
      <w:rPr>
        <w:b/>
        <w:bCs/>
        <w:i w:val="0"/>
        <w:iCs/>
        <w:sz w:val="24"/>
        <w:szCs w:val="24"/>
      </w:rPr>
    </w:lvl>
    <w:lvl w:ilvl="2">
      <w:start w:val="1"/>
      <w:numFmt w:val="decimal"/>
      <w:lvlText w:val="%1.%2.%3."/>
      <w:lvlJc w:val="left"/>
      <w:pPr>
        <w:tabs>
          <w:tab w:val="num" w:pos="0"/>
        </w:tabs>
        <w:ind w:left="-3454" w:hanging="504"/>
      </w:pPr>
    </w:lvl>
    <w:lvl w:ilvl="3">
      <w:start w:val="1"/>
      <w:numFmt w:val="decimal"/>
      <w:lvlText w:val="%1.%2.%3.%4."/>
      <w:lvlJc w:val="left"/>
      <w:pPr>
        <w:tabs>
          <w:tab w:val="num" w:pos="0"/>
        </w:tabs>
        <w:ind w:left="-2950" w:hanging="648"/>
      </w:pPr>
    </w:lvl>
    <w:lvl w:ilvl="4">
      <w:start w:val="1"/>
      <w:numFmt w:val="decimal"/>
      <w:lvlText w:val="%1.%2.%3.%4.%5."/>
      <w:lvlJc w:val="left"/>
      <w:pPr>
        <w:tabs>
          <w:tab w:val="num" w:pos="0"/>
        </w:tabs>
        <w:ind w:left="-2446" w:hanging="792"/>
      </w:pPr>
    </w:lvl>
    <w:lvl w:ilvl="5">
      <w:start w:val="1"/>
      <w:numFmt w:val="decimal"/>
      <w:lvlText w:val="%1.%2.%3.%4.%5.%6."/>
      <w:lvlJc w:val="left"/>
      <w:pPr>
        <w:tabs>
          <w:tab w:val="num" w:pos="0"/>
        </w:tabs>
        <w:ind w:left="-1942" w:hanging="936"/>
      </w:pPr>
    </w:lvl>
    <w:lvl w:ilvl="6">
      <w:start w:val="1"/>
      <w:numFmt w:val="decimal"/>
      <w:lvlText w:val="%1.%2.%3.%4.%5.%6.%7."/>
      <w:lvlJc w:val="left"/>
      <w:pPr>
        <w:tabs>
          <w:tab w:val="num" w:pos="0"/>
        </w:tabs>
        <w:ind w:left="-1438" w:hanging="1080"/>
      </w:pPr>
    </w:lvl>
    <w:lvl w:ilvl="7">
      <w:start w:val="1"/>
      <w:numFmt w:val="decimal"/>
      <w:lvlText w:val="%1.%2.%3.%4.%5.%6.%7.%8."/>
      <w:lvlJc w:val="left"/>
      <w:pPr>
        <w:tabs>
          <w:tab w:val="num" w:pos="0"/>
        </w:tabs>
        <w:ind w:left="-934" w:hanging="1224"/>
      </w:pPr>
    </w:lvl>
    <w:lvl w:ilvl="8">
      <w:start w:val="1"/>
      <w:numFmt w:val="decimal"/>
      <w:lvlText w:val="%1.%2.%3.%4.%5.%6.%7.%8.%9."/>
      <w:lvlJc w:val="left"/>
      <w:pPr>
        <w:tabs>
          <w:tab w:val="num" w:pos="0"/>
        </w:tabs>
        <w:ind w:left="-358" w:hanging="1440"/>
      </w:pPr>
    </w:lvl>
  </w:abstractNum>
  <w:abstractNum w:abstractNumId="1">
    <w:nsid w:val="02E07991"/>
    <w:multiLevelType w:val="hybridMultilevel"/>
    <w:tmpl w:val="155C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F40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26539D"/>
    <w:multiLevelType w:val="hybridMultilevel"/>
    <w:tmpl w:val="D972AC2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F7A392C"/>
    <w:multiLevelType w:val="hybridMultilevel"/>
    <w:tmpl w:val="FE70AC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36867090"/>
    <w:multiLevelType w:val="hybridMultilevel"/>
    <w:tmpl w:val="4836AB04"/>
    <w:lvl w:ilvl="0" w:tplc="4FD4DC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334278"/>
    <w:multiLevelType w:val="hybridMultilevel"/>
    <w:tmpl w:val="51547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D322B4"/>
    <w:multiLevelType w:val="multilevel"/>
    <w:tmpl w:val="69CE863A"/>
    <w:lvl w:ilvl="0">
      <w:start w:val="1"/>
      <w:numFmt w:val="decimal"/>
      <w:pStyle w:val="1"/>
      <w:lvlText w:val="%1."/>
      <w:lvlJc w:val="left"/>
      <w:pPr>
        <w:ind w:left="3479"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4246" w:hanging="432"/>
      </w:pPr>
      <w:rPr>
        <w:rFonts w:hint="default"/>
        <w:b/>
        <w:bCs/>
        <w:i w:val="0"/>
        <w:iCs/>
        <w:sz w:val="24"/>
        <w:szCs w:val="24"/>
      </w:rPr>
    </w:lvl>
    <w:lvl w:ilvl="2">
      <w:start w:val="1"/>
      <w:numFmt w:val="decimal"/>
      <w:pStyle w:val="3"/>
      <w:lvlText w:val="%1.%2.%3."/>
      <w:lvlJc w:val="left"/>
      <w:pPr>
        <w:ind w:left="-3454" w:hanging="504"/>
      </w:pPr>
      <w:rPr>
        <w:rFonts w:hint="default"/>
      </w:rPr>
    </w:lvl>
    <w:lvl w:ilvl="3">
      <w:start w:val="1"/>
      <w:numFmt w:val="decimal"/>
      <w:lvlText w:val="%1.%2.%3.%4."/>
      <w:lvlJc w:val="left"/>
      <w:pPr>
        <w:ind w:left="-2950" w:hanging="648"/>
      </w:pPr>
      <w:rPr>
        <w:rFonts w:hint="default"/>
      </w:rPr>
    </w:lvl>
    <w:lvl w:ilvl="4">
      <w:start w:val="1"/>
      <w:numFmt w:val="decimal"/>
      <w:lvlText w:val="%1.%2.%3.%4.%5."/>
      <w:lvlJc w:val="left"/>
      <w:pPr>
        <w:ind w:left="-2446" w:hanging="792"/>
      </w:pPr>
      <w:rPr>
        <w:rFonts w:hint="default"/>
      </w:rPr>
    </w:lvl>
    <w:lvl w:ilvl="5">
      <w:start w:val="1"/>
      <w:numFmt w:val="decimal"/>
      <w:lvlText w:val="%1.%2.%3.%4.%5.%6."/>
      <w:lvlJc w:val="left"/>
      <w:pPr>
        <w:ind w:left="-1942" w:hanging="936"/>
      </w:pPr>
      <w:rPr>
        <w:rFonts w:hint="default"/>
      </w:rPr>
    </w:lvl>
    <w:lvl w:ilvl="6">
      <w:start w:val="1"/>
      <w:numFmt w:val="decimal"/>
      <w:lvlText w:val="%1.%2.%3.%4.%5.%6.%7."/>
      <w:lvlJc w:val="left"/>
      <w:pPr>
        <w:ind w:left="-1438" w:hanging="1080"/>
      </w:pPr>
      <w:rPr>
        <w:rFonts w:hint="default"/>
      </w:rPr>
    </w:lvl>
    <w:lvl w:ilvl="7">
      <w:start w:val="1"/>
      <w:numFmt w:val="decimal"/>
      <w:lvlText w:val="%1.%2.%3.%4.%5.%6.%7.%8."/>
      <w:lvlJc w:val="left"/>
      <w:pPr>
        <w:ind w:left="-934" w:hanging="1224"/>
      </w:pPr>
      <w:rPr>
        <w:rFonts w:hint="default"/>
      </w:rPr>
    </w:lvl>
    <w:lvl w:ilvl="8">
      <w:start w:val="1"/>
      <w:numFmt w:val="decimal"/>
      <w:lvlText w:val="%1.%2.%3.%4.%5.%6.%7.%8.%9."/>
      <w:lvlJc w:val="left"/>
      <w:pPr>
        <w:ind w:left="-358" w:hanging="1440"/>
      </w:pPr>
      <w:rPr>
        <w:rFonts w:hint="default"/>
      </w:rPr>
    </w:lvl>
  </w:abstractNum>
  <w:abstractNum w:abstractNumId="9">
    <w:nsid w:val="4F03677A"/>
    <w:multiLevelType w:val="multilevel"/>
    <w:tmpl w:val="FAFC55FE"/>
    <w:lvl w:ilvl="0">
      <w:start w:val="4"/>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51EA3F34"/>
    <w:multiLevelType w:val="hybridMultilevel"/>
    <w:tmpl w:val="AD507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16E0E1F"/>
    <w:multiLevelType w:val="hybridMultilevel"/>
    <w:tmpl w:val="EBFEF9EC"/>
    <w:lvl w:ilvl="0" w:tplc="3A1A68A0">
      <w:start w:val="1"/>
      <w:numFmt w:val="russianLower"/>
      <w:lvlText w:val="%1)"/>
      <w:lvlJc w:val="left"/>
      <w:pPr>
        <w:ind w:left="720" w:hanging="360"/>
      </w:pPr>
    </w:lvl>
    <w:lvl w:ilvl="1" w:tplc="04190019">
      <w:start w:val="1"/>
      <w:numFmt w:val="lowerLetter"/>
      <w:lvlText w:val="%2."/>
      <w:lvlJc w:val="left"/>
      <w:pPr>
        <w:ind w:left="1440" w:hanging="360"/>
      </w:pPr>
    </w:lvl>
    <w:lvl w:ilvl="2" w:tplc="FC8E87FA">
      <w:start w:val="1"/>
      <w:numFmt w:val="decimal"/>
      <w:suff w:val="nothing"/>
      <w:lvlText w:val="%3."/>
      <w:lvlJc w:val="left"/>
      <w:pPr>
        <w:ind w:left="0" w:firstLine="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574533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68357A83"/>
    <w:multiLevelType w:val="multilevel"/>
    <w:tmpl w:val="955E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854230"/>
    <w:multiLevelType w:val="multilevel"/>
    <w:tmpl w:val="E41C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F11DC1"/>
    <w:multiLevelType w:val="multilevel"/>
    <w:tmpl w:val="68F4DC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9CA168B"/>
    <w:multiLevelType w:val="multilevel"/>
    <w:tmpl w:val="34EA87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2"/>
  </w:num>
  <w:num w:numId="3">
    <w:abstractNumId w:val="13"/>
  </w:num>
  <w:num w:numId="4">
    <w:abstractNumId w:val="14"/>
  </w:num>
  <w:num w:numId="5">
    <w:abstractNumId w:val="3"/>
  </w:num>
  <w:num w:numId="6">
    <w:abstractNumId w:val="2"/>
  </w:num>
  <w:num w:numId="7">
    <w:abstractNumId w:val="8"/>
  </w:num>
  <w:num w:numId="8">
    <w:abstractNumId w:val="1"/>
  </w:num>
  <w:num w:numId="9">
    <w:abstractNumId w:val="6"/>
  </w:num>
  <w:num w:numId="10">
    <w:abstractNumId w:val="7"/>
  </w:num>
  <w:num w:numId="11">
    <w:abstractNumId w:val="9"/>
  </w:num>
  <w:num w:numId="12">
    <w:abstractNumId w:val="4"/>
  </w:num>
  <w:num w:numId="13">
    <w:abstractNumId w:val="16"/>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итимирова Алина Анатольевна">
    <w15:presenceInfo w15:providerId="None" w15:userId="Питимирова Алина Анатольевна"/>
  </w15:person>
  <w15:person w15:author="Денис">
    <w15:presenceInfo w15:providerId="None" w15:userId="Денис"/>
  </w15:person>
  <w15:person w15:author="Родионова Ольга Игоревна">
    <w15:presenceInfo w15:providerId="AD" w15:userId="S-1-5-21-848752256-704850023-2708206122-3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131078" w:nlCheck="1" w:checkStyle="0"/>
  <w:activeWritingStyle w:appName="MSWord" w:lang="en-US" w:vendorID="64" w:dllVersion="131078" w:nlCheck="1" w:checkStyle="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03"/>
    <w:rsid w:val="00004449"/>
    <w:rsid w:val="00005B06"/>
    <w:rsid w:val="00014512"/>
    <w:rsid w:val="00024A12"/>
    <w:rsid w:val="00024C17"/>
    <w:rsid w:val="00027F98"/>
    <w:rsid w:val="00034FB5"/>
    <w:rsid w:val="00062A31"/>
    <w:rsid w:val="00076D4C"/>
    <w:rsid w:val="00082041"/>
    <w:rsid w:val="00083460"/>
    <w:rsid w:val="00096002"/>
    <w:rsid w:val="000A0CEF"/>
    <w:rsid w:val="000A5208"/>
    <w:rsid w:val="000A74B0"/>
    <w:rsid w:val="000B6E2C"/>
    <w:rsid w:val="000C015A"/>
    <w:rsid w:val="000D253D"/>
    <w:rsid w:val="000E219F"/>
    <w:rsid w:val="000E4652"/>
    <w:rsid w:val="001109AA"/>
    <w:rsid w:val="00114F83"/>
    <w:rsid w:val="0012523F"/>
    <w:rsid w:val="00125DBA"/>
    <w:rsid w:val="001310F1"/>
    <w:rsid w:val="00142FF0"/>
    <w:rsid w:val="00157B1C"/>
    <w:rsid w:val="00171D83"/>
    <w:rsid w:val="0017350A"/>
    <w:rsid w:val="0018282F"/>
    <w:rsid w:val="00190ABA"/>
    <w:rsid w:val="001933BE"/>
    <w:rsid w:val="00197422"/>
    <w:rsid w:val="001A1DC5"/>
    <w:rsid w:val="001A4D3A"/>
    <w:rsid w:val="001A5DE7"/>
    <w:rsid w:val="001A7313"/>
    <w:rsid w:val="001C3515"/>
    <w:rsid w:val="001D17B1"/>
    <w:rsid w:val="001D56B9"/>
    <w:rsid w:val="001E1CC8"/>
    <w:rsid w:val="001F470A"/>
    <w:rsid w:val="00205530"/>
    <w:rsid w:val="00211738"/>
    <w:rsid w:val="002138DA"/>
    <w:rsid w:val="00234ECE"/>
    <w:rsid w:val="00240CFC"/>
    <w:rsid w:val="0024517B"/>
    <w:rsid w:val="00245424"/>
    <w:rsid w:val="00247505"/>
    <w:rsid w:val="00250EB7"/>
    <w:rsid w:val="00254397"/>
    <w:rsid w:val="00262737"/>
    <w:rsid w:val="00276BBB"/>
    <w:rsid w:val="00281188"/>
    <w:rsid w:val="00281966"/>
    <w:rsid w:val="00284B5E"/>
    <w:rsid w:val="0029288B"/>
    <w:rsid w:val="002A1F87"/>
    <w:rsid w:val="002A3182"/>
    <w:rsid w:val="002A37AF"/>
    <w:rsid w:val="002A6B9F"/>
    <w:rsid w:val="002C5955"/>
    <w:rsid w:val="002C6105"/>
    <w:rsid w:val="002C777E"/>
    <w:rsid w:val="002D6962"/>
    <w:rsid w:val="002E1FDA"/>
    <w:rsid w:val="00330402"/>
    <w:rsid w:val="00330C92"/>
    <w:rsid w:val="00330DAA"/>
    <w:rsid w:val="00331ACF"/>
    <w:rsid w:val="00342930"/>
    <w:rsid w:val="00344B09"/>
    <w:rsid w:val="00347E1D"/>
    <w:rsid w:val="0037137A"/>
    <w:rsid w:val="00373099"/>
    <w:rsid w:val="0038271B"/>
    <w:rsid w:val="00386213"/>
    <w:rsid w:val="0039461F"/>
    <w:rsid w:val="003B09DA"/>
    <w:rsid w:val="003C6990"/>
    <w:rsid w:val="003D04EF"/>
    <w:rsid w:val="003E72D9"/>
    <w:rsid w:val="003F03D3"/>
    <w:rsid w:val="003F6F32"/>
    <w:rsid w:val="0041219C"/>
    <w:rsid w:val="00414734"/>
    <w:rsid w:val="00414975"/>
    <w:rsid w:val="00425B95"/>
    <w:rsid w:val="0044264C"/>
    <w:rsid w:val="00443582"/>
    <w:rsid w:val="00446566"/>
    <w:rsid w:val="00447FE2"/>
    <w:rsid w:val="004511E5"/>
    <w:rsid w:val="00474F78"/>
    <w:rsid w:val="004814D1"/>
    <w:rsid w:val="004870BB"/>
    <w:rsid w:val="004B2329"/>
    <w:rsid w:val="004B4100"/>
    <w:rsid w:val="004B49D0"/>
    <w:rsid w:val="004B5183"/>
    <w:rsid w:val="004B6A9D"/>
    <w:rsid w:val="004C263C"/>
    <w:rsid w:val="004D2CAA"/>
    <w:rsid w:val="00527539"/>
    <w:rsid w:val="00530566"/>
    <w:rsid w:val="00533CC2"/>
    <w:rsid w:val="00533E03"/>
    <w:rsid w:val="0054046F"/>
    <w:rsid w:val="005418B0"/>
    <w:rsid w:val="00541E7F"/>
    <w:rsid w:val="005458C5"/>
    <w:rsid w:val="00550B8D"/>
    <w:rsid w:val="005510BD"/>
    <w:rsid w:val="00563795"/>
    <w:rsid w:val="00563D7E"/>
    <w:rsid w:val="005647E0"/>
    <w:rsid w:val="00591E3D"/>
    <w:rsid w:val="005A5092"/>
    <w:rsid w:val="005C56AB"/>
    <w:rsid w:val="005D1917"/>
    <w:rsid w:val="005D21FE"/>
    <w:rsid w:val="005D78B4"/>
    <w:rsid w:val="005F19DD"/>
    <w:rsid w:val="00600EC5"/>
    <w:rsid w:val="00604D39"/>
    <w:rsid w:val="00606937"/>
    <w:rsid w:val="0061454C"/>
    <w:rsid w:val="00624F34"/>
    <w:rsid w:val="00647E58"/>
    <w:rsid w:val="00656CEB"/>
    <w:rsid w:val="006575A8"/>
    <w:rsid w:val="006708D4"/>
    <w:rsid w:val="006B3EC0"/>
    <w:rsid w:val="006C2CFE"/>
    <w:rsid w:val="006E0002"/>
    <w:rsid w:val="006E0D6F"/>
    <w:rsid w:val="00715314"/>
    <w:rsid w:val="007240AF"/>
    <w:rsid w:val="00727BB0"/>
    <w:rsid w:val="00731122"/>
    <w:rsid w:val="007359B7"/>
    <w:rsid w:val="00735BBD"/>
    <w:rsid w:val="0073653D"/>
    <w:rsid w:val="00747E02"/>
    <w:rsid w:val="00752851"/>
    <w:rsid w:val="00753896"/>
    <w:rsid w:val="00753B45"/>
    <w:rsid w:val="00754757"/>
    <w:rsid w:val="007623BC"/>
    <w:rsid w:val="00762983"/>
    <w:rsid w:val="007677F2"/>
    <w:rsid w:val="00772460"/>
    <w:rsid w:val="00774652"/>
    <w:rsid w:val="00775F67"/>
    <w:rsid w:val="00780C85"/>
    <w:rsid w:val="007B1E98"/>
    <w:rsid w:val="007B66CC"/>
    <w:rsid w:val="007B72C5"/>
    <w:rsid w:val="007B7CE7"/>
    <w:rsid w:val="007C0D8C"/>
    <w:rsid w:val="007D0B2F"/>
    <w:rsid w:val="007E2989"/>
    <w:rsid w:val="007E2FE0"/>
    <w:rsid w:val="007E78AE"/>
    <w:rsid w:val="007F2718"/>
    <w:rsid w:val="007F3ED8"/>
    <w:rsid w:val="007F77BC"/>
    <w:rsid w:val="008001E5"/>
    <w:rsid w:val="0082160A"/>
    <w:rsid w:val="00831B2C"/>
    <w:rsid w:val="00847B8F"/>
    <w:rsid w:val="00850582"/>
    <w:rsid w:val="00850C68"/>
    <w:rsid w:val="00855EC8"/>
    <w:rsid w:val="00857F36"/>
    <w:rsid w:val="00891D0B"/>
    <w:rsid w:val="0089535E"/>
    <w:rsid w:val="00897DED"/>
    <w:rsid w:val="008B06B7"/>
    <w:rsid w:val="008C3263"/>
    <w:rsid w:val="008C41BA"/>
    <w:rsid w:val="008C7C4F"/>
    <w:rsid w:val="008D0402"/>
    <w:rsid w:val="008D4DE6"/>
    <w:rsid w:val="008F01A0"/>
    <w:rsid w:val="0090143F"/>
    <w:rsid w:val="0090639A"/>
    <w:rsid w:val="00911EC8"/>
    <w:rsid w:val="009540AC"/>
    <w:rsid w:val="009716B8"/>
    <w:rsid w:val="00973624"/>
    <w:rsid w:val="00977569"/>
    <w:rsid w:val="0098157A"/>
    <w:rsid w:val="009829ED"/>
    <w:rsid w:val="00982DF9"/>
    <w:rsid w:val="00982FF3"/>
    <w:rsid w:val="00984038"/>
    <w:rsid w:val="00987343"/>
    <w:rsid w:val="00987ACE"/>
    <w:rsid w:val="00994D83"/>
    <w:rsid w:val="00997D7F"/>
    <w:rsid w:val="009A112E"/>
    <w:rsid w:val="009A31F6"/>
    <w:rsid w:val="009B2449"/>
    <w:rsid w:val="009B34F5"/>
    <w:rsid w:val="009C788F"/>
    <w:rsid w:val="009E425A"/>
    <w:rsid w:val="009F5CF6"/>
    <w:rsid w:val="00A04B23"/>
    <w:rsid w:val="00A077B1"/>
    <w:rsid w:val="00A134D4"/>
    <w:rsid w:val="00A17FC0"/>
    <w:rsid w:val="00A44064"/>
    <w:rsid w:val="00A4776B"/>
    <w:rsid w:val="00A57A7B"/>
    <w:rsid w:val="00A62B6B"/>
    <w:rsid w:val="00A7312B"/>
    <w:rsid w:val="00A755E9"/>
    <w:rsid w:val="00A75C51"/>
    <w:rsid w:val="00A77139"/>
    <w:rsid w:val="00A818E3"/>
    <w:rsid w:val="00A954A1"/>
    <w:rsid w:val="00AA0902"/>
    <w:rsid w:val="00AA5874"/>
    <w:rsid w:val="00AB03DD"/>
    <w:rsid w:val="00AB2941"/>
    <w:rsid w:val="00AB419A"/>
    <w:rsid w:val="00AB6B19"/>
    <w:rsid w:val="00AC1C95"/>
    <w:rsid w:val="00AD0F91"/>
    <w:rsid w:val="00AD67D4"/>
    <w:rsid w:val="00AE59DA"/>
    <w:rsid w:val="00AF4C0F"/>
    <w:rsid w:val="00B05F48"/>
    <w:rsid w:val="00B15713"/>
    <w:rsid w:val="00B2229C"/>
    <w:rsid w:val="00B27370"/>
    <w:rsid w:val="00B32DD4"/>
    <w:rsid w:val="00B47E86"/>
    <w:rsid w:val="00B5103C"/>
    <w:rsid w:val="00B54009"/>
    <w:rsid w:val="00B56EBF"/>
    <w:rsid w:val="00B57DD3"/>
    <w:rsid w:val="00B66EDB"/>
    <w:rsid w:val="00B70ED6"/>
    <w:rsid w:val="00B75545"/>
    <w:rsid w:val="00B87547"/>
    <w:rsid w:val="00B927FD"/>
    <w:rsid w:val="00BA648E"/>
    <w:rsid w:val="00BB0510"/>
    <w:rsid w:val="00BB1EEA"/>
    <w:rsid w:val="00BB22D4"/>
    <w:rsid w:val="00BB626E"/>
    <w:rsid w:val="00BC372B"/>
    <w:rsid w:val="00BD21ED"/>
    <w:rsid w:val="00BD26E9"/>
    <w:rsid w:val="00BD72F7"/>
    <w:rsid w:val="00BE6C81"/>
    <w:rsid w:val="00BF0ABF"/>
    <w:rsid w:val="00C00C90"/>
    <w:rsid w:val="00C112CA"/>
    <w:rsid w:val="00C13CA2"/>
    <w:rsid w:val="00C178BE"/>
    <w:rsid w:val="00C20079"/>
    <w:rsid w:val="00C250CE"/>
    <w:rsid w:val="00C40FF1"/>
    <w:rsid w:val="00C74101"/>
    <w:rsid w:val="00C80B16"/>
    <w:rsid w:val="00C81388"/>
    <w:rsid w:val="00C87156"/>
    <w:rsid w:val="00C87FF7"/>
    <w:rsid w:val="00C90A70"/>
    <w:rsid w:val="00CA0FF0"/>
    <w:rsid w:val="00CA1CC4"/>
    <w:rsid w:val="00CA6FE0"/>
    <w:rsid w:val="00CA7ACA"/>
    <w:rsid w:val="00CB0605"/>
    <w:rsid w:val="00CC27B3"/>
    <w:rsid w:val="00CD481D"/>
    <w:rsid w:val="00CE67DB"/>
    <w:rsid w:val="00CF3439"/>
    <w:rsid w:val="00CF68CB"/>
    <w:rsid w:val="00D051B6"/>
    <w:rsid w:val="00D100B7"/>
    <w:rsid w:val="00D178E6"/>
    <w:rsid w:val="00D26386"/>
    <w:rsid w:val="00D3696A"/>
    <w:rsid w:val="00D50BC0"/>
    <w:rsid w:val="00D76785"/>
    <w:rsid w:val="00D83894"/>
    <w:rsid w:val="00DA1126"/>
    <w:rsid w:val="00DA1C19"/>
    <w:rsid w:val="00DA4ACA"/>
    <w:rsid w:val="00DA584F"/>
    <w:rsid w:val="00DB4D8D"/>
    <w:rsid w:val="00DC2C79"/>
    <w:rsid w:val="00DC3605"/>
    <w:rsid w:val="00DF1A2E"/>
    <w:rsid w:val="00DF1FD5"/>
    <w:rsid w:val="00E01534"/>
    <w:rsid w:val="00E10FF2"/>
    <w:rsid w:val="00E1143E"/>
    <w:rsid w:val="00E17315"/>
    <w:rsid w:val="00E30875"/>
    <w:rsid w:val="00E31254"/>
    <w:rsid w:val="00E32E63"/>
    <w:rsid w:val="00E42B25"/>
    <w:rsid w:val="00E43610"/>
    <w:rsid w:val="00E44515"/>
    <w:rsid w:val="00E47090"/>
    <w:rsid w:val="00E5636F"/>
    <w:rsid w:val="00E72637"/>
    <w:rsid w:val="00E72977"/>
    <w:rsid w:val="00E75A83"/>
    <w:rsid w:val="00E83332"/>
    <w:rsid w:val="00E91928"/>
    <w:rsid w:val="00EA6A06"/>
    <w:rsid w:val="00EB006A"/>
    <w:rsid w:val="00EB3F9D"/>
    <w:rsid w:val="00EB7B28"/>
    <w:rsid w:val="00EC6103"/>
    <w:rsid w:val="00ED1E91"/>
    <w:rsid w:val="00ED1F9B"/>
    <w:rsid w:val="00ED651A"/>
    <w:rsid w:val="00EF6DD2"/>
    <w:rsid w:val="00F10998"/>
    <w:rsid w:val="00F160C0"/>
    <w:rsid w:val="00F23FF4"/>
    <w:rsid w:val="00F24D8E"/>
    <w:rsid w:val="00F308A1"/>
    <w:rsid w:val="00F46282"/>
    <w:rsid w:val="00F63531"/>
    <w:rsid w:val="00F67516"/>
    <w:rsid w:val="00F73B81"/>
    <w:rsid w:val="00F82189"/>
    <w:rsid w:val="00FA28DD"/>
    <w:rsid w:val="00FB494D"/>
    <w:rsid w:val="00FC4045"/>
    <w:rsid w:val="00FC47ED"/>
    <w:rsid w:val="00FD0EEB"/>
    <w:rsid w:val="00FD4074"/>
    <w:rsid w:val="00FF13CB"/>
    <w:rsid w:val="00FF2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
    <w:next w:val="a"/>
    <w:link w:val="10"/>
    <w:qFormat/>
    <w:rsid w:val="00F82189"/>
    <w:pPr>
      <w:numPr>
        <w:ilvl w:val="0"/>
      </w:numPr>
      <w:ind w:left="360"/>
      <w:outlineLvl w:val="0"/>
    </w:pPr>
    <w:rPr>
      <w:sz w:val="28"/>
      <w:szCs w:val="28"/>
    </w:rPr>
  </w:style>
  <w:style w:type="paragraph" w:styleId="2">
    <w:name w:val="heading 2"/>
    <w:basedOn w:val="a"/>
    <w:next w:val="a"/>
    <w:link w:val="20"/>
    <w:uiPriority w:val="9"/>
    <w:semiHidden/>
    <w:unhideWhenUsed/>
    <w:qFormat/>
    <w:rsid w:val="004870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
    <w:next w:val="a"/>
    <w:link w:val="30"/>
    <w:autoRedefine/>
    <w:qFormat/>
    <w:rsid w:val="00F82189"/>
    <w:pPr>
      <w:keepNext/>
      <w:numPr>
        <w:ilvl w:val="2"/>
        <w:numId w:val="7"/>
      </w:numPr>
      <w:spacing w:before="120" w:after="60" w:line="240" w:lineRule="auto"/>
      <w:jc w:val="center"/>
      <w:outlineLvl w:val="2"/>
    </w:pPr>
    <w:rPr>
      <w:rFonts w:ascii="Times New Roman" w:eastAsia="Calibri" w:hAnsi="Times New Roman" w:cs="Times New Roman"/>
      <w:b/>
      <w:sz w:val="24"/>
      <w:szCs w:val="24"/>
      <w:lang w:val="x-none" w:eastAsia="x-none"/>
    </w:rPr>
  </w:style>
  <w:style w:type="paragraph" w:styleId="4">
    <w:name w:val="heading 4"/>
    <w:aliases w:val="H4"/>
    <w:basedOn w:val="3"/>
    <w:next w:val="a"/>
    <w:link w:val="40"/>
    <w:qFormat/>
    <w:rsid w:val="00F82189"/>
    <w:pPr>
      <w:numPr>
        <w:ilvl w:val="1"/>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1109AA"/>
    <w:rPr>
      <w:rFonts w:ascii="Times New Roman" w:eastAsia="Times New Roman" w:hAnsi="Times New Roman" w:cs="Times New Roman"/>
      <w:sz w:val="24"/>
      <w:szCs w:val="24"/>
      <w:lang w:eastAsia="ru-RU"/>
    </w:rPr>
  </w:style>
  <w:style w:type="character" w:customStyle="1" w:styleId="a5">
    <w:name w:val="Текст сноски Знак"/>
    <w:basedOn w:val="a0"/>
    <w:link w:val="a6"/>
    <w:uiPriority w:val="99"/>
    <w:semiHidden/>
    <w:qFormat/>
    <w:rsid w:val="001109AA"/>
    <w:rPr>
      <w:rFonts w:ascii="Times New Roman" w:eastAsia="Times New Roman" w:hAnsi="Times New Roman" w:cs="Times New Roman"/>
      <w:sz w:val="20"/>
      <w:szCs w:val="20"/>
      <w:lang w:eastAsia="ru-RU"/>
    </w:rPr>
  </w:style>
  <w:style w:type="paragraph" w:styleId="a4">
    <w:name w:val="footer"/>
    <w:basedOn w:val="a"/>
    <w:link w:val="a3"/>
    <w:uiPriority w:val="99"/>
    <w:unhideWhenUsed/>
    <w:rsid w:val="001109AA"/>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11">
    <w:name w:val="Нижний колонтитул Знак1"/>
    <w:basedOn w:val="a0"/>
    <w:uiPriority w:val="99"/>
    <w:semiHidden/>
    <w:rsid w:val="001109AA"/>
  </w:style>
  <w:style w:type="paragraph" w:styleId="a6">
    <w:name w:val="footnote text"/>
    <w:basedOn w:val="a"/>
    <w:link w:val="a5"/>
    <w:unhideWhenUsed/>
    <w:rsid w:val="001109AA"/>
    <w:pPr>
      <w:suppressAutoHyphens/>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basedOn w:val="a0"/>
    <w:uiPriority w:val="99"/>
    <w:semiHidden/>
    <w:rsid w:val="001109AA"/>
    <w:rPr>
      <w:sz w:val="20"/>
      <w:szCs w:val="20"/>
    </w:rPr>
  </w:style>
  <w:style w:type="table" w:customStyle="1" w:styleId="13">
    <w:name w:val="Сетка таблицы1"/>
    <w:basedOn w:val="a1"/>
    <w:uiPriority w:val="39"/>
    <w:rsid w:val="001109AA"/>
    <w:pPr>
      <w:suppressAutoHyphens/>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basedOn w:val="a0"/>
    <w:uiPriority w:val="99"/>
    <w:semiHidden/>
    <w:unhideWhenUsed/>
    <w:rsid w:val="001109AA"/>
    <w:rPr>
      <w:vertAlign w:val="superscript"/>
    </w:rPr>
  </w:style>
  <w:style w:type="paragraph" w:styleId="a8">
    <w:name w:val="Balloon Text"/>
    <w:basedOn w:val="a"/>
    <w:link w:val="a9"/>
    <w:uiPriority w:val="99"/>
    <w:semiHidden/>
    <w:unhideWhenUsed/>
    <w:rsid w:val="00AB41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419A"/>
    <w:rPr>
      <w:rFonts w:ascii="Tahoma" w:hAnsi="Tahoma" w:cs="Tahoma"/>
      <w:sz w:val="16"/>
      <w:szCs w:val="16"/>
    </w:rPr>
  </w:style>
  <w:style w:type="character" w:styleId="aa">
    <w:name w:val="annotation reference"/>
    <w:basedOn w:val="a0"/>
    <w:uiPriority w:val="99"/>
    <w:semiHidden/>
    <w:unhideWhenUsed/>
    <w:rsid w:val="0089535E"/>
    <w:rPr>
      <w:sz w:val="16"/>
      <w:szCs w:val="16"/>
    </w:rPr>
  </w:style>
  <w:style w:type="paragraph" w:styleId="ab">
    <w:name w:val="annotation text"/>
    <w:basedOn w:val="a"/>
    <w:link w:val="ac"/>
    <w:uiPriority w:val="99"/>
    <w:unhideWhenUsed/>
    <w:rsid w:val="0089535E"/>
    <w:pPr>
      <w:spacing w:line="240" w:lineRule="auto"/>
    </w:pPr>
    <w:rPr>
      <w:sz w:val="20"/>
      <w:szCs w:val="20"/>
    </w:rPr>
  </w:style>
  <w:style w:type="character" w:customStyle="1" w:styleId="ac">
    <w:name w:val="Текст примечания Знак"/>
    <w:basedOn w:val="a0"/>
    <w:link w:val="ab"/>
    <w:uiPriority w:val="99"/>
    <w:rsid w:val="0089535E"/>
    <w:rPr>
      <w:sz w:val="20"/>
      <w:szCs w:val="20"/>
    </w:rPr>
  </w:style>
  <w:style w:type="paragraph" w:styleId="ad">
    <w:name w:val="annotation subject"/>
    <w:basedOn w:val="ab"/>
    <w:next w:val="ab"/>
    <w:link w:val="ae"/>
    <w:uiPriority w:val="99"/>
    <w:semiHidden/>
    <w:unhideWhenUsed/>
    <w:rsid w:val="0089535E"/>
    <w:rPr>
      <w:b/>
      <w:bCs/>
    </w:rPr>
  </w:style>
  <w:style w:type="character" w:customStyle="1" w:styleId="ae">
    <w:name w:val="Тема примечания Знак"/>
    <w:basedOn w:val="ac"/>
    <w:link w:val="ad"/>
    <w:uiPriority w:val="99"/>
    <w:semiHidden/>
    <w:rsid w:val="0089535E"/>
    <w:rPr>
      <w:b/>
      <w:bCs/>
      <w:sz w:val="20"/>
      <w:szCs w:val="20"/>
    </w:rPr>
  </w:style>
  <w:style w:type="paragraph" w:styleId="14">
    <w:name w:val="toc 1"/>
    <w:basedOn w:val="a"/>
    <w:next w:val="a"/>
    <w:autoRedefine/>
    <w:uiPriority w:val="39"/>
    <w:unhideWhenUsed/>
    <w:rsid w:val="002E1FDA"/>
    <w:pPr>
      <w:spacing w:after="100"/>
    </w:pPr>
  </w:style>
  <w:style w:type="paragraph" w:styleId="41">
    <w:name w:val="toc 4"/>
    <w:basedOn w:val="a"/>
    <w:next w:val="a"/>
    <w:autoRedefine/>
    <w:uiPriority w:val="39"/>
    <w:unhideWhenUsed/>
    <w:rsid w:val="002E1FDA"/>
    <w:pPr>
      <w:spacing w:after="100"/>
      <w:ind w:left="660"/>
    </w:pPr>
  </w:style>
  <w:style w:type="paragraph" w:styleId="31">
    <w:name w:val="toc 3"/>
    <w:basedOn w:val="a"/>
    <w:next w:val="a"/>
    <w:autoRedefine/>
    <w:uiPriority w:val="39"/>
    <w:unhideWhenUsed/>
    <w:rsid w:val="002E1FDA"/>
    <w:pPr>
      <w:spacing w:after="100"/>
      <w:ind w:left="440"/>
    </w:pPr>
  </w:style>
  <w:style w:type="character" w:styleId="af">
    <w:name w:val="Hyperlink"/>
    <w:basedOn w:val="a0"/>
    <w:uiPriority w:val="99"/>
    <w:unhideWhenUsed/>
    <w:rsid w:val="002E1FDA"/>
    <w:rPr>
      <w:color w:val="0563C1" w:themeColor="hyperlink"/>
      <w:u w:val="single"/>
    </w:rPr>
  </w:style>
  <w:style w:type="paragraph" w:styleId="af0">
    <w:name w:val="List Paragraph"/>
    <w:aliases w:val="Table-Normal,RSHB_Table-Normal,Заголовок_3,Подпись рисунка,Алроса_маркер (Уровень 4),Маркер,ПАРАГРАФ,Абзац списка2"/>
    <w:basedOn w:val="a"/>
    <w:link w:val="af1"/>
    <w:uiPriority w:val="34"/>
    <w:qFormat/>
    <w:rsid w:val="00EB7B28"/>
    <w:pPr>
      <w:ind w:left="720"/>
      <w:contextualSpacing/>
    </w:pPr>
  </w:style>
  <w:style w:type="character" w:customStyle="1" w:styleId="af1">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0"/>
    <w:uiPriority w:val="34"/>
    <w:locked/>
    <w:rsid w:val="00EB7B28"/>
  </w:style>
  <w:style w:type="table" w:styleId="af2">
    <w:name w:val="Table Grid"/>
    <w:basedOn w:val="a1"/>
    <w:uiPriority w:val="39"/>
    <w:rsid w:val="00EB7B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rsid w:val="00F82189"/>
    <w:rPr>
      <w:rFonts w:ascii="Times New Roman" w:eastAsia="Calibri" w:hAnsi="Times New Roman" w:cs="Times New Roman"/>
      <w:b/>
      <w:sz w:val="28"/>
      <w:szCs w:val="28"/>
      <w:lang w:val="x-none" w:eastAsia="x-none"/>
    </w:rPr>
  </w:style>
  <w:style w:type="character" w:customStyle="1" w:styleId="30">
    <w:name w:val="Заголовок 3 Знак"/>
    <w:aliases w:val="H3 Знак"/>
    <w:basedOn w:val="a0"/>
    <w:link w:val="3"/>
    <w:rsid w:val="00F82189"/>
    <w:rPr>
      <w:rFonts w:ascii="Times New Roman" w:eastAsia="Calibri" w:hAnsi="Times New Roman" w:cs="Times New Roman"/>
      <w:b/>
      <w:sz w:val="24"/>
      <w:szCs w:val="24"/>
      <w:lang w:val="x-none" w:eastAsia="x-none"/>
    </w:rPr>
  </w:style>
  <w:style w:type="character" w:customStyle="1" w:styleId="40">
    <w:name w:val="Заголовок 4 Знак"/>
    <w:aliases w:val="H4 Знак"/>
    <w:basedOn w:val="a0"/>
    <w:link w:val="4"/>
    <w:rsid w:val="00F82189"/>
    <w:rPr>
      <w:rFonts w:ascii="Times New Roman" w:eastAsia="Calibri" w:hAnsi="Times New Roman" w:cs="Times New Roman"/>
      <w:b/>
      <w:bCs/>
      <w:sz w:val="24"/>
      <w:szCs w:val="24"/>
      <w:lang w:val="x-none" w:eastAsia="x-none"/>
    </w:rPr>
  </w:style>
  <w:style w:type="paragraph" w:styleId="af3">
    <w:name w:val="endnote text"/>
    <w:basedOn w:val="a"/>
    <w:link w:val="af4"/>
    <w:uiPriority w:val="99"/>
    <w:semiHidden/>
    <w:unhideWhenUsed/>
    <w:rsid w:val="0073653D"/>
    <w:pPr>
      <w:spacing w:after="0" w:line="240" w:lineRule="auto"/>
    </w:pPr>
    <w:rPr>
      <w:sz w:val="20"/>
      <w:szCs w:val="20"/>
    </w:rPr>
  </w:style>
  <w:style w:type="character" w:customStyle="1" w:styleId="af4">
    <w:name w:val="Текст концевой сноски Знак"/>
    <w:basedOn w:val="a0"/>
    <w:link w:val="af3"/>
    <w:uiPriority w:val="99"/>
    <w:semiHidden/>
    <w:rsid w:val="0073653D"/>
    <w:rPr>
      <w:sz w:val="20"/>
      <w:szCs w:val="20"/>
    </w:rPr>
  </w:style>
  <w:style w:type="character" w:styleId="af5">
    <w:name w:val="endnote reference"/>
    <w:basedOn w:val="a0"/>
    <w:uiPriority w:val="99"/>
    <w:semiHidden/>
    <w:unhideWhenUsed/>
    <w:rsid w:val="0073653D"/>
    <w:rPr>
      <w:vertAlign w:val="superscript"/>
    </w:rPr>
  </w:style>
  <w:style w:type="paragraph" w:customStyle="1" w:styleId="content--common-blockblock-3u">
    <w:name w:val="content--common-block__block-3u"/>
    <w:basedOn w:val="a"/>
    <w:rsid w:val="001D17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Revision"/>
    <w:hidden/>
    <w:uiPriority w:val="99"/>
    <w:semiHidden/>
    <w:rsid w:val="00EF6DD2"/>
    <w:pPr>
      <w:spacing w:after="0" w:line="240" w:lineRule="auto"/>
    </w:pPr>
  </w:style>
  <w:style w:type="character" w:customStyle="1" w:styleId="20">
    <w:name w:val="Заголовок 2 Знак"/>
    <w:basedOn w:val="a0"/>
    <w:link w:val="2"/>
    <w:uiPriority w:val="9"/>
    <w:semiHidden/>
    <w:rsid w:val="004870BB"/>
    <w:rPr>
      <w:rFonts w:asciiTheme="majorHAnsi" w:eastAsiaTheme="majorEastAsia" w:hAnsiTheme="majorHAnsi" w:cstheme="majorBidi"/>
      <w:color w:val="2E74B5" w:themeColor="accent1" w:themeShade="BF"/>
      <w:sz w:val="26"/>
      <w:szCs w:val="26"/>
    </w:rPr>
  </w:style>
  <w:style w:type="paragraph" w:styleId="af7">
    <w:name w:val="Normal (Web)"/>
    <w:basedOn w:val="a"/>
    <w:uiPriority w:val="99"/>
    <w:semiHidden/>
    <w:unhideWhenUsed/>
    <w:rsid w:val="00982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property">
    <w:name w:val="product-property"/>
    <w:basedOn w:val="a"/>
    <w:rsid w:val="00982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0">
    <w:name w:val="WW8Num6z0"/>
    <w:rsid w:val="00DB4D8D"/>
    <w:rPr>
      <w:b/>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
    <w:next w:val="a"/>
    <w:link w:val="10"/>
    <w:qFormat/>
    <w:rsid w:val="00F82189"/>
    <w:pPr>
      <w:numPr>
        <w:ilvl w:val="0"/>
      </w:numPr>
      <w:ind w:left="360"/>
      <w:outlineLvl w:val="0"/>
    </w:pPr>
    <w:rPr>
      <w:sz w:val="28"/>
      <w:szCs w:val="28"/>
    </w:rPr>
  </w:style>
  <w:style w:type="paragraph" w:styleId="2">
    <w:name w:val="heading 2"/>
    <w:basedOn w:val="a"/>
    <w:next w:val="a"/>
    <w:link w:val="20"/>
    <w:uiPriority w:val="9"/>
    <w:semiHidden/>
    <w:unhideWhenUsed/>
    <w:qFormat/>
    <w:rsid w:val="004870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
    <w:next w:val="a"/>
    <w:link w:val="30"/>
    <w:autoRedefine/>
    <w:qFormat/>
    <w:rsid w:val="00F82189"/>
    <w:pPr>
      <w:keepNext/>
      <w:numPr>
        <w:ilvl w:val="2"/>
        <w:numId w:val="7"/>
      </w:numPr>
      <w:spacing w:before="120" w:after="60" w:line="240" w:lineRule="auto"/>
      <w:jc w:val="center"/>
      <w:outlineLvl w:val="2"/>
    </w:pPr>
    <w:rPr>
      <w:rFonts w:ascii="Times New Roman" w:eastAsia="Calibri" w:hAnsi="Times New Roman" w:cs="Times New Roman"/>
      <w:b/>
      <w:sz w:val="24"/>
      <w:szCs w:val="24"/>
      <w:lang w:val="x-none" w:eastAsia="x-none"/>
    </w:rPr>
  </w:style>
  <w:style w:type="paragraph" w:styleId="4">
    <w:name w:val="heading 4"/>
    <w:aliases w:val="H4"/>
    <w:basedOn w:val="3"/>
    <w:next w:val="a"/>
    <w:link w:val="40"/>
    <w:qFormat/>
    <w:rsid w:val="00F82189"/>
    <w:pPr>
      <w:numPr>
        <w:ilvl w:val="1"/>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1109AA"/>
    <w:rPr>
      <w:rFonts w:ascii="Times New Roman" w:eastAsia="Times New Roman" w:hAnsi="Times New Roman" w:cs="Times New Roman"/>
      <w:sz w:val="24"/>
      <w:szCs w:val="24"/>
      <w:lang w:eastAsia="ru-RU"/>
    </w:rPr>
  </w:style>
  <w:style w:type="character" w:customStyle="1" w:styleId="a5">
    <w:name w:val="Текст сноски Знак"/>
    <w:basedOn w:val="a0"/>
    <w:link w:val="a6"/>
    <w:uiPriority w:val="99"/>
    <w:semiHidden/>
    <w:qFormat/>
    <w:rsid w:val="001109AA"/>
    <w:rPr>
      <w:rFonts w:ascii="Times New Roman" w:eastAsia="Times New Roman" w:hAnsi="Times New Roman" w:cs="Times New Roman"/>
      <w:sz w:val="20"/>
      <w:szCs w:val="20"/>
      <w:lang w:eastAsia="ru-RU"/>
    </w:rPr>
  </w:style>
  <w:style w:type="paragraph" w:styleId="a4">
    <w:name w:val="footer"/>
    <w:basedOn w:val="a"/>
    <w:link w:val="a3"/>
    <w:uiPriority w:val="99"/>
    <w:unhideWhenUsed/>
    <w:rsid w:val="001109AA"/>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11">
    <w:name w:val="Нижний колонтитул Знак1"/>
    <w:basedOn w:val="a0"/>
    <w:uiPriority w:val="99"/>
    <w:semiHidden/>
    <w:rsid w:val="001109AA"/>
  </w:style>
  <w:style w:type="paragraph" w:styleId="a6">
    <w:name w:val="footnote text"/>
    <w:basedOn w:val="a"/>
    <w:link w:val="a5"/>
    <w:unhideWhenUsed/>
    <w:rsid w:val="001109AA"/>
    <w:pPr>
      <w:suppressAutoHyphens/>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basedOn w:val="a0"/>
    <w:uiPriority w:val="99"/>
    <w:semiHidden/>
    <w:rsid w:val="001109AA"/>
    <w:rPr>
      <w:sz w:val="20"/>
      <w:szCs w:val="20"/>
    </w:rPr>
  </w:style>
  <w:style w:type="table" w:customStyle="1" w:styleId="13">
    <w:name w:val="Сетка таблицы1"/>
    <w:basedOn w:val="a1"/>
    <w:uiPriority w:val="39"/>
    <w:rsid w:val="001109AA"/>
    <w:pPr>
      <w:suppressAutoHyphens/>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basedOn w:val="a0"/>
    <w:uiPriority w:val="99"/>
    <w:semiHidden/>
    <w:unhideWhenUsed/>
    <w:rsid w:val="001109AA"/>
    <w:rPr>
      <w:vertAlign w:val="superscript"/>
    </w:rPr>
  </w:style>
  <w:style w:type="paragraph" w:styleId="a8">
    <w:name w:val="Balloon Text"/>
    <w:basedOn w:val="a"/>
    <w:link w:val="a9"/>
    <w:uiPriority w:val="99"/>
    <w:semiHidden/>
    <w:unhideWhenUsed/>
    <w:rsid w:val="00AB41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419A"/>
    <w:rPr>
      <w:rFonts w:ascii="Tahoma" w:hAnsi="Tahoma" w:cs="Tahoma"/>
      <w:sz w:val="16"/>
      <w:szCs w:val="16"/>
    </w:rPr>
  </w:style>
  <w:style w:type="character" w:styleId="aa">
    <w:name w:val="annotation reference"/>
    <w:basedOn w:val="a0"/>
    <w:uiPriority w:val="99"/>
    <w:semiHidden/>
    <w:unhideWhenUsed/>
    <w:rsid w:val="0089535E"/>
    <w:rPr>
      <w:sz w:val="16"/>
      <w:szCs w:val="16"/>
    </w:rPr>
  </w:style>
  <w:style w:type="paragraph" w:styleId="ab">
    <w:name w:val="annotation text"/>
    <w:basedOn w:val="a"/>
    <w:link w:val="ac"/>
    <w:uiPriority w:val="99"/>
    <w:unhideWhenUsed/>
    <w:rsid w:val="0089535E"/>
    <w:pPr>
      <w:spacing w:line="240" w:lineRule="auto"/>
    </w:pPr>
    <w:rPr>
      <w:sz w:val="20"/>
      <w:szCs w:val="20"/>
    </w:rPr>
  </w:style>
  <w:style w:type="character" w:customStyle="1" w:styleId="ac">
    <w:name w:val="Текст примечания Знак"/>
    <w:basedOn w:val="a0"/>
    <w:link w:val="ab"/>
    <w:uiPriority w:val="99"/>
    <w:rsid w:val="0089535E"/>
    <w:rPr>
      <w:sz w:val="20"/>
      <w:szCs w:val="20"/>
    </w:rPr>
  </w:style>
  <w:style w:type="paragraph" w:styleId="ad">
    <w:name w:val="annotation subject"/>
    <w:basedOn w:val="ab"/>
    <w:next w:val="ab"/>
    <w:link w:val="ae"/>
    <w:uiPriority w:val="99"/>
    <w:semiHidden/>
    <w:unhideWhenUsed/>
    <w:rsid w:val="0089535E"/>
    <w:rPr>
      <w:b/>
      <w:bCs/>
    </w:rPr>
  </w:style>
  <w:style w:type="character" w:customStyle="1" w:styleId="ae">
    <w:name w:val="Тема примечания Знак"/>
    <w:basedOn w:val="ac"/>
    <w:link w:val="ad"/>
    <w:uiPriority w:val="99"/>
    <w:semiHidden/>
    <w:rsid w:val="0089535E"/>
    <w:rPr>
      <w:b/>
      <w:bCs/>
      <w:sz w:val="20"/>
      <w:szCs w:val="20"/>
    </w:rPr>
  </w:style>
  <w:style w:type="paragraph" w:styleId="14">
    <w:name w:val="toc 1"/>
    <w:basedOn w:val="a"/>
    <w:next w:val="a"/>
    <w:autoRedefine/>
    <w:uiPriority w:val="39"/>
    <w:unhideWhenUsed/>
    <w:rsid w:val="002E1FDA"/>
    <w:pPr>
      <w:spacing w:after="100"/>
    </w:pPr>
  </w:style>
  <w:style w:type="paragraph" w:styleId="41">
    <w:name w:val="toc 4"/>
    <w:basedOn w:val="a"/>
    <w:next w:val="a"/>
    <w:autoRedefine/>
    <w:uiPriority w:val="39"/>
    <w:unhideWhenUsed/>
    <w:rsid w:val="002E1FDA"/>
    <w:pPr>
      <w:spacing w:after="100"/>
      <w:ind w:left="660"/>
    </w:pPr>
  </w:style>
  <w:style w:type="paragraph" w:styleId="31">
    <w:name w:val="toc 3"/>
    <w:basedOn w:val="a"/>
    <w:next w:val="a"/>
    <w:autoRedefine/>
    <w:uiPriority w:val="39"/>
    <w:unhideWhenUsed/>
    <w:rsid w:val="002E1FDA"/>
    <w:pPr>
      <w:spacing w:after="100"/>
      <w:ind w:left="440"/>
    </w:pPr>
  </w:style>
  <w:style w:type="character" w:styleId="af">
    <w:name w:val="Hyperlink"/>
    <w:basedOn w:val="a0"/>
    <w:uiPriority w:val="99"/>
    <w:unhideWhenUsed/>
    <w:rsid w:val="002E1FDA"/>
    <w:rPr>
      <w:color w:val="0563C1" w:themeColor="hyperlink"/>
      <w:u w:val="single"/>
    </w:rPr>
  </w:style>
  <w:style w:type="paragraph" w:styleId="af0">
    <w:name w:val="List Paragraph"/>
    <w:aliases w:val="Table-Normal,RSHB_Table-Normal,Заголовок_3,Подпись рисунка,Алроса_маркер (Уровень 4),Маркер,ПАРАГРАФ,Абзац списка2"/>
    <w:basedOn w:val="a"/>
    <w:link w:val="af1"/>
    <w:uiPriority w:val="34"/>
    <w:qFormat/>
    <w:rsid w:val="00EB7B28"/>
    <w:pPr>
      <w:ind w:left="720"/>
      <w:contextualSpacing/>
    </w:pPr>
  </w:style>
  <w:style w:type="character" w:customStyle="1" w:styleId="af1">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0"/>
    <w:uiPriority w:val="34"/>
    <w:locked/>
    <w:rsid w:val="00EB7B28"/>
  </w:style>
  <w:style w:type="table" w:styleId="af2">
    <w:name w:val="Table Grid"/>
    <w:basedOn w:val="a1"/>
    <w:uiPriority w:val="39"/>
    <w:rsid w:val="00EB7B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rsid w:val="00F82189"/>
    <w:rPr>
      <w:rFonts w:ascii="Times New Roman" w:eastAsia="Calibri" w:hAnsi="Times New Roman" w:cs="Times New Roman"/>
      <w:b/>
      <w:sz w:val="28"/>
      <w:szCs w:val="28"/>
      <w:lang w:val="x-none" w:eastAsia="x-none"/>
    </w:rPr>
  </w:style>
  <w:style w:type="character" w:customStyle="1" w:styleId="30">
    <w:name w:val="Заголовок 3 Знак"/>
    <w:aliases w:val="H3 Знак"/>
    <w:basedOn w:val="a0"/>
    <w:link w:val="3"/>
    <w:rsid w:val="00F82189"/>
    <w:rPr>
      <w:rFonts w:ascii="Times New Roman" w:eastAsia="Calibri" w:hAnsi="Times New Roman" w:cs="Times New Roman"/>
      <w:b/>
      <w:sz w:val="24"/>
      <w:szCs w:val="24"/>
      <w:lang w:val="x-none" w:eastAsia="x-none"/>
    </w:rPr>
  </w:style>
  <w:style w:type="character" w:customStyle="1" w:styleId="40">
    <w:name w:val="Заголовок 4 Знак"/>
    <w:aliases w:val="H4 Знак"/>
    <w:basedOn w:val="a0"/>
    <w:link w:val="4"/>
    <w:rsid w:val="00F82189"/>
    <w:rPr>
      <w:rFonts w:ascii="Times New Roman" w:eastAsia="Calibri" w:hAnsi="Times New Roman" w:cs="Times New Roman"/>
      <w:b/>
      <w:bCs/>
      <w:sz w:val="24"/>
      <w:szCs w:val="24"/>
      <w:lang w:val="x-none" w:eastAsia="x-none"/>
    </w:rPr>
  </w:style>
  <w:style w:type="paragraph" w:styleId="af3">
    <w:name w:val="endnote text"/>
    <w:basedOn w:val="a"/>
    <w:link w:val="af4"/>
    <w:uiPriority w:val="99"/>
    <w:semiHidden/>
    <w:unhideWhenUsed/>
    <w:rsid w:val="0073653D"/>
    <w:pPr>
      <w:spacing w:after="0" w:line="240" w:lineRule="auto"/>
    </w:pPr>
    <w:rPr>
      <w:sz w:val="20"/>
      <w:szCs w:val="20"/>
    </w:rPr>
  </w:style>
  <w:style w:type="character" w:customStyle="1" w:styleId="af4">
    <w:name w:val="Текст концевой сноски Знак"/>
    <w:basedOn w:val="a0"/>
    <w:link w:val="af3"/>
    <w:uiPriority w:val="99"/>
    <w:semiHidden/>
    <w:rsid w:val="0073653D"/>
    <w:rPr>
      <w:sz w:val="20"/>
      <w:szCs w:val="20"/>
    </w:rPr>
  </w:style>
  <w:style w:type="character" w:styleId="af5">
    <w:name w:val="endnote reference"/>
    <w:basedOn w:val="a0"/>
    <w:uiPriority w:val="99"/>
    <w:semiHidden/>
    <w:unhideWhenUsed/>
    <w:rsid w:val="0073653D"/>
    <w:rPr>
      <w:vertAlign w:val="superscript"/>
    </w:rPr>
  </w:style>
  <w:style w:type="paragraph" w:customStyle="1" w:styleId="content--common-blockblock-3u">
    <w:name w:val="content--common-block__block-3u"/>
    <w:basedOn w:val="a"/>
    <w:rsid w:val="001D17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Revision"/>
    <w:hidden/>
    <w:uiPriority w:val="99"/>
    <w:semiHidden/>
    <w:rsid w:val="00EF6DD2"/>
    <w:pPr>
      <w:spacing w:after="0" w:line="240" w:lineRule="auto"/>
    </w:pPr>
  </w:style>
  <w:style w:type="character" w:customStyle="1" w:styleId="20">
    <w:name w:val="Заголовок 2 Знак"/>
    <w:basedOn w:val="a0"/>
    <w:link w:val="2"/>
    <w:uiPriority w:val="9"/>
    <w:semiHidden/>
    <w:rsid w:val="004870BB"/>
    <w:rPr>
      <w:rFonts w:asciiTheme="majorHAnsi" w:eastAsiaTheme="majorEastAsia" w:hAnsiTheme="majorHAnsi" w:cstheme="majorBidi"/>
      <w:color w:val="2E74B5" w:themeColor="accent1" w:themeShade="BF"/>
      <w:sz w:val="26"/>
      <w:szCs w:val="26"/>
    </w:rPr>
  </w:style>
  <w:style w:type="paragraph" w:styleId="af7">
    <w:name w:val="Normal (Web)"/>
    <w:basedOn w:val="a"/>
    <w:uiPriority w:val="99"/>
    <w:semiHidden/>
    <w:unhideWhenUsed/>
    <w:rsid w:val="00982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property">
    <w:name w:val="product-property"/>
    <w:basedOn w:val="a"/>
    <w:rsid w:val="00982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0">
    <w:name w:val="WW8Num6z0"/>
    <w:rsid w:val="00DB4D8D"/>
    <w:rPr>
      <w:b/>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792">
      <w:bodyDiv w:val="1"/>
      <w:marLeft w:val="0"/>
      <w:marRight w:val="0"/>
      <w:marTop w:val="0"/>
      <w:marBottom w:val="0"/>
      <w:divBdr>
        <w:top w:val="none" w:sz="0" w:space="0" w:color="auto"/>
        <w:left w:val="none" w:sz="0" w:space="0" w:color="auto"/>
        <w:bottom w:val="none" w:sz="0" w:space="0" w:color="auto"/>
        <w:right w:val="none" w:sz="0" w:space="0" w:color="auto"/>
      </w:divBdr>
    </w:div>
    <w:div w:id="174076414">
      <w:bodyDiv w:val="1"/>
      <w:marLeft w:val="0"/>
      <w:marRight w:val="0"/>
      <w:marTop w:val="0"/>
      <w:marBottom w:val="0"/>
      <w:divBdr>
        <w:top w:val="none" w:sz="0" w:space="0" w:color="auto"/>
        <w:left w:val="none" w:sz="0" w:space="0" w:color="auto"/>
        <w:bottom w:val="none" w:sz="0" w:space="0" w:color="auto"/>
        <w:right w:val="none" w:sz="0" w:space="0" w:color="auto"/>
      </w:divBdr>
    </w:div>
    <w:div w:id="410153524">
      <w:bodyDiv w:val="1"/>
      <w:marLeft w:val="0"/>
      <w:marRight w:val="0"/>
      <w:marTop w:val="0"/>
      <w:marBottom w:val="0"/>
      <w:divBdr>
        <w:top w:val="none" w:sz="0" w:space="0" w:color="auto"/>
        <w:left w:val="none" w:sz="0" w:space="0" w:color="auto"/>
        <w:bottom w:val="none" w:sz="0" w:space="0" w:color="auto"/>
        <w:right w:val="none" w:sz="0" w:space="0" w:color="auto"/>
      </w:divBdr>
    </w:div>
    <w:div w:id="499664751">
      <w:bodyDiv w:val="1"/>
      <w:marLeft w:val="0"/>
      <w:marRight w:val="0"/>
      <w:marTop w:val="0"/>
      <w:marBottom w:val="0"/>
      <w:divBdr>
        <w:top w:val="none" w:sz="0" w:space="0" w:color="auto"/>
        <w:left w:val="none" w:sz="0" w:space="0" w:color="auto"/>
        <w:bottom w:val="none" w:sz="0" w:space="0" w:color="auto"/>
        <w:right w:val="none" w:sz="0" w:space="0" w:color="auto"/>
      </w:divBdr>
    </w:div>
    <w:div w:id="1043288565">
      <w:bodyDiv w:val="1"/>
      <w:marLeft w:val="0"/>
      <w:marRight w:val="0"/>
      <w:marTop w:val="0"/>
      <w:marBottom w:val="0"/>
      <w:divBdr>
        <w:top w:val="none" w:sz="0" w:space="0" w:color="auto"/>
        <w:left w:val="none" w:sz="0" w:space="0" w:color="auto"/>
        <w:bottom w:val="none" w:sz="0" w:space="0" w:color="auto"/>
        <w:right w:val="none" w:sz="0" w:space="0" w:color="auto"/>
      </w:divBdr>
    </w:div>
    <w:div w:id="1240596561">
      <w:bodyDiv w:val="1"/>
      <w:marLeft w:val="0"/>
      <w:marRight w:val="0"/>
      <w:marTop w:val="0"/>
      <w:marBottom w:val="0"/>
      <w:divBdr>
        <w:top w:val="none" w:sz="0" w:space="0" w:color="auto"/>
        <w:left w:val="none" w:sz="0" w:space="0" w:color="auto"/>
        <w:bottom w:val="none" w:sz="0" w:space="0" w:color="auto"/>
        <w:right w:val="none" w:sz="0" w:space="0" w:color="auto"/>
      </w:divBdr>
    </w:div>
    <w:div w:id="1241914236">
      <w:bodyDiv w:val="1"/>
      <w:marLeft w:val="0"/>
      <w:marRight w:val="0"/>
      <w:marTop w:val="0"/>
      <w:marBottom w:val="0"/>
      <w:divBdr>
        <w:top w:val="none" w:sz="0" w:space="0" w:color="auto"/>
        <w:left w:val="none" w:sz="0" w:space="0" w:color="auto"/>
        <w:bottom w:val="none" w:sz="0" w:space="0" w:color="auto"/>
        <w:right w:val="none" w:sz="0" w:space="0" w:color="auto"/>
      </w:divBdr>
    </w:div>
    <w:div w:id="20227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ACE6-A851-43E5-8ECC-CBF92F16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14</Pages>
  <Words>2008</Words>
  <Characters>11450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Борисовна</dc:creator>
  <cp:lastModifiedBy>Дищенко О А</cp:lastModifiedBy>
  <cp:revision>80</cp:revision>
  <cp:lastPrinted>2024-11-22T05:02:00Z</cp:lastPrinted>
  <dcterms:created xsi:type="dcterms:W3CDTF">2025-06-17T00:12:00Z</dcterms:created>
  <dcterms:modified xsi:type="dcterms:W3CDTF">2026-06-26T05:04:00Z</dcterms:modified>
</cp:coreProperties>
</file>