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" w:type="dxa"/>
        <w:tblInd w:w="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"/>
      </w:tblGrid>
      <w:tr w:rsidR="002573B6" w:rsidRPr="00D862CF" w14:paraId="4CB2020A" w14:textId="77777777" w:rsidTr="002573B6">
        <w:tc>
          <w:tcPr>
            <w:tcW w:w="159" w:type="dxa"/>
          </w:tcPr>
          <w:p w14:paraId="669C643A" w14:textId="77777777" w:rsidR="002573B6" w:rsidRPr="001B2E5E" w:rsidRDefault="002573B6" w:rsidP="001B44B7">
            <w:pPr>
              <w:pStyle w:val="130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2573B6" w:rsidRPr="00D862CF" w14:paraId="783C1473" w14:textId="77777777" w:rsidTr="002573B6">
        <w:tc>
          <w:tcPr>
            <w:tcW w:w="159" w:type="dxa"/>
          </w:tcPr>
          <w:p w14:paraId="3FE92850" w14:textId="77777777" w:rsidR="002573B6" w:rsidRPr="00D862CF" w:rsidRDefault="002573B6" w:rsidP="001B44B7">
            <w:pPr>
              <w:pStyle w:val="130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2573B6" w:rsidRPr="00D862CF" w14:paraId="24B3824A" w14:textId="77777777" w:rsidTr="002573B6">
        <w:trPr>
          <w:trHeight w:val="70"/>
        </w:trPr>
        <w:tc>
          <w:tcPr>
            <w:tcW w:w="159" w:type="dxa"/>
          </w:tcPr>
          <w:p w14:paraId="47C10F9A" w14:textId="77777777" w:rsidR="002573B6" w:rsidRPr="00D862CF" w:rsidRDefault="002573B6" w:rsidP="001B44B7">
            <w:pPr>
              <w:pStyle w:val="130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2573B6" w:rsidRPr="00D862CF" w14:paraId="13FB4AA2" w14:textId="77777777" w:rsidTr="002573B6">
        <w:tc>
          <w:tcPr>
            <w:tcW w:w="159" w:type="dxa"/>
          </w:tcPr>
          <w:p w14:paraId="10878472" w14:textId="77777777" w:rsidR="002573B6" w:rsidRPr="00D862CF" w:rsidRDefault="002573B6" w:rsidP="001B44B7">
            <w:pPr>
              <w:pStyle w:val="130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2573B6" w:rsidRPr="00D862CF" w14:paraId="110E5852" w14:textId="77777777" w:rsidTr="002573B6">
        <w:tc>
          <w:tcPr>
            <w:tcW w:w="159" w:type="dxa"/>
          </w:tcPr>
          <w:p w14:paraId="472C59E8" w14:textId="77777777" w:rsidR="002573B6" w:rsidRPr="00D862CF" w:rsidRDefault="002573B6" w:rsidP="001B44B7">
            <w:pPr>
              <w:pStyle w:val="130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2573B6" w:rsidRPr="00D862CF" w14:paraId="125A81D5" w14:textId="77777777" w:rsidTr="002573B6">
        <w:tc>
          <w:tcPr>
            <w:tcW w:w="159" w:type="dxa"/>
          </w:tcPr>
          <w:p w14:paraId="5FC97BCA" w14:textId="77777777" w:rsidR="002573B6" w:rsidRPr="00D862CF" w:rsidRDefault="002573B6" w:rsidP="001B44B7">
            <w:pPr>
              <w:pStyle w:val="130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2573B6" w14:paraId="0E15B052" w14:textId="77777777" w:rsidTr="002573B6">
        <w:tc>
          <w:tcPr>
            <w:tcW w:w="159" w:type="dxa"/>
          </w:tcPr>
          <w:p w14:paraId="141A871D" w14:textId="77777777" w:rsidR="002573B6" w:rsidRPr="00D862CF" w:rsidRDefault="002573B6" w:rsidP="001B44B7">
            <w:pPr>
              <w:pStyle w:val="130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</w:tbl>
    <w:p w14:paraId="7F7E2601" w14:textId="0AEC05ED" w:rsidR="003D0C1C" w:rsidRPr="00C4463B" w:rsidRDefault="003D0C1C" w:rsidP="001B2E5E">
      <w:pPr>
        <w:keepNext/>
        <w:keepLines/>
        <w:rPr>
          <w:rFonts w:eastAsia="Calibri"/>
          <w:sz w:val="24"/>
          <w:szCs w:val="24"/>
        </w:rPr>
      </w:pPr>
    </w:p>
    <w:p w14:paraId="0ECB7C1A" w14:textId="77777777" w:rsidR="00D16518" w:rsidRPr="00A81284" w:rsidRDefault="00D16518" w:rsidP="001B2E5E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1B2E5E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1B2E5E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1B2E5E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1D72C4FD" w:rsidR="00D16518" w:rsidRPr="001619E0" w:rsidRDefault="00D16518" w:rsidP="00D16518">
      <w:pPr>
        <w:keepNext/>
        <w:keepLines/>
        <w:jc w:val="center"/>
        <w:rPr>
          <w:rFonts w:eastAsia="Calibri"/>
          <w:b/>
          <w:szCs w:val="26"/>
        </w:rPr>
      </w:pPr>
      <w:r w:rsidRPr="001619E0">
        <w:rPr>
          <w:rFonts w:eastAsia="Calibri"/>
          <w:b/>
          <w:szCs w:val="26"/>
        </w:rPr>
        <w:t xml:space="preserve">Технические требования </w:t>
      </w:r>
      <w:r w:rsidR="00DD33B3" w:rsidRPr="001619E0">
        <w:rPr>
          <w:rFonts w:eastAsia="Calibri"/>
          <w:b/>
          <w:szCs w:val="26"/>
        </w:rPr>
        <w:t>на поставку</w:t>
      </w:r>
      <w:r w:rsidR="00F65FEE" w:rsidRPr="001619E0">
        <w:rPr>
          <w:rFonts w:eastAsia="Calibri"/>
          <w:b/>
          <w:szCs w:val="26"/>
        </w:rPr>
        <w:t xml:space="preserve"> МТР</w:t>
      </w:r>
    </w:p>
    <w:p w14:paraId="307D87E5" w14:textId="77777777" w:rsidR="00D16518" w:rsidRPr="001619E0" w:rsidRDefault="00D16518" w:rsidP="00D16518">
      <w:pPr>
        <w:keepNext/>
        <w:keepLines/>
        <w:jc w:val="center"/>
        <w:rPr>
          <w:rFonts w:eastAsia="Calibri"/>
          <w:b/>
          <w:szCs w:val="26"/>
        </w:rPr>
      </w:pPr>
    </w:p>
    <w:p w14:paraId="2B783333" w14:textId="10ED460D" w:rsidR="000C2EEC" w:rsidRDefault="002B2948" w:rsidP="000C2EEC">
      <w:pPr>
        <w:keepNext/>
        <w:keepLines/>
        <w:jc w:val="center"/>
        <w:rPr>
          <w:b/>
          <w:bCs/>
          <w:szCs w:val="26"/>
          <w:lang w:eastAsia="en-US"/>
        </w:rPr>
      </w:pPr>
      <w:r w:rsidRPr="001619E0">
        <w:rPr>
          <w:b/>
          <w:bCs/>
          <w:szCs w:val="26"/>
          <w:lang w:eastAsia="en-US"/>
        </w:rPr>
        <w:t xml:space="preserve">ОКПД 2: </w:t>
      </w:r>
      <w:r w:rsidR="000C2EEC" w:rsidRPr="000C2EEC">
        <w:rPr>
          <w:b/>
          <w:bCs/>
          <w:szCs w:val="26"/>
          <w:lang w:eastAsia="en-US"/>
        </w:rPr>
        <w:t>28.13.11.130</w:t>
      </w:r>
      <w:r w:rsidR="000C2EEC">
        <w:rPr>
          <w:b/>
          <w:bCs/>
          <w:szCs w:val="26"/>
          <w:lang w:eastAsia="en-US"/>
        </w:rPr>
        <w:t xml:space="preserve"> Водяной насос </w:t>
      </w:r>
      <w:r w:rsidR="007A0F52">
        <w:rPr>
          <w:b/>
          <w:bCs/>
          <w:szCs w:val="26"/>
          <w:lang w:eastAsia="en-US"/>
        </w:rPr>
        <w:t xml:space="preserve">в сборе </w:t>
      </w:r>
      <w:r w:rsidR="000C2EEC">
        <w:rPr>
          <w:b/>
          <w:bCs/>
          <w:szCs w:val="26"/>
          <w:lang w:eastAsia="en-US"/>
        </w:rPr>
        <w:t xml:space="preserve">для ДГ-200 </w:t>
      </w:r>
    </w:p>
    <w:p w14:paraId="3B9D98E9" w14:textId="128C4D25" w:rsidR="002E043A" w:rsidRDefault="00117D9A" w:rsidP="000C2EEC">
      <w:pPr>
        <w:keepNext/>
        <w:keepLines/>
        <w:jc w:val="center"/>
        <w:rPr>
          <w:b/>
          <w:bCs/>
          <w:szCs w:val="26"/>
          <w:lang w:eastAsia="en-US"/>
        </w:rPr>
      </w:pPr>
      <w:r w:rsidRPr="001619E0">
        <w:rPr>
          <w:b/>
          <w:bCs/>
          <w:szCs w:val="26"/>
          <w:lang w:eastAsia="en-US"/>
        </w:rPr>
        <w:t xml:space="preserve">для </w:t>
      </w:r>
      <w:r w:rsidR="00B833C4" w:rsidRPr="001619E0">
        <w:rPr>
          <w:b/>
          <w:bCs/>
          <w:szCs w:val="26"/>
          <w:lang w:eastAsia="en-US"/>
        </w:rPr>
        <w:t>нужд филиала ПЭС "Лабытнанги"</w:t>
      </w:r>
    </w:p>
    <w:p w14:paraId="2460727E" w14:textId="4FC42417" w:rsidR="00B801D9" w:rsidRPr="001619E0" w:rsidRDefault="00B801D9" w:rsidP="00EC2F74">
      <w:pPr>
        <w:keepNext/>
        <w:keepLines/>
        <w:jc w:val="center"/>
        <w:rPr>
          <w:b/>
          <w:bCs/>
          <w:szCs w:val="26"/>
          <w:lang w:eastAsia="en-US"/>
        </w:rPr>
      </w:pPr>
      <w:r>
        <w:rPr>
          <w:b/>
          <w:bCs/>
          <w:szCs w:val="26"/>
          <w:lang w:eastAsia="en-US"/>
        </w:rPr>
        <w:t xml:space="preserve">Лот </w:t>
      </w:r>
      <w:r w:rsidR="000C2EEC">
        <w:rPr>
          <w:b/>
          <w:bCs/>
          <w:szCs w:val="26"/>
          <w:lang w:eastAsia="en-US"/>
        </w:rPr>
        <w:t>№</w:t>
      </w:r>
    </w:p>
    <w:p w14:paraId="3EDC07F4" w14:textId="2F7916A4" w:rsidR="00ED3F0B" w:rsidRDefault="00ED3F0B" w:rsidP="00EC2F74">
      <w:pPr>
        <w:keepNext/>
        <w:keepLines/>
        <w:jc w:val="center"/>
        <w:rPr>
          <w:b/>
          <w:bCs/>
          <w:sz w:val="26"/>
          <w:szCs w:val="26"/>
          <w:lang w:eastAsia="en-US"/>
        </w:rPr>
      </w:pPr>
    </w:p>
    <w:p w14:paraId="02C1DB06" w14:textId="77777777" w:rsidR="002E043A" w:rsidRDefault="002E043A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5CFA4AA0" w14:textId="722F3A82" w:rsidR="00EB0DCF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40590247" w:history="1">
        <w:r w:rsidR="00EB0DCF" w:rsidRPr="00D53382">
          <w:rPr>
            <w:rStyle w:val="af7"/>
            <w:noProof/>
          </w:rPr>
          <w:t>1.</w:t>
        </w:r>
        <w:r w:rsidR="00EB0DC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Общие сведения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_Toc140590247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3</w:t>
        </w:r>
        <w:r w:rsidR="00EB0DCF">
          <w:rPr>
            <w:noProof/>
            <w:webHidden/>
          </w:rPr>
          <w:fldChar w:fldCharType="end"/>
        </w:r>
      </w:hyperlink>
    </w:p>
    <w:p w14:paraId="090DC3E8" w14:textId="53420B49" w:rsidR="00EB0DCF" w:rsidRDefault="009868B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590248" w:history="1">
        <w:r w:rsidR="00EB0DCF" w:rsidRPr="00D53382">
          <w:rPr>
            <w:rStyle w:val="af7"/>
            <w:iCs/>
            <w:noProof/>
          </w:rPr>
          <w:t>1.1.</w:t>
        </w:r>
        <w:r w:rsidR="00EB0D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Обозначения и сокращения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_Toc140590248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3</w:t>
        </w:r>
        <w:r w:rsidR="00EB0DCF">
          <w:rPr>
            <w:noProof/>
            <w:webHidden/>
          </w:rPr>
          <w:fldChar w:fldCharType="end"/>
        </w:r>
      </w:hyperlink>
    </w:p>
    <w:p w14:paraId="70213E58" w14:textId="2E63A705" w:rsidR="00EB0DCF" w:rsidRDefault="009868B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590249" w:history="1">
        <w:r w:rsidR="00EB0DCF" w:rsidRPr="00D53382">
          <w:rPr>
            <w:rStyle w:val="af7"/>
            <w:iCs/>
            <w:noProof/>
          </w:rPr>
          <w:t>1.2.</w:t>
        </w:r>
        <w:r w:rsidR="00EB0D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Наименование закупаемой продукции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_Toc140590249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4</w:t>
        </w:r>
        <w:r w:rsidR="00EB0DCF">
          <w:rPr>
            <w:noProof/>
            <w:webHidden/>
          </w:rPr>
          <w:fldChar w:fldCharType="end"/>
        </w:r>
      </w:hyperlink>
    </w:p>
    <w:p w14:paraId="4661B679" w14:textId="5A090044" w:rsidR="00EB0DCF" w:rsidRDefault="009868B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590250" w:history="1">
        <w:r w:rsidR="00EB0DCF" w:rsidRPr="00D53382">
          <w:rPr>
            <w:rStyle w:val="af7"/>
            <w:iCs/>
            <w:noProof/>
          </w:rPr>
          <w:t>1.3.</w:t>
        </w:r>
        <w:r w:rsidR="00EB0D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Цель использования закупаемой продукции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_Toc140590250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4</w:t>
        </w:r>
        <w:r w:rsidR="00EB0DCF">
          <w:rPr>
            <w:noProof/>
            <w:webHidden/>
          </w:rPr>
          <w:fldChar w:fldCharType="end"/>
        </w:r>
      </w:hyperlink>
    </w:p>
    <w:p w14:paraId="2DA20737" w14:textId="4195E762" w:rsidR="00EB0DCF" w:rsidRDefault="009868B5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0590251" w:history="1">
        <w:r w:rsidR="00EB0DCF" w:rsidRPr="00D53382">
          <w:rPr>
            <w:rStyle w:val="af7"/>
            <w:noProof/>
          </w:rPr>
          <w:t>2.</w:t>
        </w:r>
        <w:r w:rsidR="00EB0DC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EB0DCF" w:rsidRPr="00D53382">
          <w:rPr>
            <w:rStyle w:val="af7"/>
            <w:iCs/>
            <w:noProof/>
          </w:rPr>
          <w:t>Требования к продукции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_Toc140590251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4</w:t>
        </w:r>
        <w:r w:rsidR="00EB0DCF">
          <w:rPr>
            <w:noProof/>
            <w:webHidden/>
          </w:rPr>
          <w:fldChar w:fldCharType="end"/>
        </w:r>
      </w:hyperlink>
    </w:p>
    <w:p w14:paraId="3BFB98DB" w14:textId="1DCF576F" w:rsidR="00EB0DCF" w:rsidRDefault="009868B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590252" w:history="1">
        <w:r w:rsidR="00EB0DCF" w:rsidRPr="00D53382">
          <w:rPr>
            <w:rStyle w:val="af7"/>
            <w:iCs/>
            <w:noProof/>
          </w:rPr>
          <w:t>2.1.</w:t>
        </w:r>
        <w:r w:rsidR="00EB0D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Требования к объемам и срокам поставки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_Toc140590252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4</w:t>
        </w:r>
        <w:r w:rsidR="00EB0DCF">
          <w:rPr>
            <w:noProof/>
            <w:webHidden/>
          </w:rPr>
          <w:fldChar w:fldCharType="end"/>
        </w:r>
      </w:hyperlink>
    </w:p>
    <w:p w14:paraId="3E23D529" w14:textId="67A1C5ED" w:rsidR="00EB0DCF" w:rsidRDefault="009868B5" w:rsidP="00B54267">
      <w:pPr>
        <w:pStyle w:val="3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590253" w:history="1">
        <w:r w:rsidR="00EB0DCF" w:rsidRPr="00D53382">
          <w:rPr>
            <w:rStyle w:val="af7"/>
            <w:noProof/>
          </w:rPr>
          <w:t>2.1.1.</w:t>
        </w:r>
        <w:r w:rsidR="00EB0D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Перечень и объем закупаемой продукции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_Toc140590253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4</w:t>
        </w:r>
        <w:r w:rsidR="00EB0DCF">
          <w:rPr>
            <w:noProof/>
            <w:webHidden/>
          </w:rPr>
          <w:fldChar w:fldCharType="end"/>
        </w:r>
      </w:hyperlink>
    </w:p>
    <w:p w14:paraId="7FB56A4B" w14:textId="52EF45C0" w:rsidR="00EB0DCF" w:rsidRDefault="009868B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0590254" w:history="1">
        <w:r w:rsidR="00EB0DCF" w:rsidRPr="00D53382">
          <w:rPr>
            <w:rStyle w:val="af7"/>
            <w:noProof/>
          </w:rPr>
          <w:t>Таблица 1.1 Перечень и объем закупаемой продукции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_Toc140590254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4</w:t>
        </w:r>
        <w:r w:rsidR="00EB0DCF">
          <w:rPr>
            <w:noProof/>
            <w:webHidden/>
          </w:rPr>
          <w:fldChar w:fldCharType="end"/>
        </w:r>
      </w:hyperlink>
    </w:p>
    <w:p w14:paraId="6DBBCEBB" w14:textId="44DF197E" w:rsidR="00EB0DCF" w:rsidRDefault="009868B5" w:rsidP="00B54267">
      <w:pPr>
        <w:pStyle w:val="3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590255" w:history="1">
        <w:r w:rsidR="00EB0DCF" w:rsidRPr="00D53382">
          <w:rPr>
            <w:rStyle w:val="af7"/>
            <w:noProof/>
          </w:rPr>
          <w:t>2.1.2.</w:t>
        </w:r>
        <w:r w:rsidR="00EB0D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Требования к срокам поставки продукции и оказания сопутствующих услуг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_Toc140590255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4</w:t>
        </w:r>
        <w:r w:rsidR="00EB0DCF">
          <w:rPr>
            <w:noProof/>
            <w:webHidden/>
          </w:rPr>
          <w:fldChar w:fldCharType="end"/>
        </w:r>
      </w:hyperlink>
    </w:p>
    <w:p w14:paraId="58F6D624" w14:textId="52F8036B" w:rsidR="00EB0DCF" w:rsidRDefault="009868B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0590256" w:history="1">
        <w:r w:rsidR="00EB0DCF" w:rsidRPr="00D53382">
          <w:rPr>
            <w:rStyle w:val="af7"/>
            <w:noProof/>
          </w:rPr>
          <w:t>Таблица 2.1 Требования по срокам поставки продукции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_Toc140590256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4</w:t>
        </w:r>
        <w:r w:rsidR="00EB0DCF">
          <w:rPr>
            <w:noProof/>
            <w:webHidden/>
          </w:rPr>
          <w:fldChar w:fldCharType="end"/>
        </w:r>
      </w:hyperlink>
    </w:p>
    <w:p w14:paraId="108206D0" w14:textId="0302190E" w:rsidR="00EB0DCF" w:rsidRDefault="009868B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590257" w:history="1">
        <w:r w:rsidR="00EB0DCF" w:rsidRPr="00D53382">
          <w:rPr>
            <w:rStyle w:val="af7"/>
            <w:iCs/>
            <w:noProof/>
          </w:rPr>
          <w:t>2.2.</w:t>
        </w:r>
        <w:r w:rsidR="00EB0D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Требования к качеству продукции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_Toc140590257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5</w:t>
        </w:r>
        <w:r w:rsidR="00EB0DCF">
          <w:rPr>
            <w:noProof/>
            <w:webHidden/>
          </w:rPr>
          <w:fldChar w:fldCharType="end"/>
        </w:r>
      </w:hyperlink>
    </w:p>
    <w:p w14:paraId="674C03F8" w14:textId="1167504B" w:rsidR="00EB0DCF" w:rsidRDefault="009868B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0590258" w:history="1">
        <w:r w:rsidR="00EB0DCF" w:rsidRPr="00D53382">
          <w:rPr>
            <w:rStyle w:val="af7"/>
            <w:noProof/>
          </w:rPr>
          <w:t>Таблица 3. Требования к продукции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_Toc140590258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5</w:t>
        </w:r>
        <w:r w:rsidR="00EB0DCF">
          <w:rPr>
            <w:noProof/>
            <w:webHidden/>
          </w:rPr>
          <w:fldChar w:fldCharType="end"/>
        </w:r>
      </w:hyperlink>
    </w:p>
    <w:p w14:paraId="0A8E9789" w14:textId="612C3445" w:rsidR="00EB0DCF" w:rsidRDefault="009868B5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0590268" w:history="1">
        <w:r w:rsidR="00EB0DCF" w:rsidRPr="00D53382">
          <w:rPr>
            <w:rStyle w:val="af7"/>
            <w:noProof/>
          </w:rPr>
          <w:t>3.</w:t>
        </w:r>
        <w:r w:rsidR="00EB0DC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Требования к документации по ценообразованию на этапе закупки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_Toc140590268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8</w:t>
        </w:r>
        <w:r w:rsidR="00EB0DCF">
          <w:rPr>
            <w:noProof/>
            <w:webHidden/>
          </w:rPr>
          <w:fldChar w:fldCharType="end"/>
        </w:r>
      </w:hyperlink>
    </w:p>
    <w:p w14:paraId="1B582529" w14:textId="5D4521B5" w:rsidR="00EB0DCF" w:rsidRDefault="00EB0DCF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</w:p>
    <w:p w14:paraId="38A92857" w14:textId="4EFF47A5" w:rsidR="00D16518" w:rsidRPr="00CE0496" w:rsidRDefault="00421B6B" w:rsidP="00556019">
      <w:pPr>
        <w:pStyle w:val="23"/>
        <w:numPr>
          <w:ilvl w:val="0"/>
          <w:numId w:val="0"/>
        </w:numPr>
        <w:ind w:right="-144"/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140590247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59E24144" w14:textId="03E43C90" w:rsidR="00DC0F7D" w:rsidRDefault="00B16377" w:rsidP="00D849AA">
      <w:pPr>
        <w:pStyle w:val="4"/>
      </w:pPr>
      <w:bookmarkStart w:id="2" w:name="_Toc46743505"/>
      <w:bookmarkStart w:id="3" w:name="_Toc140590248"/>
      <w:r w:rsidRPr="00C4463B">
        <w:t>Обозначения и сокращения</w:t>
      </w:r>
      <w:bookmarkEnd w:id="2"/>
      <w:bookmarkEnd w:id="3"/>
    </w:p>
    <w:p w14:paraId="74BD09E5" w14:textId="5D0766AC" w:rsidR="00D849AA" w:rsidRPr="00D849AA" w:rsidRDefault="00D849AA" w:rsidP="00D849AA">
      <w:pPr>
        <w:rPr>
          <w:rStyle w:val="afff7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8226"/>
      </w:tblGrid>
      <w:tr w:rsidR="002F6D21" w:rsidRPr="00C4463B" w14:paraId="77DE7BCF" w14:textId="77777777" w:rsidTr="0029666C">
        <w:trPr>
          <w:cantSplit/>
          <w:jc w:val="center"/>
        </w:trPr>
        <w:tc>
          <w:tcPr>
            <w:tcW w:w="1555" w:type="dxa"/>
          </w:tcPr>
          <w:p w14:paraId="1BB9E1EB" w14:textId="49C34E0B" w:rsidR="002F6D21" w:rsidRPr="0029666C" w:rsidRDefault="002F6D21" w:rsidP="002F6D21">
            <w:pPr>
              <w:rPr>
                <w:b/>
                <w:sz w:val="24"/>
              </w:rPr>
            </w:pPr>
            <w:r w:rsidRPr="00C021D2">
              <w:rPr>
                <w:sz w:val="24"/>
              </w:rPr>
              <w:t>Аналогичная продукция</w:t>
            </w:r>
          </w:p>
        </w:tc>
        <w:tc>
          <w:tcPr>
            <w:tcW w:w="8228" w:type="dxa"/>
          </w:tcPr>
          <w:p w14:paraId="451CAB25" w14:textId="6495D48F" w:rsidR="002F6D21" w:rsidRPr="0029666C" w:rsidRDefault="002F6D21" w:rsidP="002F6D21">
            <w:pPr>
              <w:jc w:val="both"/>
              <w:rPr>
                <w:sz w:val="24"/>
              </w:rPr>
            </w:pPr>
            <w:r w:rsidRPr="0029666C">
              <w:rPr>
                <w:sz w:val="24"/>
              </w:rPr>
              <w:t>Продукция, которая по своим техническим и функциональным характеристикам не уступает характеристикам, заявленным в настоящей документации</w:t>
            </w:r>
          </w:p>
        </w:tc>
      </w:tr>
      <w:tr w:rsidR="002F6D21" w:rsidRPr="00C4463B" w14:paraId="778989F6" w14:textId="77777777" w:rsidTr="002F6D21">
        <w:trPr>
          <w:cantSplit/>
          <w:trHeight w:val="319"/>
          <w:jc w:val="center"/>
        </w:trPr>
        <w:tc>
          <w:tcPr>
            <w:tcW w:w="1555" w:type="dxa"/>
          </w:tcPr>
          <w:p w14:paraId="2D40BE72" w14:textId="6308669C" w:rsidR="002F6D21" w:rsidRPr="0029666C" w:rsidRDefault="002F6D21" w:rsidP="002F6D21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Cs/>
                <w:sz w:val="24"/>
                <w:szCs w:val="24"/>
              </w:rPr>
            </w:pPr>
            <w:r w:rsidRPr="00C021D2">
              <w:rPr>
                <w:iCs/>
                <w:sz w:val="24"/>
                <w:szCs w:val="24"/>
              </w:rPr>
              <w:t>ТТ</w:t>
            </w:r>
          </w:p>
        </w:tc>
        <w:tc>
          <w:tcPr>
            <w:tcW w:w="8228" w:type="dxa"/>
          </w:tcPr>
          <w:p w14:paraId="27D6D3D6" w14:textId="545567C1" w:rsidR="002F6D21" w:rsidRPr="0029666C" w:rsidRDefault="002F6D21" w:rsidP="002F6D21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Cs/>
                <w:sz w:val="24"/>
                <w:szCs w:val="24"/>
              </w:rPr>
            </w:pPr>
            <w:r w:rsidRPr="0029666C">
              <w:rPr>
                <w:iCs/>
                <w:sz w:val="24"/>
                <w:szCs w:val="24"/>
              </w:rPr>
              <w:t>Технические требования</w:t>
            </w:r>
            <w:r w:rsidRPr="0029666C">
              <w:rPr>
                <w:rStyle w:val="afff7"/>
                <w:b w:val="0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9868B5" w:rsidRPr="00C4463B" w14:paraId="3F483711" w14:textId="77777777" w:rsidTr="002F6D21">
        <w:trPr>
          <w:cantSplit/>
          <w:trHeight w:val="319"/>
          <w:jc w:val="center"/>
        </w:trPr>
        <w:tc>
          <w:tcPr>
            <w:tcW w:w="1555" w:type="dxa"/>
          </w:tcPr>
          <w:p w14:paraId="4B991E48" w14:textId="38AA39A2" w:rsidR="009868B5" w:rsidRPr="00C021D2" w:rsidRDefault="009868B5" w:rsidP="002F6D21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ДГ-200</w:t>
            </w:r>
          </w:p>
        </w:tc>
        <w:tc>
          <w:tcPr>
            <w:tcW w:w="8228" w:type="dxa"/>
          </w:tcPr>
          <w:p w14:paraId="4C2B96E2" w14:textId="6A879000" w:rsidR="009868B5" w:rsidRPr="0029666C" w:rsidRDefault="009868B5" w:rsidP="002F6D21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Дизель-генератор</w:t>
            </w:r>
            <w:bookmarkStart w:id="4" w:name="_GoBack"/>
            <w:bookmarkEnd w:id="4"/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5" w:name="_Toc46743506"/>
    </w:p>
    <w:p w14:paraId="5D015D96" w14:textId="3B427AE7" w:rsidR="00E917D0" w:rsidRPr="00C4463B" w:rsidRDefault="001A685D" w:rsidP="00213F03">
      <w:pPr>
        <w:pStyle w:val="4"/>
      </w:pPr>
      <w:bookmarkStart w:id="6" w:name="_Toc140590249"/>
      <w:r w:rsidRPr="00C4463B">
        <w:t xml:space="preserve">Наименование </w:t>
      </w:r>
      <w:r w:rsidR="0089094C" w:rsidRPr="00D849AA">
        <w:t>закупаемой продукции</w:t>
      </w:r>
      <w:bookmarkEnd w:id="5"/>
      <w:bookmarkEnd w:id="6"/>
    </w:p>
    <w:p w14:paraId="4320AC53" w14:textId="131180BB" w:rsidR="00D849AA" w:rsidRPr="0029666C" w:rsidRDefault="002F6D21" w:rsidP="00A21D01">
      <w:pPr>
        <w:ind w:firstLine="426"/>
        <w:rPr>
          <w:rStyle w:val="afff7"/>
          <w:bCs/>
          <w:i w:val="0"/>
          <w:sz w:val="22"/>
          <w:szCs w:val="24"/>
        </w:rPr>
      </w:pPr>
      <w:r>
        <w:rPr>
          <w:bCs/>
          <w:sz w:val="24"/>
          <w:szCs w:val="26"/>
          <w:lang w:eastAsia="en-US"/>
        </w:rPr>
        <w:t xml:space="preserve">Водяной насос </w:t>
      </w:r>
      <w:r w:rsidR="00BC5DC4">
        <w:rPr>
          <w:bCs/>
          <w:sz w:val="24"/>
          <w:szCs w:val="26"/>
          <w:lang w:eastAsia="en-US"/>
        </w:rPr>
        <w:t xml:space="preserve">в сборе </w:t>
      </w:r>
      <w:r>
        <w:rPr>
          <w:bCs/>
          <w:sz w:val="24"/>
          <w:szCs w:val="26"/>
          <w:lang w:eastAsia="en-US"/>
        </w:rPr>
        <w:t>для ДГ-200</w:t>
      </w:r>
      <w:r w:rsidR="00D31FD0">
        <w:rPr>
          <w:bCs/>
          <w:sz w:val="24"/>
          <w:szCs w:val="26"/>
          <w:lang w:eastAsia="en-US"/>
        </w:rPr>
        <w:t>.</w:t>
      </w:r>
    </w:p>
    <w:p w14:paraId="34219270" w14:textId="63209623" w:rsidR="00E917D0" w:rsidRPr="00C4463B" w:rsidRDefault="00B7169F" w:rsidP="001213FF">
      <w:pPr>
        <w:pStyle w:val="4"/>
        <w:spacing w:before="240"/>
        <w:ind w:left="431" w:hanging="431"/>
      </w:pPr>
      <w:bookmarkStart w:id="7" w:name="_Toc46743507"/>
      <w:bookmarkStart w:id="8" w:name="_Toc140590250"/>
      <w:r w:rsidRPr="00C4463B">
        <w:t>Цель</w:t>
      </w:r>
      <w:r w:rsidRPr="00D849AA">
        <w:t xml:space="preserve"> </w:t>
      </w:r>
      <w:bookmarkEnd w:id="7"/>
      <w:r w:rsidR="001A53C8">
        <w:rPr>
          <w:lang w:val="ru-RU"/>
        </w:rPr>
        <w:t>использования закупаемой продукции</w:t>
      </w:r>
      <w:bookmarkEnd w:id="8"/>
      <w:r w:rsidR="00213F03" w:rsidRPr="00D849AA">
        <w:t xml:space="preserve"> </w:t>
      </w:r>
    </w:p>
    <w:p w14:paraId="386FDC55" w14:textId="270A52EF" w:rsidR="00AC16EF" w:rsidRPr="005B1AA2" w:rsidRDefault="00C004ED" w:rsidP="00514CE2">
      <w:pPr>
        <w:widowControl w:val="0"/>
        <w:tabs>
          <w:tab w:val="left" w:pos="426"/>
        </w:tabs>
        <w:spacing w:before="120" w:after="240"/>
        <w:jc w:val="both"/>
        <w:rPr>
          <w:rFonts w:eastAsia="Calibri"/>
          <w:sz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>П</w:t>
      </w:r>
      <w:r w:rsidRPr="00C004ED">
        <w:rPr>
          <w:rFonts w:eastAsia="Calibri"/>
          <w:bCs/>
          <w:sz w:val="24"/>
          <w:szCs w:val="24"/>
          <w:lang w:eastAsia="x-none"/>
        </w:rPr>
        <w:t>оддержани</w:t>
      </w:r>
      <w:r>
        <w:rPr>
          <w:rFonts w:eastAsia="Calibri"/>
          <w:bCs/>
          <w:sz w:val="24"/>
          <w:szCs w:val="24"/>
          <w:lang w:eastAsia="x-none"/>
        </w:rPr>
        <w:t>е</w:t>
      </w:r>
      <w:r w:rsidRPr="00C004ED">
        <w:rPr>
          <w:rFonts w:eastAsia="Calibri"/>
          <w:bCs/>
          <w:sz w:val="24"/>
          <w:szCs w:val="24"/>
          <w:lang w:eastAsia="x-none"/>
        </w:rPr>
        <w:t xml:space="preserve"> надёжной циркуляции охлаждающей жидкости в системе охлаждения двигателя</w:t>
      </w:r>
      <w:r w:rsidR="005B1AA2" w:rsidRPr="005B1AA2">
        <w:rPr>
          <w:rFonts w:eastAsia="Calibri"/>
          <w:bCs/>
          <w:sz w:val="24"/>
          <w:szCs w:val="24"/>
          <w:lang w:eastAsia="x-none"/>
        </w:rPr>
        <w:t xml:space="preserve"> </w:t>
      </w:r>
      <w:r>
        <w:rPr>
          <w:rFonts w:eastAsia="Calibri"/>
          <w:bCs/>
          <w:sz w:val="24"/>
          <w:szCs w:val="24"/>
          <w:lang w:eastAsia="x-none"/>
        </w:rPr>
        <w:t>на объектах электростанции.</w:t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9" w:name="_Toc51339693"/>
      <w:bookmarkStart w:id="10" w:name="_Toc140590251"/>
      <w:bookmarkStart w:id="11" w:name="_Toc50125126"/>
      <w:bookmarkStart w:id="12" w:name="_Toc46743510"/>
      <w:r w:rsidRPr="00935360">
        <w:rPr>
          <w:iCs/>
        </w:rPr>
        <w:t>Требования к продукции</w:t>
      </w:r>
      <w:bookmarkEnd w:id="9"/>
      <w:bookmarkEnd w:id="10"/>
    </w:p>
    <w:p w14:paraId="13CBFA43" w14:textId="09755267" w:rsidR="00943CA0" w:rsidRPr="00C4463B" w:rsidRDefault="00C9139A" w:rsidP="00C9139A">
      <w:pPr>
        <w:pStyle w:val="4"/>
      </w:pPr>
      <w:bookmarkStart w:id="13" w:name="_Toc140497938"/>
      <w:bookmarkStart w:id="14" w:name="_Toc140590252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3"/>
      <w:bookmarkEnd w:id="14"/>
    </w:p>
    <w:p w14:paraId="58D95BB4" w14:textId="60C168D8" w:rsidR="00C9139A" w:rsidRPr="00C4463B" w:rsidRDefault="001A53C8" w:rsidP="00C9139A">
      <w:pPr>
        <w:pStyle w:val="30"/>
      </w:pPr>
      <w:bookmarkStart w:id="15" w:name="_Toc140497939"/>
      <w:bookmarkStart w:id="16" w:name="_Toc140590253"/>
      <w:r>
        <w:rPr>
          <w:lang w:val="ru-RU"/>
        </w:rPr>
        <w:t>Перечень и объем закупаемой продукции</w:t>
      </w:r>
      <w:bookmarkEnd w:id="15"/>
      <w:bookmarkEnd w:id="16"/>
    </w:p>
    <w:p w14:paraId="4137319F" w14:textId="41CF4B9A" w:rsidR="004F7743" w:rsidRPr="00B77136" w:rsidRDefault="00DF17ED" w:rsidP="00B77136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7" w:name="_Toc51339695"/>
      <w:bookmarkStart w:id="18" w:name="_Toc140590254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7"/>
      <w:r w:rsidR="001A53C8">
        <w:rPr>
          <w:sz w:val="24"/>
          <w:szCs w:val="24"/>
          <w:lang w:val="ru-RU"/>
        </w:rPr>
        <w:t>и объем закупаемой продукции</w:t>
      </w:r>
      <w:bookmarkEnd w:id="18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6379"/>
        <w:gridCol w:w="1418"/>
        <w:gridCol w:w="1419"/>
      </w:tblGrid>
      <w:tr w:rsidR="004D1DE5" w:rsidRPr="00C4463B" w14:paraId="5BF842F6" w14:textId="77777777" w:rsidTr="00553E6C">
        <w:tc>
          <w:tcPr>
            <w:tcW w:w="596" w:type="dxa"/>
            <w:vAlign w:val="center"/>
          </w:tcPr>
          <w:p w14:paraId="7F57DB5E" w14:textId="77777777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72EF1F95" w14:textId="6887A87F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6379" w:type="dxa"/>
            <w:vAlign w:val="center"/>
          </w:tcPr>
          <w:p w14:paraId="5A9B97A1" w14:textId="451F11D1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14:paraId="1E14E91C" w14:textId="046765E0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233FA70C" w14:textId="2BC18296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4D1DE5" w:rsidRPr="00C4463B" w14:paraId="45A4ED12" w14:textId="77777777" w:rsidTr="00553E6C">
        <w:tc>
          <w:tcPr>
            <w:tcW w:w="596" w:type="dxa"/>
          </w:tcPr>
          <w:p w14:paraId="5E2DBBC5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1B895DB1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FDC2311" w14:textId="7FFB908B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14:paraId="3B3A463A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553E6C" w:rsidRPr="00C4463B" w14:paraId="2622357F" w14:textId="77777777" w:rsidTr="00962329">
        <w:tc>
          <w:tcPr>
            <w:tcW w:w="9812" w:type="dxa"/>
            <w:gridSpan w:val="4"/>
          </w:tcPr>
          <w:p w14:paraId="2E84579F" w14:textId="521F5601" w:rsidR="00553E6C" w:rsidRPr="00553E6C" w:rsidRDefault="00553E6C" w:rsidP="00553E6C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E29D0" w:rsidRPr="00C4463B" w14:paraId="4E181FF5" w14:textId="77777777" w:rsidTr="00A21D01">
        <w:tc>
          <w:tcPr>
            <w:tcW w:w="596" w:type="dxa"/>
            <w:vAlign w:val="center"/>
          </w:tcPr>
          <w:p w14:paraId="56EF3322" w14:textId="77777777" w:rsidR="005E29D0" w:rsidRPr="00553E6C" w:rsidRDefault="005E29D0" w:rsidP="00553E6C">
            <w:pPr>
              <w:pStyle w:val="aff6"/>
              <w:numPr>
                <w:ilvl w:val="0"/>
                <w:numId w:val="18"/>
              </w:numPr>
              <w:suppressAutoHyphens/>
            </w:pPr>
          </w:p>
        </w:tc>
        <w:tc>
          <w:tcPr>
            <w:tcW w:w="6379" w:type="dxa"/>
            <w:vAlign w:val="center"/>
          </w:tcPr>
          <w:p w14:paraId="31897E83" w14:textId="7D2486B3" w:rsidR="005E29D0" w:rsidRPr="00CA1283" w:rsidRDefault="002F6D21" w:rsidP="00A21D01">
            <w:pPr>
              <w:rPr>
                <w:b/>
                <w:bCs/>
                <w:sz w:val="24"/>
                <w:szCs w:val="24"/>
                <w:shd w:val="clear" w:color="auto" w:fill="FFFF99"/>
              </w:rPr>
            </w:pPr>
            <w:r>
              <w:rPr>
                <w:bCs/>
                <w:sz w:val="24"/>
                <w:szCs w:val="26"/>
                <w:lang w:eastAsia="en-US"/>
              </w:rPr>
              <w:t xml:space="preserve">Водяной насос </w:t>
            </w:r>
            <w:r w:rsidR="00BC5DC4">
              <w:rPr>
                <w:bCs/>
                <w:sz w:val="24"/>
                <w:szCs w:val="26"/>
                <w:lang w:eastAsia="en-US"/>
              </w:rPr>
              <w:t xml:space="preserve">в сборе </w:t>
            </w:r>
            <w:r>
              <w:rPr>
                <w:bCs/>
                <w:sz w:val="24"/>
                <w:szCs w:val="26"/>
                <w:lang w:eastAsia="en-US"/>
              </w:rPr>
              <w:t>для ДГ-200</w:t>
            </w:r>
          </w:p>
        </w:tc>
        <w:tc>
          <w:tcPr>
            <w:tcW w:w="1418" w:type="dxa"/>
            <w:vAlign w:val="center"/>
          </w:tcPr>
          <w:p w14:paraId="02C7354B" w14:textId="6C56531C" w:rsidR="005E29D0" w:rsidRPr="00CA1283" w:rsidRDefault="0029666C" w:rsidP="005E29D0">
            <w:pPr>
              <w:suppressAutoHyphens/>
              <w:jc w:val="center"/>
              <w:rPr>
                <w:sz w:val="24"/>
                <w:szCs w:val="24"/>
              </w:rPr>
            </w:pPr>
            <w:r w:rsidRPr="00CA1283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2F543F96" w14:textId="7359C9EB" w:rsidR="005E29D0" w:rsidRPr="00CA1283" w:rsidRDefault="002F6D21" w:rsidP="005E29D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57EE1F0A" w14:textId="76C3553B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9" w:name="_Toc51339696"/>
      <w:bookmarkStart w:id="20" w:name="_Toc140497941"/>
      <w:bookmarkStart w:id="21" w:name="_Toc140590255"/>
      <w:r w:rsidRPr="00C4463B">
        <w:rPr>
          <w:lang w:val="ru-RU"/>
        </w:rPr>
        <w:t xml:space="preserve">Требования </w:t>
      </w:r>
      <w:bookmarkEnd w:id="19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20"/>
      <w:bookmarkEnd w:id="21"/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2" w:name="_Toc50125127"/>
      <w:bookmarkStart w:id="23" w:name="_Toc51339697"/>
      <w:bookmarkStart w:id="24" w:name="_Toc140590256"/>
      <w:bookmarkEnd w:id="11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5" w:name="_Hlk50465284"/>
      <w:r w:rsidRPr="00C4463B">
        <w:rPr>
          <w:sz w:val="24"/>
          <w:szCs w:val="24"/>
        </w:rPr>
        <w:t xml:space="preserve">Требования по срокам </w:t>
      </w:r>
      <w:bookmarkEnd w:id="22"/>
      <w:bookmarkEnd w:id="23"/>
      <w:bookmarkEnd w:id="25"/>
      <w:r w:rsidR="001A53C8">
        <w:rPr>
          <w:sz w:val="24"/>
          <w:szCs w:val="24"/>
          <w:lang w:val="ru-RU"/>
        </w:rPr>
        <w:t>поставки продукции</w:t>
      </w:r>
      <w:bookmarkEnd w:id="24"/>
      <w:r w:rsidR="00940404">
        <w:rPr>
          <w:sz w:val="24"/>
          <w:szCs w:val="24"/>
          <w:lang w:val="ru-RU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2410"/>
        <w:gridCol w:w="3119"/>
      </w:tblGrid>
      <w:tr w:rsidR="00940404" w:rsidRPr="006076ED" w14:paraId="4A8BD487" w14:textId="77777777" w:rsidTr="00A21D01">
        <w:tc>
          <w:tcPr>
            <w:tcW w:w="562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2F13F0" w14:textId="4895320A" w:rsidR="00940404" w:rsidRPr="006076ED" w:rsidRDefault="00940404" w:rsidP="00C5115E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 xml:space="preserve">продукции </w:t>
            </w:r>
          </w:p>
        </w:tc>
        <w:tc>
          <w:tcPr>
            <w:tcW w:w="2410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9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A21D01">
        <w:trPr>
          <w:trHeight w:val="150"/>
        </w:trPr>
        <w:tc>
          <w:tcPr>
            <w:tcW w:w="562" w:type="dxa"/>
            <w:shd w:val="clear" w:color="auto" w:fill="auto"/>
            <w:vAlign w:val="center"/>
          </w:tcPr>
          <w:p w14:paraId="71652697" w14:textId="77777777" w:rsidR="00940404" w:rsidRPr="00586B57" w:rsidRDefault="00940404" w:rsidP="00515D7D">
            <w:pPr>
              <w:jc w:val="center"/>
              <w:rPr>
                <w:sz w:val="22"/>
                <w:szCs w:val="22"/>
              </w:rPr>
            </w:pPr>
            <w:r w:rsidRPr="00586B5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86701B" w14:textId="77777777" w:rsidR="00940404" w:rsidRPr="00586B57" w:rsidRDefault="00940404" w:rsidP="00515D7D">
            <w:pPr>
              <w:jc w:val="center"/>
              <w:rPr>
                <w:sz w:val="22"/>
                <w:szCs w:val="22"/>
              </w:rPr>
            </w:pPr>
            <w:r w:rsidRPr="00586B5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14:paraId="5087A262" w14:textId="77777777" w:rsidR="00940404" w:rsidRPr="00586B57" w:rsidRDefault="00940404" w:rsidP="00515D7D">
            <w:pPr>
              <w:pStyle w:val="afff6"/>
              <w:keepNext w:val="0"/>
              <w:jc w:val="center"/>
              <w:rPr>
                <w:szCs w:val="22"/>
              </w:rPr>
            </w:pPr>
            <w:r w:rsidRPr="00586B57">
              <w:rPr>
                <w:b/>
                <w:szCs w:val="22"/>
              </w:rPr>
              <w:t>3</w:t>
            </w:r>
          </w:p>
        </w:tc>
        <w:tc>
          <w:tcPr>
            <w:tcW w:w="3119" w:type="dxa"/>
            <w:vAlign w:val="center"/>
          </w:tcPr>
          <w:p w14:paraId="7E6D7CFD" w14:textId="77777777" w:rsidR="00940404" w:rsidRPr="00586B57" w:rsidRDefault="00940404" w:rsidP="00515D7D">
            <w:pPr>
              <w:pStyle w:val="afff6"/>
              <w:keepNext w:val="0"/>
              <w:jc w:val="center"/>
              <w:rPr>
                <w:szCs w:val="22"/>
              </w:rPr>
            </w:pPr>
            <w:r w:rsidRPr="00586B57">
              <w:rPr>
                <w:b/>
                <w:szCs w:val="22"/>
              </w:rPr>
              <w:t>4</w:t>
            </w:r>
          </w:p>
        </w:tc>
      </w:tr>
      <w:tr w:rsidR="00272683" w:rsidRPr="006076ED" w14:paraId="7025CFE8" w14:textId="77777777" w:rsidTr="00A21D01">
        <w:tc>
          <w:tcPr>
            <w:tcW w:w="562" w:type="dxa"/>
            <w:shd w:val="clear" w:color="auto" w:fill="auto"/>
          </w:tcPr>
          <w:p w14:paraId="6ACD29D2" w14:textId="4A6FA9AD" w:rsidR="00272683" w:rsidRPr="00A21D01" w:rsidRDefault="00272683" w:rsidP="00272683">
            <w:pPr>
              <w:pStyle w:val="aff6"/>
              <w:numPr>
                <w:ilvl w:val="0"/>
                <w:numId w:val="13"/>
              </w:numPr>
              <w:suppressAutoHyphens/>
            </w:pPr>
          </w:p>
        </w:tc>
        <w:tc>
          <w:tcPr>
            <w:tcW w:w="3969" w:type="dxa"/>
          </w:tcPr>
          <w:p w14:paraId="5BCA3FAB" w14:textId="6563D39E" w:rsidR="00272683" w:rsidRPr="00A21D01" w:rsidRDefault="002F6D21" w:rsidP="002F6D2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6"/>
                <w:lang w:eastAsia="en-US"/>
              </w:rPr>
              <w:t xml:space="preserve">Водяной насос </w:t>
            </w:r>
            <w:r w:rsidR="00BC5DC4">
              <w:rPr>
                <w:bCs/>
                <w:sz w:val="24"/>
                <w:szCs w:val="26"/>
                <w:lang w:eastAsia="en-US"/>
              </w:rPr>
              <w:t xml:space="preserve">в сборе </w:t>
            </w:r>
            <w:r>
              <w:rPr>
                <w:bCs/>
                <w:sz w:val="24"/>
                <w:szCs w:val="26"/>
                <w:lang w:eastAsia="en-US"/>
              </w:rPr>
              <w:t>для ДГ-200</w:t>
            </w:r>
          </w:p>
        </w:tc>
        <w:tc>
          <w:tcPr>
            <w:tcW w:w="2410" w:type="dxa"/>
          </w:tcPr>
          <w:p w14:paraId="78F96FFD" w14:textId="0D452EF1" w:rsidR="00272683" w:rsidRPr="00A21D01" w:rsidRDefault="00272683" w:rsidP="00272683">
            <w:pPr>
              <w:rPr>
                <w:sz w:val="24"/>
                <w:szCs w:val="24"/>
              </w:rPr>
            </w:pPr>
            <w:r w:rsidRPr="00A21D01">
              <w:rPr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9" w:type="dxa"/>
            <w:shd w:val="clear" w:color="auto" w:fill="auto"/>
          </w:tcPr>
          <w:p w14:paraId="144A3A31" w14:textId="654AA360" w:rsidR="00272683" w:rsidRPr="00A21D01" w:rsidRDefault="00372127" w:rsidP="00A1085D">
            <w:pPr>
              <w:rPr>
                <w:sz w:val="24"/>
                <w:szCs w:val="24"/>
              </w:rPr>
            </w:pPr>
            <w:r w:rsidRPr="00A21D01">
              <w:rPr>
                <w:iCs/>
                <w:sz w:val="24"/>
                <w:szCs w:val="24"/>
              </w:rPr>
              <w:t xml:space="preserve">Не позднее </w:t>
            </w:r>
            <w:r w:rsidR="00B03B07" w:rsidRPr="00A21D01">
              <w:rPr>
                <w:iCs/>
                <w:sz w:val="24"/>
                <w:szCs w:val="24"/>
              </w:rPr>
              <w:t>60</w:t>
            </w:r>
            <w:r w:rsidR="0054123E" w:rsidRPr="00A21D01">
              <w:rPr>
                <w:iCs/>
                <w:sz w:val="24"/>
                <w:szCs w:val="24"/>
              </w:rPr>
              <w:t xml:space="preserve"> </w:t>
            </w:r>
            <w:r w:rsidR="00560DB7" w:rsidRPr="00A21D01">
              <w:rPr>
                <w:iCs/>
                <w:sz w:val="24"/>
                <w:szCs w:val="24"/>
              </w:rPr>
              <w:t>календарных</w:t>
            </w:r>
            <w:r w:rsidR="00272683" w:rsidRPr="00A21D01">
              <w:rPr>
                <w:iCs/>
                <w:sz w:val="24"/>
                <w:szCs w:val="24"/>
              </w:rPr>
              <w:t xml:space="preserve"> дней с даты подписания договора</w:t>
            </w:r>
          </w:p>
        </w:tc>
      </w:tr>
    </w:tbl>
    <w:p w14:paraId="2AD7051D" w14:textId="77777777"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6" w:name="_Toc54785622"/>
      <w:bookmarkStart w:id="27" w:name="_Toc50125131"/>
      <w:bookmarkEnd w:id="12"/>
    </w:p>
    <w:bookmarkEnd w:id="26"/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B84BF3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251C6D">
      <w:pPr>
        <w:pStyle w:val="4"/>
      </w:pPr>
      <w:bookmarkStart w:id="28" w:name="_Toc46743511"/>
      <w:bookmarkStart w:id="29" w:name="_Toc140497943"/>
      <w:bookmarkStart w:id="30" w:name="_Toc140590257"/>
      <w:bookmarkStart w:id="31" w:name="_Toc51339698"/>
      <w:r w:rsidRPr="005A3466">
        <w:t xml:space="preserve">Требования к </w:t>
      </w:r>
      <w:bookmarkEnd w:id="28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9"/>
      <w:bookmarkEnd w:id="30"/>
    </w:p>
    <w:p w14:paraId="0900BD13" w14:textId="5C466BC1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32" w:name="_Toc140590258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32"/>
      <w:r w:rsidR="008E36DE" w:rsidRPr="00D16518">
        <w:rPr>
          <w:sz w:val="24"/>
          <w:szCs w:val="24"/>
        </w:rPr>
        <w:t xml:space="preserve"> </w:t>
      </w:r>
      <w:bookmarkEnd w:id="27"/>
      <w:bookmarkEnd w:id="31"/>
    </w:p>
    <w:p w14:paraId="7388FB93" w14:textId="564EFE74" w:rsidR="00214B9F" w:rsidRPr="00445D85" w:rsidRDefault="00214B9F" w:rsidP="00D16518">
      <w:pPr>
        <w:rPr>
          <w:rStyle w:val="afff7"/>
          <w:b w:val="0"/>
        </w:rPr>
      </w:pPr>
    </w:p>
    <w:p w14:paraId="2F1EEB87" w14:textId="77856484" w:rsidR="00D31FD0" w:rsidRDefault="00A73461" w:rsidP="00D31FD0">
      <w:pPr>
        <w:ind w:firstLine="426"/>
        <w:rPr>
          <w:bCs/>
          <w:sz w:val="24"/>
          <w:szCs w:val="26"/>
          <w:lang w:eastAsia="en-US"/>
        </w:rPr>
      </w:pPr>
      <w:r w:rsidRPr="00AC16EF">
        <w:rPr>
          <w:b/>
          <w:bCs/>
          <w:iCs/>
          <w:sz w:val="24"/>
          <w:szCs w:val="24"/>
        </w:rPr>
        <w:t>Наименование продукции</w:t>
      </w:r>
      <w:r w:rsidRPr="00706F54">
        <w:rPr>
          <w:b/>
          <w:bCs/>
          <w:iCs/>
          <w:sz w:val="24"/>
          <w:szCs w:val="24"/>
        </w:rPr>
        <w:t>:</w:t>
      </w:r>
      <w:r w:rsidRPr="00335221">
        <w:rPr>
          <w:b/>
          <w:bCs/>
          <w:i/>
          <w:iCs/>
          <w:color w:val="FF0000"/>
          <w:sz w:val="24"/>
          <w:szCs w:val="24"/>
        </w:rPr>
        <w:t xml:space="preserve"> </w:t>
      </w:r>
      <w:r w:rsidR="002F6D21">
        <w:rPr>
          <w:bCs/>
          <w:sz w:val="24"/>
          <w:szCs w:val="26"/>
          <w:lang w:eastAsia="en-US"/>
        </w:rPr>
        <w:t>Водяной насос в сборе для ДГ-200</w:t>
      </w:r>
    </w:p>
    <w:p w14:paraId="3BBFFC08" w14:textId="77777777" w:rsidR="00D31FD0" w:rsidRPr="0029666C" w:rsidRDefault="00D31FD0" w:rsidP="00D31FD0">
      <w:pPr>
        <w:ind w:firstLine="426"/>
        <w:rPr>
          <w:rStyle w:val="afff7"/>
          <w:bCs/>
          <w:i w:val="0"/>
          <w:sz w:val="22"/>
          <w:szCs w:val="24"/>
        </w:rPr>
      </w:pP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253"/>
        <w:gridCol w:w="2268"/>
        <w:gridCol w:w="2835"/>
        <w:gridCol w:w="2409"/>
      </w:tblGrid>
      <w:tr w:rsidR="009C0E77" w14:paraId="3DED858C" w14:textId="77777777" w:rsidTr="007668B5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253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5103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2409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7668B5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835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09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7668B5">
        <w:trPr>
          <w:trHeight w:val="327"/>
        </w:trPr>
        <w:tc>
          <w:tcPr>
            <w:tcW w:w="851" w:type="dxa"/>
            <w:vAlign w:val="center"/>
          </w:tcPr>
          <w:p w14:paraId="1D1EE7CA" w14:textId="77777777" w:rsidR="008E36DE" w:rsidRPr="00D60A24" w:rsidRDefault="008E36DE" w:rsidP="00515D7D">
            <w:pPr>
              <w:spacing w:before="60" w:after="60"/>
              <w:jc w:val="center"/>
              <w:rPr>
                <w:sz w:val="20"/>
              </w:rPr>
            </w:pPr>
            <w:r w:rsidRPr="00D60A24">
              <w:rPr>
                <w:b/>
                <w:sz w:val="20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45AEE4FC" w14:textId="77777777" w:rsidR="008E36DE" w:rsidRPr="00D60A24" w:rsidRDefault="008E36DE" w:rsidP="00515D7D">
            <w:pPr>
              <w:jc w:val="center"/>
              <w:rPr>
                <w:b/>
                <w:sz w:val="20"/>
                <w:szCs w:val="24"/>
              </w:rPr>
            </w:pPr>
            <w:r w:rsidRPr="00D60A24">
              <w:rPr>
                <w:b/>
                <w:sz w:val="20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14:paraId="61935EA7" w14:textId="77777777" w:rsidR="008E36DE" w:rsidRPr="00D60A24" w:rsidRDefault="008E36DE" w:rsidP="00515D7D">
            <w:pPr>
              <w:jc w:val="center"/>
              <w:rPr>
                <w:b/>
                <w:sz w:val="20"/>
                <w:szCs w:val="24"/>
              </w:rPr>
            </w:pPr>
            <w:r w:rsidRPr="00D60A24">
              <w:rPr>
                <w:b/>
                <w:sz w:val="20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6DA314F7" w14:textId="77777777" w:rsidR="008E36DE" w:rsidRPr="00D60A24" w:rsidRDefault="008E36DE" w:rsidP="00515D7D">
            <w:pPr>
              <w:jc w:val="center"/>
              <w:rPr>
                <w:b/>
                <w:sz w:val="20"/>
                <w:szCs w:val="24"/>
              </w:rPr>
            </w:pPr>
            <w:r w:rsidRPr="00D60A24">
              <w:rPr>
                <w:b/>
                <w:sz w:val="20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246841F1" w14:textId="77777777" w:rsidR="008E36DE" w:rsidRPr="00D60A24" w:rsidRDefault="008E36DE" w:rsidP="00515D7D">
            <w:pPr>
              <w:jc w:val="center"/>
              <w:rPr>
                <w:b/>
                <w:sz w:val="20"/>
                <w:szCs w:val="24"/>
              </w:rPr>
            </w:pPr>
            <w:r w:rsidRPr="00D60A24">
              <w:rPr>
                <w:b/>
                <w:sz w:val="20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14:paraId="4EB677EB" w14:textId="77777777" w:rsidR="008E36DE" w:rsidRPr="00D60A24" w:rsidRDefault="008E36DE" w:rsidP="00515D7D">
            <w:pPr>
              <w:jc w:val="center"/>
              <w:rPr>
                <w:b/>
                <w:sz w:val="20"/>
                <w:szCs w:val="24"/>
              </w:rPr>
            </w:pPr>
            <w:r w:rsidRPr="00D60A24">
              <w:rPr>
                <w:b/>
                <w:sz w:val="20"/>
                <w:szCs w:val="24"/>
              </w:rPr>
              <w:t>6</w:t>
            </w:r>
          </w:p>
        </w:tc>
      </w:tr>
      <w:tr w:rsidR="00F15B9E" w14:paraId="7FAE917D" w14:textId="758912C7" w:rsidTr="008730BC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68" w:type="dxa"/>
          </w:tcPr>
          <w:p w14:paraId="74272A89" w14:textId="7F06A2EB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D404979" w14:textId="23F0E7C1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26A262F1" w14:textId="6BF79FDE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9571E" w14:paraId="5ED985BB" w14:textId="77777777" w:rsidTr="008730BC">
        <w:tc>
          <w:tcPr>
            <w:tcW w:w="851" w:type="dxa"/>
            <w:vAlign w:val="center"/>
          </w:tcPr>
          <w:p w14:paraId="5CD2C56C" w14:textId="77777777" w:rsidR="0059571E" w:rsidRDefault="0059571E" w:rsidP="00A73461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63C2F983" w14:textId="77777777" w:rsidR="009C550A" w:rsidRDefault="006650F5" w:rsidP="006650F5">
            <w:pPr>
              <w:spacing w:line="210" w:lineRule="atLeast"/>
              <w:ind w:left="360" w:righ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F6D21" w:rsidRPr="006650F5">
              <w:rPr>
                <w:sz w:val="24"/>
                <w:szCs w:val="24"/>
              </w:rPr>
              <w:t>Каталожный номер: сб 1211-00-55</w:t>
            </w:r>
          </w:p>
          <w:p w14:paraId="45CDA9A9" w14:textId="77777777" w:rsidR="006650F5" w:rsidRDefault="006650F5" w:rsidP="006650F5">
            <w:pPr>
              <w:spacing w:line="210" w:lineRule="atLeast"/>
              <w:ind w:left="360" w:righ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Насос в сборе</w:t>
            </w:r>
          </w:p>
          <w:p w14:paraId="404C299F" w14:textId="02CA3855" w:rsidR="006650F5" w:rsidRPr="006650F5" w:rsidRDefault="006650F5" w:rsidP="006650F5">
            <w:pPr>
              <w:spacing w:line="210" w:lineRule="atLeast"/>
              <w:ind w:left="360" w:right="31"/>
              <w:jc w:val="center"/>
              <w:rPr>
                <w:b/>
                <w:sz w:val="24"/>
                <w:szCs w:val="24"/>
              </w:rPr>
            </w:pPr>
            <w:r w:rsidRPr="006650F5">
              <w:rPr>
                <w:b/>
                <w:sz w:val="24"/>
                <w:szCs w:val="24"/>
              </w:rPr>
              <w:t>Или эквивалент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585B7" w14:textId="6B81F812" w:rsidR="0059571E" w:rsidRPr="00F41B32" w:rsidRDefault="00820741" w:rsidP="00276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4785DD" w14:textId="77777777" w:rsidR="0059571E" w:rsidRPr="00F41B32" w:rsidRDefault="0059571E" w:rsidP="005A346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6E73498" w14:textId="77777777" w:rsidR="0059571E" w:rsidRPr="00F41B32" w:rsidRDefault="0059571E" w:rsidP="005A3466">
            <w:pPr>
              <w:rPr>
                <w:sz w:val="24"/>
                <w:szCs w:val="24"/>
              </w:rPr>
            </w:pPr>
          </w:p>
        </w:tc>
      </w:tr>
      <w:tr w:rsidR="004D1DE5" w14:paraId="3016B3AF" w14:textId="77777777" w:rsidTr="008730BC">
        <w:tc>
          <w:tcPr>
            <w:tcW w:w="851" w:type="dxa"/>
            <w:vAlign w:val="center"/>
          </w:tcPr>
          <w:p w14:paraId="1A2CB25A" w14:textId="77777777" w:rsidR="004D1DE5" w:rsidRPr="001F7D75" w:rsidRDefault="004D1DE5" w:rsidP="004D1DE5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3FC2E902" w14:textId="234D7E1D" w:rsidR="004D1DE5" w:rsidRPr="00A73461" w:rsidRDefault="00A343E2" w:rsidP="004D1DE5">
            <w:pPr>
              <w:rPr>
                <w:b/>
                <w:bCs/>
                <w:sz w:val="24"/>
                <w:szCs w:val="24"/>
              </w:rPr>
            </w:pPr>
            <w:r w:rsidRPr="00A343E2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268" w:type="dxa"/>
          </w:tcPr>
          <w:p w14:paraId="3371C20D" w14:textId="3269AF9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E2E3BC6" w14:textId="1B81FDE3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3EB7E69C" w14:textId="64F5B29F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D105D" w14:paraId="39D87C84" w14:textId="77777777" w:rsidTr="007668B5">
        <w:tc>
          <w:tcPr>
            <w:tcW w:w="851" w:type="dxa"/>
            <w:vAlign w:val="center"/>
          </w:tcPr>
          <w:p w14:paraId="685C2E13" w14:textId="77777777" w:rsidR="007D105D" w:rsidRPr="001F7D75" w:rsidRDefault="007D105D" w:rsidP="007D105D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64644625" w14:textId="77777777" w:rsidR="006650F5" w:rsidRDefault="006650F5" w:rsidP="007D105D">
            <w:pPr>
              <w:rPr>
                <w:bCs/>
                <w:sz w:val="24"/>
                <w:szCs w:val="24"/>
              </w:rPr>
            </w:pPr>
          </w:p>
          <w:p w14:paraId="3360884A" w14:textId="579AB024" w:rsidR="007D105D" w:rsidRPr="00A73461" w:rsidRDefault="007D105D" w:rsidP="007D105D">
            <w:pPr>
              <w:rPr>
                <w:b/>
                <w:bCs/>
                <w:sz w:val="24"/>
                <w:szCs w:val="24"/>
              </w:rPr>
            </w:pPr>
            <w:r w:rsidRPr="004C6175">
              <w:rPr>
                <w:bCs/>
                <w:sz w:val="24"/>
                <w:szCs w:val="24"/>
              </w:rPr>
              <w:t>Требования</w:t>
            </w:r>
            <w:r>
              <w:rPr>
                <w:bCs/>
                <w:sz w:val="24"/>
                <w:szCs w:val="24"/>
              </w:rPr>
              <w:t xml:space="preserve"> к безопасности товара</w:t>
            </w:r>
          </w:p>
        </w:tc>
        <w:tc>
          <w:tcPr>
            <w:tcW w:w="4253" w:type="dxa"/>
          </w:tcPr>
          <w:p w14:paraId="19593C40" w14:textId="592E3FC6" w:rsidR="007D105D" w:rsidRPr="007D105D" w:rsidRDefault="007D105D" w:rsidP="00FE51BF">
            <w:pPr>
              <w:rPr>
                <w:bCs/>
                <w:sz w:val="24"/>
                <w:szCs w:val="24"/>
              </w:rPr>
            </w:pPr>
            <w:r w:rsidRPr="007D105D">
              <w:rPr>
                <w:bCs/>
                <w:sz w:val="24"/>
                <w:szCs w:val="24"/>
              </w:rPr>
              <w:t xml:space="preserve">Качество </w:t>
            </w:r>
            <w:r>
              <w:rPr>
                <w:bCs/>
                <w:sz w:val="24"/>
                <w:szCs w:val="24"/>
              </w:rPr>
              <w:t>поставляемого товара до</w:t>
            </w:r>
            <w:r w:rsidR="007878B9">
              <w:rPr>
                <w:bCs/>
                <w:sz w:val="24"/>
                <w:szCs w:val="24"/>
              </w:rPr>
              <w:t>лжны удовлетворять требованиям, соответствующим государственным стандартам</w:t>
            </w:r>
            <w:r w:rsidR="00FE51B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3E19E7B" w14:textId="77777777" w:rsidR="00276F7E" w:rsidRDefault="00276F7E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0F693407" w14:textId="7210E588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1105C0FC" w14:textId="77777777" w:rsidR="00276F7E" w:rsidRDefault="00276F7E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51FD9CAD" w14:textId="05B877F4" w:rsidR="007D105D" w:rsidRDefault="00B72DC2" w:rsidP="007D1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38EA8141" w14:textId="77777777" w:rsidR="00B72DC2" w:rsidRDefault="00B72DC2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0970722A" w14:textId="502089D3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D105D" w14:paraId="2558A8A0" w14:textId="77777777" w:rsidTr="008730BC">
        <w:tc>
          <w:tcPr>
            <w:tcW w:w="851" w:type="dxa"/>
            <w:vAlign w:val="center"/>
          </w:tcPr>
          <w:p w14:paraId="108D496F" w14:textId="77777777" w:rsidR="007D105D" w:rsidRPr="001F7D75" w:rsidRDefault="007D105D" w:rsidP="007D105D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1746E67E" w14:textId="4E141D80" w:rsidR="007D105D" w:rsidRPr="00A73461" w:rsidRDefault="007D105D" w:rsidP="007D105D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268" w:type="dxa"/>
          </w:tcPr>
          <w:p w14:paraId="160527F9" w14:textId="462114EF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EDB37C6" w14:textId="7E2CF4BB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1AF7893D" w14:textId="1DB5ADF6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D105D" w14:paraId="1AA0E126" w14:textId="2151BFBA" w:rsidTr="008730BC">
        <w:tc>
          <w:tcPr>
            <w:tcW w:w="851" w:type="dxa"/>
            <w:vAlign w:val="center"/>
          </w:tcPr>
          <w:p w14:paraId="4DEF0E1C" w14:textId="77777777" w:rsidR="007D105D" w:rsidRPr="001F7D75" w:rsidRDefault="007D105D" w:rsidP="007D105D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66FD332B" w14:textId="51A04B87" w:rsidR="007D105D" w:rsidRPr="003A5FA8" w:rsidRDefault="007D105D" w:rsidP="007D105D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8" w:type="dxa"/>
          </w:tcPr>
          <w:p w14:paraId="1658EEFD" w14:textId="77777777" w:rsidR="006650F5" w:rsidRDefault="006650F5" w:rsidP="007D105D">
            <w:pPr>
              <w:jc w:val="center"/>
              <w:rPr>
                <w:b/>
                <w:sz w:val="24"/>
                <w:szCs w:val="24"/>
              </w:rPr>
            </w:pPr>
          </w:p>
          <w:p w14:paraId="402F10EA" w14:textId="2BCDEF0F" w:rsidR="007D105D" w:rsidRPr="003A5FA8" w:rsidRDefault="007D105D" w:rsidP="007D10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9BD6DA0" w14:textId="77777777" w:rsidR="006650F5" w:rsidRDefault="006650F5" w:rsidP="007D105D">
            <w:pPr>
              <w:jc w:val="center"/>
              <w:rPr>
                <w:b/>
                <w:sz w:val="24"/>
                <w:szCs w:val="24"/>
              </w:rPr>
            </w:pPr>
          </w:p>
          <w:p w14:paraId="1D615525" w14:textId="0743A92A" w:rsidR="007D105D" w:rsidRPr="003A5FA8" w:rsidRDefault="007D105D" w:rsidP="007D10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57C098BE" w14:textId="77777777" w:rsidR="006650F5" w:rsidRDefault="006650F5" w:rsidP="007D105D">
            <w:pPr>
              <w:jc w:val="center"/>
              <w:rPr>
                <w:b/>
                <w:sz w:val="24"/>
                <w:szCs w:val="24"/>
              </w:rPr>
            </w:pPr>
          </w:p>
          <w:p w14:paraId="5834FF43" w14:textId="7F681A29" w:rsidR="007D105D" w:rsidRPr="003A5FA8" w:rsidRDefault="007D105D" w:rsidP="007D10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D105D" w14:paraId="30983A4D" w14:textId="77777777" w:rsidTr="007668B5">
        <w:tc>
          <w:tcPr>
            <w:tcW w:w="851" w:type="dxa"/>
            <w:vAlign w:val="center"/>
          </w:tcPr>
          <w:p w14:paraId="49ACCC5E" w14:textId="77777777" w:rsidR="007D105D" w:rsidRDefault="007D105D" w:rsidP="007D105D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3132CBE9" w14:textId="77777777" w:rsidR="00517B42" w:rsidRDefault="00517B42" w:rsidP="007D105D">
            <w:pPr>
              <w:rPr>
                <w:sz w:val="24"/>
                <w:szCs w:val="24"/>
              </w:rPr>
            </w:pPr>
          </w:p>
          <w:p w14:paraId="05290253" w14:textId="5AD825E6" w:rsidR="007D105D" w:rsidRPr="00940C11" w:rsidRDefault="007D105D" w:rsidP="007D1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253" w:type="dxa"/>
          </w:tcPr>
          <w:p w14:paraId="114AEB45" w14:textId="0D485DC5" w:rsidR="007D105D" w:rsidRPr="008730BC" w:rsidRDefault="007D105D" w:rsidP="00942751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 xml:space="preserve">Продукция должна быть доставлена Поставщиком по адресу: </w:t>
            </w:r>
            <w:r w:rsidRPr="008730BC">
              <w:rPr>
                <w:sz w:val="24"/>
                <w:szCs w:val="24"/>
                <w:lang w:eastAsia="en-US"/>
              </w:rPr>
              <w:t>62940</w:t>
            </w:r>
            <w:r w:rsidR="00942751">
              <w:rPr>
                <w:sz w:val="24"/>
                <w:szCs w:val="24"/>
                <w:lang w:eastAsia="en-US"/>
              </w:rPr>
              <w:t>4</w:t>
            </w:r>
            <w:r w:rsidRPr="008730BC">
              <w:rPr>
                <w:sz w:val="24"/>
                <w:lang w:eastAsia="en-US"/>
              </w:rPr>
              <w:t>, ЯНАО, г. Лабытнанги, ул. Первомайская, 62</w:t>
            </w:r>
            <w:r w:rsidR="00A774F8">
              <w:rPr>
                <w:sz w:val="24"/>
                <w:lang w:eastAsia="en-US"/>
              </w:rPr>
              <w:t>.</w:t>
            </w:r>
          </w:p>
        </w:tc>
        <w:tc>
          <w:tcPr>
            <w:tcW w:w="2268" w:type="dxa"/>
          </w:tcPr>
          <w:p w14:paraId="4B590F4A" w14:textId="77777777" w:rsidR="00F66B62" w:rsidRDefault="00F66B62" w:rsidP="007D105D">
            <w:pPr>
              <w:rPr>
                <w:iCs/>
                <w:sz w:val="24"/>
                <w:szCs w:val="24"/>
              </w:rPr>
            </w:pPr>
          </w:p>
          <w:p w14:paraId="023063A0" w14:textId="2724D701" w:rsidR="007D105D" w:rsidRPr="008730BC" w:rsidRDefault="007D105D" w:rsidP="0096232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7C32CDCF" w14:textId="77777777" w:rsidR="006650F5" w:rsidRDefault="006650F5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33" w:name="_Toc140497945"/>
            <w:bookmarkStart w:id="34" w:name="_Toc140501426"/>
            <w:bookmarkStart w:id="35" w:name="_Toc140590259"/>
          </w:p>
          <w:p w14:paraId="156AB563" w14:textId="536F9EFA" w:rsidR="007D105D" w:rsidRPr="008730BC" w:rsidRDefault="007D105D" w:rsidP="007D105D">
            <w:pPr>
              <w:pStyle w:val="afff5"/>
              <w:keepNext w:val="0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8730BC">
              <w:rPr>
                <w:iCs/>
              </w:rPr>
              <w:t>-</w:t>
            </w:r>
            <w:bookmarkEnd w:id="33"/>
            <w:bookmarkEnd w:id="34"/>
            <w:bookmarkEnd w:id="35"/>
          </w:p>
        </w:tc>
        <w:tc>
          <w:tcPr>
            <w:tcW w:w="2409" w:type="dxa"/>
          </w:tcPr>
          <w:p w14:paraId="32F66FD4" w14:textId="77777777" w:rsidR="006650F5" w:rsidRDefault="006650F5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39BD5CA7" w14:textId="3EC8A889" w:rsidR="007D105D" w:rsidRPr="005A3466" w:rsidRDefault="007D105D" w:rsidP="007D105D">
            <w:pPr>
              <w:jc w:val="center"/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D105D" w14:paraId="7F67211B" w14:textId="77777777" w:rsidTr="007668B5">
        <w:tc>
          <w:tcPr>
            <w:tcW w:w="851" w:type="dxa"/>
            <w:vAlign w:val="center"/>
          </w:tcPr>
          <w:p w14:paraId="5114E7A2" w14:textId="77777777" w:rsidR="007D105D" w:rsidRDefault="007D105D" w:rsidP="007D105D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2A07077F" w14:textId="5B447C1F" w:rsidR="007D105D" w:rsidRDefault="007D105D" w:rsidP="007D1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упаковке</w:t>
            </w:r>
          </w:p>
        </w:tc>
        <w:tc>
          <w:tcPr>
            <w:tcW w:w="4253" w:type="dxa"/>
          </w:tcPr>
          <w:p w14:paraId="6AB75E36" w14:textId="0FBADA17" w:rsidR="007D105D" w:rsidRPr="008730BC" w:rsidRDefault="007D105D" w:rsidP="007D105D">
            <w:pPr>
              <w:rPr>
                <w:iCs/>
                <w:sz w:val="24"/>
                <w:szCs w:val="24"/>
              </w:rPr>
            </w:pPr>
            <w:r w:rsidRPr="00CC43A0">
              <w:rPr>
                <w:iCs/>
                <w:sz w:val="24"/>
                <w:szCs w:val="24"/>
              </w:rPr>
              <w:t>Товар должен отгружаться Поставщиком в таре и упаковке, обеспечивающих полную сохранность Товара от всякого рода повреждений и порчи с учетом возможных перегрузок и длительного хранения</w:t>
            </w:r>
            <w:r w:rsidR="00A774F8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330443B" w14:textId="77777777" w:rsidR="00F66B62" w:rsidRDefault="00F66B62" w:rsidP="007D105D">
            <w:pPr>
              <w:rPr>
                <w:iCs/>
                <w:sz w:val="24"/>
                <w:szCs w:val="24"/>
              </w:rPr>
            </w:pPr>
          </w:p>
          <w:p w14:paraId="7ECDB9FF" w14:textId="77777777" w:rsidR="00F66B62" w:rsidRDefault="00F66B62" w:rsidP="007D105D">
            <w:pPr>
              <w:rPr>
                <w:iCs/>
                <w:sz w:val="24"/>
                <w:szCs w:val="24"/>
              </w:rPr>
            </w:pPr>
          </w:p>
          <w:p w14:paraId="5AB57D47" w14:textId="77777777" w:rsidR="006650F5" w:rsidRDefault="006650F5" w:rsidP="00962329">
            <w:pPr>
              <w:jc w:val="center"/>
              <w:rPr>
                <w:iCs/>
                <w:sz w:val="24"/>
                <w:szCs w:val="24"/>
              </w:rPr>
            </w:pPr>
          </w:p>
          <w:p w14:paraId="17A63DF9" w14:textId="0649DD25" w:rsidR="007D105D" w:rsidRPr="008730BC" w:rsidRDefault="007D105D" w:rsidP="00962329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3AB342A0" w14:textId="77777777" w:rsidR="00FB01F8" w:rsidRDefault="00FB01F8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36" w:name="_Toc140497946"/>
            <w:bookmarkStart w:id="37" w:name="_Toc140501427"/>
            <w:bookmarkStart w:id="38" w:name="_Toc140590260"/>
          </w:p>
          <w:p w14:paraId="036E2E6A" w14:textId="77777777" w:rsidR="00FB01F8" w:rsidRDefault="00FB01F8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</w:p>
          <w:p w14:paraId="5FA432B3" w14:textId="04C1372B" w:rsidR="007D105D" w:rsidRPr="008730BC" w:rsidRDefault="007D105D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r w:rsidRPr="008730BC">
              <w:rPr>
                <w:iCs/>
              </w:rPr>
              <w:t>-</w:t>
            </w:r>
            <w:bookmarkEnd w:id="36"/>
            <w:bookmarkEnd w:id="37"/>
            <w:bookmarkEnd w:id="38"/>
          </w:p>
        </w:tc>
        <w:tc>
          <w:tcPr>
            <w:tcW w:w="2409" w:type="dxa"/>
          </w:tcPr>
          <w:p w14:paraId="2B25DCDC" w14:textId="77777777" w:rsidR="00FB01F8" w:rsidRDefault="00FB01F8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38656FAC" w14:textId="77777777" w:rsidR="00FB01F8" w:rsidRDefault="00FB01F8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779E6CC0" w14:textId="77777777" w:rsidR="006650F5" w:rsidRDefault="006650F5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3939F48A" w14:textId="1C4AAB68" w:rsidR="007D105D" w:rsidRPr="008730BC" w:rsidRDefault="007D105D" w:rsidP="007D105D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D105D" w14:paraId="52FCCFCD" w14:textId="77777777" w:rsidTr="007668B5">
        <w:tc>
          <w:tcPr>
            <w:tcW w:w="851" w:type="dxa"/>
            <w:vAlign w:val="center"/>
          </w:tcPr>
          <w:p w14:paraId="3FD74346" w14:textId="77777777" w:rsidR="007D105D" w:rsidRDefault="007D105D" w:rsidP="007D105D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3E8AEFBF" w14:textId="77777777" w:rsidR="006650F5" w:rsidRDefault="006650F5" w:rsidP="007D105D">
            <w:pPr>
              <w:rPr>
                <w:sz w:val="24"/>
                <w:szCs w:val="24"/>
              </w:rPr>
            </w:pPr>
          </w:p>
          <w:p w14:paraId="403CA0A2" w14:textId="1B0589FA" w:rsidR="007D105D" w:rsidRDefault="007D105D" w:rsidP="007D1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доставке</w:t>
            </w:r>
          </w:p>
        </w:tc>
        <w:tc>
          <w:tcPr>
            <w:tcW w:w="4253" w:type="dxa"/>
          </w:tcPr>
          <w:p w14:paraId="70EB3646" w14:textId="5A6968C0" w:rsidR="007D105D" w:rsidRPr="00CC43A0" w:rsidRDefault="007D105D" w:rsidP="007D105D">
            <w:pPr>
              <w:rPr>
                <w:iCs/>
                <w:sz w:val="24"/>
                <w:szCs w:val="24"/>
              </w:rPr>
            </w:pPr>
            <w:r w:rsidRPr="00CC43A0">
              <w:rPr>
                <w:iCs/>
                <w:sz w:val="24"/>
                <w:szCs w:val="24"/>
              </w:rPr>
              <w:t xml:space="preserve">Поставка Товара осуществляется одной партией в </w:t>
            </w:r>
            <w:r w:rsidR="00A774F8" w:rsidRPr="00CC43A0">
              <w:rPr>
                <w:iCs/>
                <w:sz w:val="24"/>
                <w:szCs w:val="24"/>
              </w:rPr>
              <w:t xml:space="preserve">место </w:t>
            </w:r>
            <w:r w:rsidRPr="00CC43A0">
              <w:rPr>
                <w:iCs/>
                <w:sz w:val="24"/>
                <w:szCs w:val="24"/>
              </w:rPr>
              <w:t>поставки</w:t>
            </w:r>
            <w:r w:rsidR="00A774F8">
              <w:rPr>
                <w:iCs/>
                <w:sz w:val="24"/>
                <w:szCs w:val="24"/>
              </w:rPr>
              <w:t xml:space="preserve"> (п. 4.1.)</w:t>
            </w:r>
          </w:p>
        </w:tc>
        <w:tc>
          <w:tcPr>
            <w:tcW w:w="2268" w:type="dxa"/>
          </w:tcPr>
          <w:p w14:paraId="0A8E09F4" w14:textId="3F6B3EB7" w:rsidR="007D105D" w:rsidRPr="008730BC" w:rsidRDefault="007D105D" w:rsidP="00962329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4C1E6D68" w14:textId="77777777" w:rsidR="006650F5" w:rsidRDefault="006650F5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39" w:name="_Toc140497947"/>
            <w:bookmarkStart w:id="40" w:name="_Toc140501428"/>
            <w:bookmarkStart w:id="41" w:name="_Toc140590261"/>
          </w:p>
          <w:p w14:paraId="06208620" w14:textId="498D4860" w:rsidR="007D105D" w:rsidRPr="008730BC" w:rsidRDefault="007D105D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r w:rsidRPr="008730BC">
              <w:rPr>
                <w:iCs/>
              </w:rPr>
              <w:t>-</w:t>
            </w:r>
            <w:bookmarkEnd w:id="39"/>
            <w:bookmarkEnd w:id="40"/>
            <w:bookmarkEnd w:id="41"/>
          </w:p>
        </w:tc>
        <w:tc>
          <w:tcPr>
            <w:tcW w:w="2409" w:type="dxa"/>
          </w:tcPr>
          <w:p w14:paraId="32E68C93" w14:textId="77777777" w:rsidR="006650F5" w:rsidRDefault="006650F5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28C61ABF" w14:textId="48745B7C" w:rsidR="007D105D" w:rsidRPr="008730BC" w:rsidRDefault="007D105D" w:rsidP="007D105D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878B9" w14:paraId="3FA0847F" w14:textId="77777777" w:rsidTr="007668B5">
        <w:tc>
          <w:tcPr>
            <w:tcW w:w="851" w:type="dxa"/>
            <w:vAlign w:val="center"/>
          </w:tcPr>
          <w:p w14:paraId="6FF38B93" w14:textId="77777777" w:rsidR="007878B9" w:rsidRDefault="007878B9" w:rsidP="007878B9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7F712292" w14:textId="77777777" w:rsidR="006650F5" w:rsidRDefault="006650F5" w:rsidP="007878B9">
            <w:pPr>
              <w:rPr>
                <w:sz w:val="24"/>
                <w:szCs w:val="24"/>
              </w:rPr>
            </w:pPr>
          </w:p>
          <w:p w14:paraId="6D3E73F0" w14:textId="4B57B96B" w:rsidR="007878B9" w:rsidRDefault="007878B9" w:rsidP="00787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приемке</w:t>
            </w:r>
          </w:p>
        </w:tc>
        <w:tc>
          <w:tcPr>
            <w:tcW w:w="4253" w:type="dxa"/>
          </w:tcPr>
          <w:p w14:paraId="0FF2C2E4" w14:textId="4B02430F" w:rsidR="007878B9" w:rsidRPr="00CC43A0" w:rsidRDefault="007878B9" w:rsidP="006455C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При приемке </w:t>
            </w:r>
            <w:r w:rsidR="006455C6">
              <w:rPr>
                <w:iCs/>
                <w:sz w:val="24"/>
                <w:szCs w:val="24"/>
              </w:rPr>
              <w:t>товара</w:t>
            </w:r>
            <w:r w:rsidR="00A7464F">
              <w:rPr>
                <w:iCs/>
                <w:sz w:val="24"/>
                <w:szCs w:val="24"/>
              </w:rPr>
              <w:t xml:space="preserve">, </w:t>
            </w:r>
            <w:r>
              <w:rPr>
                <w:iCs/>
                <w:sz w:val="24"/>
                <w:szCs w:val="24"/>
              </w:rPr>
              <w:t>входной контроль будет выполнятся Покупателем с целью оценки их соответствия настоящим ТТ.</w:t>
            </w:r>
          </w:p>
        </w:tc>
        <w:tc>
          <w:tcPr>
            <w:tcW w:w="2268" w:type="dxa"/>
          </w:tcPr>
          <w:p w14:paraId="48ABD051" w14:textId="77777777" w:rsidR="00F66B62" w:rsidRDefault="00F66B62" w:rsidP="007878B9">
            <w:pPr>
              <w:rPr>
                <w:iCs/>
                <w:sz w:val="24"/>
                <w:szCs w:val="24"/>
              </w:rPr>
            </w:pPr>
          </w:p>
          <w:p w14:paraId="6F2B4C50" w14:textId="5ECBBA02" w:rsidR="007878B9" w:rsidRPr="008730BC" w:rsidRDefault="007878B9" w:rsidP="00962329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72EC8348" w14:textId="77777777" w:rsidR="00FB01F8" w:rsidRDefault="00FB01F8" w:rsidP="007878B9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42" w:name="_Toc140590262"/>
          </w:p>
          <w:p w14:paraId="6B1B8EB3" w14:textId="6EE17AD8" w:rsidR="007878B9" w:rsidRPr="008730BC" w:rsidRDefault="007878B9" w:rsidP="007878B9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r w:rsidRPr="008730BC">
              <w:rPr>
                <w:iCs/>
              </w:rPr>
              <w:t>-</w:t>
            </w:r>
            <w:bookmarkEnd w:id="42"/>
          </w:p>
        </w:tc>
        <w:tc>
          <w:tcPr>
            <w:tcW w:w="2409" w:type="dxa"/>
          </w:tcPr>
          <w:p w14:paraId="58F6B8F0" w14:textId="77777777" w:rsidR="00FB01F8" w:rsidRDefault="00FB01F8" w:rsidP="007878B9">
            <w:pPr>
              <w:jc w:val="center"/>
              <w:rPr>
                <w:iCs/>
                <w:sz w:val="24"/>
                <w:szCs w:val="24"/>
              </w:rPr>
            </w:pPr>
          </w:p>
          <w:p w14:paraId="1B3E49C3" w14:textId="243D9AEC" w:rsidR="007878B9" w:rsidRPr="008730BC" w:rsidRDefault="007878B9" w:rsidP="007878B9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878B9" w14:paraId="52D15999" w14:textId="41E885D0" w:rsidTr="00CC43A0">
        <w:trPr>
          <w:trHeight w:val="631"/>
        </w:trPr>
        <w:tc>
          <w:tcPr>
            <w:tcW w:w="851" w:type="dxa"/>
            <w:vAlign w:val="center"/>
          </w:tcPr>
          <w:p w14:paraId="46F25C80" w14:textId="77777777" w:rsidR="007878B9" w:rsidRDefault="007878B9" w:rsidP="007878B9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22A94539" w14:textId="44613EBE" w:rsidR="007878B9" w:rsidRPr="00C36F30" w:rsidRDefault="007878B9" w:rsidP="007878B9">
            <w:pPr>
              <w:spacing w:before="60"/>
              <w:rPr>
                <w:b/>
                <w:sz w:val="24"/>
                <w:szCs w:val="24"/>
              </w:rPr>
            </w:pPr>
            <w:r w:rsidRPr="00AC4E98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68" w:type="dxa"/>
          </w:tcPr>
          <w:p w14:paraId="58A76CBE" w14:textId="5A1F323A" w:rsidR="007878B9" w:rsidRPr="00C36F30" w:rsidRDefault="007878B9" w:rsidP="007878B9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D2BB21C" w14:textId="1C42ED5F" w:rsidR="007878B9" w:rsidRPr="00C36F30" w:rsidRDefault="007878B9" w:rsidP="007878B9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106250A3" w14:textId="53E1E95C" w:rsidR="007878B9" w:rsidRPr="00C36F30" w:rsidRDefault="007878B9" w:rsidP="007878B9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B4716" w14:paraId="4809A448" w14:textId="77777777" w:rsidTr="00D862CF">
        <w:trPr>
          <w:trHeight w:val="1312"/>
        </w:trPr>
        <w:tc>
          <w:tcPr>
            <w:tcW w:w="851" w:type="dxa"/>
            <w:vAlign w:val="center"/>
          </w:tcPr>
          <w:p w14:paraId="60A020E0" w14:textId="77777777" w:rsidR="003B4716" w:rsidRDefault="003B4716" w:rsidP="007878B9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773ABDFB" w14:textId="77777777" w:rsidR="006650F5" w:rsidRDefault="006650F5" w:rsidP="007878B9">
            <w:pPr>
              <w:rPr>
                <w:sz w:val="24"/>
                <w:szCs w:val="24"/>
              </w:rPr>
            </w:pPr>
          </w:p>
          <w:p w14:paraId="7A1A22F7" w14:textId="2B04EE67" w:rsidR="003B4716" w:rsidRPr="00D07447" w:rsidRDefault="003B4716" w:rsidP="00787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сроку гарантий качества товара</w:t>
            </w:r>
          </w:p>
        </w:tc>
        <w:tc>
          <w:tcPr>
            <w:tcW w:w="4253" w:type="dxa"/>
          </w:tcPr>
          <w:p w14:paraId="57BC45A8" w14:textId="521D8001" w:rsidR="003B4716" w:rsidRPr="00D07447" w:rsidRDefault="003B4716" w:rsidP="00FA11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на поставленный товар составляет 12 месяцев</w:t>
            </w:r>
            <w:r w:rsidR="00FE51B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5A347D">
              <w:rPr>
                <w:sz w:val="24"/>
                <w:szCs w:val="24"/>
              </w:rPr>
              <w:t xml:space="preserve">с </w:t>
            </w:r>
            <w:r w:rsidRPr="00BE4550">
              <w:rPr>
                <w:sz w:val="24"/>
                <w:szCs w:val="24"/>
              </w:rPr>
              <w:t>даты подписания Сторонами накладной ТОРГ-12, или универсального передаточного документа (УПД)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5687040" w14:textId="77777777" w:rsidR="003B4716" w:rsidRDefault="003B4716" w:rsidP="00962329">
            <w:pPr>
              <w:jc w:val="center"/>
              <w:rPr>
                <w:iCs/>
                <w:sz w:val="24"/>
                <w:szCs w:val="24"/>
              </w:rPr>
            </w:pPr>
          </w:p>
          <w:p w14:paraId="6CC91578" w14:textId="5A730416" w:rsidR="003B4716" w:rsidRPr="00F41B32" w:rsidRDefault="003B4716" w:rsidP="00D862CF">
            <w:pPr>
              <w:jc w:val="center"/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19337529" w14:textId="77777777" w:rsidR="003B4716" w:rsidRDefault="003B4716" w:rsidP="005A347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iCs/>
                <w:sz w:val="24"/>
                <w:szCs w:val="24"/>
              </w:rPr>
            </w:pPr>
          </w:p>
          <w:p w14:paraId="79499BD2" w14:textId="0876E65C" w:rsidR="003B4716" w:rsidRPr="00F41B32" w:rsidRDefault="003B4716" w:rsidP="00D862CF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63C3842C" w14:textId="77777777" w:rsidR="003B4716" w:rsidRDefault="003B4716" w:rsidP="005A347D">
            <w:pPr>
              <w:pStyle w:val="afff5"/>
              <w:keepNext w:val="0"/>
              <w:outlineLvl w:val="2"/>
              <w:rPr>
                <w:iCs/>
              </w:rPr>
            </w:pPr>
            <w:bookmarkStart w:id="43" w:name="_Toc140497948"/>
            <w:bookmarkStart w:id="44" w:name="_Toc140501429"/>
            <w:bookmarkStart w:id="45" w:name="_Toc140590263"/>
          </w:p>
          <w:p w14:paraId="17EBB19D" w14:textId="36D6CD94" w:rsidR="003B4716" w:rsidRPr="00F41B32" w:rsidRDefault="003B4716" w:rsidP="00D862CF">
            <w:pPr>
              <w:pStyle w:val="afff5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8730BC">
              <w:rPr>
                <w:iCs/>
              </w:rPr>
              <w:t>-</w:t>
            </w:r>
            <w:bookmarkEnd w:id="43"/>
            <w:bookmarkEnd w:id="44"/>
            <w:bookmarkEnd w:id="45"/>
          </w:p>
        </w:tc>
      </w:tr>
      <w:tr w:rsidR="007878B9" w14:paraId="450D4A2B" w14:textId="6080821F" w:rsidTr="008730BC">
        <w:tc>
          <w:tcPr>
            <w:tcW w:w="851" w:type="dxa"/>
            <w:vAlign w:val="center"/>
          </w:tcPr>
          <w:p w14:paraId="3022F1FA" w14:textId="77777777" w:rsidR="007878B9" w:rsidRDefault="007878B9" w:rsidP="007878B9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5822AB2A" w14:textId="3D5BCB15" w:rsidR="007878B9" w:rsidRPr="00C36F30" w:rsidRDefault="007878B9" w:rsidP="007878B9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68" w:type="dxa"/>
          </w:tcPr>
          <w:p w14:paraId="1A369417" w14:textId="63624184" w:rsidR="007878B9" w:rsidRPr="00C36F30" w:rsidRDefault="007878B9" w:rsidP="007878B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2CE69B3" w14:textId="4B785C50" w:rsidR="007878B9" w:rsidRPr="00C36F30" w:rsidRDefault="007878B9" w:rsidP="007878B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3D0CD905" w14:textId="637A5076" w:rsidR="007878B9" w:rsidRPr="00C36F30" w:rsidRDefault="007878B9" w:rsidP="007878B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878B9" w14:paraId="6721FF9C" w14:textId="77777777" w:rsidTr="000C6F9E">
        <w:tc>
          <w:tcPr>
            <w:tcW w:w="851" w:type="dxa"/>
            <w:vAlign w:val="center"/>
          </w:tcPr>
          <w:p w14:paraId="7E2CB13D" w14:textId="77777777" w:rsidR="007878B9" w:rsidRDefault="007878B9" w:rsidP="007878B9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0774D803" w14:textId="77777777" w:rsidR="006650F5" w:rsidRDefault="006650F5" w:rsidP="00993A1A">
            <w:pPr>
              <w:rPr>
                <w:iCs/>
                <w:sz w:val="24"/>
                <w:szCs w:val="24"/>
              </w:rPr>
            </w:pPr>
          </w:p>
          <w:p w14:paraId="2A302AE0" w14:textId="77777777" w:rsidR="006650F5" w:rsidRDefault="006650F5" w:rsidP="00993A1A">
            <w:pPr>
              <w:rPr>
                <w:iCs/>
                <w:sz w:val="24"/>
                <w:szCs w:val="24"/>
              </w:rPr>
            </w:pPr>
          </w:p>
          <w:p w14:paraId="23271CA0" w14:textId="77777777" w:rsidR="006650F5" w:rsidRDefault="006650F5" w:rsidP="00993A1A">
            <w:pPr>
              <w:rPr>
                <w:iCs/>
                <w:sz w:val="24"/>
                <w:szCs w:val="24"/>
              </w:rPr>
            </w:pPr>
          </w:p>
          <w:p w14:paraId="139877A9" w14:textId="60F49C90" w:rsidR="007878B9" w:rsidRPr="008730BC" w:rsidRDefault="007878B9" w:rsidP="00993A1A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Документы, передаваемые вместе с </w:t>
            </w:r>
            <w:r w:rsidR="00993A1A">
              <w:rPr>
                <w:iCs/>
                <w:sz w:val="24"/>
                <w:szCs w:val="24"/>
              </w:rPr>
              <w:t>товаром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7CA3E52" w14:textId="4D83103F" w:rsidR="007878B9" w:rsidRPr="00993A1A" w:rsidRDefault="007878B9" w:rsidP="00993A1A">
            <w:pPr>
              <w:jc w:val="both"/>
              <w:rPr>
                <w:sz w:val="24"/>
                <w:szCs w:val="24"/>
              </w:rPr>
            </w:pPr>
            <w:r w:rsidRPr="000C6F9E">
              <w:rPr>
                <w:sz w:val="24"/>
                <w:szCs w:val="24"/>
              </w:rPr>
              <w:t xml:space="preserve">Поставщик обязан одновременно с передачей </w:t>
            </w:r>
            <w:r w:rsidR="00993A1A">
              <w:rPr>
                <w:sz w:val="24"/>
                <w:szCs w:val="24"/>
              </w:rPr>
              <w:t>товара</w:t>
            </w:r>
            <w:r w:rsidRPr="000C6F9E">
              <w:rPr>
                <w:sz w:val="24"/>
                <w:szCs w:val="24"/>
              </w:rPr>
              <w:t xml:space="preserve"> передать Покупателю относящиеся к нему документы, оформленные надлежащим образом: </w:t>
            </w:r>
          </w:p>
          <w:p w14:paraId="5B1B18EA" w14:textId="105B977B" w:rsidR="007878B9" w:rsidRDefault="007878B9" w:rsidP="00F66B62">
            <w:pPr>
              <w:pStyle w:val="aff6"/>
              <w:numPr>
                <w:ilvl w:val="0"/>
                <w:numId w:val="15"/>
              </w:numPr>
              <w:tabs>
                <w:tab w:val="left" w:pos="406"/>
              </w:tabs>
              <w:ind w:left="0" w:firstLine="22"/>
              <w:rPr>
                <w:ins w:id="46" w:author="Балюрко Сергей Викторович" w:date="2026-03-24T08:22:00Z"/>
              </w:rPr>
            </w:pPr>
            <w:r w:rsidRPr="000C6F9E">
              <w:t>руководств</w:t>
            </w:r>
            <w:r w:rsidR="00F66B62" w:rsidRPr="000C6F9E">
              <w:t>о</w:t>
            </w:r>
            <w:r w:rsidRPr="000C6F9E">
              <w:t xml:space="preserve"> по эксплуатации;</w:t>
            </w:r>
          </w:p>
          <w:p w14:paraId="24CF088D" w14:textId="01FB7C47" w:rsidR="00EF3A22" w:rsidRPr="000C6F9E" w:rsidRDefault="00EF3A22" w:rsidP="00F66B62">
            <w:pPr>
              <w:pStyle w:val="aff6"/>
              <w:numPr>
                <w:ilvl w:val="0"/>
                <w:numId w:val="15"/>
              </w:numPr>
              <w:tabs>
                <w:tab w:val="left" w:pos="406"/>
              </w:tabs>
              <w:ind w:left="0" w:firstLine="22"/>
            </w:pPr>
            <w:ins w:id="47" w:author="Балюрко Сергей Викторович" w:date="2026-03-24T08:22:00Z">
              <w:r>
                <w:t>паспорт;</w:t>
              </w:r>
            </w:ins>
          </w:p>
          <w:p w14:paraId="5B3343AB" w14:textId="4C96304F" w:rsidR="007878B9" w:rsidRPr="000C6F9E" w:rsidRDefault="007878B9" w:rsidP="007878B9">
            <w:pPr>
              <w:pStyle w:val="aff6"/>
              <w:numPr>
                <w:ilvl w:val="0"/>
                <w:numId w:val="15"/>
              </w:numPr>
              <w:tabs>
                <w:tab w:val="left" w:pos="406"/>
              </w:tabs>
              <w:ind w:left="0" w:firstLine="22"/>
            </w:pPr>
            <w:r w:rsidRPr="000C6F9E">
              <w:t>накладную унифицированной формы ТОРГ-12 в 2 экз.</w:t>
            </w:r>
          </w:p>
        </w:tc>
        <w:tc>
          <w:tcPr>
            <w:tcW w:w="2268" w:type="dxa"/>
          </w:tcPr>
          <w:p w14:paraId="6D41511B" w14:textId="77777777" w:rsidR="00F66B62" w:rsidRDefault="00F66B62" w:rsidP="007878B9">
            <w:pPr>
              <w:rPr>
                <w:iCs/>
                <w:sz w:val="24"/>
                <w:szCs w:val="24"/>
              </w:rPr>
            </w:pPr>
          </w:p>
          <w:p w14:paraId="781C3357" w14:textId="77777777" w:rsidR="00F66B62" w:rsidRDefault="00F66B62" w:rsidP="007878B9">
            <w:pPr>
              <w:rPr>
                <w:iCs/>
                <w:sz w:val="24"/>
                <w:szCs w:val="24"/>
              </w:rPr>
            </w:pPr>
          </w:p>
          <w:p w14:paraId="58B7D694" w14:textId="007A8962" w:rsidR="007878B9" w:rsidRPr="00F41B32" w:rsidRDefault="007878B9" w:rsidP="0096232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32DCB9EC" w14:textId="77777777" w:rsidR="006650F5" w:rsidRDefault="006650F5" w:rsidP="007878B9">
            <w:pPr>
              <w:rPr>
                <w:iCs/>
                <w:sz w:val="24"/>
                <w:szCs w:val="24"/>
              </w:rPr>
            </w:pPr>
          </w:p>
          <w:p w14:paraId="4A05E32A" w14:textId="77777777" w:rsidR="006650F5" w:rsidRDefault="006650F5" w:rsidP="007878B9">
            <w:pPr>
              <w:rPr>
                <w:iCs/>
                <w:sz w:val="24"/>
                <w:szCs w:val="24"/>
              </w:rPr>
            </w:pPr>
          </w:p>
          <w:p w14:paraId="3953D705" w14:textId="77777777" w:rsidR="006650F5" w:rsidRDefault="006650F5" w:rsidP="007878B9">
            <w:pPr>
              <w:rPr>
                <w:iCs/>
                <w:sz w:val="24"/>
                <w:szCs w:val="24"/>
              </w:rPr>
            </w:pPr>
          </w:p>
          <w:p w14:paraId="1FAFD558" w14:textId="1773320D" w:rsidR="007878B9" w:rsidRPr="00F41B32" w:rsidRDefault="007878B9" w:rsidP="006650F5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11C21076" w14:textId="77777777" w:rsidR="006650F5" w:rsidRDefault="006650F5" w:rsidP="007878B9">
            <w:pPr>
              <w:rPr>
                <w:iCs/>
                <w:sz w:val="24"/>
                <w:szCs w:val="24"/>
              </w:rPr>
            </w:pPr>
          </w:p>
          <w:p w14:paraId="6D84B683" w14:textId="77777777" w:rsidR="006650F5" w:rsidRDefault="006650F5" w:rsidP="007878B9">
            <w:pPr>
              <w:rPr>
                <w:iCs/>
                <w:sz w:val="24"/>
                <w:szCs w:val="24"/>
              </w:rPr>
            </w:pPr>
          </w:p>
          <w:p w14:paraId="7730EDF7" w14:textId="77777777" w:rsidR="006650F5" w:rsidRDefault="006650F5" w:rsidP="007878B9">
            <w:pPr>
              <w:rPr>
                <w:iCs/>
                <w:sz w:val="24"/>
                <w:szCs w:val="24"/>
              </w:rPr>
            </w:pPr>
          </w:p>
          <w:p w14:paraId="379841D3" w14:textId="08170BEB" w:rsidR="007878B9" w:rsidRPr="00F41B32" w:rsidRDefault="007878B9" w:rsidP="006650F5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878B9" w14:paraId="6CF1D5E9" w14:textId="7FE9DE9E" w:rsidTr="008730BC">
        <w:tc>
          <w:tcPr>
            <w:tcW w:w="851" w:type="dxa"/>
            <w:vAlign w:val="center"/>
          </w:tcPr>
          <w:p w14:paraId="3540820D" w14:textId="77777777" w:rsidR="007878B9" w:rsidRDefault="007878B9" w:rsidP="007878B9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0729E2E3" w14:textId="40596783" w:rsidR="007878B9" w:rsidRDefault="007878B9" w:rsidP="007878B9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Прочие</w:t>
            </w:r>
            <w:r>
              <w:rPr>
                <w:b/>
                <w:sz w:val="24"/>
                <w:szCs w:val="24"/>
              </w:rPr>
              <w:t xml:space="preserve"> (дополнительные)</w:t>
            </w:r>
            <w:r w:rsidRPr="002575D6">
              <w:rPr>
                <w:b/>
                <w:sz w:val="24"/>
                <w:szCs w:val="24"/>
              </w:rPr>
              <w:t xml:space="preserve"> требования к продукции</w:t>
            </w:r>
          </w:p>
        </w:tc>
        <w:tc>
          <w:tcPr>
            <w:tcW w:w="2268" w:type="dxa"/>
          </w:tcPr>
          <w:p w14:paraId="419AED06" w14:textId="2A75FCE4" w:rsidR="007878B9" w:rsidRDefault="007878B9" w:rsidP="007878B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B468450" w14:textId="0B73856E" w:rsidR="007878B9" w:rsidRDefault="007878B9" w:rsidP="007878B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4A0E43A4" w14:textId="69D29531" w:rsidR="007878B9" w:rsidRDefault="007878B9" w:rsidP="007878B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05BE1" w14:paraId="54E5F41F" w14:textId="77777777" w:rsidTr="00D05BE1">
        <w:trPr>
          <w:trHeight w:val="1428"/>
        </w:trPr>
        <w:tc>
          <w:tcPr>
            <w:tcW w:w="851" w:type="dxa"/>
            <w:vAlign w:val="center"/>
          </w:tcPr>
          <w:p w14:paraId="1B54A1C5" w14:textId="77777777" w:rsidR="00D05BE1" w:rsidRDefault="00D05BE1" w:rsidP="007878B9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vAlign w:val="center"/>
          </w:tcPr>
          <w:p w14:paraId="18CEB54C" w14:textId="0750CC80" w:rsidR="00D05BE1" w:rsidRPr="00F41B32" w:rsidRDefault="00D05BE1" w:rsidP="00787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 к поставляемым товарам</w:t>
            </w:r>
          </w:p>
        </w:tc>
        <w:tc>
          <w:tcPr>
            <w:tcW w:w="4253" w:type="dxa"/>
            <w:vAlign w:val="center"/>
          </w:tcPr>
          <w:p w14:paraId="4D0DD6F6" w14:textId="1D838E3E" w:rsidR="00C07BAD" w:rsidRPr="00F41B32" w:rsidRDefault="009E69D4" w:rsidP="00C07BAD">
            <w:pPr>
              <w:rPr>
                <w:sz w:val="24"/>
                <w:szCs w:val="24"/>
              </w:rPr>
            </w:pPr>
            <w:r w:rsidRPr="009E69D4">
              <w:rPr>
                <w:bCs/>
                <w:sz w:val="24"/>
                <w:szCs w:val="24"/>
              </w:rPr>
              <w:t>Поставляемый Товар должен быть новым,</w:t>
            </w:r>
            <w:r w:rsidR="00EF3A22">
              <w:rPr>
                <w:bCs/>
                <w:sz w:val="24"/>
                <w:szCs w:val="24"/>
              </w:rPr>
              <w:t xml:space="preserve"> </w:t>
            </w:r>
            <w:r w:rsidRPr="009E69D4">
              <w:rPr>
                <w:bCs/>
                <w:sz w:val="24"/>
                <w:szCs w:val="24"/>
              </w:rPr>
              <w:t>не бывшим в употреблении, пригодным для использования по своему назначению</w:t>
            </w:r>
            <w:r w:rsidR="00D05BE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3E57CAB" w14:textId="77777777" w:rsidR="00F66B62" w:rsidRDefault="00F66B62" w:rsidP="007878B9">
            <w:pPr>
              <w:rPr>
                <w:iCs/>
                <w:sz w:val="24"/>
                <w:szCs w:val="24"/>
              </w:rPr>
            </w:pPr>
          </w:p>
          <w:p w14:paraId="26FC779B" w14:textId="14F270FE" w:rsidR="00D05BE1" w:rsidRPr="00F41B32" w:rsidRDefault="00D05BE1" w:rsidP="0096232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2153445C" w14:textId="77777777" w:rsidR="006650F5" w:rsidRDefault="006650F5" w:rsidP="006650F5">
            <w:pPr>
              <w:jc w:val="center"/>
              <w:rPr>
                <w:iCs/>
                <w:sz w:val="24"/>
                <w:szCs w:val="24"/>
              </w:rPr>
            </w:pPr>
          </w:p>
          <w:p w14:paraId="7294555E" w14:textId="77777777" w:rsidR="006650F5" w:rsidRDefault="006650F5" w:rsidP="006650F5">
            <w:pPr>
              <w:jc w:val="center"/>
              <w:rPr>
                <w:iCs/>
                <w:sz w:val="24"/>
                <w:szCs w:val="24"/>
              </w:rPr>
            </w:pPr>
          </w:p>
          <w:p w14:paraId="3E853FCA" w14:textId="63A957A6" w:rsidR="00D05BE1" w:rsidRPr="00F41B32" w:rsidRDefault="00D05BE1" w:rsidP="006650F5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6D750211" w14:textId="77777777" w:rsidR="006650F5" w:rsidRDefault="006650F5" w:rsidP="007878B9">
            <w:pPr>
              <w:rPr>
                <w:iCs/>
                <w:sz w:val="24"/>
                <w:szCs w:val="24"/>
              </w:rPr>
            </w:pPr>
          </w:p>
          <w:p w14:paraId="5D47B380" w14:textId="77777777" w:rsidR="006650F5" w:rsidRDefault="006650F5" w:rsidP="007878B9">
            <w:pPr>
              <w:rPr>
                <w:iCs/>
                <w:sz w:val="24"/>
                <w:szCs w:val="24"/>
              </w:rPr>
            </w:pPr>
          </w:p>
          <w:p w14:paraId="18ECF0FE" w14:textId="3765F3D3" w:rsidR="00D05BE1" w:rsidRPr="00F41B32" w:rsidRDefault="00D05BE1" w:rsidP="006650F5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</w:tbl>
    <w:p w14:paraId="7A29CD07" w14:textId="30E8F2AA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73B223F8" w14:textId="6F55DEFC" w:rsidR="00B814C5" w:rsidRDefault="00B814C5" w:rsidP="00D862CF">
      <w:pPr>
        <w:rPr>
          <w:b/>
          <w:i/>
          <w:sz w:val="24"/>
          <w:szCs w:val="24"/>
        </w:rPr>
      </w:pPr>
    </w:p>
    <w:p w14:paraId="4C584A0E" w14:textId="6F2928C0" w:rsidR="00B814C5" w:rsidRDefault="00B814C5" w:rsidP="00F05846">
      <w:pPr>
        <w:jc w:val="center"/>
        <w:rPr>
          <w:b/>
          <w:i/>
          <w:sz w:val="24"/>
          <w:szCs w:val="24"/>
        </w:rPr>
      </w:pPr>
    </w:p>
    <w:p w14:paraId="190D51A0" w14:textId="2BD65212" w:rsidR="00B814C5" w:rsidRDefault="00B814C5" w:rsidP="00F05846">
      <w:pPr>
        <w:jc w:val="center"/>
        <w:rPr>
          <w:b/>
          <w:i/>
          <w:sz w:val="24"/>
          <w:szCs w:val="24"/>
        </w:rPr>
      </w:pPr>
    </w:p>
    <w:p w14:paraId="5817545B" w14:textId="77777777" w:rsidR="00B814C5" w:rsidRDefault="00B814C5" w:rsidP="00F05846">
      <w:pPr>
        <w:jc w:val="center"/>
        <w:rPr>
          <w:b/>
          <w:i/>
          <w:sz w:val="24"/>
          <w:szCs w:val="24"/>
        </w:rPr>
        <w:sectPr w:rsidR="00B814C5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423618C5" w14:textId="77777777" w:rsidR="00D6172E" w:rsidRPr="00F66B62" w:rsidRDefault="00D6172E" w:rsidP="00D6172E">
      <w:pPr>
        <w:pStyle w:val="1"/>
        <w:keepLines/>
        <w:ind w:left="357" w:hanging="357"/>
        <w:jc w:val="center"/>
        <w:rPr>
          <w:lang w:val="ru-RU"/>
        </w:rPr>
      </w:pPr>
      <w:bookmarkStart w:id="48" w:name="_Toc53393312"/>
      <w:bookmarkStart w:id="49" w:name="_Toc140590268"/>
      <w:bookmarkStart w:id="50" w:name="_Toc46743519"/>
      <w:bookmarkStart w:id="51" w:name="_Toc51339699"/>
      <w:bookmarkStart w:id="52" w:name="_Toc140590269"/>
      <w:r w:rsidRPr="00F66B62">
        <w:rPr>
          <w:lang w:val="ru-RU"/>
        </w:rPr>
        <w:t>Требования к документации по ценообразованию</w:t>
      </w:r>
      <w:bookmarkEnd w:id="48"/>
      <w:r w:rsidRPr="00F66B62">
        <w:rPr>
          <w:lang w:val="ru-RU"/>
        </w:rPr>
        <w:t xml:space="preserve"> на этапе закупки</w:t>
      </w:r>
      <w:bookmarkEnd w:id="49"/>
    </w:p>
    <w:p w14:paraId="30612784" w14:textId="77777777" w:rsidR="00D6172E" w:rsidRPr="00690484" w:rsidRDefault="00D6172E" w:rsidP="00D6172E">
      <w:pPr>
        <w:ind w:firstLine="567"/>
        <w:jc w:val="both"/>
        <w:rPr>
          <w:sz w:val="24"/>
          <w:lang w:eastAsia="x-none"/>
        </w:rPr>
      </w:pPr>
      <w:r w:rsidRPr="0037688D">
        <w:rPr>
          <w:sz w:val="24"/>
          <w:lang w:val="x-none" w:eastAsia="x-none"/>
        </w:rPr>
        <w:t>В обоснование стоимости своей заявки Участник предоставляет Коммерческое предложение</w:t>
      </w:r>
      <w:r>
        <w:rPr>
          <w:sz w:val="24"/>
          <w:lang w:eastAsia="x-none"/>
        </w:rPr>
        <w:t xml:space="preserve"> по форме указанной ниже.</w:t>
      </w:r>
    </w:p>
    <w:p w14:paraId="1A35C6A7" w14:textId="77777777" w:rsidR="00D6172E" w:rsidRDefault="00D6172E" w:rsidP="00D6172E">
      <w:pPr>
        <w:ind w:firstLine="567"/>
        <w:jc w:val="both"/>
        <w:rPr>
          <w:sz w:val="24"/>
          <w:lang w:val="x-none" w:eastAsia="x-none"/>
        </w:rPr>
      </w:pPr>
      <w:r w:rsidRPr="0037688D">
        <w:rPr>
          <w:sz w:val="24"/>
          <w:lang w:val="x-none" w:eastAsia="x-none"/>
        </w:rPr>
        <w:t>Дополнительные документы по ценообразованию в состав заявки не включаются.</w:t>
      </w:r>
    </w:p>
    <w:p w14:paraId="1C12A406" w14:textId="77777777" w:rsidR="00D6172E" w:rsidRDefault="00D6172E" w:rsidP="00D6172E">
      <w:pPr>
        <w:ind w:firstLine="567"/>
        <w:jc w:val="both"/>
        <w:rPr>
          <w:sz w:val="24"/>
          <w:lang w:val="x-none" w:eastAsia="x-none"/>
        </w:rPr>
      </w:pPr>
    </w:p>
    <w:p w14:paraId="122B4C3B" w14:textId="7EABAEEC" w:rsidR="00D6172E" w:rsidRDefault="00D6172E" w:rsidP="00D6172E">
      <w:pPr>
        <w:ind w:firstLine="567"/>
        <w:jc w:val="center"/>
        <w:rPr>
          <w:b/>
          <w:szCs w:val="36"/>
          <w:lang w:eastAsia="x-none"/>
        </w:rPr>
      </w:pPr>
      <w:r w:rsidRPr="00FE51BF">
        <w:rPr>
          <w:b/>
          <w:szCs w:val="36"/>
          <w:lang w:eastAsia="x-none"/>
        </w:rPr>
        <w:t>Форма коммерческого предложения</w:t>
      </w:r>
    </w:p>
    <w:p w14:paraId="1B627EF6" w14:textId="77777777" w:rsidR="00FE51BF" w:rsidRPr="00FE51BF" w:rsidRDefault="00FE51BF" w:rsidP="00D6172E">
      <w:pPr>
        <w:ind w:firstLine="567"/>
        <w:jc w:val="center"/>
        <w:rPr>
          <w:b/>
          <w:szCs w:val="36"/>
          <w:lang w:eastAsia="x-none"/>
        </w:rPr>
      </w:pPr>
    </w:p>
    <w:tbl>
      <w:tblPr>
        <w:tblStyle w:val="af"/>
        <w:tblW w:w="15446" w:type="dxa"/>
        <w:tblLook w:val="04A0" w:firstRow="1" w:lastRow="0" w:firstColumn="1" w:lastColumn="0" w:noHBand="0" w:noVBand="1"/>
      </w:tblPr>
      <w:tblGrid>
        <w:gridCol w:w="576"/>
        <w:gridCol w:w="3672"/>
        <w:gridCol w:w="1901"/>
        <w:gridCol w:w="1887"/>
        <w:gridCol w:w="1822"/>
        <w:gridCol w:w="675"/>
        <w:gridCol w:w="1499"/>
        <w:gridCol w:w="1750"/>
        <w:gridCol w:w="1664"/>
      </w:tblGrid>
      <w:tr w:rsidR="00D6172E" w:rsidRPr="00F11AC7" w14:paraId="7D91A773" w14:textId="77777777" w:rsidTr="006729D5">
        <w:trPr>
          <w:trHeight w:val="1260"/>
        </w:trPr>
        <w:tc>
          <w:tcPr>
            <w:tcW w:w="576" w:type="dxa"/>
            <w:hideMark/>
          </w:tcPr>
          <w:p w14:paraId="221822F1" w14:textId="77777777" w:rsidR="00D6172E" w:rsidRPr="00F11AC7" w:rsidRDefault="00D6172E" w:rsidP="006729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№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672" w:type="dxa"/>
            <w:hideMark/>
          </w:tcPr>
          <w:p w14:paraId="1301312C" w14:textId="77777777" w:rsidR="00D6172E" w:rsidRPr="00F11AC7" w:rsidRDefault="00D6172E" w:rsidP="006729D5">
            <w:pPr>
              <w:ind w:right="-1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Наименование предлагаемой продукции (товары, работы, услуги)</w:t>
            </w:r>
          </w:p>
        </w:tc>
        <w:tc>
          <w:tcPr>
            <w:tcW w:w="1901" w:type="dxa"/>
            <w:hideMark/>
          </w:tcPr>
          <w:p w14:paraId="2FC8329D" w14:textId="77777777" w:rsidR="00D6172E" w:rsidRPr="00F11AC7" w:rsidRDefault="00D6172E" w:rsidP="006729D5">
            <w:pPr>
              <w:ind w:right="-6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1887" w:type="dxa"/>
            <w:hideMark/>
          </w:tcPr>
          <w:p w14:paraId="2E4A6B68" w14:textId="77777777" w:rsidR="00D6172E" w:rsidRPr="00F11AC7" w:rsidRDefault="00D6172E" w:rsidP="006729D5">
            <w:pPr>
              <w:ind w:right="-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Производитель продукции</w:t>
            </w:r>
          </w:p>
        </w:tc>
        <w:tc>
          <w:tcPr>
            <w:tcW w:w="1822" w:type="dxa"/>
            <w:hideMark/>
          </w:tcPr>
          <w:p w14:paraId="78073B5C" w14:textId="77777777" w:rsidR="00D6172E" w:rsidRPr="00F11AC7" w:rsidRDefault="00D6172E" w:rsidP="006729D5">
            <w:pPr>
              <w:ind w:left="-32" w:right="-63" w:firstLine="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Наименование реестра и номер реестровой записи</w:t>
            </w:r>
            <w:r w:rsidRPr="00F11AC7">
              <w:rPr>
                <w:b/>
                <w:bCs/>
                <w:i/>
                <w:iCs/>
                <w:color w:val="000000"/>
                <w:sz w:val="24"/>
                <w:szCs w:val="24"/>
              </w:rPr>
              <w:t>(если применимо)</w:t>
            </w:r>
          </w:p>
        </w:tc>
        <w:tc>
          <w:tcPr>
            <w:tcW w:w="675" w:type="dxa"/>
            <w:hideMark/>
          </w:tcPr>
          <w:p w14:paraId="487D3CAC" w14:textId="77777777" w:rsidR="00D6172E" w:rsidRPr="00F11AC7" w:rsidRDefault="00D6172E" w:rsidP="006729D5">
            <w:pPr>
              <w:ind w:right="-9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499" w:type="dxa"/>
          </w:tcPr>
          <w:p w14:paraId="078D5CE4" w14:textId="77777777" w:rsidR="00D6172E" w:rsidRPr="00F11AC7" w:rsidRDefault="00D6172E" w:rsidP="006729D5">
            <w:pPr>
              <w:ind w:right="-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750" w:type="dxa"/>
            <w:hideMark/>
          </w:tcPr>
          <w:p w14:paraId="55315877" w14:textId="77777777" w:rsidR="00D6172E" w:rsidRPr="00F11AC7" w:rsidRDefault="00D6172E" w:rsidP="006729D5">
            <w:pPr>
              <w:ind w:right="-1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t>ена одной единицы продукции,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  <w:tc>
          <w:tcPr>
            <w:tcW w:w="1664" w:type="dxa"/>
            <w:hideMark/>
          </w:tcPr>
          <w:p w14:paraId="611BAB90" w14:textId="77777777" w:rsidR="00D6172E" w:rsidRPr="00F11AC7" w:rsidRDefault="00D6172E" w:rsidP="006729D5">
            <w:pPr>
              <w:ind w:right="-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Итоговая стоимость позиции,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</w:tr>
      <w:tr w:rsidR="00D6172E" w14:paraId="0E3E23CA" w14:textId="77777777" w:rsidTr="006729D5">
        <w:tc>
          <w:tcPr>
            <w:tcW w:w="576" w:type="dxa"/>
          </w:tcPr>
          <w:p w14:paraId="57D1D572" w14:textId="77777777" w:rsidR="00D6172E" w:rsidRPr="00BB0B21" w:rsidRDefault="00D6172E" w:rsidP="00D6172E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  <w:r w:rsidRPr="00BB0B21">
              <w:rPr>
                <w:iCs/>
                <w:sz w:val="22"/>
                <w:szCs w:val="22"/>
              </w:rPr>
              <w:br w:type="page"/>
            </w:r>
          </w:p>
        </w:tc>
        <w:tc>
          <w:tcPr>
            <w:tcW w:w="3672" w:type="dxa"/>
          </w:tcPr>
          <w:p w14:paraId="27F65B32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31154C68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1920F0F3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1FC8527A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6310CEA3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16D42586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63B04524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7C597082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6172E" w14:paraId="50D0F10F" w14:textId="77777777" w:rsidTr="006729D5">
        <w:tc>
          <w:tcPr>
            <w:tcW w:w="576" w:type="dxa"/>
          </w:tcPr>
          <w:p w14:paraId="00EFB9E7" w14:textId="77777777" w:rsidR="00D6172E" w:rsidRPr="00BB0B21" w:rsidRDefault="00D6172E" w:rsidP="00D6172E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07BB8B45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40DA79F5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18859192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572E5CDD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28AD676C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1F656B9C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10DDFD31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2F46F926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6172E" w14:paraId="2C488929" w14:textId="77777777" w:rsidTr="006729D5">
        <w:tc>
          <w:tcPr>
            <w:tcW w:w="576" w:type="dxa"/>
          </w:tcPr>
          <w:p w14:paraId="7ABCA683" w14:textId="77777777" w:rsidR="00D6172E" w:rsidRPr="00BB0B21" w:rsidRDefault="00D6172E" w:rsidP="00D6172E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324CD62B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48C0FCB9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2EAC1B87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1BA8C71D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34EB586F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43AC7D4E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4B4FF127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54E33A83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6172E" w14:paraId="458BA558" w14:textId="77777777" w:rsidTr="006729D5">
        <w:tc>
          <w:tcPr>
            <w:tcW w:w="576" w:type="dxa"/>
          </w:tcPr>
          <w:p w14:paraId="75C2AE00" w14:textId="77777777" w:rsidR="00D6172E" w:rsidRPr="00BB0B21" w:rsidRDefault="00D6172E" w:rsidP="00D6172E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489A3A79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5FC21330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33671379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1462C62D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2C596F2F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7E0B38CF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0F8F5C22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09CE2C71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6172E" w14:paraId="0B969E95" w14:textId="77777777" w:rsidTr="006729D5">
        <w:tc>
          <w:tcPr>
            <w:tcW w:w="576" w:type="dxa"/>
          </w:tcPr>
          <w:p w14:paraId="195306F3" w14:textId="77777777" w:rsidR="00D6172E" w:rsidRPr="00BB0B21" w:rsidRDefault="00D6172E" w:rsidP="00D6172E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213E53EC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6F264EB0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2BA59A7E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0B24A4A0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17CC413B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11EF2344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1E28AF56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19DB4299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6172E" w14:paraId="3793794A" w14:textId="77777777" w:rsidTr="006729D5">
        <w:tc>
          <w:tcPr>
            <w:tcW w:w="10533" w:type="dxa"/>
            <w:gridSpan w:val="6"/>
            <w:vMerge w:val="restart"/>
          </w:tcPr>
          <w:p w14:paraId="2C4E7A0B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59ACCF83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  <w:r w:rsidRPr="00A01740">
              <w:rPr>
                <w:rFonts w:eastAsia="Calibri"/>
                <w:iCs/>
                <w:sz w:val="24"/>
                <w:szCs w:val="24"/>
                <w:lang w:val="x-none" w:eastAsia="x-none"/>
              </w:rPr>
              <w:t>Итого без НДС:</w:t>
            </w:r>
          </w:p>
        </w:tc>
        <w:tc>
          <w:tcPr>
            <w:tcW w:w="1664" w:type="dxa"/>
          </w:tcPr>
          <w:p w14:paraId="55A1B46C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6172E" w14:paraId="7CDC215A" w14:textId="77777777" w:rsidTr="006729D5">
        <w:tc>
          <w:tcPr>
            <w:tcW w:w="10533" w:type="dxa"/>
            <w:gridSpan w:val="6"/>
            <w:vMerge/>
          </w:tcPr>
          <w:p w14:paraId="2FA0CE7F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471EA3F8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  <w:r w:rsidRPr="00A01740">
              <w:rPr>
                <w:rFonts w:eastAsia="Calibri"/>
                <w:iCs/>
                <w:sz w:val="24"/>
                <w:szCs w:val="24"/>
                <w:lang w:val="x-none" w:eastAsia="x-none"/>
              </w:rPr>
              <w:t>Кроме того, НДС:</w:t>
            </w:r>
            <w:r>
              <w:rPr>
                <w:rFonts w:eastAsia="Calibri"/>
                <w:iCs/>
                <w:sz w:val="24"/>
                <w:szCs w:val="24"/>
                <w:lang w:eastAsia="x-none"/>
              </w:rPr>
              <w:t xml:space="preserve">    ___%</w:t>
            </w:r>
          </w:p>
        </w:tc>
        <w:tc>
          <w:tcPr>
            <w:tcW w:w="1664" w:type="dxa"/>
          </w:tcPr>
          <w:p w14:paraId="7D854605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6172E" w14:paraId="766AC0B6" w14:textId="77777777" w:rsidTr="006729D5">
        <w:tc>
          <w:tcPr>
            <w:tcW w:w="10533" w:type="dxa"/>
            <w:gridSpan w:val="6"/>
            <w:vMerge/>
          </w:tcPr>
          <w:p w14:paraId="23F87D7F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0EF33819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Итого с НДС:</w:t>
            </w:r>
          </w:p>
        </w:tc>
        <w:tc>
          <w:tcPr>
            <w:tcW w:w="1664" w:type="dxa"/>
          </w:tcPr>
          <w:p w14:paraId="23BBCB16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</w:tbl>
    <w:p w14:paraId="78700F62" w14:textId="77777777" w:rsidR="00D6172E" w:rsidRDefault="00D6172E" w:rsidP="00D6172E">
      <w:pPr>
        <w:rPr>
          <w:rFonts w:eastAsia="Calibri"/>
          <w:b/>
          <w:iCs/>
          <w:lang w:val="x-none" w:eastAsia="x-none"/>
        </w:rPr>
      </w:pPr>
    </w:p>
    <w:p w14:paraId="7E0B19CF" w14:textId="07412022" w:rsidR="00D6172E" w:rsidRPr="008C56CD" w:rsidRDefault="00D6172E" w:rsidP="00D6172E">
      <w:pPr>
        <w:pStyle w:val="1"/>
        <w:keepLines/>
        <w:numPr>
          <w:ilvl w:val="0"/>
          <w:numId w:val="0"/>
        </w:numPr>
        <w:rPr>
          <w:b w:val="0"/>
          <w:iCs/>
          <w:sz w:val="24"/>
          <w:szCs w:val="24"/>
          <w:lang w:val="ru-RU"/>
        </w:rPr>
      </w:pPr>
      <w:r>
        <w:rPr>
          <w:b w:val="0"/>
          <w:iCs/>
          <w:sz w:val="24"/>
          <w:szCs w:val="24"/>
          <w:lang w:val="ru-RU"/>
        </w:rPr>
        <w:t>_________________________________                         _________________                ____________________________________________________</w:t>
      </w:r>
    </w:p>
    <w:p w14:paraId="0AEA1A1B" w14:textId="6690E893" w:rsidR="00D6172E" w:rsidRPr="00C32EB7" w:rsidRDefault="00D6172E" w:rsidP="00D6172E">
      <w:pPr>
        <w:tabs>
          <w:tab w:val="left" w:pos="5880"/>
          <w:tab w:val="left" w:pos="9330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     (должность подписавшего)</w:t>
      </w:r>
      <w:r>
        <w:rPr>
          <w:sz w:val="24"/>
          <w:szCs w:val="24"/>
          <w:lang w:eastAsia="x-none"/>
        </w:rPr>
        <w:tab/>
        <w:t xml:space="preserve"> (подпись)</w:t>
      </w:r>
      <w:r>
        <w:rPr>
          <w:sz w:val="24"/>
          <w:szCs w:val="24"/>
          <w:lang w:eastAsia="x-none"/>
        </w:rPr>
        <w:tab/>
        <w:t xml:space="preserve">                   </w:t>
      </w:r>
      <w:proofErr w:type="gramStart"/>
      <w:r>
        <w:rPr>
          <w:sz w:val="24"/>
          <w:szCs w:val="24"/>
          <w:lang w:eastAsia="x-none"/>
        </w:rPr>
        <w:t xml:space="preserve"> </w:t>
      </w:r>
      <w:r w:rsidR="00AE141B">
        <w:rPr>
          <w:sz w:val="24"/>
          <w:szCs w:val="24"/>
          <w:lang w:eastAsia="x-none"/>
        </w:rPr>
        <w:t xml:space="preserve">  (</w:t>
      </w:r>
      <w:proofErr w:type="gramEnd"/>
      <w:r>
        <w:rPr>
          <w:sz w:val="24"/>
          <w:szCs w:val="24"/>
          <w:lang w:eastAsia="x-none"/>
        </w:rPr>
        <w:t>И.О. Фамилия)</w:t>
      </w:r>
    </w:p>
    <w:p w14:paraId="6C0BD54E" w14:textId="2D51B0F2" w:rsidR="00D6172E" w:rsidRDefault="00D6172E" w:rsidP="00636178">
      <w:pPr>
        <w:pStyle w:val="1"/>
        <w:keepLines/>
        <w:numPr>
          <w:ilvl w:val="0"/>
          <w:numId w:val="0"/>
        </w:numPr>
        <w:ind w:left="4678"/>
        <w:jc w:val="center"/>
        <w:rPr>
          <w:iCs/>
        </w:rPr>
        <w:sectPr w:rsidR="00D6172E" w:rsidSect="009F29B4">
          <w:pgSz w:w="16838" w:h="11906" w:orient="landscape" w:code="9"/>
          <w:pgMar w:top="567" w:right="1134" w:bottom="851" w:left="992" w:header="680" w:footer="737" w:gutter="0"/>
          <w:cols w:space="708"/>
          <w:titlePg/>
          <w:docGrid w:linePitch="381"/>
        </w:sectPr>
      </w:pPr>
    </w:p>
    <w:bookmarkEnd w:id="50"/>
    <w:bookmarkEnd w:id="51"/>
    <w:bookmarkEnd w:id="52"/>
    <w:p w14:paraId="6A006ECF" w14:textId="46A08724" w:rsidR="00B565C3" w:rsidRPr="00357143" w:rsidRDefault="00B565C3" w:rsidP="00DE5C58">
      <w:pPr>
        <w:pStyle w:val="1"/>
        <w:keepLines/>
        <w:numPr>
          <w:ilvl w:val="0"/>
          <w:numId w:val="0"/>
        </w:numPr>
        <w:rPr>
          <w:sz w:val="24"/>
          <w:szCs w:val="24"/>
        </w:rPr>
      </w:pPr>
    </w:p>
    <w:sectPr w:rsidR="00B565C3" w:rsidRPr="00357143" w:rsidSect="00DE5C58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D2CA3" w14:textId="77777777" w:rsidR="00AA31FD" w:rsidRDefault="00AA31FD">
      <w:r>
        <w:separator/>
      </w:r>
    </w:p>
  </w:endnote>
  <w:endnote w:type="continuationSeparator" w:id="0">
    <w:p w14:paraId="38C11A72" w14:textId="77777777" w:rsidR="00AA31FD" w:rsidRDefault="00AA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659636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8D30048" w14:textId="7FC9E7F5" w:rsidR="000E48BC" w:rsidRPr="00B54267" w:rsidRDefault="000E48BC">
        <w:pPr>
          <w:pStyle w:val="af0"/>
          <w:jc w:val="center"/>
          <w:rPr>
            <w:sz w:val="24"/>
            <w:szCs w:val="24"/>
          </w:rPr>
        </w:pPr>
        <w:r w:rsidRPr="00B54267">
          <w:rPr>
            <w:sz w:val="24"/>
            <w:szCs w:val="24"/>
          </w:rPr>
          <w:fldChar w:fldCharType="begin"/>
        </w:r>
        <w:r w:rsidRPr="00B54267">
          <w:rPr>
            <w:sz w:val="24"/>
            <w:szCs w:val="24"/>
          </w:rPr>
          <w:instrText>PAGE   \* MERGEFORMAT</w:instrText>
        </w:r>
        <w:r w:rsidRPr="00B54267">
          <w:rPr>
            <w:sz w:val="24"/>
            <w:szCs w:val="24"/>
          </w:rPr>
          <w:fldChar w:fldCharType="separate"/>
        </w:r>
        <w:r w:rsidR="009868B5">
          <w:rPr>
            <w:noProof/>
            <w:sz w:val="24"/>
            <w:szCs w:val="24"/>
          </w:rPr>
          <w:t>3</w:t>
        </w:r>
        <w:r w:rsidRPr="00B54267">
          <w:rPr>
            <w:sz w:val="24"/>
            <w:szCs w:val="24"/>
          </w:rPr>
          <w:fldChar w:fldCharType="end"/>
        </w:r>
      </w:p>
    </w:sdtContent>
  </w:sdt>
  <w:p w14:paraId="68B1AAD1" w14:textId="308DBE87" w:rsidR="000E48BC" w:rsidRPr="00B54267" w:rsidRDefault="000E48BC" w:rsidP="00B54267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02949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58E1AAA" w14:textId="0D27AE01" w:rsidR="000E48BC" w:rsidRPr="00961B2B" w:rsidRDefault="000E48BC">
        <w:pPr>
          <w:pStyle w:val="af0"/>
          <w:jc w:val="center"/>
          <w:rPr>
            <w:sz w:val="24"/>
            <w:szCs w:val="24"/>
          </w:rPr>
        </w:pPr>
        <w:r w:rsidRPr="00961B2B">
          <w:rPr>
            <w:sz w:val="24"/>
            <w:szCs w:val="24"/>
          </w:rPr>
          <w:fldChar w:fldCharType="begin"/>
        </w:r>
        <w:r w:rsidRPr="00961B2B">
          <w:rPr>
            <w:sz w:val="24"/>
            <w:szCs w:val="24"/>
          </w:rPr>
          <w:instrText>PAGE   \* MERGEFORMAT</w:instrText>
        </w:r>
        <w:r w:rsidRPr="00961B2B">
          <w:rPr>
            <w:sz w:val="24"/>
            <w:szCs w:val="24"/>
          </w:rPr>
          <w:fldChar w:fldCharType="separate"/>
        </w:r>
        <w:r w:rsidR="009868B5">
          <w:rPr>
            <w:noProof/>
            <w:sz w:val="24"/>
            <w:szCs w:val="24"/>
          </w:rPr>
          <w:t>9</w:t>
        </w:r>
        <w:r w:rsidRPr="00961B2B">
          <w:rPr>
            <w:sz w:val="24"/>
            <w:szCs w:val="24"/>
          </w:rPr>
          <w:fldChar w:fldCharType="end"/>
        </w:r>
      </w:p>
    </w:sdtContent>
  </w:sdt>
  <w:p w14:paraId="3DCEBBE9" w14:textId="77777777" w:rsidR="000E48BC" w:rsidRPr="00B54267" w:rsidRDefault="000E48BC">
    <w:pPr>
      <w:pStyle w:val="af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29452" w14:textId="77777777" w:rsidR="00AA31FD" w:rsidRDefault="00AA31FD">
      <w:r>
        <w:separator/>
      </w:r>
    </w:p>
  </w:footnote>
  <w:footnote w:type="continuationSeparator" w:id="0">
    <w:p w14:paraId="18545CB4" w14:textId="77777777" w:rsidR="00AA31FD" w:rsidRDefault="00AA3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36062116" w:rsidR="000E48BC" w:rsidRDefault="000E48BC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CA1283">
      <w:rPr>
        <w:rStyle w:val="af6"/>
        <w:noProof/>
      </w:rPr>
      <w:t>2</w:t>
    </w:r>
    <w:r>
      <w:rPr>
        <w:rStyle w:val="af6"/>
      </w:rPr>
      <w:fldChar w:fldCharType="end"/>
    </w:r>
  </w:p>
  <w:p w14:paraId="2451272A" w14:textId="77777777" w:rsidR="000E48BC" w:rsidRDefault="000E48B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2A3CC83D" w:rsidR="000E48BC" w:rsidRDefault="000E48BC" w:rsidP="00CA1165">
    <w:pPr>
      <w:pStyle w:val="a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0E48BC" w:rsidRDefault="000E48B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730DAD"/>
    <w:multiLevelType w:val="hybridMultilevel"/>
    <w:tmpl w:val="53B26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4D3EBE"/>
    <w:multiLevelType w:val="hybridMultilevel"/>
    <w:tmpl w:val="70A83C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4D8352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8542594"/>
    <w:multiLevelType w:val="hybridMultilevel"/>
    <w:tmpl w:val="5CE08816"/>
    <w:lvl w:ilvl="0" w:tplc="344834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76D5296"/>
    <w:multiLevelType w:val="hybridMultilevel"/>
    <w:tmpl w:val="395282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F64FF5"/>
    <w:multiLevelType w:val="hybridMultilevel"/>
    <w:tmpl w:val="76D8C22C"/>
    <w:lvl w:ilvl="0" w:tplc="E3DCF9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7"/>
  </w:num>
  <w:num w:numId="4">
    <w:abstractNumId w:val="8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5"/>
  </w:num>
  <w:num w:numId="13">
    <w:abstractNumId w:val="6"/>
  </w:num>
  <w:num w:numId="14">
    <w:abstractNumId w:val="16"/>
  </w:num>
  <w:num w:numId="15">
    <w:abstractNumId w:val="19"/>
  </w:num>
  <w:num w:numId="16">
    <w:abstractNumId w:val="11"/>
  </w:num>
  <w:num w:numId="17">
    <w:abstractNumId w:val="9"/>
  </w:num>
  <w:num w:numId="18">
    <w:abstractNumId w:val="18"/>
  </w:num>
  <w:num w:numId="19">
    <w:abstractNumId w:val="13"/>
  </w:num>
  <w:num w:numId="20">
    <w:abstractNumId w:val="1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Балюрко Сергей Викторович">
    <w15:presenceInfo w15:providerId="None" w15:userId="Балюрко Сергей Викторо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6BC"/>
    <w:rsid w:val="000027D7"/>
    <w:rsid w:val="00002FF2"/>
    <w:rsid w:val="00003B3A"/>
    <w:rsid w:val="00003DEA"/>
    <w:rsid w:val="00004A28"/>
    <w:rsid w:val="00004DB6"/>
    <w:rsid w:val="00005FD5"/>
    <w:rsid w:val="000060C3"/>
    <w:rsid w:val="00007FFB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A57"/>
    <w:rsid w:val="00016DFF"/>
    <w:rsid w:val="00016F95"/>
    <w:rsid w:val="000174A4"/>
    <w:rsid w:val="00020684"/>
    <w:rsid w:val="000213A4"/>
    <w:rsid w:val="000215E6"/>
    <w:rsid w:val="00021A57"/>
    <w:rsid w:val="00021ABF"/>
    <w:rsid w:val="0002237F"/>
    <w:rsid w:val="00022BF5"/>
    <w:rsid w:val="0002353E"/>
    <w:rsid w:val="00023CC3"/>
    <w:rsid w:val="00024FD4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49E"/>
    <w:rsid w:val="000468A2"/>
    <w:rsid w:val="00046AD6"/>
    <w:rsid w:val="00046C6F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2C6C"/>
    <w:rsid w:val="000639A5"/>
    <w:rsid w:val="0006466D"/>
    <w:rsid w:val="00065E94"/>
    <w:rsid w:val="000662C1"/>
    <w:rsid w:val="00066634"/>
    <w:rsid w:val="00066F93"/>
    <w:rsid w:val="000679F3"/>
    <w:rsid w:val="00067BFC"/>
    <w:rsid w:val="00067F3F"/>
    <w:rsid w:val="00070014"/>
    <w:rsid w:val="0007035F"/>
    <w:rsid w:val="000704DE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37F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622"/>
    <w:rsid w:val="00096F2D"/>
    <w:rsid w:val="000974CC"/>
    <w:rsid w:val="00097536"/>
    <w:rsid w:val="000A00E1"/>
    <w:rsid w:val="000A0349"/>
    <w:rsid w:val="000A09B6"/>
    <w:rsid w:val="000A2F33"/>
    <w:rsid w:val="000A32C3"/>
    <w:rsid w:val="000A3DB8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2C3"/>
    <w:rsid w:val="000C1302"/>
    <w:rsid w:val="000C23C7"/>
    <w:rsid w:val="000C2EEC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6F9E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757"/>
    <w:rsid w:val="000E1AE3"/>
    <w:rsid w:val="000E2579"/>
    <w:rsid w:val="000E34DA"/>
    <w:rsid w:val="000E351D"/>
    <w:rsid w:val="000E37BA"/>
    <w:rsid w:val="000E42C4"/>
    <w:rsid w:val="000E48BC"/>
    <w:rsid w:val="000E4D0B"/>
    <w:rsid w:val="000E5DC6"/>
    <w:rsid w:val="000E64D2"/>
    <w:rsid w:val="000E7C4B"/>
    <w:rsid w:val="000F0AC9"/>
    <w:rsid w:val="000F14FD"/>
    <w:rsid w:val="000F1ABE"/>
    <w:rsid w:val="000F1F0F"/>
    <w:rsid w:val="000F2101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123C"/>
    <w:rsid w:val="0010200C"/>
    <w:rsid w:val="00102057"/>
    <w:rsid w:val="0010224E"/>
    <w:rsid w:val="0010272D"/>
    <w:rsid w:val="00103538"/>
    <w:rsid w:val="0010356B"/>
    <w:rsid w:val="001042B2"/>
    <w:rsid w:val="00104739"/>
    <w:rsid w:val="00105922"/>
    <w:rsid w:val="00105A69"/>
    <w:rsid w:val="0010670C"/>
    <w:rsid w:val="00110636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17D9A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529"/>
    <w:rsid w:val="00126854"/>
    <w:rsid w:val="001300DF"/>
    <w:rsid w:val="0013271C"/>
    <w:rsid w:val="00134435"/>
    <w:rsid w:val="00134689"/>
    <w:rsid w:val="00134D71"/>
    <w:rsid w:val="00134E07"/>
    <w:rsid w:val="00134E93"/>
    <w:rsid w:val="00135C7B"/>
    <w:rsid w:val="001367C8"/>
    <w:rsid w:val="001418EA"/>
    <w:rsid w:val="00141DE1"/>
    <w:rsid w:val="001429CC"/>
    <w:rsid w:val="00142CB8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314"/>
    <w:rsid w:val="0015285E"/>
    <w:rsid w:val="00153FF8"/>
    <w:rsid w:val="00154541"/>
    <w:rsid w:val="00154D5F"/>
    <w:rsid w:val="00156499"/>
    <w:rsid w:val="00156C7D"/>
    <w:rsid w:val="00156E6D"/>
    <w:rsid w:val="00156EA7"/>
    <w:rsid w:val="001601E4"/>
    <w:rsid w:val="0016072C"/>
    <w:rsid w:val="00160AD8"/>
    <w:rsid w:val="001619E0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67448"/>
    <w:rsid w:val="001702E3"/>
    <w:rsid w:val="0017100F"/>
    <w:rsid w:val="001729A3"/>
    <w:rsid w:val="001729DE"/>
    <w:rsid w:val="00172D8F"/>
    <w:rsid w:val="00172F54"/>
    <w:rsid w:val="001735B1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3BB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6E5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BAA"/>
    <w:rsid w:val="001A7E2E"/>
    <w:rsid w:val="001B0BDB"/>
    <w:rsid w:val="001B0BDE"/>
    <w:rsid w:val="001B2B75"/>
    <w:rsid w:val="001B2E5E"/>
    <w:rsid w:val="001B40A0"/>
    <w:rsid w:val="001B4418"/>
    <w:rsid w:val="001B4B33"/>
    <w:rsid w:val="001B4CD9"/>
    <w:rsid w:val="001B4FF0"/>
    <w:rsid w:val="001B58FD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58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0CB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54"/>
    <w:rsid w:val="001E76CF"/>
    <w:rsid w:val="001E7DF7"/>
    <w:rsid w:val="001E7EAA"/>
    <w:rsid w:val="001F0A01"/>
    <w:rsid w:val="001F0F5C"/>
    <w:rsid w:val="001F1534"/>
    <w:rsid w:val="001F1E18"/>
    <w:rsid w:val="001F1EB7"/>
    <w:rsid w:val="001F65DB"/>
    <w:rsid w:val="001F6B98"/>
    <w:rsid w:val="001F6EF8"/>
    <w:rsid w:val="001F74AC"/>
    <w:rsid w:val="002001BE"/>
    <w:rsid w:val="00200329"/>
    <w:rsid w:val="00200F56"/>
    <w:rsid w:val="00201268"/>
    <w:rsid w:val="002013F5"/>
    <w:rsid w:val="00202A72"/>
    <w:rsid w:val="00202BA2"/>
    <w:rsid w:val="00202E34"/>
    <w:rsid w:val="00202EF0"/>
    <w:rsid w:val="00203D11"/>
    <w:rsid w:val="002041E7"/>
    <w:rsid w:val="002048CF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2936"/>
    <w:rsid w:val="0022321B"/>
    <w:rsid w:val="0022339B"/>
    <w:rsid w:val="002238B0"/>
    <w:rsid w:val="002242F3"/>
    <w:rsid w:val="00224D91"/>
    <w:rsid w:val="00225D46"/>
    <w:rsid w:val="00226AA0"/>
    <w:rsid w:val="0022743D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1E9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07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253"/>
    <w:rsid w:val="002556DC"/>
    <w:rsid w:val="0025590C"/>
    <w:rsid w:val="00256016"/>
    <w:rsid w:val="002565FF"/>
    <w:rsid w:val="002573B6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3E7"/>
    <w:rsid w:val="002677D7"/>
    <w:rsid w:val="0027028E"/>
    <w:rsid w:val="00270ED3"/>
    <w:rsid w:val="00271488"/>
    <w:rsid w:val="0027250B"/>
    <w:rsid w:val="00272513"/>
    <w:rsid w:val="00272683"/>
    <w:rsid w:val="0027305A"/>
    <w:rsid w:val="002732E9"/>
    <w:rsid w:val="00274B3D"/>
    <w:rsid w:val="00274E6A"/>
    <w:rsid w:val="00275328"/>
    <w:rsid w:val="00276F7E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66C"/>
    <w:rsid w:val="00296793"/>
    <w:rsid w:val="00296B46"/>
    <w:rsid w:val="002973E3"/>
    <w:rsid w:val="002A057A"/>
    <w:rsid w:val="002A06E9"/>
    <w:rsid w:val="002A10A0"/>
    <w:rsid w:val="002A1E47"/>
    <w:rsid w:val="002A339A"/>
    <w:rsid w:val="002A3875"/>
    <w:rsid w:val="002A409B"/>
    <w:rsid w:val="002A4CA3"/>
    <w:rsid w:val="002A681D"/>
    <w:rsid w:val="002A7693"/>
    <w:rsid w:val="002A76D2"/>
    <w:rsid w:val="002A77D2"/>
    <w:rsid w:val="002B00F2"/>
    <w:rsid w:val="002B07DB"/>
    <w:rsid w:val="002B15E1"/>
    <w:rsid w:val="002B1955"/>
    <w:rsid w:val="002B19D9"/>
    <w:rsid w:val="002B1B39"/>
    <w:rsid w:val="002B2114"/>
    <w:rsid w:val="002B2948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02A"/>
    <w:rsid w:val="002C62FF"/>
    <w:rsid w:val="002C6613"/>
    <w:rsid w:val="002D00F7"/>
    <w:rsid w:val="002D15B9"/>
    <w:rsid w:val="002D3444"/>
    <w:rsid w:val="002D65A3"/>
    <w:rsid w:val="002E03C1"/>
    <w:rsid w:val="002E043A"/>
    <w:rsid w:val="002E09C3"/>
    <w:rsid w:val="002E1BA2"/>
    <w:rsid w:val="002E2201"/>
    <w:rsid w:val="002E2EDB"/>
    <w:rsid w:val="002E32D5"/>
    <w:rsid w:val="002E355A"/>
    <w:rsid w:val="002E44F1"/>
    <w:rsid w:val="002E4E34"/>
    <w:rsid w:val="002E57CB"/>
    <w:rsid w:val="002E64FB"/>
    <w:rsid w:val="002E69E2"/>
    <w:rsid w:val="002E7EA0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6D21"/>
    <w:rsid w:val="002F73DA"/>
    <w:rsid w:val="00300C23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394A"/>
    <w:rsid w:val="003175B2"/>
    <w:rsid w:val="00317EF2"/>
    <w:rsid w:val="00320EF9"/>
    <w:rsid w:val="0032215D"/>
    <w:rsid w:val="003226CA"/>
    <w:rsid w:val="00322D74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221"/>
    <w:rsid w:val="0033547B"/>
    <w:rsid w:val="003355C7"/>
    <w:rsid w:val="00335790"/>
    <w:rsid w:val="00337D48"/>
    <w:rsid w:val="003408AB"/>
    <w:rsid w:val="00340D50"/>
    <w:rsid w:val="00340D9E"/>
    <w:rsid w:val="003416EC"/>
    <w:rsid w:val="003417EC"/>
    <w:rsid w:val="00341F38"/>
    <w:rsid w:val="003421A1"/>
    <w:rsid w:val="003422AC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47C00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569DD"/>
    <w:rsid w:val="00357143"/>
    <w:rsid w:val="00360685"/>
    <w:rsid w:val="003615D9"/>
    <w:rsid w:val="00361E11"/>
    <w:rsid w:val="0036362C"/>
    <w:rsid w:val="003637C1"/>
    <w:rsid w:val="003643C6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2127"/>
    <w:rsid w:val="00373476"/>
    <w:rsid w:val="00373494"/>
    <w:rsid w:val="00373F26"/>
    <w:rsid w:val="003741BF"/>
    <w:rsid w:val="00374BA7"/>
    <w:rsid w:val="00375538"/>
    <w:rsid w:val="00375565"/>
    <w:rsid w:val="0037688D"/>
    <w:rsid w:val="003774AF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76"/>
    <w:rsid w:val="00393ECA"/>
    <w:rsid w:val="00393EFA"/>
    <w:rsid w:val="00394572"/>
    <w:rsid w:val="0039466A"/>
    <w:rsid w:val="00394A7D"/>
    <w:rsid w:val="003954FC"/>
    <w:rsid w:val="0039642D"/>
    <w:rsid w:val="003A0434"/>
    <w:rsid w:val="003A1795"/>
    <w:rsid w:val="003A1E25"/>
    <w:rsid w:val="003A2139"/>
    <w:rsid w:val="003A27C4"/>
    <w:rsid w:val="003A35B4"/>
    <w:rsid w:val="003A39D1"/>
    <w:rsid w:val="003A3B3E"/>
    <w:rsid w:val="003A45DA"/>
    <w:rsid w:val="003A4675"/>
    <w:rsid w:val="003A4B15"/>
    <w:rsid w:val="003A4E1C"/>
    <w:rsid w:val="003A5188"/>
    <w:rsid w:val="003A5BFE"/>
    <w:rsid w:val="003A6552"/>
    <w:rsid w:val="003A69C5"/>
    <w:rsid w:val="003B0CA5"/>
    <w:rsid w:val="003B0E33"/>
    <w:rsid w:val="003B0F0C"/>
    <w:rsid w:val="003B1758"/>
    <w:rsid w:val="003B35F2"/>
    <w:rsid w:val="003B3807"/>
    <w:rsid w:val="003B3B28"/>
    <w:rsid w:val="003B3DFA"/>
    <w:rsid w:val="003B40CE"/>
    <w:rsid w:val="003B4147"/>
    <w:rsid w:val="003B4716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C79B6"/>
    <w:rsid w:val="003C7A53"/>
    <w:rsid w:val="003D058F"/>
    <w:rsid w:val="003D0A1A"/>
    <w:rsid w:val="003D0C1C"/>
    <w:rsid w:val="003D0E45"/>
    <w:rsid w:val="003D1AE5"/>
    <w:rsid w:val="003D1B3E"/>
    <w:rsid w:val="003D2F79"/>
    <w:rsid w:val="003D3A40"/>
    <w:rsid w:val="003D4083"/>
    <w:rsid w:val="003D4D55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541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4B9A"/>
    <w:rsid w:val="00405597"/>
    <w:rsid w:val="00405625"/>
    <w:rsid w:val="00405CC1"/>
    <w:rsid w:val="00406294"/>
    <w:rsid w:val="004064E9"/>
    <w:rsid w:val="00406AEC"/>
    <w:rsid w:val="004077B0"/>
    <w:rsid w:val="0040781B"/>
    <w:rsid w:val="00410457"/>
    <w:rsid w:val="00410D1A"/>
    <w:rsid w:val="00410ED2"/>
    <w:rsid w:val="004123F4"/>
    <w:rsid w:val="0041241E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5D21"/>
    <w:rsid w:val="0042705B"/>
    <w:rsid w:val="00427147"/>
    <w:rsid w:val="004275CF"/>
    <w:rsid w:val="00427BDB"/>
    <w:rsid w:val="00427C91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621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3D82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3FB5"/>
    <w:rsid w:val="00484561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1D9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6B65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175"/>
    <w:rsid w:val="004C6A88"/>
    <w:rsid w:val="004C77C5"/>
    <w:rsid w:val="004C7F9E"/>
    <w:rsid w:val="004D0FE1"/>
    <w:rsid w:val="004D15B0"/>
    <w:rsid w:val="004D1DE5"/>
    <w:rsid w:val="004D259B"/>
    <w:rsid w:val="004D2BB4"/>
    <w:rsid w:val="004D460F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3F4D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0F8"/>
    <w:rsid w:val="004F4706"/>
    <w:rsid w:val="004F4DE9"/>
    <w:rsid w:val="004F4E0B"/>
    <w:rsid w:val="004F50EB"/>
    <w:rsid w:val="004F5758"/>
    <w:rsid w:val="004F5DE5"/>
    <w:rsid w:val="004F5F47"/>
    <w:rsid w:val="004F5FF6"/>
    <w:rsid w:val="004F68D1"/>
    <w:rsid w:val="004F6A4E"/>
    <w:rsid w:val="004F6C91"/>
    <w:rsid w:val="004F76B8"/>
    <w:rsid w:val="004F7743"/>
    <w:rsid w:val="00500939"/>
    <w:rsid w:val="00500F2D"/>
    <w:rsid w:val="0050155F"/>
    <w:rsid w:val="00501690"/>
    <w:rsid w:val="00501824"/>
    <w:rsid w:val="00504783"/>
    <w:rsid w:val="005058F8"/>
    <w:rsid w:val="00505FC0"/>
    <w:rsid w:val="00506A96"/>
    <w:rsid w:val="00507067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17B42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A04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503C"/>
    <w:rsid w:val="00536914"/>
    <w:rsid w:val="00536C92"/>
    <w:rsid w:val="00537F5A"/>
    <w:rsid w:val="00537FF7"/>
    <w:rsid w:val="0054068C"/>
    <w:rsid w:val="005408E2"/>
    <w:rsid w:val="0054123E"/>
    <w:rsid w:val="005415DD"/>
    <w:rsid w:val="00541F11"/>
    <w:rsid w:val="00541FB1"/>
    <w:rsid w:val="005425DD"/>
    <w:rsid w:val="00542D82"/>
    <w:rsid w:val="00542E59"/>
    <w:rsid w:val="00543238"/>
    <w:rsid w:val="005433F8"/>
    <w:rsid w:val="005438EC"/>
    <w:rsid w:val="00543BD6"/>
    <w:rsid w:val="00544295"/>
    <w:rsid w:val="00545076"/>
    <w:rsid w:val="005455C6"/>
    <w:rsid w:val="0054570E"/>
    <w:rsid w:val="00545E8B"/>
    <w:rsid w:val="00545F5D"/>
    <w:rsid w:val="005467A6"/>
    <w:rsid w:val="00546A63"/>
    <w:rsid w:val="00546F46"/>
    <w:rsid w:val="00547A09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3E6C"/>
    <w:rsid w:val="00554572"/>
    <w:rsid w:val="00554685"/>
    <w:rsid w:val="00554CD2"/>
    <w:rsid w:val="00555B7E"/>
    <w:rsid w:val="00556019"/>
    <w:rsid w:val="00556214"/>
    <w:rsid w:val="0055621A"/>
    <w:rsid w:val="00556854"/>
    <w:rsid w:val="00556B2B"/>
    <w:rsid w:val="00557712"/>
    <w:rsid w:val="00557D0D"/>
    <w:rsid w:val="00560DB7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6CF3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2F8D"/>
    <w:rsid w:val="00583735"/>
    <w:rsid w:val="00583998"/>
    <w:rsid w:val="00584B50"/>
    <w:rsid w:val="00584C0E"/>
    <w:rsid w:val="00585C0E"/>
    <w:rsid w:val="00586B57"/>
    <w:rsid w:val="005870EB"/>
    <w:rsid w:val="00587943"/>
    <w:rsid w:val="00587CAF"/>
    <w:rsid w:val="00587DF8"/>
    <w:rsid w:val="0059054D"/>
    <w:rsid w:val="00590C82"/>
    <w:rsid w:val="005910F4"/>
    <w:rsid w:val="00591754"/>
    <w:rsid w:val="00591E65"/>
    <w:rsid w:val="005931D0"/>
    <w:rsid w:val="005938E5"/>
    <w:rsid w:val="005942D2"/>
    <w:rsid w:val="005943C5"/>
    <w:rsid w:val="0059571E"/>
    <w:rsid w:val="00595CC6"/>
    <w:rsid w:val="00595E27"/>
    <w:rsid w:val="00596BAD"/>
    <w:rsid w:val="00596C0A"/>
    <w:rsid w:val="00597BCD"/>
    <w:rsid w:val="005A0103"/>
    <w:rsid w:val="005A08C2"/>
    <w:rsid w:val="005A0A51"/>
    <w:rsid w:val="005A2DDD"/>
    <w:rsid w:val="005A2FE4"/>
    <w:rsid w:val="005A3466"/>
    <w:rsid w:val="005A347D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69E"/>
    <w:rsid w:val="005B1125"/>
    <w:rsid w:val="005B1127"/>
    <w:rsid w:val="005B1146"/>
    <w:rsid w:val="005B15A8"/>
    <w:rsid w:val="005B1AA2"/>
    <w:rsid w:val="005B2394"/>
    <w:rsid w:val="005B24E6"/>
    <w:rsid w:val="005B2AD0"/>
    <w:rsid w:val="005B30F0"/>
    <w:rsid w:val="005B3414"/>
    <w:rsid w:val="005B3648"/>
    <w:rsid w:val="005B5201"/>
    <w:rsid w:val="005B53C8"/>
    <w:rsid w:val="005B5573"/>
    <w:rsid w:val="005B5DF4"/>
    <w:rsid w:val="005B61AA"/>
    <w:rsid w:val="005C1B15"/>
    <w:rsid w:val="005C1B2A"/>
    <w:rsid w:val="005C1CCE"/>
    <w:rsid w:val="005C25CC"/>
    <w:rsid w:val="005C269F"/>
    <w:rsid w:val="005C2BF4"/>
    <w:rsid w:val="005C2FDE"/>
    <w:rsid w:val="005C324F"/>
    <w:rsid w:val="005C41CF"/>
    <w:rsid w:val="005C4740"/>
    <w:rsid w:val="005C51E5"/>
    <w:rsid w:val="005C78CA"/>
    <w:rsid w:val="005C7903"/>
    <w:rsid w:val="005D0507"/>
    <w:rsid w:val="005D0E79"/>
    <w:rsid w:val="005D1027"/>
    <w:rsid w:val="005D146E"/>
    <w:rsid w:val="005D1B50"/>
    <w:rsid w:val="005D226C"/>
    <w:rsid w:val="005D2994"/>
    <w:rsid w:val="005D2E6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6B8"/>
    <w:rsid w:val="005D7A01"/>
    <w:rsid w:val="005D7BC1"/>
    <w:rsid w:val="005E08D7"/>
    <w:rsid w:val="005E0CCB"/>
    <w:rsid w:val="005E29D0"/>
    <w:rsid w:val="005E35D3"/>
    <w:rsid w:val="005E3FAD"/>
    <w:rsid w:val="005E50DE"/>
    <w:rsid w:val="005E6F61"/>
    <w:rsid w:val="005E70E1"/>
    <w:rsid w:val="005E73EE"/>
    <w:rsid w:val="005E79BC"/>
    <w:rsid w:val="005E7C74"/>
    <w:rsid w:val="005E7E6B"/>
    <w:rsid w:val="005F0560"/>
    <w:rsid w:val="005F0C34"/>
    <w:rsid w:val="005F2911"/>
    <w:rsid w:val="005F2F8B"/>
    <w:rsid w:val="005F3341"/>
    <w:rsid w:val="005F3A0B"/>
    <w:rsid w:val="005F48C8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0925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4A86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319F"/>
    <w:rsid w:val="006341C6"/>
    <w:rsid w:val="0063501D"/>
    <w:rsid w:val="00635E08"/>
    <w:rsid w:val="00636178"/>
    <w:rsid w:val="006363D4"/>
    <w:rsid w:val="00636BF0"/>
    <w:rsid w:val="00641364"/>
    <w:rsid w:val="00641F4F"/>
    <w:rsid w:val="006428A9"/>
    <w:rsid w:val="00644144"/>
    <w:rsid w:val="00644DCE"/>
    <w:rsid w:val="006451C1"/>
    <w:rsid w:val="006455C6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0CB"/>
    <w:rsid w:val="00650313"/>
    <w:rsid w:val="00650A98"/>
    <w:rsid w:val="00651509"/>
    <w:rsid w:val="00651D24"/>
    <w:rsid w:val="00652068"/>
    <w:rsid w:val="006527B1"/>
    <w:rsid w:val="006528BE"/>
    <w:rsid w:val="00652A84"/>
    <w:rsid w:val="00653E2A"/>
    <w:rsid w:val="00654095"/>
    <w:rsid w:val="00654F95"/>
    <w:rsid w:val="00655B26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176C"/>
    <w:rsid w:val="0066250A"/>
    <w:rsid w:val="006629C9"/>
    <w:rsid w:val="00663FB5"/>
    <w:rsid w:val="00664070"/>
    <w:rsid w:val="00664982"/>
    <w:rsid w:val="006650F5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62C"/>
    <w:rsid w:val="006941B7"/>
    <w:rsid w:val="006954B5"/>
    <w:rsid w:val="00696E3D"/>
    <w:rsid w:val="006976B9"/>
    <w:rsid w:val="006978E3"/>
    <w:rsid w:val="00697C04"/>
    <w:rsid w:val="00697CB1"/>
    <w:rsid w:val="006A06E6"/>
    <w:rsid w:val="006A0E64"/>
    <w:rsid w:val="006A1076"/>
    <w:rsid w:val="006A14E7"/>
    <w:rsid w:val="006A1581"/>
    <w:rsid w:val="006A175E"/>
    <w:rsid w:val="006A1A88"/>
    <w:rsid w:val="006A1E59"/>
    <w:rsid w:val="006A20C0"/>
    <w:rsid w:val="006A3345"/>
    <w:rsid w:val="006A34C2"/>
    <w:rsid w:val="006A6A65"/>
    <w:rsid w:val="006A6DCA"/>
    <w:rsid w:val="006A716E"/>
    <w:rsid w:val="006A74D6"/>
    <w:rsid w:val="006A7824"/>
    <w:rsid w:val="006A7BA4"/>
    <w:rsid w:val="006B11BD"/>
    <w:rsid w:val="006B212B"/>
    <w:rsid w:val="006B22C8"/>
    <w:rsid w:val="006B36C2"/>
    <w:rsid w:val="006B38CE"/>
    <w:rsid w:val="006B3BE7"/>
    <w:rsid w:val="006B4470"/>
    <w:rsid w:val="006B4900"/>
    <w:rsid w:val="006B4ADB"/>
    <w:rsid w:val="006B604C"/>
    <w:rsid w:val="006B6853"/>
    <w:rsid w:val="006B68E7"/>
    <w:rsid w:val="006B6BD0"/>
    <w:rsid w:val="006B6C6E"/>
    <w:rsid w:val="006B7253"/>
    <w:rsid w:val="006B736C"/>
    <w:rsid w:val="006B773A"/>
    <w:rsid w:val="006B785B"/>
    <w:rsid w:val="006B7B62"/>
    <w:rsid w:val="006B7E70"/>
    <w:rsid w:val="006C00B2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49D"/>
    <w:rsid w:val="006D1F94"/>
    <w:rsid w:val="006D2278"/>
    <w:rsid w:val="006D22BF"/>
    <w:rsid w:val="006D51C0"/>
    <w:rsid w:val="006D5C1C"/>
    <w:rsid w:val="006D6422"/>
    <w:rsid w:val="006E04CE"/>
    <w:rsid w:val="006E0DE0"/>
    <w:rsid w:val="006E1A24"/>
    <w:rsid w:val="006E20DE"/>
    <w:rsid w:val="006E261D"/>
    <w:rsid w:val="006E2646"/>
    <w:rsid w:val="006E28A8"/>
    <w:rsid w:val="006E33C3"/>
    <w:rsid w:val="006E3817"/>
    <w:rsid w:val="006E38F2"/>
    <w:rsid w:val="006E40D1"/>
    <w:rsid w:val="006E50A8"/>
    <w:rsid w:val="006E5E16"/>
    <w:rsid w:val="006E656B"/>
    <w:rsid w:val="006E73A1"/>
    <w:rsid w:val="006F0509"/>
    <w:rsid w:val="006F05B6"/>
    <w:rsid w:val="006F0666"/>
    <w:rsid w:val="006F0AFF"/>
    <w:rsid w:val="006F2D17"/>
    <w:rsid w:val="006F353C"/>
    <w:rsid w:val="006F3D2E"/>
    <w:rsid w:val="006F4328"/>
    <w:rsid w:val="006F483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373"/>
    <w:rsid w:val="007055D3"/>
    <w:rsid w:val="0070572D"/>
    <w:rsid w:val="007059B0"/>
    <w:rsid w:val="00706C74"/>
    <w:rsid w:val="00706F5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335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68A"/>
    <w:rsid w:val="00720D62"/>
    <w:rsid w:val="00722648"/>
    <w:rsid w:val="007231A2"/>
    <w:rsid w:val="0072328D"/>
    <w:rsid w:val="00723511"/>
    <w:rsid w:val="0072421E"/>
    <w:rsid w:val="007246A6"/>
    <w:rsid w:val="00726352"/>
    <w:rsid w:val="007268DE"/>
    <w:rsid w:val="00726F39"/>
    <w:rsid w:val="00727BF2"/>
    <w:rsid w:val="007305D7"/>
    <w:rsid w:val="0073142F"/>
    <w:rsid w:val="0073177A"/>
    <w:rsid w:val="007320A1"/>
    <w:rsid w:val="007328EA"/>
    <w:rsid w:val="007336D4"/>
    <w:rsid w:val="00734F58"/>
    <w:rsid w:val="007352F0"/>
    <w:rsid w:val="007357A5"/>
    <w:rsid w:val="00735868"/>
    <w:rsid w:val="00735906"/>
    <w:rsid w:val="00735C60"/>
    <w:rsid w:val="007365F3"/>
    <w:rsid w:val="00736FA7"/>
    <w:rsid w:val="00737264"/>
    <w:rsid w:val="007404E9"/>
    <w:rsid w:val="007416BF"/>
    <w:rsid w:val="007437ED"/>
    <w:rsid w:val="00743A86"/>
    <w:rsid w:val="00743DFC"/>
    <w:rsid w:val="00743E2F"/>
    <w:rsid w:val="007447F9"/>
    <w:rsid w:val="0074493B"/>
    <w:rsid w:val="00744A2B"/>
    <w:rsid w:val="0074582D"/>
    <w:rsid w:val="00746673"/>
    <w:rsid w:val="00746AEC"/>
    <w:rsid w:val="00746BF1"/>
    <w:rsid w:val="00746D67"/>
    <w:rsid w:val="00747034"/>
    <w:rsid w:val="0074708B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2B7F"/>
    <w:rsid w:val="0076353A"/>
    <w:rsid w:val="00763596"/>
    <w:rsid w:val="00765231"/>
    <w:rsid w:val="00765721"/>
    <w:rsid w:val="00765920"/>
    <w:rsid w:val="00765EE1"/>
    <w:rsid w:val="007664D4"/>
    <w:rsid w:val="007668B5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3A63"/>
    <w:rsid w:val="0078604B"/>
    <w:rsid w:val="007866D5"/>
    <w:rsid w:val="007878B9"/>
    <w:rsid w:val="00787A2E"/>
    <w:rsid w:val="00787B97"/>
    <w:rsid w:val="00790100"/>
    <w:rsid w:val="0079075C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0F52"/>
    <w:rsid w:val="007A25CF"/>
    <w:rsid w:val="007A2782"/>
    <w:rsid w:val="007A38AD"/>
    <w:rsid w:val="007A3FC2"/>
    <w:rsid w:val="007A4D4D"/>
    <w:rsid w:val="007A53A3"/>
    <w:rsid w:val="007A5557"/>
    <w:rsid w:val="007A5817"/>
    <w:rsid w:val="007A59C7"/>
    <w:rsid w:val="007A5A2C"/>
    <w:rsid w:val="007A5D8E"/>
    <w:rsid w:val="007A7FED"/>
    <w:rsid w:val="007B03F9"/>
    <w:rsid w:val="007B1546"/>
    <w:rsid w:val="007B1BD3"/>
    <w:rsid w:val="007B1D6E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6A74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0D15"/>
    <w:rsid w:val="007D105D"/>
    <w:rsid w:val="007D3A75"/>
    <w:rsid w:val="007D46A7"/>
    <w:rsid w:val="007D46F3"/>
    <w:rsid w:val="007D55B4"/>
    <w:rsid w:val="007D57F5"/>
    <w:rsid w:val="007D5A71"/>
    <w:rsid w:val="007D66E8"/>
    <w:rsid w:val="007E087C"/>
    <w:rsid w:val="007E0FF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1CD0"/>
    <w:rsid w:val="00812171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0741"/>
    <w:rsid w:val="008229FE"/>
    <w:rsid w:val="00824B23"/>
    <w:rsid w:val="00825563"/>
    <w:rsid w:val="008262B2"/>
    <w:rsid w:val="00827677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00E4"/>
    <w:rsid w:val="00841C3C"/>
    <w:rsid w:val="00843FA4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3B30"/>
    <w:rsid w:val="008543CA"/>
    <w:rsid w:val="00854ABD"/>
    <w:rsid w:val="0085551D"/>
    <w:rsid w:val="00855D5F"/>
    <w:rsid w:val="00855DE7"/>
    <w:rsid w:val="00856912"/>
    <w:rsid w:val="00860452"/>
    <w:rsid w:val="00860A14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0BC"/>
    <w:rsid w:val="008739B1"/>
    <w:rsid w:val="00874649"/>
    <w:rsid w:val="00874B72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411C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A7DCA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673"/>
    <w:rsid w:val="008C2D8A"/>
    <w:rsid w:val="008C31CE"/>
    <w:rsid w:val="008C3231"/>
    <w:rsid w:val="008C339B"/>
    <w:rsid w:val="008C4B79"/>
    <w:rsid w:val="008C57BE"/>
    <w:rsid w:val="008C753D"/>
    <w:rsid w:val="008D0C86"/>
    <w:rsid w:val="008D12C9"/>
    <w:rsid w:val="008D31D5"/>
    <w:rsid w:val="008D3442"/>
    <w:rsid w:val="008D372D"/>
    <w:rsid w:val="008D3F12"/>
    <w:rsid w:val="008D43F6"/>
    <w:rsid w:val="008D5430"/>
    <w:rsid w:val="008D5F8B"/>
    <w:rsid w:val="008D639D"/>
    <w:rsid w:val="008D703C"/>
    <w:rsid w:val="008D75E4"/>
    <w:rsid w:val="008D7DE3"/>
    <w:rsid w:val="008E0AB8"/>
    <w:rsid w:val="008E1AC8"/>
    <w:rsid w:val="008E214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EE0"/>
    <w:rsid w:val="008E6F7A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21E6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7A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467"/>
    <w:rsid w:val="00921EA5"/>
    <w:rsid w:val="00922FB9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19BE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751"/>
    <w:rsid w:val="00942896"/>
    <w:rsid w:val="00942970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43A5"/>
    <w:rsid w:val="00954D47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1B2B"/>
    <w:rsid w:val="00962329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B8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4AB8"/>
    <w:rsid w:val="009850DC"/>
    <w:rsid w:val="00985975"/>
    <w:rsid w:val="00986099"/>
    <w:rsid w:val="009868B5"/>
    <w:rsid w:val="00987E95"/>
    <w:rsid w:val="00990717"/>
    <w:rsid w:val="00990873"/>
    <w:rsid w:val="00990ACA"/>
    <w:rsid w:val="00992A2E"/>
    <w:rsid w:val="0099338E"/>
    <w:rsid w:val="00993A1A"/>
    <w:rsid w:val="00993C9D"/>
    <w:rsid w:val="00993DFF"/>
    <w:rsid w:val="0099513A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550A"/>
    <w:rsid w:val="009C57C5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46FF"/>
    <w:rsid w:val="009E51E2"/>
    <w:rsid w:val="009E5630"/>
    <w:rsid w:val="009E5748"/>
    <w:rsid w:val="009E5AF1"/>
    <w:rsid w:val="009E5C1F"/>
    <w:rsid w:val="009E5D63"/>
    <w:rsid w:val="009E65AC"/>
    <w:rsid w:val="009E69D4"/>
    <w:rsid w:val="009E72B3"/>
    <w:rsid w:val="009E750F"/>
    <w:rsid w:val="009F0538"/>
    <w:rsid w:val="009F0957"/>
    <w:rsid w:val="009F1DEB"/>
    <w:rsid w:val="009F2442"/>
    <w:rsid w:val="009F29B4"/>
    <w:rsid w:val="009F31CE"/>
    <w:rsid w:val="009F3252"/>
    <w:rsid w:val="009F4100"/>
    <w:rsid w:val="009F44A2"/>
    <w:rsid w:val="009F4B2A"/>
    <w:rsid w:val="009F6084"/>
    <w:rsid w:val="009F6133"/>
    <w:rsid w:val="009F6B0A"/>
    <w:rsid w:val="009F7401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85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502"/>
    <w:rsid w:val="00A2166F"/>
    <w:rsid w:val="00A21D01"/>
    <w:rsid w:val="00A22F4D"/>
    <w:rsid w:val="00A231B5"/>
    <w:rsid w:val="00A23590"/>
    <w:rsid w:val="00A23F94"/>
    <w:rsid w:val="00A24437"/>
    <w:rsid w:val="00A24B73"/>
    <w:rsid w:val="00A25C81"/>
    <w:rsid w:val="00A269A8"/>
    <w:rsid w:val="00A27A82"/>
    <w:rsid w:val="00A31C83"/>
    <w:rsid w:val="00A31DA8"/>
    <w:rsid w:val="00A33E16"/>
    <w:rsid w:val="00A343E2"/>
    <w:rsid w:val="00A34527"/>
    <w:rsid w:val="00A349A8"/>
    <w:rsid w:val="00A34BCB"/>
    <w:rsid w:val="00A35245"/>
    <w:rsid w:val="00A3749B"/>
    <w:rsid w:val="00A40D39"/>
    <w:rsid w:val="00A410CB"/>
    <w:rsid w:val="00A41E52"/>
    <w:rsid w:val="00A421DB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09"/>
    <w:rsid w:val="00A50DE8"/>
    <w:rsid w:val="00A5153E"/>
    <w:rsid w:val="00A51B09"/>
    <w:rsid w:val="00A53524"/>
    <w:rsid w:val="00A539AF"/>
    <w:rsid w:val="00A55FE0"/>
    <w:rsid w:val="00A56D02"/>
    <w:rsid w:val="00A57FB4"/>
    <w:rsid w:val="00A6026E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464F"/>
    <w:rsid w:val="00A7537C"/>
    <w:rsid w:val="00A75FE2"/>
    <w:rsid w:val="00A7669C"/>
    <w:rsid w:val="00A76C53"/>
    <w:rsid w:val="00A77353"/>
    <w:rsid w:val="00A774F8"/>
    <w:rsid w:val="00A77681"/>
    <w:rsid w:val="00A80033"/>
    <w:rsid w:val="00A80A97"/>
    <w:rsid w:val="00A80EBC"/>
    <w:rsid w:val="00A81510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1FD"/>
    <w:rsid w:val="00AA3274"/>
    <w:rsid w:val="00AA33F0"/>
    <w:rsid w:val="00AA349D"/>
    <w:rsid w:val="00AA4D62"/>
    <w:rsid w:val="00AA59A3"/>
    <w:rsid w:val="00AA6C6B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7C5"/>
    <w:rsid w:val="00AB3A49"/>
    <w:rsid w:val="00AB4B3E"/>
    <w:rsid w:val="00AB5AB9"/>
    <w:rsid w:val="00AB5FD0"/>
    <w:rsid w:val="00AB6F57"/>
    <w:rsid w:val="00AB7BE2"/>
    <w:rsid w:val="00AC032D"/>
    <w:rsid w:val="00AC16EF"/>
    <w:rsid w:val="00AC1F99"/>
    <w:rsid w:val="00AC1FA3"/>
    <w:rsid w:val="00AC1FDA"/>
    <w:rsid w:val="00AC209D"/>
    <w:rsid w:val="00AC25C7"/>
    <w:rsid w:val="00AC2D2A"/>
    <w:rsid w:val="00AC2F3B"/>
    <w:rsid w:val="00AC4614"/>
    <w:rsid w:val="00AC4E98"/>
    <w:rsid w:val="00AC5423"/>
    <w:rsid w:val="00AC560A"/>
    <w:rsid w:val="00AC5CD2"/>
    <w:rsid w:val="00AC7AF2"/>
    <w:rsid w:val="00AD0356"/>
    <w:rsid w:val="00AD0838"/>
    <w:rsid w:val="00AD106C"/>
    <w:rsid w:val="00AD18FE"/>
    <w:rsid w:val="00AD1EF3"/>
    <w:rsid w:val="00AD2AEE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41B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7DD"/>
    <w:rsid w:val="00AF1448"/>
    <w:rsid w:val="00AF2791"/>
    <w:rsid w:val="00AF357C"/>
    <w:rsid w:val="00AF39F5"/>
    <w:rsid w:val="00AF4362"/>
    <w:rsid w:val="00AF44D1"/>
    <w:rsid w:val="00AF6810"/>
    <w:rsid w:val="00B007F1"/>
    <w:rsid w:val="00B00A92"/>
    <w:rsid w:val="00B01493"/>
    <w:rsid w:val="00B03B07"/>
    <w:rsid w:val="00B041ED"/>
    <w:rsid w:val="00B049A0"/>
    <w:rsid w:val="00B049B6"/>
    <w:rsid w:val="00B0570F"/>
    <w:rsid w:val="00B05CE0"/>
    <w:rsid w:val="00B0731F"/>
    <w:rsid w:val="00B07BAF"/>
    <w:rsid w:val="00B10769"/>
    <w:rsid w:val="00B12EEE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5A2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4498"/>
    <w:rsid w:val="00B354C5"/>
    <w:rsid w:val="00B355D6"/>
    <w:rsid w:val="00B35E05"/>
    <w:rsid w:val="00B375E1"/>
    <w:rsid w:val="00B37EDB"/>
    <w:rsid w:val="00B40957"/>
    <w:rsid w:val="00B409C4"/>
    <w:rsid w:val="00B416C2"/>
    <w:rsid w:val="00B41C19"/>
    <w:rsid w:val="00B41D69"/>
    <w:rsid w:val="00B423CE"/>
    <w:rsid w:val="00B424DB"/>
    <w:rsid w:val="00B42701"/>
    <w:rsid w:val="00B4325A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4267"/>
    <w:rsid w:val="00B55BFF"/>
    <w:rsid w:val="00B55F79"/>
    <w:rsid w:val="00B55F96"/>
    <w:rsid w:val="00B565C3"/>
    <w:rsid w:val="00B56F46"/>
    <w:rsid w:val="00B578B3"/>
    <w:rsid w:val="00B57918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2DC2"/>
    <w:rsid w:val="00B75401"/>
    <w:rsid w:val="00B7597A"/>
    <w:rsid w:val="00B76333"/>
    <w:rsid w:val="00B7671F"/>
    <w:rsid w:val="00B76BAB"/>
    <w:rsid w:val="00B76C85"/>
    <w:rsid w:val="00B76E29"/>
    <w:rsid w:val="00B77136"/>
    <w:rsid w:val="00B779AC"/>
    <w:rsid w:val="00B801D9"/>
    <w:rsid w:val="00B801FB"/>
    <w:rsid w:val="00B80410"/>
    <w:rsid w:val="00B814C5"/>
    <w:rsid w:val="00B815E8"/>
    <w:rsid w:val="00B82667"/>
    <w:rsid w:val="00B831FD"/>
    <w:rsid w:val="00B8323B"/>
    <w:rsid w:val="00B833C4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602B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2625"/>
    <w:rsid w:val="00BB302A"/>
    <w:rsid w:val="00BB3754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5DC4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4550"/>
    <w:rsid w:val="00BE5385"/>
    <w:rsid w:val="00BE56FB"/>
    <w:rsid w:val="00BE5736"/>
    <w:rsid w:val="00BE589E"/>
    <w:rsid w:val="00BE6A97"/>
    <w:rsid w:val="00BF0114"/>
    <w:rsid w:val="00BF02BF"/>
    <w:rsid w:val="00BF05ED"/>
    <w:rsid w:val="00BF0650"/>
    <w:rsid w:val="00BF0C00"/>
    <w:rsid w:val="00BF0E09"/>
    <w:rsid w:val="00BF32BC"/>
    <w:rsid w:val="00BF32CB"/>
    <w:rsid w:val="00BF3F48"/>
    <w:rsid w:val="00BF50E2"/>
    <w:rsid w:val="00BF6408"/>
    <w:rsid w:val="00BF6462"/>
    <w:rsid w:val="00BF7608"/>
    <w:rsid w:val="00BF7901"/>
    <w:rsid w:val="00BF7EB0"/>
    <w:rsid w:val="00C004ED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07BAD"/>
    <w:rsid w:val="00C113BB"/>
    <w:rsid w:val="00C11635"/>
    <w:rsid w:val="00C126E7"/>
    <w:rsid w:val="00C12B9C"/>
    <w:rsid w:val="00C14AC4"/>
    <w:rsid w:val="00C14D38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27998"/>
    <w:rsid w:val="00C27E36"/>
    <w:rsid w:val="00C3256A"/>
    <w:rsid w:val="00C3274B"/>
    <w:rsid w:val="00C32B74"/>
    <w:rsid w:val="00C32DEC"/>
    <w:rsid w:val="00C33249"/>
    <w:rsid w:val="00C345A4"/>
    <w:rsid w:val="00C35437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15E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200"/>
    <w:rsid w:val="00C626B9"/>
    <w:rsid w:val="00C629C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652"/>
    <w:rsid w:val="00C94E20"/>
    <w:rsid w:val="00C962E2"/>
    <w:rsid w:val="00C9630A"/>
    <w:rsid w:val="00C9692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283"/>
    <w:rsid w:val="00CA14E0"/>
    <w:rsid w:val="00CA243D"/>
    <w:rsid w:val="00CA2459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0C2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3A0"/>
    <w:rsid w:val="00CC45DD"/>
    <w:rsid w:val="00CC4BC5"/>
    <w:rsid w:val="00CC4D64"/>
    <w:rsid w:val="00CC56EA"/>
    <w:rsid w:val="00CC6CFF"/>
    <w:rsid w:val="00CC6F6E"/>
    <w:rsid w:val="00CC75A9"/>
    <w:rsid w:val="00CC7E38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496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0BAC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5D58"/>
    <w:rsid w:val="00CF618F"/>
    <w:rsid w:val="00CF77C9"/>
    <w:rsid w:val="00D00B10"/>
    <w:rsid w:val="00D016A9"/>
    <w:rsid w:val="00D029B9"/>
    <w:rsid w:val="00D02A74"/>
    <w:rsid w:val="00D02BE3"/>
    <w:rsid w:val="00D05B03"/>
    <w:rsid w:val="00D05BE1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3874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1FD0"/>
    <w:rsid w:val="00D32151"/>
    <w:rsid w:val="00D325A6"/>
    <w:rsid w:val="00D32A75"/>
    <w:rsid w:val="00D32ABE"/>
    <w:rsid w:val="00D32E33"/>
    <w:rsid w:val="00D36B1F"/>
    <w:rsid w:val="00D37C03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3A0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A24"/>
    <w:rsid w:val="00D60D70"/>
    <w:rsid w:val="00D60F0C"/>
    <w:rsid w:val="00D61284"/>
    <w:rsid w:val="00D613CD"/>
    <w:rsid w:val="00D6172E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68D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5FDB"/>
    <w:rsid w:val="00D76620"/>
    <w:rsid w:val="00D76E63"/>
    <w:rsid w:val="00D76ECE"/>
    <w:rsid w:val="00D77C7B"/>
    <w:rsid w:val="00D77DC5"/>
    <w:rsid w:val="00D82D64"/>
    <w:rsid w:val="00D83CC0"/>
    <w:rsid w:val="00D84199"/>
    <w:rsid w:val="00D841A5"/>
    <w:rsid w:val="00D84342"/>
    <w:rsid w:val="00D849AA"/>
    <w:rsid w:val="00D852D7"/>
    <w:rsid w:val="00D86185"/>
    <w:rsid w:val="00D862CF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BE0"/>
    <w:rsid w:val="00DA1D59"/>
    <w:rsid w:val="00DA20E3"/>
    <w:rsid w:val="00DA21D1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5DE"/>
    <w:rsid w:val="00DB2747"/>
    <w:rsid w:val="00DB2F85"/>
    <w:rsid w:val="00DB404B"/>
    <w:rsid w:val="00DB4454"/>
    <w:rsid w:val="00DB4B4B"/>
    <w:rsid w:val="00DB4F36"/>
    <w:rsid w:val="00DB520D"/>
    <w:rsid w:val="00DB5210"/>
    <w:rsid w:val="00DB555E"/>
    <w:rsid w:val="00DB60D5"/>
    <w:rsid w:val="00DB62DD"/>
    <w:rsid w:val="00DB6DA8"/>
    <w:rsid w:val="00DB71E6"/>
    <w:rsid w:val="00DB728A"/>
    <w:rsid w:val="00DB73D7"/>
    <w:rsid w:val="00DC00AC"/>
    <w:rsid w:val="00DC0955"/>
    <w:rsid w:val="00DC0F7D"/>
    <w:rsid w:val="00DC108F"/>
    <w:rsid w:val="00DC20DA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3B3"/>
    <w:rsid w:val="00DD3B56"/>
    <w:rsid w:val="00DD50A2"/>
    <w:rsid w:val="00DD6AD8"/>
    <w:rsid w:val="00DD6F4E"/>
    <w:rsid w:val="00DD73C4"/>
    <w:rsid w:val="00DE0780"/>
    <w:rsid w:val="00DE27A5"/>
    <w:rsid w:val="00DE333F"/>
    <w:rsid w:val="00DE384F"/>
    <w:rsid w:val="00DE52BC"/>
    <w:rsid w:val="00DE567A"/>
    <w:rsid w:val="00DE5C58"/>
    <w:rsid w:val="00DE65D0"/>
    <w:rsid w:val="00DE7BBF"/>
    <w:rsid w:val="00DF0251"/>
    <w:rsid w:val="00DF0D62"/>
    <w:rsid w:val="00DF17ED"/>
    <w:rsid w:val="00DF2831"/>
    <w:rsid w:val="00DF2B62"/>
    <w:rsid w:val="00DF44A7"/>
    <w:rsid w:val="00DF4CD2"/>
    <w:rsid w:val="00DF5EAE"/>
    <w:rsid w:val="00DF62F7"/>
    <w:rsid w:val="00DF7732"/>
    <w:rsid w:val="00DF778E"/>
    <w:rsid w:val="00DF7F49"/>
    <w:rsid w:val="00E013D4"/>
    <w:rsid w:val="00E01B8F"/>
    <w:rsid w:val="00E01D0E"/>
    <w:rsid w:val="00E02E2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2E40"/>
    <w:rsid w:val="00E3307D"/>
    <w:rsid w:val="00E335FE"/>
    <w:rsid w:val="00E336C4"/>
    <w:rsid w:val="00E33878"/>
    <w:rsid w:val="00E33E91"/>
    <w:rsid w:val="00E33FF3"/>
    <w:rsid w:val="00E34BB2"/>
    <w:rsid w:val="00E34E46"/>
    <w:rsid w:val="00E35019"/>
    <w:rsid w:val="00E35E55"/>
    <w:rsid w:val="00E3605D"/>
    <w:rsid w:val="00E3678B"/>
    <w:rsid w:val="00E37182"/>
    <w:rsid w:val="00E40515"/>
    <w:rsid w:val="00E41A17"/>
    <w:rsid w:val="00E42C55"/>
    <w:rsid w:val="00E432AA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2392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53D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1B10"/>
    <w:rsid w:val="00E7221A"/>
    <w:rsid w:val="00E73511"/>
    <w:rsid w:val="00E75893"/>
    <w:rsid w:val="00E77251"/>
    <w:rsid w:val="00E772CD"/>
    <w:rsid w:val="00E77C52"/>
    <w:rsid w:val="00E77CA6"/>
    <w:rsid w:val="00E8049E"/>
    <w:rsid w:val="00E804E2"/>
    <w:rsid w:val="00E80567"/>
    <w:rsid w:val="00E8076A"/>
    <w:rsid w:val="00E81434"/>
    <w:rsid w:val="00E814E8"/>
    <w:rsid w:val="00E82855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0DCF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20"/>
    <w:rsid w:val="00EB6DE6"/>
    <w:rsid w:val="00EB6EE5"/>
    <w:rsid w:val="00EB750B"/>
    <w:rsid w:val="00EB77F1"/>
    <w:rsid w:val="00EC015E"/>
    <w:rsid w:val="00EC0C7F"/>
    <w:rsid w:val="00EC1938"/>
    <w:rsid w:val="00EC2F74"/>
    <w:rsid w:val="00EC3AE7"/>
    <w:rsid w:val="00EC41E0"/>
    <w:rsid w:val="00EC5115"/>
    <w:rsid w:val="00EC63DF"/>
    <w:rsid w:val="00EC6454"/>
    <w:rsid w:val="00EC65F7"/>
    <w:rsid w:val="00EC70B1"/>
    <w:rsid w:val="00ED043D"/>
    <w:rsid w:val="00ED0A07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3F0B"/>
    <w:rsid w:val="00ED40B3"/>
    <w:rsid w:val="00ED5664"/>
    <w:rsid w:val="00ED5E38"/>
    <w:rsid w:val="00ED62DC"/>
    <w:rsid w:val="00ED6F65"/>
    <w:rsid w:val="00ED79AF"/>
    <w:rsid w:val="00ED7E02"/>
    <w:rsid w:val="00ED7FB3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54B"/>
    <w:rsid w:val="00EE65C6"/>
    <w:rsid w:val="00EE75B7"/>
    <w:rsid w:val="00EE774F"/>
    <w:rsid w:val="00EE7916"/>
    <w:rsid w:val="00EE7E03"/>
    <w:rsid w:val="00EF08E7"/>
    <w:rsid w:val="00EF12D3"/>
    <w:rsid w:val="00EF1D4B"/>
    <w:rsid w:val="00EF3A22"/>
    <w:rsid w:val="00EF3E0F"/>
    <w:rsid w:val="00EF465F"/>
    <w:rsid w:val="00EF6B7E"/>
    <w:rsid w:val="00EF7D8D"/>
    <w:rsid w:val="00F001E4"/>
    <w:rsid w:val="00F02368"/>
    <w:rsid w:val="00F0280B"/>
    <w:rsid w:val="00F030AF"/>
    <w:rsid w:val="00F03418"/>
    <w:rsid w:val="00F03652"/>
    <w:rsid w:val="00F04038"/>
    <w:rsid w:val="00F05846"/>
    <w:rsid w:val="00F05A05"/>
    <w:rsid w:val="00F062D8"/>
    <w:rsid w:val="00F10F9A"/>
    <w:rsid w:val="00F1115E"/>
    <w:rsid w:val="00F114EA"/>
    <w:rsid w:val="00F11C78"/>
    <w:rsid w:val="00F12451"/>
    <w:rsid w:val="00F12E7F"/>
    <w:rsid w:val="00F13118"/>
    <w:rsid w:val="00F13579"/>
    <w:rsid w:val="00F1448A"/>
    <w:rsid w:val="00F145F5"/>
    <w:rsid w:val="00F149FF"/>
    <w:rsid w:val="00F14F8B"/>
    <w:rsid w:val="00F15B9E"/>
    <w:rsid w:val="00F16CAF"/>
    <w:rsid w:val="00F17994"/>
    <w:rsid w:val="00F17FE5"/>
    <w:rsid w:val="00F20C35"/>
    <w:rsid w:val="00F2130E"/>
    <w:rsid w:val="00F21959"/>
    <w:rsid w:val="00F21A76"/>
    <w:rsid w:val="00F228B1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95E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63B"/>
    <w:rsid w:val="00F55AAB"/>
    <w:rsid w:val="00F55AFC"/>
    <w:rsid w:val="00F57019"/>
    <w:rsid w:val="00F570C4"/>
    <w:rsid w:val="00F570ED"/>
    <w:rsid w:val="00F57628"/>
    <w:rsid w:val="00F5769B"/>
    <w:rsid w:val="00F6218E"/>
    <w:rsid w:val="00F62D7A"/>
    <w:rsid w:val="00F64089"/>
    <w:rsid w:val="00F65B18"/>
    <w:rsid w:val="00F65FEE"/>
    <w:rsid w:val="00F66B62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5C1B"/>
    <w:rsid w:val="00F9784E"/>
    <w:rsid w:val="00F97D32"/>
    <w:rsid w:val="00F97E99"/>
    <w:rsid w:val="00FA011B"/>
    <w:rsid w:val="00FA01B3"/>
    <w:rsid w:val="00FA0C33"/>
    <w:rsid w:val="00FA11B2"/>
    <w:rsid w:val="00FA1AE7"/>
    <w:rsid w:val="00FA286F"/>
    <w:rsid w:val="00FA3D3F"/>
    <w:rsid w:val="00FA412E"/>
    <w:rsid w:val="00FA4643"/>
    <w:rsid w:val="00FA5AC3"/>
    <w:rsid w:val="00FA6FD6"/>
    <w:rsid w:val="00FA726A"/>
    <w:rsid w:val="00FA7CB7"/>
    <w:rsid w:val="00FB0018"/>
    <w:rsid w:val="00FB0073"/>
    <w:rsid w:val="00FB01F8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C7D90"/>
    <w:rsid w:val="00FD0192"/>
    <w:rsid w:val="00FD04CB"/>
    <w:rsid w:val="00FD09F3"/>
    <w:rsid w:val="00FD0E44"/>
    <w:rsid w:val="00FD352D"/>
    <w:rsid w:val="00FD4561"/>
    <w:rsid w:val="00FD4578"/>
    <w:rsid w:val="00FD48DE"/>
    <w:rsid w:val="00FD4921"/>
    <w:rsid w:val="00FD4A0B"/>
    <w:rsid w:val="00FD4A88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1BF"/>
    <w:rsid w:val="00FE5894"/>
    <w:rsid w:val="00FE6B84"/>
    <w:rsid w:val="00FE7A31"/>
    <w:rsid w:val="00FF02FD"/>
    <w:rsid w:val="00FF0513"/>
    <w:rsid w:val="00FF3F7A"/>
    <w:rsid w:val="00FF531B"/>
    <w:rsid w:val="00FF5507"/>
    <w:rsid w:val="00FF6794"/>
    <w:rsid w:val="00FF6874"/>
    <w:rsid w:val="00FF6EBA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31FD0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ind w:left="0" w:firstLine="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B54267"/>
    <w:pPr>
      <w:tabs>
        <w:tab w:val="left" w:pos="1120"/>
        <w:tab w:val="right" w:leader="dot" w:pos="9911"/>
      </w:tabs>
      <w:ind w:left="284" w:firstLine="283"/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uiPriority w:val="99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semiHidden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6"/>
    <w:uiPriority w:val="34"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af1">
    <w:name w:val="Нижний колонтитул Знак"/>
    <w:basedOn w:val="a4"/>
    <w:link w:val="af0"/>
    <w:uiPriority w:val="99"/>
    <w:rsid w:val="00B54267"/>
    <w:rPr>
      <w:sz w:val="28"/>
      <w:szCs w:val="28"/>
    </w:rPr>
  </w:style>
  <w:style w:type="character" w:customStyle="1" w:styleId="markdown-word">
    <w:name w:val="markdown-word"/>
    <w:basedOn w:val="a4"/>
    <w:rsid w:val="00C07BAD"/>
  </w:style>
  <w:style w:type="paragraph" w:customStyle="1" w:styleId="130">
    <w:name w:val="_Обычный 13+"/>
    <w:basedOn w:val="a3"/>
    <w:qFormat/>
    <w:rsid w:val="001B2E5E"/>
    <w:pPr>
      <w:spacing w:line="288" w:lineRule="auto"/>
      <w:ind w:firstLine="851"/>
      <w:contextualSpacing/>
      <w:jc w:val="both"/>
    </w:pPr>
    <w:rPr>
      <w:rFonts w:ascii="Calibri" w:hAnsi="Calibri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7B594-BD9C-4D43-97AF-2573E0F9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726</Words>
  <Characters>5664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6378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Донецкий Игорь Геннадиевич</cp:lastModifiedBy>
  <cp:revision>18</cp:revision>
  <cp:lastPrinted>2025-03-10T05:46:00Z</cp:lastPrinted>
  <dcterms:created xsi:type="dcterms:W3CDTF">2026-03-23T11:43:00Z</dcterms:created>
  <dcterms:modified xsi:type="dcterms:W3CDTF">2026-06-11T07:57:00Z</dcterms:modified>
</cp:coreProperties>
</file>