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65C0E" w14:textId="77777777" w:rsidR="0066561F" w:rsidRPr="00D638B3" w:rsidRDefault="000C3B91" w:rsidP="00D73513">
      <w:pPr>
        <w:pStyle w:val="a9"/>
        <w:spacing w:after="120"/>
        <w:outlineLvl w:val="0"/>
        <w:rPr>
          <w:sz w:val="24"/>
        </w:rPr>
      </w:pPr>
      <w:r w:rsidRPr="00D638B3">
        <w:rPr>
          <w:sz w:val="24"/>
        </w:rPr>
        <w:t>Д</w:t>
      </w:r>
      <w:r w:rsidR="0066561F" w:rsidRPr="00D638B3">
        <w:rPr>
          <w:sz w:val="24"/>
        </w:rPr>
        <w:t>оговор поставки №</w:t>
      </w:r>
      <w:r w:rsidR="00AB070A" w:rsidRPr="00D638B3">
        <w:rPr>
          <w:sz w:val="24"/>
        </w:rPr>
        <w:t xml:space="preserve"> </w:t>
      </w:r>
      <w:r w:rsidR="00AB070A" w:rsidRPr="00D73513">
        <w:rPr>
          <w:sz w:val="24"/>
          <w:highlight w:val="yellow"/>
        </w:rPr>
        <w:t>_______</w:t>
      </w:r>
    </w:p>
    <w:p w14:paraId="63B68416" w14:textId="069F118E" w:rsidR="0066561F" w:rsidRPr="00D73513" w:rsidRDefault="0066561F" w:rsidP="00D73513">
      <w:pPr>
        <w:shd w:val="clear" w:color="auto" w:fill="FFFFFF"/>
        <w:spacing w:after="120"/>
        <w:rPr>
          <w:sz w:val="24"/>
          <w:szCs w:val="24"/>
          <w:highlight w:val="yellow"/>
        </w:rPr>
      </w:pPr>
      <w:r w:rsidRPr="002B610D">
        <w:rPr>
          <w:sz w:val="24"/>
          <w:szCs w:val="24"/>
        </w:rPr>
        <w:t>г.</w:t>
      </w:r>
      <w:r w:rsidR="002B610D">
        <w:rPr>
          <w:sz w:val="24"/>
          <w:szCs w:val="24"/>
        </w:rPr>
        <w:t xml:space="preserve"> Москва</w:t>
      </w:r>
      <w:r w:rsidRPr="00D638B3">
        <w:rPr>
          <w:sz w:val="24"/>
          <w:szCs w:val="24"/>
        </w:rPr>
        <w:tab/>
      </w:r>
      <w:r w:rsidR="00AB070A" w:rsidRPr="00D638B3">
        <w:rPr>
          <w:sz w:val="24"/>
          <w:szCs w:val="24"/>
        </w:rPr>
        <w:tab/>
      </w:r>
      <w:r w:rsidR="002B610D">
        <w:rPr>
          <w:sz w:val="24"/>
          <w:szCs w:val="24"/>
        </w:rPr>
        <w:t xml:space="preserve">                      </w:t>
      </w:r>
      <w:r w:rsidRPr="00D638B3">
        <w:rPr>
          <w:sz w:val="24"/>
          <w:szCs w:val="24"/>
        </w:rPr>
        <w:tab/>
      </w:r>
      <w:r w:rsidRPr="00D638B3">
        <w:rPr>
          <w:sz w:val="24"/>
          <w:szCs w:val="24"/>
        </w:rPr>
        <w:tab/>
      </w:r>
      <w:r w:rsidRPr="00D638B3">
        <w:rPr>
          <w:sz w:val="24"/>
          <w:szCs w:val="24"/>
        </w:rPr>
        <w:tab/>
      </w:r>
      <w:r w:rsidRPr="00D638B3">
        <w:rPr>
          <w:sz w:val="24"/>
          <w:szCs w:val="24"/>
        </w:rPr>
        <w:tab/>
        <w:t xml:space="preserve"> </w:t>
      </w:r>
      <w:r w:rsidRPr="00D638B3">
        <w:rPr>
          <w:sz w:val="24"/>
          <w:szCs w:val="24"/>
        </w:rPr>
        <w:tab/>
      </w:r>
      <w:r w:rsidRPr="00D73513">
        <w:rPr>
          <w:sz w:val="24"/>
          <w:szCs w:val="24"/>
          <w:highlight w:val="yellow"/>
        </w:rPr>
        <w:t>«___» __________ 20__ г.</w:t>
      </w:r>
    </w:p>
    <w:p w14:paraId="6BF63BB2" w14:textId="77777777" w:rsidR="0066561F" w:rsidRPr="00D638B3" w:rsidRDefault="0066561F" w:rsidP="00D73513">
      <w:pPr>
        <w:shd w:val="clear" w:color="auto" w:fill="FFFFFF"/>
        <w:spacing w:after="120"/>
        <w:ind w:firstLine="567"/>
        <w:jc w:val="both"/>
        <w:rPr>
          <w:sz w:val="24"/>
          <w:szCs w:val="24"/>
        </w:rPr>
      </w:pPr>
    </w:p>
    <w:p w14:paraId="605D1798" w14:textId="2D55CB9C" w:rsidR="0066561F" w:rsidRPr="00D638B3" w:rsidRDefault="00272345" w:rsidP="00D73513">
      <w:pPr>
        <w:spacing w:after="120"/>
        <w:ind w:firstLine="567"/>
        <w:jc w:val="both"/>
        <w:rPr>
          <w:sz w:val="24"/>
          <w:szCs w:val="24"/>
        </w:rPr>
      </w:pPr>
      <w:r w:rsidRPr="00D638B3">
        <w:rPr>
          <w:b/>
          <w:sz w:val="24"/>
          <w:szCs w:val="24"/>
        </w:rPr>
        <w:t>А</w:t>
      </w:r>
      <w:r w:rsidR="0066561F" w:rsidRPr="00D638B3">
        <w:rPr>
          <w:b/>
          <w:sz w:val="24"/>
          <w:szCs w:val="24"/>
        </w:rPr>
        <w:t>кционерное общество «Гидроремонт-ВКК»</w:t>
      </w:r>
      <w:r w:rsidR="00AB070A" w:rsidRPr="00D638B3">
        <w:rPr>
          <w:b/>
          <w:sz w:val="24"/>
          <w:szCs w:val="24"/>
        </w:rPr>
        <w:t xml:space="preserve"> (АО «Гидроремонт-ВКК»)</w:t>
      </w:r>
      <w:r w:rsidR="0066561F" w:rsidRPr="00D638B3">
        <w:rPr>
          <w:b/>
          <w:sz w:val="24"/>
          <w:szCs w:val="24"/>
        </w:rPr>
        <w:t xml:space="preserve">, </w:t>
      </w:r>
      <w:r w:rsidR="0066561F" w:rsidRPr="00D638B3">
        <w:rPr>
          <w:sz w:val="24"/>
          <w:szCs w:val="24"/>
        </w:rPr>
        <w:t>именуемое в дальнейшем «</w:t>
      </w:r>
      <w:r w:rsidR="0066561F" w:rsidRPr="00D638B3">
        <w:rPr>
          <w:b/>
          <w:sz w:val="24"/>
          <w:szCs w:val="24"/>
        </w:rPr>
        <w:t>Покупатель</w:t>
      </w:r>
      <w:r w:rsidR="0066561F" w:rsidRPr="00D638B3">
        <w:rPr>
          <w:sz w:val="24"/>
          <w:szCs w:val="24"/>
        </w:rPr>
        <w:t xml:space="preserve">», в </w:t>
      </w:r>
      <w:r w:rsidR="0066561F" w:rsidRPr="002B610D">
        <w:rPr>
          <w:sz w:val="24"/>
          <w:szCs w:val="24"/>
        </w:rPr>
        <w:t>лице</w:t>
      </w:r>
      <w:r w:rsidR="008E4E3C" w:rsidRPr="008E4E3C">
        <w:rPr>
          <w:sz w:val="24"/>
          <w:szCs w:val="24"/>
        </w:rPr>
        <w:t xml:space="preserve"> </w:t>
      </w:r>
      <w:r w:rsidR="00AD2C28" w:rsidRPr="00AD2C28">
        <w:rPr>
          <w:sz w:val="24"/>
          <w:szCs w:val="24"/>
        </w:rPr>
        <w:t>___________________________________</w:t>
      </w:r>
      <w:r w:rsidR="0066561F" w:rsidRPr="002B610D">
        <w:rPr>
          <w:sz w:val="24"/>
          <w:szCs w:val="24"/>
        </w:rPr>
        <w:t>, д</w:t>
      </w:r>
      <w:r w:rsidR="0066561F" w:rsidRPr="00D638B3">
        <w:rPr>
          <w:sz w:val="24"/>
          <w:szCs w:val="24"/>
        </w:rPr>
        <w:t xml:space="preserve">ействующего на </w:t>
      </w:r>
      <w:r w:rsidR="0066561F" w:rsidRPr="002B610D">
        <w:rPr>
          <w:sz w:val="24"/>
          <w:szCs w:val="24"/>
        </w:rPr>
        <w:t>основании</w:t>
      </w:r>
      <w:r w:rsidR="00AB51DD">
        <w:rPr>
          <w:sz w:val="24"/>
          <w:szCs w:val="24"/>
        </w:rPr>
        <w:t xml:space="preserve"> доверенности №</w:t>
      </w:r>
      <w:r w:rsidR="0069155F">
        <w:rPr>
          <w:sz w:val="24"/>
          <w:szCs w:val="24"/>
        </w:rPr>
        <w:t>___</w:t>
      </w:r>
      <w:r w:rsidR="00AB51DD">
        <w:rPr>
          <w:sz w:val="24"/>
          <w:szCs w:val="24"/>
        </w:rPr>
        <w:t xml:space="preserve"> от</w:t>
      </w:r>
      <w:r w:rsidR="0069155F">
        <w:rPr>
          <w:sz w:val="24"/>
          <w:szCs w:val="24"/>
        </w:rPr>
        <w:t xml:space="preserve"> ______</w:t>
      </w:r>
      <w:r w:rsidR="0066561F" w:rsidRPr="008208A8">
        <w:rPr>
          <w:sz w:val="24"/>
          <w:szCs w:val="24"/>
        </w:rPr>
        <w:t xml:space="preserve">, </w:t>
      </w:r>
      <w:r w:rsidR="0066561F" w:rsidRPr="00D638B3">
        <w:rPr>
          <w:sz w:val="24"/>
          <w:szCs w:val="24"/>
        </w:rPr>
        <w:t>с одной стороны, и</w:t>
      </w:r>
    </w:p>
    <w:p w14:paraId="6E5F0CD7" w14:textId="0A8BD168" w:rsidR="0066561F" w:rsidRPr="00D638B3" w:rsidRDefault="0069155F" w:rsidP="00D73513">
      <w:pPr>
        <w:spacing w:after="120"/>
        <w:ind w:firstLine="567"/>
        <w:jc w:val="both"/>
        <w:rPr>
          <w:sz w:val="24"/>
          <w:szCs w:val="24"/>
        </w:rPr>
      </w:pPr>
      <w:r>
        <w:rPr>
          <w:b/>
          <w:sz w:val="24"/>
          <w:szCs w:val="24"/>
        </w:rPr>
        <w:t>___________________________________</w:t>
      </w:r>
      <w:r w:rsidR="002471D1">
        <w:rPr>
          <w:b/>
          <w:sz w:val="24"/>
          <w:szCs w:val="24"/>
        </w:rPr>
        <w:t xml:space="preserve"> </w:t>
      </w:r>
      <w:r w:rsidR="00AB070A" w:rsidRPr="002471D1">
        <w:rPr>
          <w:b/>
          <w:sz w:val="24"/>
          <w:szCs w:val="24"/>
        </w:rPr>
        <w:t>(</w:t>
      </w:r>
      <w:r>
        <w:rPr>
          <w:b/>
          <w:sz w:val="24"/>
          <w:szCs w:val="24"/>
        </w:rPr>
        <w:t>________________</w:t>
      </w:r>
      <w:r w:rsidR="00AB070A" w:rsidRPr="002471D1">
        <w:rPr>
          <w:b/>
          <w:sz w:val="24"/>
          <w:szCs w:val="24"/>
        </w:rPr>
        <w:t>)</w:t>
      </w:r>
      <w:r w:rsidR="0066561F" w:rsidRPr="002471D1">
        <w:rPr>
          <w:b/>
          <w:sz w:val="24"/>
          <w:szCs w:val="24"/>
        </w:rPr>
        <w:t>,</w:t>
      </w:r>
      <w:r w:rsidR="0066561F" w:rsidRPr="002471D1">
        <w:rPr>
          <w:sz w:val="24"/>
          <w:szCs w:val="24"/>
        </w:rPr>
        <w:t xml:space="preserve"> именуемое в дальнейшем «</w:t>
      </w:r>
      <w:r w:rsidR="0066561F" w:rsidRPr="002471D1">
        <w:rPr>
          <w:b/>
          <w:sz w:val="24"/>
          <w:szCs w:val="24"/>
        </w:rPr>
        <w:t>Поставщик</w:t>
      </w:r>
      <w:r w:rsidR="0066561F" w:rsidRPr="002471D1">
        <w:rPr>
          <w:sz w:val="24"/>
          <w:szCs w:val="24"/>
        </w:rPr>
        <w:t xml:space="preserve">», в лице </w:t>
      </w:r>
      <w:r>
        <w:rPr>
          <w:sz w:val="24"/>
          <w:szCs w:val="24"/>
        </w:rPr>
        <w:t>___________________________</w:t>
      </w:r>
      <w:r w:rsidR="002471D1" w:rsidRPr="002471D1">
        <w:rPr>
          <w:sz w:val="24"/>
          <w:szCs w:val="24"/>
        </w:rPr>
        <w:t xml:space="preserve">, действующего на основании </w:t>
      </w:r>
      <w:r w:rsidR="000614F6">
        <w:rPr>
          <w:sz w:val="24"/>
          <w:szCs w:val="24"/>
        </w:rPr>
        <w:t>Устава</w:t>
      </w:r>
      <w:r w:rsidR="0066561F" w:rsidRPr="002471D1">
        <w:rPr>
          <w:sz w:val="24"/>
          <w:szCs w:val="24"/>
        </w:rPr>
        <w:t xml:space="preserve">, </w:t>
      </w:r>
      <w:r w:rsidR="0066561F" w:rsidRPr="00D638B3">
        <w:rPr>
          <w:sz w:val="24"/>
          <w:szCs w:val="24"/>
        </w:rPr>
        <w:t xml:space="preserve">с другой стороны, совместно в дальнейшем именуемые «Стороны», а по отдельности – «Сторона», </w:t>
      </w:r>
    </w:p>
    <w:p w14:paraId="4F7C8027" w14:textId="799357C3" w:rsidR="0066561F" w:rsidRPr="002B610D" w:rsidRDefault="0066561F" w:rsidP="00D73513">
      <w:pPr>
        <w:tabs>
          <w:tab w:val="left" w:pos="567"/>
        </w:tabs>
        <w:spacing w:after="120"/>
        <w:ind w:firstLine="556"/>
        <w:jc w:val="both"/>
        <w:rPr>
          <w:sz w:val="24"/>
          <w:szCs w:val="24"/>
        </w:rPr>
      </w:pPr>
      <w:r w:rsidRPr="002B610D">
        <w:rPr>
          <w:sz w:val="24"/>
          <w:szCs w:val="24"/>
        </w:rPr>
        <w:t xml:space="preserve">по </w:t>
      </w:r>
      <w:r w:rsidR="000614F6" w:rsidRPr="002B610D">
        <w:rPr>
          <w:sz w:val="24"/>
          <w:szCs w:val="24"/>
        </w:rPr>
        <w:t xml:space="preserve">результатам </w:t>
      </w:r>
      <w:r w:rsidR="0069155F">
        <w:rPr>
          <w:sz w:val="24"/>
          <w:szCs w:val="24"/>
        </w:rPr>
        <w:t>__________________________________</w:t>
      </w:r>
      <w:r w:rsidR="008C0E11">
        <w:rPr>
          <w:sz w:val="24"/>
          <w:szCs w:val="24"/>
        </w:rPr>
        <w:t xml:space="preserve"> </w:t>
      </w:r>
      <w:r w:rsidR="002B610D" w:rsidRPr="002B610D">
        <w:rPr>
          <w:sz w:val="24"/>
          <w:szCs w:val="24"/>
        </w:rPr>
        <w:t xml:space="preserve">на право заключения договора </w:t>
      </w:r>
      <w:r w:rsidR="0069155F">
        <w:rPr>
          <w:sz w:val="24"/>
          <w:szCs w:val="24"/>
        </w:rPr>
        <w:t>___________________________</w:t>
      </w:r>
      <w:r w:rsidR="002B610D" w:rsidRPr="002B610D">
        <w:rPr>
          <w:sz w:val="24"/>
          <w:szCs w:val="24"/>
        </w:rPr>
        <w:t xml:space="preserve"> (лот </w:t>
      </w:r>
      <w:r w:rsidR="008E4E3C">
        <w:rPr>
          <w:sz w:val="24"/>
          <w:szCs w:val="24"/>
        </w:rPr>
        <w:t>№</w:t>
      </w:r>
      <w:r w:rsidR="0069155F">
        <w:rPr>
          <w:sz w:val="24"/>
          <w:szCs w:val="24"/>
        </w:rPr>
        <w:t>______________________________</w:t>
      </w:r>
      <w:r w:rsidR="002B610D" w:rsidRPr="002B610D">
        <w:rPr>
          <w:sz w:val="24"/>
          <w:szCs w:val="24"/>
        </w:rPr>
        <w:t>)</w:t>
      </w:r>
      <w:r w:rsidRPr="002B610D">
        <w:rPr>
          <w:sz w:val="24"/>
          <w:szCs w:val="24"/>
        </w:rPr>
        <w:t xml:space="preserve">, что подтверждается </w:t>
      </w:r>
      <w:r w:rsidR="0069155F">
        <w:rPr>
          <w:sz w:val="24"/>
          <w:szCs w:val="24"/>
        </w:rPr>
        <w:t>___________________________________</w:t>
      </w:r>
      <w:r w:rsidRPr="00D17981">
        <w:rPr>
          <w:sz w:val="24"/>
          <w:szCs w:val="24"/>
        </w:rPr>
        <w:t>,</w:t>
      </w:r>
      <w:r w:rsidRPr="002B610D">
        <w:rPr>
          <w:sz w:val="24"/>
          <w:szCs w:val="24"/>
        </w:rPr>
        <w:t xml:space="preserve"> </w:t>
      </w:r>
    </w:p>
    <w:p w14:paraId="764D2F4E" w14:textId="77777777" w:rsidR="0066561F" w:rsidRPr="00D638B3" w:rsidRDefault="0066561F" w:rsidP="00D73513">
      <w:pPr>
        <w:spacing w:after="120"/>
        <w:ind w:firstLine="567"/>
        <w:jc w:val="both"/>
        <w:rPr>
          <w:sz w:val="24"/>
          <w:szCs w:val="24"/>
        </w:rPr>
      </w:pPr>
      <w:r w:rsidRPr="00D638B3">
        <w:rPr>
          <w:sz w:val="24"/>
          <w:szCs w:val="24"/>
        </w:rPr>
        <w:t xml:space="preserve">заключили настоящий Договор (далее – </w:t>
      </w:r>
      <w:r w:rsidR="00AB070A" w:rsidRPr="00D638B3">
        <w:rPr>
          <w:sz w:val="24"/>
          <w:szCs w:val="24"/>
        </w:rPr>
        <w:t>«</w:t>
      </w:r>
      <w:r w:rsidRPr="00D638B3">
        <w:rPr>
          <w:sz w:val="24"/>
          <w:szCs w:val="24"/>
        </w:rPr>
        <w:t>Договор</w:t>
      </w:r>
      <w:r w:rsidR="00AB070A" w:rsidRPr="00D638B3">
        <w:rPr>
          <w:sz w:val="24"/>
          <w:szCs w:val="24"/>
        </w:rPr>
        <w:t>»</w:t>
      </w:r>
      <w:r w:rsidRPr="00D638B3">
        <w:rPr>
          <w:sz w:val="24"/>
          <w:szCs w:val="24"/>
        </w:rPr>
        <w:t>) о нижеследующем:</w:t>
      </w:r>
    </w:p>
    <w:p w14:paraId="0A1CCD0F" w14:textId="77777777"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bCs/>
          <w:sz w:val="24"/>
          <w:szCs w:val="24"/>
        </w:rPr>
      </w:pPr>
      <w:r w:rsidRPr="00D638B3">
        <w:rPr>
          <w:b/>
          <w:bCs/>
          <w:sz w:val="24"/>
          <w:szCs w:val="24"/>
        </w:rPr>
        <w:t>Предмет Договора</w:t>
      </w:r>
    </w:p>
    <w:p w14:paraId="0DF36689" w14:textId="18AA452E" w:rsidR="0066561F" w:rsidRPr="00A859F7" w:rsidRDefault="0066561F" w:rsidP="00D73513">
      <w:pPr>
        <w:pStyle w:val="a9"/>
        <w:numPr>
          <w:ilvl w:val="1"/>
          <w:numId w:val="6"/>
        </w:numPr>
        <w:tabs>
          <w:tab w:val="num" w:pos="142"/>
        </w:tabs>
        <w:spacing w:after="120"/>
        <w:ind w:left="0" w:firstLine="567"/>
        <w:jc w:val="both"/>
        <w:rPr>
          <w:b w:val="0"/>
          <w:sz w:val="24"/>
        </w:rPr>
      </w:pPr>
      <w:r w:rsidRPr="00D638B3">
        <w:rPr>
          <w:b w:val="0"/>
          <w:sz w:val="24"/>
        </w:rPr>
        <w:t xml:space="preserve">Поставщик обязуется передать Покупателю </w:t>
      </w:r>
      <w:r w:rsidR="0069155F">
        <w:rPr>
          <w:sz w:val="24"/>
        </w:rPr>
        <w:t>________________</w:t>
      </w:r>
      <w:r w:rsidR="004E0748">
        <w:rPr>
          <w:b w:val="0"/>
          <w:sz w:val="24"/>
        </w:rPr>
        <w:t xml:space="preserve"> </w:t>
      </w:r>
      <w:r w:rsidR="00AB070A" w:rsidRPr="00D638B3">
        <w:rPr>
          <w:b w:val="0"/>
          <w:sz w:val="24"/>
        </w:rPr>
        <w:t>(далее – «Продукция»)</w:t>
      </w:r>
      <w:r w:rsidRPr="00D638B3">
        <w:rPr>
          <w:b w:val="0"/>
          <w:sz w:val="24"/>
        </w:rPr>
        <w:t xml:space="preserve"> на условиях, согласованных Сторонами в Договоре, в соответствии с</w:t>
      </w:r>
      <w:r w:rsidR="008B446F" w:rsidRPr="00D638B3">
        <w:rPr>
          <w:b w:val="0"/>
          <w:sz w:val="24"/>
        </w:rPr>
        <w:t>о</w:t>
      </w:r>
      <w:r w:rsidRPr="00D638B3">
        <w:rPr>
          <w:b w:val="0"/>
          <w:sz w:val="24"/>
        </w:rPr>
        <w:t xml:space="preserve"> </w:t>
      </w:r>
      <w:r w:rsidR="0060177C" w:rsidRPr="00D638B3">
        <w:rPr>
          <w:b w:val="0"/>
          <w:sz w:val="24"/>
        </w:rPr>
        <w:t>Спецификацией</w:t>
      </w:r>
      <w:r w:rsidR="00373280" w:rsidRPr="00D638B3">
        <w:rPr>
          <w:b w:val="0"/>
          <w:sz w:val="24"/>
        </w:rPr>
        <w:t xml:space="preserve"> </w:t>
      </w:r>
      <w:r w:rsidRPr="00D638B3">
        <w:rPr>
          <w:b w:val="0"/>
          <w:sz w:val="24"/>
        </w:rPr>
        <w:t>(</w:t>
      </w:r>
      <w:r w:rsidR="000F1443" w:rsidRPr="002B610D">
        <w:rPr>
          <w:sz w:val="24"/>
        </w:rPr>
        <w:t xml:space="preserve">Приложение </w:t>
      </w:r>
      <w:r w:rsidRPr="002B610D">
        <w:rPr>
          <w:sz w:val="24"/>
        </w:rPr>
        <w:t>№ 1</w:t>
      </w:r>
      <w:r w:rsidRPr="002B610D">
        <w:rPr>
          <w:b w:val="0"/>
          <w:sz w:val="24"/>
        </w:rPr>
        <w:t>)</w:t>
      </w:r>
      <w:r w:rsidR="001E3806" w:rsidRPr="002B610D">
        <w:rPr>
          <w:b w:val="0"/>
          <w:sz w:val="24"/>
        </w:rPr>
        <w:t xml:space="preserve"> и техническими требованиями (</w:t>
      </w:r>
      <w:r w:rsidR="001E3806" w:rsidRPr="002B610D">
        <w:rPr>
          <w:sz w:val="24"/>
        </w:rPr>
        <w:t>Приложение №</w:t>
      </w:r>
      <w:r w:rsidR="00D73513" w:rsidRPr="002B610D">
        <w:rPr>
          <w:sz w:val="24"/>
        </w:rPr>
        <w:t xml:space="preserve"> </w:t>
      </w:r>
      <w:r w:rsidR="00876556" w:rsidRPr="002B610D">
        <w:rPr>
          <w:sz w:val="24"/>
        </w:rPr>
        <w:t>2</w:t>
      </w:r>
      <w:r w:rsidR="001E3806" w:rsidRPr="002B610D">
        <w:rPr>
          <w:b w:val="0"/>
          <w:sz w:val="24"/>
        </w:rPr>
        <w:t>)</w:t>
      </w:r>
      <w:r w:rsidRPr="002B610D">
        <w:rPr>
          <w:b w:val="0"/>
          <w:sz w:val="24"/>
        </w:rPr>
        <w:t>, а</w:t>
      </w:r>
      <w:r w:rsidRPr="00D638B3">
        <w:rPr>
          <w:b w:val="0"/>
          <w:sz w:val="24"/>
        </w:rPr>
        <w:t xml:space="preserve"> Покупатель обязуется принять и </w:t>
      </w:r>
      <w:r w:rsidRPr="00A859F7">
        <w:rPr>
          <w:b w:val="0"/>
          <w:sz w:val="24"/>
        </w:rPr>
        <w:t>оплатить Продукцию в установленн</w:t>
      </w:r>
      <w:r w:rsidR="005F3D2A" w:rsidRPr="00A859F7">
        <w:rPr>
          <w:b w:val="0"/>
          <w:sz w:val="24"/>
        </w:rPr>
        <w:t>ом</w:t>
      </w:r>
      <w:r w:rsidRPr="00A859F7">
        <w:rPr>
          <w:b w:val="0"/>
          <w:sz w:val="24"/>
        </w:rPr>
        <w:t xml:space="preserve"> Договором</w:t>
      </w:r>
      <w:r w:rsidR="004E0748" w:rsidRPr="00A859F7">
        <w:rPr>
          <w:b w:val="0"/>
          <w:sz w:val="24"/>
        </w:rPr>
        <w:t xml:space="preserve"> </w:t>
      </w:r>
      <w:r w:rsidRPr="00A859F7">
        <w:rPr>
          <w:b w:val="0"/>
          <w:sz w:val="24"/>
        </w:rPr>
        <w:t>порядке.</w:t>
      </w:r>
    </w:p>
    <w:p w14:paraId="4DB13E15" w14:textId="77777777" w:rsidR="008B4094" w:rsidRPr="00A859F7" w:rsidRDefault="00A859F7" w:rsidP="008B4094">
      <w:pPr>
        <w:pStyle w:val="a9"/>
        <w:numPr>
          <w:ilvl w:val="1"/>
          <w:numId w:val="6"/>
        </w:numPr>
        <w:shd w:val="clear" w:color="auto" w:fill="FFFFFF"/>
        <w:tabs>
          <w:tab w:val="num" w:pos="142"/>
          <w:tab w:val="left" w:pos="540"/>
        </w:tabs>
        <w:spacing w:before="120" w:after="120"/>
        <w:ind w:left="0" w:firstLine="567"/>
        <w:jc w:val="both"/>
        <w:rPr>
          <w:b w:val="0"/>
          <w:sz w:val="24"/>
        </w:rPr>
      </w:pPr>
      <w:r w:rsidRPr="00A859F7">
        <w:rPr>
          <w:b w:val="0"/>
          <w:sz w:val="24"/>
        </w:rPr>
        <w:t xml:space="preserve">Поставка осуществляется </w:t>
      </w:r>
      <w:r w:rsidR="000129D8">
        <w:rPr>
          <w:b w:val="0"/>
          <w:sz w:val="24"/>
        </w:rPr>
        <w:t xml:space="preserve">одной </w:t>
      </w:r>
      <w:r w:rsidRPr="00A859F7">
        <w:rPr>
          <w:b w:val="0"/>
          <w:sz w:val="24"/>
        </w:rPr>
        <w:t>парти</w:t>
      </w:r>
      <w:r w:rsidR="000129D8">
        <w:rPr>
          <w:b w:val="0"/>
          <w:sz w:val="24"/>
        </w:rPr>
        <w:t>ей</w:t>
      </w:r>
      <w:r w:rsidRPr="00A859F7">
        <w:rPr>
          <w:b w:val="0"/>
          <w:sz w:val="24"/>
        </w:rPr>
        <w:t>.</w:t>
      </w:r>
    </w:p>
    <w:p w14:paraId="23A77AD5" w14:textId="5DEA4B32" w:rsidR="0066561F" w:rsidRPr="00881EF7" w:rsidRDefault="0066561F" w:rsidP="00D73513">
      <w:pPr>
        <w:pStyle w:val="af6"/>
        <w:numPr>
          <w:ilvl w:val="1"/>
          <w:numId w:val="6"/>
        </w:numPr>
        <w:shd w:val="clear" w:color="auto" w:fill="FFFFFF"/>
        <w:tabs>
          <w:tab w:val="num" w:pos="142"/>
          <w:tab w:val="left" w:pos="540"/>
        </w:tabs>
        <w:spacing w:after="120"/>
        <w:ind w:left="0" w:firstLine="567"/>
        <w:contextualSpacing w:val="0"/>
        <w:jc w:val="both"/>
        <w:rPr>
          <w:sz w:val="24"/>
          <w:szCs w:val="24"/>
        </w:rPr>
      </w:pPr>
      <w:r w:rsidRPr="00D638B3">
        <w:rPr>
          <w:sz w:val="24"/>
          <w:szCs w:val="24"/>
        </w:rPr>
        <w:t xml:space="preserve">Поставка по </w:t>
      </w:r>
      <w:r w:rsidRPr="00881EF7">
        <w:rPr>
          <w:sz w:val="24"/>
          <w:szCs w:val="24"/>
        </w:rPr>
        <w:t xml:space="preserve">Договору выполняется для нужд </w:t>
      </w:r>
      <w:r w:rsidR="0069155F">
        <w:rPr>
          <w:color w:val="000000"/>
          <w:sz w:val="24"/>
          <w:szCs w:val="24"/>
          <w:lang w:bidi="ru-RU"/>
        </w:rPr>
        <w:t>________________________________</w:t>
      </w:r>
      <w:r w:rsidR="008A470C" w:rsidRPr="00881EF7">
        <w:rPr>
          <w:sz w:val="24"/>
          <w:szCs w:val="24"/>
        </w:rPr>
        <w:t>.</w:t>
      </w:r>
    </w:p>
    <w:p w14:paraId="6B1FF0A1" w14:textId="72E515BB" w:rsidR="0066561F" w:rsidRPr="00D638B3" w:rsidRDefault="0066561F" w:rsidP="00D73513">
      <w:pPr>
        <w:pStyle w:val="af6"/>
        <w:numPr>
          <w:ilvl w:val="1"/>
          <w:numId w:val="6"/>
        </w:numPr>
        <w:shd w:val="clear" w:color="auto" w:fill="FFFFFF"/>
        <w:tabs>
          <w:tab w:val="num" w:pos="142"/>
          <w:tab w:val="left" w:pos="540"/>
        </w:tabs>
        <w:spacing w:after="120"/>
        <w:ind w:left="0" w:firstLine="567"/>
        <w:contextualSpacing w:val="0"/>
        <w:jc w:val="both"/>
        <w:rPr>
          <w:sz w:val="24"/>
          <w:szCs w:val="24"/>
        </w:rPr>
      </w:pPr>
      <w:r w:rsidRPr="00D638B3">
        <w:rPr>
          <w:sz w:val="24"/>
          <w:szCs w:val="24"/>
        </w:rPr>
        <w:t xml:space="preserve">Место </w:t>
      </w:r>
      <w:r w:rsidRPr="00D17981">
        <w:rPr>
          <w:color w:val="000000"/>
          <w:sz w:val="24"/>
          <w:szCs w:val="24"/>
          <w:lang w:bidi="ru-RU"/>
        </w:rPr>
        <w:t>поставки:</w:t>
      </w:r>
      <w:r w:rsidR="009C5982" w:rsidRPr="00D17981">
        <w:rPr>
          <w:color w:val="000000"/>
          <w:sz w:val="24"/>
          <w:szCs w:val="24"/>
          <w:lang w:bidi="ru-RU"/>
        </w:rPr>
        <w:t xml:space="preserve"> </w:t>
      </w:r>
      <w:r w:rsidR="0069155F">
        <w:rPr>
          <w:color w:val="000000"/>
          <w:sz w:val="24"/>
          <w:szCs w:val="24"/>
          <w:lang w:bidi="ru-RU"/>
        </w:rPr>
        <w:t>________________________________</w:t>
      </w:r>
      <w:r w:rsidR="00881EF7" w:rsidRPr="00D17981">
        <w:rPr>
          <w:color w:val="000000"/>
          <w:sz w:val="24"/>
          <w:szCs w:val="24"/>
          <w:lang w:bidi="ru-RU"/>
        </w:rPr>
        <w:t xml:space="preserve"> (далее – «Место поставки</w:t>
      </w:r>
      <w:r w:rsidR="00881EF7" w:rsidRPr="00881EF7">
        <w:rPr>
          <w:sz w:val="24"/>
          <w:szCs w:val="24"/>
        </w:rPr>
        <w:t>»).</w:t>
      </w:r>
    </w:p>
    <w:p w14:paraId="435F339E" w14:textId="686979BA" w:rsidR="005B62FF" w:rsidRDefault="00A859F7" w:rsidP="00D73513">
      <w:pPr>
        <w:pStyle w:val="af6"/>
        <w:numPr>
          <w:ilvl w:val="1"/>
          <w:numId w:val="6"/>
        </w:numPr>
        <w:shd w:val="clear" w:color="auto" w:fill="FFFFFF"/>
        <w:tabs>
          <w:tab w:val="num" w:pos="142"/>
          <w:tab w:val="left" w:pos="540"/>
        </w:tabs>
        <w:spacing w:after="120"/>
        <w:ind w:left="0" w:firstLine="567"/>
        <w:contextualSpacing w:val="0"/>
        <w:jc w:val="both"/>
        <w:rPr>
          <w:sz w:val="24"/>
          <w:szCs w:val="24"/>
        </w:rPr>
      </w:pPr>
      <w:r>
        <w:rPr>
          <w:sz w:val="24"/>
          <w:szCs w:val="24"/>
        </w:rPr>
        <w:t>С</w:t>
      </w:r>
      <w:r w:rsidR="00293A6D" w:rsidRPr="00D638B3">
        <w:rPr>
          <w:sz w:val="24"/>
          <w:szCs w:val="24"/>
        </w:rPr>
        <w:t>рок поставки Продукции по договору</w:t>
      </w:r>
      <w:r w:rsidR="00881EF7">
        <w:rPr>
          <w:sz w:val="24"/>
          <w:szCs w:val="24"/>
        </w:rPr>
        <w:t>:</w:t>
      </w:r>
      <w:r w:rsidR="00881EF7" w:rsidRPr="00881EF7">
        <w:rPr>
          <w:sz w:val="24"/>
          <w:szCs w:val="24"/>
        </w:rPr>
        <w:t xml:space="preserve"> </w:t>
      </w:r>
      <w:r w:rsidR="0069155F">
        <w:rPr>
          <w:sz w:val="24"/>
          <w:szCs w:val="24"/>
        </w:rPr>
        <w:t>____________________________</w:t>
      </w:r>
      <w:r w:rsidR="00881EF7" w:rsidRPr="00881EF7">
        <w:rPr>
          <w:sz w:val="24"/>
          <w:szCs w:val="24"/>
        </w:rPr>
        <w:t>.</w:t>
      </w:r>
      <w:r w:rsidR="000F1443" w:rsidRPr="00D638B3">
        <w:rPr>
          <w:sz w:val="24"/>
          <w:szCs w:val="24"/>
        </w:rPr>
        <w:t xml:space="preserve"> </w:t>
      </w:r>
    </w:p>
    <w:p w14:paraId="2096F724" w14:textId="77777777" w:rsidR="0066561F" w:rsidRPr="00D638B3" w:rsidRDefault="0066561F" w:rsidP="00D73513">
      <w:pPr>
        <w:widowControl w:val="0"/>
        <w:numPr>
          <w:ilvl w:val="0"/>
          <w:numId w:val="6"/>
        </w:numPr>
        <w:shd w:val="clear" w:color="auto" w:fill="FFFFFF"/>
        <w:tabs>
          <w:tab w:val="num" w:pos="426"/>
        </w:tabs>
        <w:autoSpaceDE w:val="0"/>
        <w:autoSpaceDN w:val="0"/>
        <w:spacing w:after="120"/>
        <w:ind w:left="0" w:firstLine="0"/>
        <w:jc w:val="center"/>
        <w:rPr>
          <w:b/>
          <w:sz w:val="24"/>
          <w:szCs w:val="24"/>
        </w:rPr>
      </w:pPr>
      <w:r w:rsidRPr="00D638B3">
        <w:rPr>
          <w:b/>
          <w:sz w:val="24"/>
          <w:szCs w:val="24"/>
        </w:rPr>
        <w:t>Цена Договора и порядок оплаты</w:t>
      </w:r>
    </w:p>
    <w:p w14:paraId="4BC489DE" w14:textId="174B3C7A" w:rsidR="002048F2" w:rsidRDefault="00A859F7" w:rsidP="0037105E">
      <w:pPr>
        <w:pStyle w:val="af6"/>
        <w:numPr>
          <w:ilvl w:val="1"/>
          <w:numId w:val="6"/>
        </w:numPr>
        <w:shd w:val="clear" w:color="auto" w:fill="FFFFFF"/>
        <w:tabs>
          <w:tab w:val="clear" w:pos="1425"/>
          <w:tab w:val="left" w:pos="567"/>
        </w:tabs>
        <w:spacing w:after="120"/>
        <w:ind w:left="0" w:firstLine="561"/>
        <w:contextualSpacing w:val="0"/>
        <w:jc w:val="both"/>
        <w:rPr>
          <w:sz w:val="24"/>
          <w:szCs w:val="24"/>
        </w:rPr>
      </w:pPr>
      <w:r w:rsidRPr="00881EF7">
        <w:rPr>
          <w:sz w:val="24"/>
          <w:szCs w:val="24"/>
        </w:rPr>
        <w:t>Общая</w:t>
      </w:r>
      <w:r w:rsidR="00F71993" w:rsidRPr="00881EF7">
        <w:rPr>
          <w:sz w:val="24"/>
          <w:szCs w:val="24"/>
        </w:rPr>
        <w:t xml:space="preserve"> стоимость Продукции (далее – «Цена Договора») по Договору</w:t>
      </w:r>
      <w:r w:rsidR="0070697A" w:rsidRPr="00881EF7">
        <w:rPr>
          <w:sz w:val="24"/>
          <w:szCs w:val="24"/>
        </w:rPr>
        <w:t xml:space="preserve"> является твердой и </w:t>
      </w:r>
      <w:r w:rsidR="00F71993" w:rsidRPr="00881EF7">
        <w:rPr>
          <w:sz w:val="24"/>
          <w:szCs w:val="24"/>
        </w:rPr>
        <w:t xml:space="preserve">составляет </w:t>
      </w:r>
      <w:r w:rsidR="0069155F">
        <w:rPr>
          <w:sz w:val="24"/>
          <w:szCs w:val="24"/>
        </w:rPr>
        <w:t>_______________</w:t>
      </w:r>
      <w:r w:rsidR="00881EF7" w:rsidRPr="00881EF7">
        <w:rPr>
          <w:sz w:val="24"/>
          <w:szCs w:val="24"/>
        </w:rPr>
        <w:t xml:space="preserve"> </w:t>
      </w:r>
      <w:r w:rsidR="00F71993" w:rsidRPr="00881EF7">
        <w:rPr>
          <w:sz w:val="24"/>
          <w:szCs w:val="24"/>
        </w:rPr>
        <w:t>(</w:t>
      </w:r>
      <w:r w:rsidR="0069155F">
        <w:rPr>
          <w:sz w:val="24"/>
          <w:szCs w:val="24"/>
        </w:rPr>
        <w:t>_________________________</w:t>
      </w:r>
      <w:r w:rsidR="00F71993" w:rsidRPr="002048F2">
        <w:rPr>
          <w:sz w:val="24"/>
          <w:szCs w:val="24"/>
        </w:rPr>
        <w:t>) рубл</w:t>
      </w:r>
      <w:r w:rsidR="0021242E">
        <w:rPr>
          <w:sz w:val="24"/>
          <w:szCs w:val="24"/>
        </w:rPr>
        <w:t>ь</w:t>
      </w:r>
      <w:r w:rsidR="00F71993" w:rsidRPr="002048F2">
        <w:rPr>
          <w:sz w:val="24"/>
          <w:szCs w:val="24"/>
        </w:rPr>
        <w:t xml:space="preserve"> </w:t>
      </w:r>
      <w:r w:rsidR="0069155F">
        <w:rPr>
          <w:sz w:val="24"/>
          <w:szCs w:val="24"/>
        </w:rPr>
        <w:t>__</w:t>
      </w:r>
      <w:r w:rsidR="00F71993" w:rsidRPr="002048F2">
        <w:rPr>
          <w:sz w:val="24"/>
          <w:szCs w:val="24"/>
        </w:rPr>
        <w:t xml:space="preserve"> копеек, в том числе НДС (</w:t>
      </w:r>
      <w:r w:rsidR="00881EF7" w:rsidRPr="002048F2">
        <w:rPr>
          <w:sz w:val="24"/>
          <w:szCs w:val="24"/>
        </w:rPr>
        <w:t>20</w:t>
      </w:r>
      <w:r w:rsidR="00F71993" w:rsidRPr="002048F2">
        <w:rPr>
          <w:sz w:val="24"/>
          <w:szCs w:val="24"/>
        </w:rPr>
        <w:t xml:space="preserve"> %) в размере </w:t>
      </w:r>
      <w:r w:rsidR="0069155F">
        <w:rPr>
          <w:sz w:val="24"/>
          <w:szCs w:val="24"/>
        </w:rPr>
        <w:t>______________</w:t>
      </w:r>
      <w:r w:rsidR="00881EF7" w:rsidRPr="002048F2">
        <w:rPr>
          <w:sz w:val="24"/>
          <w:szCs w:val="24"/>
        </w:rPr>
        <w:t xml:space="preserve"> </w:t>
      </w:r>
      <w:r w:rsidR="00F71993" w:rsidRPr="002048F2">
        <w:rPr>
          <w:sz w:val="24"/>
          <w:szCs w:val="24"/>
        </w:rPr>
        <w:t>(</w:t>
      </w:r>
      <w:r w:rsidR="0069155F">
        <w:rPr>
          <w:sz w:val="24"/>
          <w:szCs w:val="24"/>
        </w:rPr>
        <w:t>___________________</w:t>
      </w:r>
      <w:r w:rsidR="00F71993" w:rsidRPr="002048F2">
        <w:rPr>
          <w:sz w:val="24"/>
          <w:szCs w:val="24"/>
        </w:rPr>
        <w:t xml:space="preserve">) рублей </w:t>
      </w:r>
      <w:r w:rsidR="0069155F">
        <w:rPr>
          <w:sz w:val="24"/>
          <w:szCs w:val="24"/>
        </w:rPr>
        <w:t>__</w:t>
      </w:r>
      <w:r w:rsidR="00881EF7" w:rsidRPr="002048F2">
        <w:rPr>
          <w:sz w:val="24"/>
          <w:szCs w:val="24"/>
        </w:rPr>
        <w:t xml:space="preserve"> </w:t>
      </w:r>
      <w:r w:rsidR="00F71993" w:rsidRPr="002048F2">
        <w:rPr>
          <w:sz w:val="24"/>
          <w:szCs w:val="24"/>
        </w:rPr>
        <w:t>копеек</w:t>
      </w:r>
      <w:r w:rsidR="008B4094" w:rsidRPr="002048F2">
        <w:rPr>
          <w:sz w:val="24"/>
          <w:szCs w:val="24"/>
        </w:rPr>
        <w:t>.</w:t>
      </w:r>
      <w:r w:rsidR="00F71993" w:rsidRPr="002048F2">
        <w:rPr>
          <w:sz w:val="24"/>
          <w:szCs w:val="24"/>
        </w:rPr>
        <w:t xml:space="preserve"> </w:t>
      </w:r>
    </w:p>
    <w:p w14:paraId="0224A900" w14:textId="2F2C2642" w:rsidR="0058274F" w:rsidRPr="002048F2" w:rsidRDefault="0066561F" w:rsidP="002048F2">
      <w:pPr>
        <w:pStyle w:val="af6"/>
        <w:numPr>
          <w:ilvl w:val="1"/>
          <w:numId w:val="6"/>
        </w:numPr>
        <w:shd w:val="clear" w:color="auto" w:fill="FFFFFF"/>
        <w:tabs>
          <w:tab w:val="left" w:pos="851"/>
        </w:tabs>
        <w:spacing w:after="120"/>
        <w:ind w:left="0" w:firstLine="567"/>
        <w:contextualSpacing w:val="0"/>
        <w:jc w:val="both"/>
        <w:rPr>
          <w:sz w:val="24"/>
          <w:szCs w:val="24"/>
        </w:rPr>
      </w:pPr>
      <w:r w:rsidRPr="002048F2">
        <w:rPr>
          <w:bCs/>
          <w:sz w:val="24"/>
          <w:szCs w:val="24"/>
        </w:rPr>
        <w:t>Цена Договора включает в себя:</w:t>
      </w:r>
      <w:r w:rsidR="00881EF7" w:rsidRPr="002048F2">
        <w:rPr>
          <w:bCs/>
          <w:sz w:val="24"/>
          <w:szCs w:val="24"/>
        </w:rPr>
        <w:t xml:space="preserve"> </w:t>
      </w:r>
      <w:r w:rsidR="0058274F" w:rsidRPr="002048F2">
        <w:rPr>
          <w:bCs/>
          <w:sz w:val="24"/>
          <w:szCs w:val="24"/>
        </w:rPr>
        <w:t xml:space="preserve">прибыль Поставщика, а также расходы Поставщика на производство или приобретение, транспортировку Продукции до Места поставки, погрузку, разгрузку, перемещение по территории Покупателя, стоимость тары и упаковки, лицензий, </w:t>
      </w:r>
      <w:r w:rsidR="005F3D2A" w:rsidRPr="002048F2">
        <w:rPr>
          <w:bCs/>
          <w:sz w:val="24"/>
          <w:szCs w:val="24"/>
        </w:rPr>
        <w:t xml:space="preserve">сертификации, паспортизации, испытаний, </w:t>
      </w:r>
      <w:r w:rsidR="0058274F" w:rsidRPr="002048F2">
        <w:rPr>
          <w:bCs/>
          <w:sz w:val="24"/>
          <w:szCs w:val="24"/>
        </w:rPr>
        <w:t xml:space="preserve">необходимых </w:t>
      </w:r>
      <w:r w:rsidR="008B446F" w:rsidRPr="002048F2">
        <w:rPr>
          <w:bCs/>
          <w:sz w:val="24"/>
          <w:szCs w:val="24"/>
        </w:rPr>
        <w:t xml:space="preserve">для </w:t>
      </w:r>
      <w:r w:rsidR="0058274F" w:rsidRPr="002048F2">
        <w:rPr>
          <w:bCs/>
          <w:sz w:val="24"/>
          <w:szCs w:val="24"/>
        </w:rPr>
        <w:t xml:space="preserve">использования Продукции (если применимо), </w:t>
      </w:r>
      <w:r w:rsidR="0058274F" w:rsidRPr="002048F2">
        <w:rPr>
          <w:sz w:val="24"/>
          <w:szCs w:val="24"/>
        </w:rPr>
        <w:t xml:space="preserve">подлежащие уплате налоги, сборы и пошлины (в т.ч. по таможенному оформлению, если применимо), </w:t>
      </w:r>
      <w:r w:rsidR="0058274F" w:rsidRPr="002048F2">
        <w:rPr>
          <w:bCs/>
          <w:sz w:val="24"/>
          <w:szCs w:val="24"/>
        </w:rPr>
        <w:t xml:space="preserve">а также </w:t>
      </w:r>
      <w:r w:rsidR="0058274F" w:rsidRPr="002048F2">
        <w:rPr>
          <w:sz w:val="24"/>
          <w:szCs w:val="24"/>
        </w:rPr>
        <w:t>все прочие затраты и расходы Поставщика</w:t>
      </w:r>
      <w:r w:rsidR="005B62FF" w:rsidRPr="002048F2">
        <w:rPr>
          <w:sz w:val="24"/>
          <w:szCs w:val="24"/>
        </w:rPr>
        <w:t>, в том числе страхование груза</w:t>
      </w:r>
      <w:r w:rsidR="0058274F" w:rsidRPr="002048F2">
        <w:rPr>
          <w:sz w:val="24"/>
          <w:szCs w:val="24"/>
        </w:rPr>
        <w:t xml:space="preserve">, </w:t>
      </w:r>
      <w:r w:rsidR="005F3D2A" w:rsidRPr="002048F2">
        <w:rPr>
          <w:sz w:val="24"/>
          <w:szCs w:val="24"/>
        </w:rPr>
        <w:t xml:space="preserve">получение разрешений и другие сборы </w:t>
      </w:r>
      <w:r w:rsidR="0058274F" w:rsidRPr="002048F2">
        <w:rPr>
          <w:sz w:val="24"/>
          <w:szCs w:val="24"/>
        </w:rPr>
        <w:t xml:space="preserve">связанные с поставкой Продукции и исполнением иных обязательств по Договору. </w:t>
      </w:r>
    </w:p>
    <w:p w14:paraId="537420A4" w14:textId="77777777" w:rsidR="00E40CC9" w:rsidRPr="00D638B3" w:rsidRDefault="00A859F7" w:rsidP="00D73513">
      <w:pPr>
        <w:pStyle w:val="af6"/>
        <w:numPr>
          <w:ilvl w:val="1"/>
          <w:numId w:val="6"/>
        </w:numPr>
        <w:shd w:val="clear" w:color="auto" w:fill="FFFFFF"/>
        <w:tabs>
          <w:tab w:val="num" w:pos="0"/>
          <w:tab w:val="left" w:pos="851"/>
        </w:tabs>
        <w:spacing w:after="120"/>
        <w:ind w:left="0" w:firstLine="567"/>
        <w:contextualSpacing w:val="0"/>
        <w:jc w:val="both"/>
        <w:rPr>
          <w:sz w:val="24"/>
          <w:szCs w:val="24"/>
        </w:rPr>
      </w:pPr>
      <w:r w:rsidRPr="00A859F7">
        <w:rPr>
          <w:sz w:val="24"/>
          <w:szCs w:val="24"/>
        </w:rPr>
        <w:t xml:space="preserve">Стоимость </w:t>
      </w:r>
      <w:r>
        <w:rPr>
          <w:sz w:val="24"/>
          <w:szCs w:val="24"/>
        </w:rPr>
        <w:t xml:space="preserve">Продукции </w:t>
      </w:r>
      <w:r w:rsidRPr="00A859F7">
        <w:rPr>
          <w:sz w:val="24"/>
          <w:szCs w:val="24"/>
        </w:rPr>
        <w:t>является фиксированной и не подлежит изменению</w:t>
      </w:r>
      <w:r w:rsidR="00E40CC9" w:rsidRPr="00D638B3">
        <w:rPr>
          <w:sz w:val="24"/>
          <w:szCs w:val="24"/>
        </w:rPr>
        <w:t>.</w:t>
      </w:r>
    </w:p>
    <w:p w14:paraId="291523E6" w14:textId="77777777" w:rsidR="0066561F" w:rsidRPr="00D638B3" w:rsidRDefault="0066561F" w:rsidP="00D73513">
      <w:pPr>
        <w:pStyle w:val="af6"/>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 xml:space="preserve">Стоимость </w:t>
      </w:r>
      <w:r w:rsidR="00A859F7">
        <w:rPr>
          <w:sz w:val="24"/>
          <w:szCs w:val="24"/>
        </w:rPr>
        <w:t>единицы</w:t>
      </w:r>
      <w:r w:rsidR="00293A6D" w:rsidRPr="00D638B3">
        <w:rPr>
          <w:sz w:val="24"/>
          <w:szCs w:val="24"/>
        </w:rPr>
        <w:t xml:space="preserve"> </w:t>
      </w:r>
      <w:r w:rsidRPr="00D638B3">
        <w:rPr>
          <w:sz w:val="24"/>
          <w:szCs w:val="24"/>
        </w:rPr>
        <w:t xml:space="preserve">Продукции определяется </w:t>
      </w:r>
      <w:r w:rsidR="00A859F7">
        <w:rPr>
          <w:sz w:val="24"/>
          <w:szCs w:val="24"/>
        </w:rPr>
        <w:t xml:space="preserve">Спецификацией (Приложение № 1). </w:t>
      </w:r>
    </w:p>
    <w:p w14:paraId="2B0F03C0" w14:textId="77777777" w:rsidR="00893426" w:rsidRPr="00D638B3" w:rsidRDefault="00AB645B" w:rsidP="00D73513">
      <w:pPr>
        <w:pStyle w:val="af6"/>
        <w:numPr>
          <w:ilvl w:val="1"/>
          <w:numId w:val="6"/>
        </w:numPr>
        <w:shd w:val="clear" w:color="auto" w:fill="FFFFFF"/>
        <w:tabs>
          <w:tab w:val="num" w:pos="0"/>
          <w:tab w:val="left" w:pos="851"/>
        </w:tabs>
        <w:spacing w:after="120"/>
        <w:ind w:left="0" w:firstLine="567"/>
        <w:contextualSpacing w:val="0"/>
        <w:jc w:val="both"/>
        <w:rPr>
          <w:sz w:val="24"/>
          <w:szCs w:val="24"/>
        </w:rPr>
      </w:pPr>
      <w:r w:rsidRPr="00D638B3">
        <w:rPr>
          <w:sz w:val="24"/>
          <w:szCs w:val="24"/>
        </w:rPr>
        <w:t>Оплата в соответствии с Договором осуществляется следующим образом:</w:t>
      </w:r>
    </w:p>
    <w:p w14:paraId="70870BF0" w14:textId="21F38CEF" w:rsidR="0069155F" w:rsidRDefault="00AB3957" w:rsidP="00A24A33">
      <w:pPr>
        <w:shd w:val="clear" w:color="auto" w:fill="FFFFFF"/>
        <w:tabs>
          <w:tab w:val="left" w:pos="567"/>
          <w:tab w:val="num" w:pos="1440"/>
        </w:tabs>
        <w:spacing w:after="120"/>
        <w:jc w:val="both"/>
        <w:rPr>
          <w:sz w:val="24"/>
          <w:szCs w:val="24"/>
        </w:rPr>
      </w:pPr>
      <w:r w:rsidRPr="00D638B3">
        <w:rPr>
          <w:sz w:val="24"/>
          <w:szCs w:val="24"/>
        </w:rPr>
        <w:lastRenderedPageBreak/>
        <w:tab/>
      </w:r>
      <w:r w:rsidR="00DC6ADC" w:rsidRPr="00D638B3">
        <w:rPr>
          <w:sz w:val="24"/>
          <w:szCs w:val="24"/>
        </w:rPr>
        <w:t>2.5.</w:t>
      </w:r>
      <w:r w:rsidR="00A24A33">
        <w:rPr>
          <w:sz w:val="24"/>
          <w:szCs w:val="24"/>
        </w:rPr>
        <w:t>1</w:t>
      </w:r>
      <w:r w:rsidR="00DC6ADC" w:rsidRPr="00D638B3">
        <w:rPr>
          <w:sz w:val="24"/>
          <w:szCs w:val="24"/>
        </w:rPr>
        <w:t xml:space="preserve">.  </w:t>
      </w:r>
      <w:r w:rsidR="0069155F">
        <w:rPr>
          <w:sz w:val="24"/>
          <w:szCs w:val="24"/>
        </w:rPr>
        <w:t xml:space="preserve">Платеж в размере </w:t>
      </w:r>
      <w:r w:rsidR="00A24A33">
        <w:rPr>
          <w:sz w:val="24"/>
          <w:szCs w:val="24"/>
        </w:rPr>
        <w:t>100</w:t>
      </w:r>
      <w:r w:rsidR="0069155F">
        <w:rPr>
          <w:sz w:val="24"/>
          <w:szCs w:val="24"/>
        </w:rPr>
        <w:t>% (шестидесяти) от стоимости Продукции, согласно Спецификации, производится Покупателем в срок не более 30 (тридцать) календарных дней/7 (семи) рабочих дней</w:t>
      </w:r>
      <w:r w:rsidR="0069155F">
        <w:rPr>
          <w:rStyle w:val="afe"/>
          <w:sz w:val="24"/>
          <w:szCs w:val="24"/>
        </w:rPr>
        <w:footnoteReference w:id="1"/>
      </w:r>
      <w:r w:rsidR="0069155F">
        <w:rPr>
          <w:sz w:val="24"/>
          <w:szCs w:val="24"/>
        </w:rPr>
        <w:t xml:space="preserve"> с даты подписания Товарной накладной по форме ТОРГ-12 или Универсального передаточного документа (УПД) на Продукци</w:t>
      </w:r>
      <w:r w:rsidR="001D1CE1">
        <w:rPr>
          <w:sz w:val="24"/>
          <w:szCs w:val="24"/>
        </w:rPr>
        <w:t>ю</w:t>
      </w:r>
      <w:r w:rsidR="0069155F">
        <w:rPr>
          <w:sz w:val="24"/>
          <w:szCs w:val="24"/>
        </w:rPr>
        <w:t xml:space="preserve">, при условии получении счета, выставленного Поставщиком с учетом п. 2.6 Договора. При этом в счетах на оплату, выставленных Поставщиком, должна быть отдельно выделена сумма обеспечительного платежа. </w:t>
      </w:r>
    </w:p>
    <w:p w14:paraId="08CC4082" w14:textId="671CF9A7" w:rsidR="0066561F" w:rsidRPr="00C27BCD" w:rsidRDefault="00DC6ADC" w:rsidP="008F5574">
      <w:pPr>
        <w:shd w:val="clear" w:color="auto" w:fill="FFFFFF"/>
        <w:tabs>
          <w:tab w:val="left" w:pos="567"/>
          <w:tab w:val="num" w:pos="1440"/>
        </w:tabs>
        <w:spacing w:after="120"/>
        <w:jc w:val="both"/>
        <w:rPr>
          <w:sz w:val="24"/>
          <w:szCs w:val="24"/>
        </w:rPr>
      </w:pPr>
      <w:bookmarkStart w:id="0" w:name="_GoBack"/>
      <w:bookmarkEnd w:id="0"/>
      <w:r>
        <w:rPr>
          <w:sz w:val="24"/>
          <w:szCs w:val="24"/>
        </w:rPr>
        <w:tab/>
      </w:r>
      <w:r w:rsidR="0037105E">
        <w:rPr>
          <w:sz w:val="24"/>
          <w:szCs w:val="24"/>
        </w:rPr>
        <w:t xml:space="preserve">2.6. </w:t>
      </w:r>
      <w:r w:rsidR="0081165D" w:rsidRPr="00C27BCD">
        <w:rPr>
          <w:sz w:val="24"/>
          <w:szCs w:val="24"/>
        </w:rPr>
        <w:t xml:space="preserve">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w:t>
      </w:r>
      <w:r w:rsidR="0066561F" w:rsidRPr="00C27BCD">
        <w:rPr>
          <w:sz w:val="24"/>
          <w:szCs w:val="24"/>
        </w:rPr>
        <w:t xml:space="preserve">В случае получения Покупателем счета Поставщика позднее чем за 10 </w:t>
      </w:r>
      <w:r w:rsidR="00487173" w:rsidRPr="00C27BCD">
        <w:rPr>
          <w:sz w:val="24"/>
          <w:szCs w:val="24"/>
        </w:rPr>
        <w:t xml:space="preserve">(Десять) </w:t>
      </w:r>
      <w:r w:rsidR="0066561F" w:rsidRPr="00C27BCD">
        <w:rPr>
          <w:sz w:val="24"/>
          <w:szCs w:val="24"/>
        </w:rPr>
        <w:t xml:space="preserve">календарных дней до истечения определенного в Договоре срока на оплату, оплата по счету Поставщика осуществляется в течение 10 </w:t>
      </w:r>
      <w:r w:rsidR="00487173" w:rsidRPr="00C27BCD">
        <w:rPr>
          <w:sz w:val="24"/>
          <w:szCs w:val="24"/>
        </w:rPr>
        <w:t xml:space="preserve">(Десяти) </w:t>
      </w:r>
      <w:r w:rsidR="0066561F" w:rsidRPr="00C27BCD">
        <w:rPr>
          <w:sz w:val="24"/>
          <w:szCs w:val="24"/>
        </w:rPr>
        <w:t>календарных дней с даты его получения Покупателем.</w:t>
      </w:r>
    </w:p>
    <w:p w14:paraId="1ED36C28" w14:textId="77777777" w:rsidR="0081165D" w:rsidRPr="0003417B" w:rsidRDefault="0081165D" w:rsidP="0037105E">
      <w:pPr>
        <w:widowControl w:val="0"/>
        <w:numPr>
          <w:ilvl w:val="1"/>
          <w:numId w:val="32"/>
        </w:numPr>
        <w:shd w:val="clear" w:color="auto" w:fill="FFFFFF"/>
        <w:tabs>
          <w:tab w:val="clear" w:pos="1425"/>
        </w:tabs>
        <w:autoSpaceDE w:val="0"/>
        <w:autoSpaceDN w:val="0"/>
        <w:ind w:left="0" w:firstLine="567"/>
        <w:jc w:val="both"/>
        <w:rPr>
          <w:sz w:val="24"/>
          <w:szCs w:val="24"/>
        </w:rPr>
      </w:pPr>
      <w:r w:rsidRPr="0003417B">
        <w:rPr>
          <w:sz w:val="24"/>
          <w:szCs w:val="24"/>
        </w:rPr>
        <w:t xml:space="preserve">Оплата производится в валюте Российской Федерации на расчетный счет </w:t>
      </w:r>
      <w:r>
        <w:rPr>
          <w:sz w:val="24"/>
          <w:szCs w:val="24"/>
        </w:rPr>
        <w:t>Поставщика,</w:t>
      </w:r>
      <w:r w:rsidRPr="0003417B">
        <w:rPr>
          <w:sz w:val="24"/>
          <w:szCs w:val="24"/>
        </w:rPr>
        <w:t xml:space="preserve"> указанный в Договоре. Обязательство </w:t>
      </w:r>
      <w:r>
        <w:rPr>
          <w:sz w:val="24"/>
          <w:szCs w:val="24"/>
        </w:rPr>
        <w:t>Покупателя</w:t>
      </w:r>
      <w:r w:rsidRPr="0003417B">
        <w:rPr>
          <w:sz w:val="24"/>
          <w:szCs w:val="24"/>
        </w:rPr>
        <w:t xml:space="preserve"> по осуществлению платежа считается исполненным с момента списания денежных средств с расчетного счета </w:t>
      </w:r>
      <w:r>
        <w:rPr>
          <w:sz w:val="24"/>
          <w:szCs w:val="24"/>
        </w:rPr>
        <w:t>Покупателя</w:t>
      </w:r>
      <w:r w:rsidRPr="0003417B">
        <w:rPr>
          <w:sz w:val="24"/>
          <w:szCs w:val="24"/>
        </w:rPr>
        <w:t>.</w:t>
      </w:r>
    </w:p>
    <w:p w14:paraId="19834BEC" w14:textId="7C775D31" w:rsidR="0081165D" w:rsidRDefault="0081165D" w:rsidP="0037105E">
      <w:pPr>
        <w:widowControl w:val="0"/>
        <w:numPr>
          <w:ilvl w:val="1"/>
          <w:numId w:val="32"/>
        </w:numPr>
        <w:shd w:val="clear" w:color="auto" w:fill="FFFFFF"/>
        <w:tabs>
          <w:tab w:val="num" w:pos="1283"/>
        </w:tabs>
        <w:autoSpaceDE w:val="0"/>
        <w:autoSpaceDN w:val="0"/>
        <w:ind w:left="0" w:firstLine="567"/>
        <w:jc w:val="both"/>
        <w:rPr>
          <w:sz w:val="24"/>
          <w:szCs w:val="24"/>
        </w:rPr>
      </w:pPr>
      <w:r>
        <w:rPr>
          <w:sz w:val="24"/>
          <w:szCs w:val="24"/>
        </w:rPr>
        <w:t xml:space="preserve">Поставщик </w:t>
      </w:r>
      <w:r w:rsidRPr="00955BCD">
        <w:rPr>
          <w:sz w:val="24"/>
          <w:szCs w:val="24"/>
        </w:rPr>
        <w:t xml:space="preserve">обязан представить </w:t>
      </w:r>
      <w:r>
        <w:rPr>
          <w:sz w:val="24"/>
          <w:szCs w:val="24"/>
        </w:rPr>
        <w:t>Покупателю</w:t>
      </w:r>
      <w:r w:rsidRPr="00955BCD">
        <w:rPr>
          <w:sz w:val="24"/>
          <w:szCs w:val="24"/>
        </w:rPr>
        <w:t xml:space="preserve"> счета-фактуры, выставленные в сроки и оформленные в порядке, установленном законодательством Российской Федерации. В случае нарушения </w:t>
      </w:r>
      <w:r>
        <w:rPr>
          <w:sz w:val="24"/>
          <w:szCs w:val="24"/>
        </w:rPr>
        <w:t>Поставщиком</w:t>
      </w:r>
      <w:r w:rsidRPr="00955BCD">
        <w:rPr>
          <w:sz w:val="24"/>
          <w:szCs w:val="24"/>
        </w:rPr>
        <w:t xml:space="preserve">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w:t>
      </w:r>
      <w:r>
        <w:rPr>
          <w:sz w:val="24"/>
          <w:szCs w:val="24"/>
        </w:rPr>
        <w:t>Покупателя</w:t>
      </w:r>
      <w:r w:rsidRPr="00955BCD">
        <w:rPr>
          <w:sz w:val="24"/>
          <w:szCs w:val="24"/>
        </w:rPr>
        <w:t xml:space="preserve">. В случае непредставления </w:t>
      </w:r>
      <w:r>
        <w:rPr>
          <w:sz w:val="24"/>
          <w:szCs w:val="24"/>
        </w:rPr>
        <w:t>Поставщиком</w:t>
      </w:r>
      <w:r w:rsidRPr="00955BCD">
        <w:rPr>
          <w:sz w:val="24"/>
          <w:szCs w:val="24"/>
        </w:rPr>
        <w:t xml:space="preserve"> в течение 5 (пяти)</w:t>
      </w:r>
      <w:r w:rsidR="00505DB1">
        <w:rPr>
          <w:sz w:val="24"/>
          <w:szCs w:val="24"/>
        </w:rPr>
        <w:t xml:space="preserve"> календарных</w:t>
      </w:r>
      <w:r w:rsidRPr="00955BCD">
        <w:rPr>
          <w:sz w:val="24"/>
          <w:szCs w:val="24"/>
        </w:rPr>
        <w:t xml:space="preserve"> дней с даты получения авансового платежа счета-фактуры, подтверждающего право </w:t>
      </w:r>
      <w:r>
        <w:rPr>
          <w:sz w:val="24"/>
          <w:szCs w:val="24"/>
        </w:rPr>
        <w:t>Покупателя</w:t>
      </w:r>
      <w:r w:rsidRPr="00955BCD">
        <w:rPr>
          <w:sz w:val="24"/>
          <w:szCs w:val="24"/>
        </w:rPr>
        <w:t xml:space="preserve"> на вычет НДС, уплаченного дополнительно к такому авансу, </w:t>
      </w:r>
      <w:r>
        <w:rPr>
          <w:sz w:val="24"/>
          <w:szCs w:val="24"/>
        </w:rPr>
        <w:t>Поставщик</w:t>
      </w:r>
      <w:r w:rsidRPr="00955BCD">
        <w:rPr>
          <w:sz w:val="24"/>
          <w:szCs w:val="24"/>
        </w:rPr>
        <w:t xml:space="preserve"> обязан в тот же срок возвратить </w:t>
      </w:r>
      <w:r>
        <w:rPr>
          <w:sz w:val="24"/>
          <w:szCs w:val="24"/>
        </w:rPr>
        <w:t>Покупателю</w:t>
      </w:r>
      <w:r w:rsidRPr="00955BCD">
        <w:rPr>
          <w:sz w:val="24"/>
          <w:szCs w:val="24"/>
        </w:rPr>
        <w:t xml:space="preserve"> разницу между суммой, фактически перечисленной </w:t>
      </w:r>
      <w:r>
        <w:rPr>
          <w:sz w:val="24"/>
          <w:szCs w:val="24"/>
        </w:rPr>
        <w:t>Покупателем</w:t>
      </w:r>
      <w:r w:rsidRPr="00955BCD">
        <w:rPr>
          <w:sz w:val="24"/>
          <w:szCs w:val="24"/>
        </w:rPr>
        <w:t>, и суммой соответствующего авансового платежа, взятого без учета НДС.</w:t>
      </w:r>
    </w:p>
    <w:p w14:paraId="5D045E38" w14:textId="77777777" w:rsidR="00F872E8" w:rsidRPr="00D638B3" w:rsidRDefault="00F872E8" w:rsidP="0037105E">
      <w:pPr>
        <w:pStyle w:val="af6"/>
        <w:numPr>
          <w:ilvl w:val="1"/>
          <w:numId w:val="32"/>
        </w:numPr>
        <w:tabs>
          <w:tab w:val="left" w:pos="851"/>
        </w:tabs>
        <w:spacing w:after="120"/>
        <w:ind w:left="0" w:firstLine="567"/>
        <w:contextualSpacing w:val="0"/>
        <w:jc w:val="both"/>
        <w:rPr>
          <w:sz w:val="24"/>
          <w:szCs w:val="24"/>
        </w:rPr>
      </w:pPr>
      <w:r w:rsidRPr="00D638B3">
        <w:rPr>
          <w:sz w:val="24"/>
          <w:szCs w:val="24"/>
        </w:rPr>
        <w:t xml:space="preserve">Если имеются нарушения со стороны Поставщика и Покупатель выставил ему счет на оплату неустойки, то Покупатель вправе удержать платеж </w:t>
      </w:r>
      <w:r w:rsidR="0039190C" w:rsidRPr="00D638B3">
        <w:rPr>
          <w:sz w:val="24"/>
          <w:szCs w:val="24"/>
        </w:rPr>
        <w:t xml:space="preserve">в части или полностью, не доплатить Поставщику на сумму неустойки. </w:t>
      </w:r>
    </w:p>
    <w:p w14:paraId="0B9F811C" w14:textId="77777777" w:rsidR="0066561F" w:rsidRPr="00D638B3" w:rsidRDefault="0066561F" w:rsidP="0037105E">
      <w:pPr>
        <w:pStyle w:val="af6"/>
        <w:numPr>
          <w:ilvl w:val="1"/>
          <w:numId w:val="32"/>
        </w:numPr>
        <w:tabs>
          <w:tab w:val="left" w:pos="851"/>
        </w:tabs>
        <w:spacing w:after="120"/>
        <w:ind w:left="0" w:firstLine="567"/>
        <w:contextualSpacing w:val="0"/>
        <w:jc w:val="both"/>
        <w:rPr>
          <w:sz w:val="24"/>
          <w:szCs w:val="24"/>
        </w:rPr>
      </w:pPr>
      <w:r w:rsidRPr="00D638B3">
        <w:rPr>
          <w:sz w:val="24"/>
          <w:szCs w:val="24"/>
        </w:rPr>
        <w:t>Любые и все дополнительные расходы и издержки, понесенные Поставщиком в результате задержки со стороны Покупателя на единовременный период до 30 (</w:t>
      </w:r>
      <w:r w:rsidR="00487173" w:rsidRPr="00D638B3">
        <w:rPr>
          <w:sz w:val="24"/>
          <w:szCs w:val="24"/>
        </w:rPr>
        <w:t>Т</w:t>
      </w:r>
      <w:r w:rsidRPr="00D638B3">
        <w:rPr>
          <w:sz w:val="24"/>
          <w:szCs w:val="24"/>
        </w:rPr>
        <w:t>ридцати) дней или с</w:t>
      </w:r>
      <w:r w:rsidR="00487173" w:rsidRPr="00D638B3">
        <w:rPr>
          <w:sz w:val="24"/>
          <w:szCs w:val="24"/>
        </w:rPr>
        <w:t>овокупной длительностью до 90 (Д</w:t>
      </w:r>
      <w:r w:rsidRPr="00D638B3">
        <w:rPr>
          <w:sz w:val="24"/>
          <w:szCs w:val="24"/>
        </w:rPr>
        <w:t>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w:t>
      </w:r>
      <w:r w:rsidR="00487173" w:rsidRPr="00D638B3">
        <w:rPr>
          <w:sz w:val="24"/>
          <w:szCs w:val="24"/>
        </w:rPr>
        <w:t>о 30 (Т</w:t>
      </w:r>
      <w:r w:rsidRPr="00D638B3">
        <w:rPr>
          <w:sz w:val="24"/>
          <w:szCs w:val="24"/>
        </w:rPr>
        <w:t>ридцати) дней или с</w:t>
      </w:r>
      <w:r w:rsidR="00487173" w:rsidRPr="00D638B3">
        <w:rPr>
          <w:sz w:val="24"/>
          <w:szCs w:val="24"/>
        </w:rPr>
        <w:t>овокупной длительностью до 90 (Д</w:t>
      </w:r>
      <w:r w:rsidRPr="00D638B3">
        <w:rPr>
          <w:sz w:val="24"/>
          <w:szCs w:val="24"/>
        </w:rPr>
        <w:t xml:space="preserve">евяноста) дней не предоставляет Поставщику право на соразмерное продление срока исполнения своих обязательств по настоящему Договору. </w:t>
      </w:r>
    </w:p>
    <w:p w14:paraId="0128BED5" w14:textId="77777777" w:rsidR="0066561F" w:rsidRPr="00D638B3" w:rsidRDefault="0066561F" w:rsidP="00D73513">
      <w:pPr>
        <w:tabs>
          <w:tab w:val="num" w:pos="0"/>
          <w:tab w:val="left" w:pos="851"/>
        </w:tabs>
        <w:spacing w:after="120"/>
        <w:ind w:firstLine="567"/>
        <w:jc w:val="both"/>
        <w:rPr>
          <w:sz w:val="24"/>
          <w:szCs w:val="24"/>
        </w:rPr>
      </w:pPr>
      <w:r w:rsidRPr="00D638B3">
        <w:rPr>
          <w:sz w:val="24"/>
          <w:szCs w:val="24"/>
        </w:rPr>
        <w:t xml:space="preserve">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w:t>
      </w:r>
      <w:r w:rsidRPr="00D638B3">
        <w:rPr>
          <w:sz w:val="24"/>
          <w:szCs w:val="24"/>
        </w:rPr>
        <w:lastRenderedPageBreak/>
        <w:t>результате любой задержки, исключительно при наличии одновременно следующих условий:</w:t>
      </w:r>
    </w:p>
    <w:p w14:paraId="132D9293"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срок задержк</w:t>
      </w:r>
      <w:r w:rsidR="00487173" w:rsidRPr="00D638B3">
        <w:rPr>
          <w:sz w:val="24"/>
          <w:szCs w:val="24"/>
        </w:rPr>
        <w:t>и составляет единовременно 31 (Т</w:t>
      </w:r>
      <w:r w:rsidRPr="00D638B3">
        <w:rPr>
          <w:sz w:val="24"/>
          <w:szCs w:val="24"/>
        </w:rPr>
        <w:t>ридцать оди</w:t>
      </w:r>
      <w:r w:rsidR="00487173" w:rsidRPr="00D638B3">
        <w:rPr>
          <w:sz w:val="24"/>
          <w:szCs w:val="24"/>
        </w:rPr>
        <w:t>н) день или в совокупности 91 (Д</w:t>
      </w:r>
      <w:r w:rsidRPr="00D638B3">
        <w:rPr>
          <w:sz w:val="24"/>
          <w:szCs w:val="24"/>
        </w:rPr>
        <w:t>евяносто один) день и более;</w:t>
      </w:r>
    </w:p>
    <w:p w14:paraId="565CD6C9"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такие задержки происходят по вине Покупателя;</w:t>
      </w:r>
    </w:p>
    <w:p w14:paraId="42A8CA01"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14:paraId="605A5696" w14:textId="77777777" w:rsidR="0066561F" w:rsidRPr="00D638B3"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исполнение Поставщиком своего обязательства обусловлено исполнением обязательств Покупателем согласно Договору (встречное обязательство);</w:t>
      </w:r>
    </w:p>
    <w:p w14:paraId="04B8AA9D" w14:textId="708F2FFF" w:rsidR="0066561F" w:rsidRDefault="0066561F" w:rsidP="00D73513">
      <w:pPr>
        <w:numPr>
          <w:ilvl w:val="0"/>
          <w:numId w:val="7"/>
        </w:numPr>
        <w:tabs>
          <w:tab w:val="num" w:pos="0"/>
          <w:tab w:val="left" w:pos="851"/>
          <w:tab w:val="left" w:pos="993"/>
        </w:tabs>
        <w:spacing w:after="120"/>
        <w:ind w:left="0" w:firstLine="567"/>
        <w:jc w:val="both"/>
        <w:rPr>
          <w:sz w:val="24"/>
          <w:szCs w:val="24"/>
        </w:rPr>
      </w:pPr>
      <w:r w:rsidRPr="00D638B3">
        <w:rPr>
          <w:sz w:val="24"/>
          <w:szCs w:val="24"/>
        </w:rPr>
        <w:t>обязательство Покупателя, по которому произошла задержка, не является денежным.</w:t>
      </w:r>
    </w:p>
    <w:p w14:paraId="44E65171" w14:textId="5D9D0421" w:rsidR="00F1369D" w:rsidRPr="00BB7A9B" w:rsidRDefault="00F1369D" w:rsidP="0037105E">
      <w:pPr>
        <w:pStyle w:val="af6"/>
        <w:numPr>
          <w:ilvl w:val="1"/>
          <w:numId w:val="32"/>
        </w:numPr>
        <w:tabs>
          <w:tab w:val="num" w:pos="142"/>
          <w:tab w:val="left" w:pos="851"/>
        </w:tabs>
        <w:spacing w:after="120"/>
        <w:ind w:left="142" w:firstLine="425"/>
        <w:jc w:val="both"/>
        <w:rPr>
          <w:sz w:val="24"/>
          <w:szCs w:val="24"/>
        </w:rPr>
      </w:pPr>
      <w:r>
        <w:rPr>
          <w:sz w:val="24"/>
          <w:szCs w:val="24"/>
        </w:rPr>
        <w:t xml:space="preserve"> </w:t>
      </w:r>
      <w:r w:rsidRPr="00BD1C88">
        <w:rPr>
          <w:sz w:val="24"/>
          <w:szCs w:val="24"/>
        </w:rPr>
        <w:t xml:space="preserve">Изменение стоимости </w:t>
      </w:r>
      <w:r>
        <w:rPr>
          <w:sz w:val="24"/>
          <w:szCs w:val="24"/>
        </w:rPr>
        <w:t>Продукции</w:t>
      </w:r>
      <w:r w:rsidRPr="00BD1C88">
        <w:rPr>
          <w:sz w:val="24"/>
          <w:szCs w:val="24"/>
        </w:rPr>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3B75EEA6" w14:textId="77777777" w:rsidR="0081165D" w:rsidRPr="00D638B3" w:rsidRDefault="0081165D" w:rsidP="0037105E">
      <w:pPr>
        <w:pStyle w:val="af6"/>
        <w:numPr>
          <w:ilvl w:val="1"/>
          <w:numId w:val="32"/>
        </w:numPr>
        <w:tabs>
          <w:tab w:val="left" w:pos="851"/>
        </w:tabs>
        <w:spacing w:after="120"/>
        <w:ind w:left="0" w:firstLine="567"/>
        <w:contextualSpacing w:val="0"/>
        <w:jc w:val="both"/>
        <w:rPr>
          <w:sz w:val="24"/>
          <w:szCs w:val="24"/>
        </w:rPr>
      </w:pPr>
      <w:r>
        <w:rPr>
          <w:sz w:val="24"/>
          <w:szCs w:val="24"/>
        </w:rPr>
        <w:t>Индексация Цен</w:t>
      </w:r>
      <w:r w:rsidR="006D34FE">
        <w:rPr>
          <w:sz w:val="24"/>
          <w:szCs w:val="24"/>
        </w:rPr>
        <w:t>ы</w:t>
      </w:r>
      <w:r>
        <w:rPr>
          <w:sz w:val="24"/>
          <w:szCs w:val="24"/>
        </w:rPr>
        <w:t xml:space="preserve"> Договора не допускается.</w:t>
      </w:r>
    </w:p>
    <w:p w14:paraId="36513730" w14:textId="77777777" w:rsidR="0066561F" w:rsidRPr="003A4CA8" w:rsidRDefault="00487173" w:rsidP="0037105E">
      <w:pPr>
        <w:widowControl w:val="0"/>
        <w:numPr>
          <w:ilvl w:val="0"/>
          <w:numId w:val="32"/>
        </w:numPr>
        <w:shd w:val="clear" w:color="auto" w:fill="FFFFFF"/>
        <w:tabs>
          <w:tab w:val="clear" w:pos="5321"/>
        </w:tabs>
        <w:autoSpaceDE w:val="0"/>
        <w:autoSpaceDN w:val="0"/>
        <w:spacing w:after="120"/>
        <w:ind w:left="0" w:firstLine="0"/>
        <w:jc w:val="center"/>
        <w:rPr>
          <w:b/>
          <w:sz w:val="24"/>
          <w:szCs w:val="24"/>
        </w:rPr>
      </w:pPr>
      <w:r w:rsidRPr="003A4CA8">
        <w:rPr>
          <w:b/>
          <w:sz w:val="24"/>
          <w:szCs w:val="24"/>
        </w:rPr>
        <w:t>К</w:t>
      </w:r>
      <w:r w:rsidR="0066561F" w:rsidRPr="003A4CA8">
        <w:rPr>
          <w:b/>
          <w:sz w:val="24"/>
          <w:szCs w:val="24"/>
        </w:rPr>
        <w:t>ачество</w:t>
      </w:r>
      <w:r w:rsidR="00DD7014" w:rsidRPr="003A4CA8">
        <w:rPr>
          <w:b/>
          <w:sz w:val="24"/>
          <w:szCs w:val="24"/>
        </w:rPr>
        <w:t>, количество</w:t>
      </w:r>
      <w:r w:rsidR="0066561F" w:rsidRPr="003A4CA8">
        <w:rPr>
          <w:b/>
          <w:sz w:val="24"/>
          <w:szCs w:val="24"/>
        </w:rPr>
        <w:t xml:space="preserve"> и комплектность</w:t>
      </w:r>
    </w:p>
    <w:p w14:paraId="64BF00F4" w14:textId="77777777" w:rsidR="00DD7014" w:rsidRPr="00D638B3" w:rsidRDefault="00DD701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Продукция должна быть новой, не бывшей в употреблении, </w:t>
      </w:r>
      <w:r w:rsidR="00C41BB1" w:rsidRPr="00D638B3">
        <w:rPr>
          <w:sz w:val="24"/>
          <w:szCs w:val="24"/>
        </w:rPr>
        <w:t>пригодной</w:t>
      </w:r>
      <w:r w:rsidRPr="00D638B3">
        <w:rPr>
          <w:sz w:val="24"/>
          <w:szCs w:val="24"/>
        </w:rPr>
        <w:t xml:space="preserve"> для использования по своему назначению. </w:t>
      </w:r>
      <w:r w:rsidR="00BC06E0">
        <w:rPr>
          <w:sz w:val="24"/>
          <w:szCs w:val="24"/>
        </w:rPr>
        <w:t>Поставщик</w:t>
      </w:r>
      <w:r w:rsidRPr="00D638B3">
        <w:rPr>
          <w:sz w:val="24"/>
          <w:szCs w:val="24"/>
        </w:rPr>
        <w:t xml:space="preserve"> гарантирует, что Продукция принадлежит ему на законном основании, в споре, залоге или под арестом не состоит, правами третьих лиц не обременена.</w:t>
      </w:r>
    </w:p>
    <w:p w14:paraId="0E948CA6" w14:textId="77777777" w:rsidR="0066561F" w:rsidRPr="00D638B3"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Качество</w:t>
      </w:r>
      <w:r w:rsidR="00DD7014" w:rsidRPr="00D638B3">
        <w:rPr>
          <w:sz w:val="24"/>
          <w:szCs w:val="24"/>
        </w:rPr>
        <w:t>,</w:t>
      </w:r>
      <w:r w:rsidRPr="00D638B3">
        <w:rPr>
          <w:sz w:val="24"/>
          <w:szCs w:val="24"/>
        </w:rPr>
        <w:t xml:space="preserve"> комплектность</w:t>
      </w:r>
      <w:r w:rsidR="00DD7014" w:rsidRPr="00D638B3">
        <w:rPr>
          <w:sz w:val="24"/>
          <w:szCs w:val="24"/>
        </w:rPr>
        <w:t>, количество и ассортимент</w:t>
      </w:r>
      <w:r w:rsidRPr="00D638B3">
        <w:rPr>
          <w:sz w:val="24"/>
          <w:szCs w:val="24"/>
        </w:rPr>
        <w:t xml:space="preserve"> поставляемой Продукции должны соответствовать требованиям Покупателя, </w:t>
      </w:r>
      <w:r w:rsidR="00DD7014" w:rsidRPr="00D638B3">
        <w:rPr>
          <w:sz w:val="24"/>
          <w:szCs w:val="24"/>
        </w:rPr>
        <w:t xml:space="preserve">Договора, </w:t>
      </w:r>
      <w:r w:rsidRPr="0006465C">
        <w:rPr>
          <w:sz w:val="24"/>
          <w:szCs w:val="24"/>
        </w:rPr>
        <w:t>Спецификации</w:t>
      </w:r>
      <w:r w:rsidRPr="00D638B3">
        <w:rPr>
          <w:sz w:val="24"/>
          <w:szCs w:val="24"/>
        </w:rPr>
        <w:t>, государственным стандартам (техническим регламентам), техническим условиям и другой нормативно-технической документации.</w:t>
      </w:r>
    </w:p>
    <w:p w14:paraId="73E48761" w14:textId="77777777" w:rsidR="0066561F" w:rsidRPr="002048F2"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t xml:space="preserve">Поставщик обязан одновременно с передачей Продукции передать Покупателю </w:t>
      </w:r>
      <w:r w:rsidRPr="002048F2">
        <w:rPr>
          <w:sz w:val="24"/>
          <w:szCs w:val="24"/>
        </w:rPr>
        <w:t>относящиеся к ней документы, оформленные надлежащим образом:</w:t>
      </w:r>
    </w:p>
    <w:p w14:paraId="212A9498" w14:textId="6A694B39"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Сертификат качества в</w:t>
      </w:r>
      <w:r w:rsidR="002048F2">
        <w:rPr>
          <w:sz w:val="24"/>
          <w:szCs w:val="24"/>
        </w:rPr>
        <w:t xml:space="preserve"> 1 </w:t>
      </w:r>
      <w:r w:rsidRPr="002048F2">
        <w:rPr>
          <w:sz w:val="24"/>
          <w:szCs w:val="24"/>
        </w:rPr>
        <w:t>экз.;</w:t>
      </w:r>
    </w:p>
    <w:p w14:paraId="79934489" w14:textId="37527F22"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Технический паспорт</w:t>
      </w:r>
      <w:r w:rsidR="00DD7014" w:rsidRPr="002048F2">
        <w:rPr>
          <w:sz w:val="24"/>
          <w:szCs w:val="24"/>
        </w:rPr>
        <w:t xml:space="preserve"> на русском языке</w:t>
      </w:r>
      <w:r w:rsidRPr="002048F2">
        <w:rPr>
          <w:sz w:val="24"/>
          <w:szCs w:val="24"/>
        </w:rPr>
        <w:t xml:space="preserve"> в</w:t>
      </w:r>
      <w:r w:rsidR="002048F2">
        <w:rPr>
          <w:sz w:val="24"/>
          <w:szCs w:val="24"/>
        </w:rPr>
        <w:t xml:space="preserve"> 1 </w:t>
      </w:r>
      <w:r w:rsidRPr="002048F2">
        <w:rPr>
          <w:sz w:val="24"/>
          <w:szCs w:val="24"/>
        </w:rPr>
        <w:t>экз.;</w:t>
      </w:r>
    </w:p>
    <w:p w14:paraId="21B93A40" w14:textId="07C9365E"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 xml:space="preserve">Инструкция по эксплуатации </w:t>
      </w:r>
      <w:r w:rsidR="005F3D2A" w:rsidRPr="002048F2">
        <w:rPr>
          <w:sz w:val="24"/>
          <w:szCs w:val="24"/>
        </w:rPr>
        <w:t xml:space="preserve">(монтажу и т.п.) </w:t>
      </w:r>
      <w:r w:rsidR="00DD7014" w:rsidRPr="002048F2">
        <w:rPr>
          <w:sz w:val="24"/>
          <w:szCs w:val="24"/>
        </w:rPr>
        <w:t xml:space="preserve">на русском языке </w:t>
      </w:r>
      <w:r w:rsidRPr="002048F2">
        <w:rPr>
          <w:sz w:val="24"/>
          <w:szCs w:val="24"/>
        </w:rPr>
        <w:t>в</w:t>
      </w:r>
      <w:r w:rsidR="002048F2">
        <w:rPr>
          <w:sz w:val="24"/>
          <w:szCs w:val="24"/>
        </w:rPr>
        <w:t xml:space="preserve"> 1 </w:t>
      </w:r>
      <w:r w:rsidRPr="002048F2">
        <w:rPr>
          <w:sz w:val="24"/>
          <w:szCs w:val="24"/>
        </w:rPr>
        <w:t>экз.;</w:t>
      </w:r>
    </w:p>
    <w:p w14:paraId="59FC741A" w14:textId="1D2DC684"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 xml:space="preserve">Упаковочный лист на </w:t>
      </w:r>
      <w:r w:rsidR="00DD7014" w:rsidRPr="002048F2">
        <w:rPr>
          <w:sz w:val="24"/>
          <w:szCs w:val="24"/>
        </w:rPr>
        <w:t>Продукцию</w:t>
      </w:r>
      <w:r w:rsidR="002048F2">
        <w:rPr>
          <w:sz w:val="24"/>
          <w:szCs w:val="24"/>
        </w:rPr>
        <w:t xml:space="preserve"> в 1 </w:t>
      </w:r>
      <w:r w:rsidRPr="002048F2">
        <w:rPr>
          <w:sz w:val="24"/>
          <w:szCs w:val="24"/>
        </w:rPr>
        <w:t>экз.;</w:t>
      </w:r>
    </w:p>
    <w:p w14:paraId="075773EE" w14:textId="1EFB8D17" w:rsidR="00716720" w:rsidRPr="002048F2" w:rsidRDefault="00716720"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color w:val="000000"/>
          <w:sz w:val="24"/>
          <w:szCs w:val="24"/>
        </w:rPr>
        <w:t>Сертификат о происхождении товара;</w:t>
      </w:r>
    </w:p>
    <w:p w14:paraId="44FEF4E4" w14:textId="036A4591" w:rsidR="0066561F" w:rsidRPr="002048F2" w:rsidRDefault="0066561F" w:rsidP="00D73513">
      <w:pPr>
        <w:widowControl w:val="0"/>
        <w:numPr>
          <w:ilvl w:val="0"/>
          <w:numId w:val="3"/>
        </w:numPr>
        <w:shd w:val="clear" w:color="auto" w:fill="FFFFFF"/>
        <w:tabs>
          <w:tab w:val="num" w:pos="0"/>
          <w:tab w:val="left" w:pos="900"/>
          <w:tab w:val="left" w:pos="1134"/>
          <w:tab w:val="left" w:pos="1276"/>
        </w:tabs>
        <w:autoSpaceDE w:val="0"/>
        <w:autoSpaceDN w:val="0"/>
        <w:spacing w:after="120"/>
        <w:ind w:left="0" w:firstLine="567"/>
        <w:jc w:val="both"/>
        <w:rPr>
          <w:sz w:val="24"/>
          <w:szCs w:val="24"/>
        </w:rPr>
      </w:pPr>
      <w:r w:rsidRPr="002048F2">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Лицензии</w:t>
      </w:r>
      <w:r w:rsidR="00716720" w:rsidRPr="002048F2">
        <w:rPr>
          <w:sz w:val="24"/>
          <w:szCs w:val="24"/>
        </w:rPr>
        <w:t xml:space="preserve"> </w:t>
      </w:r>
      <w:r w:rsidRPr="002048F2">
        <w:rPr>
          <w:sz w:val="24"/>
          <w:szCs w:val="24"/>
        </w:rPr>
        <w:t>и т.п.) в зависимости от номенклатуры поставляемой Продукции;</w:t>
      </w:r>
    </w:p>
    <w:p w14:paraId="0405BACE" w14:textId="77777777" w:rsidR="0066561F" w:rsidRPr="002048F2" w:rsidRDefault="0066561F" w:rsidP="00D73513">
      <w:pPr>
        <w:widowControl w:val="0"/>
        <w:numPr>
          <w:ilvl w:val="0"/>
          <w:numId w:val="3"/>
        </w:numPr>
        <w:shd w:val="clear" w:color="auto" w:fill="FFFFFF"/>
        <w:tabs>
          <w:tab w:val="num" w:pos="851"/>
          <w:tab w:val="left" w:pos="900"/>
          <w:tab w:val="left" w:pos="1134"/>
          <w:tab w:val="left" w:pos="1276"/>
        </w:tabs>
        <w:autoSpaceDE w:val="0"/>
        <w:autoSpaceDN w:val="0"/>
        <w:spacing w:after="120"/>
        <w:ind w:left="0" w:firstLine="567"/>
        <w:jc w:val="both"/>
        <w:rPr>
          <w:sz w:val="24"/>
          <w:szCs w:val="24"/>
        </w:rPr>
      </w:pPr>
      <w:r w:rsidRPr="002048F2">
        <w:rPr>
          <w:sz w:val="24"/>
          <w:szCs w:val="24"/>
        </w:rPr>
        <w:t>Обязательные первичные документы:</w:t>
      </w:r>
    </w:p>
    <w:p w14:paraId="6ADC1A7E" w14:textId="2258465F" w:rsidR="0066561F" w:rsidRPr="00D638B3"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D638B3">
        <w:rPr>
          <w:sz w:val="24"/>
          <w:szCs w:val="24"/>
        </w:rPr>
        <w:t>Товарно-транспортную накладную формы №</w:t>
      </w:r>
      <w:r w:rsidR="004C4851" w:rsidRPr="00D638B3">
        <w:rPr>
          <w:sz w:val="24"/>
          <w:szCs w:val="24"/>
        </w:rPr>
        <w:t xml:space="preserve"> </w:t>
      </w:r>
      <w:r w:rsidRPr="00D638B3">
        <w:rPr>
          <w:sz w:val="24"/>
          <w:szCs w:val="24"/>
        </w:rPr>
        <w:t>1-Т (для учета товарно-материальных ценностей и расчетов за их перевозки) или Железнодорожную накладную (форма № ГУ-27) в</w:t>
      </w:r>
      <w:r w:rsidR="002048F2">
        <w:rPr>
          <w:sz w:val="24"/>
          <w:szCs w:val="24"/>
        </w:rPr>
        <w:t xml:space="preserve"> 2 </w:t>
      </w:r>
      <w:r w:rsidRPr="00D638B3">
        <w:rPr>
          <w:sz w:val="24"/>
          <w:szCs w:val="24"/>
        </w:rPr>
        <w:t>экз.;</w:t>
      </w:r>
    </w:p>
    <w:p w14:paraId="18F153AE" w14:textId="0C96056B" w:rsidR="0066561F" w:rsidRPr="00D638B3" w:rsidRDefault="0066561F" w:rsidP="00D73513">
      <w:pPr>
        <w:widowControl w:val="0"/>
        <w:numPr>
          <w:ilvl w:val="0"/>
          <w:numId w:val="5"/>
        </w:numPr>
        <w:shd w:val="clear" w:color="auto" w:fill="FFFFFF"/>
        <w:tabs>
          <w:tab w:val="left" w:pos="720"/>
          <w:tab w:val="left" w:pos="1134"/>
          <w:tab w:val="left" w:pos="1276"/>
        </w:tabs>
        <w:autoSpaceDE w:val="0"/>
        <w:autoSpaceDN w:val="0"/>
        <w:spacing w:after="120"/>
        <w:ind w:left="0" w:firstLine="567"/>
        <w:jc w:val="both"/>
        <w:rPr>
          <w:sz w:val="24"/>
          <w:szCs w:val="24"/>
        </w:rPr>
      </w:pPr>
      <w:r w:rsidRPr="00D638B3">
        <w:rPr>
          <w:sz w:val="24"/>
          <w:szCs w:val="24"/>
        </w:rPr>
        <w:t>Товарную накладную</w:t>
      </w:r>
      <w:r w:rsidR="002F2326" w:rsidRPr="00D638B3">
        <w:rPr>
          <w:sz w:val="24"/>
          <w:szCs w:val="24"/>
        </w:rPr>
        <w:t xml:space="preserve"> по</w:t>
      </w:r>
      <w:r w:rsidRPr="00D638B3">
        <w:rPr>
          <w:sz w:val="24"/>
          <w:szCs w:val="24"/>
        </w:rPr>
        <w:t xml:space="preserve"> форм</w:t>
      </w:r>
      <w:r w:rsidR="002F2326" w:rsidRPr="00D638B3">
        <w:rPr>
          <w:sz w:val="24"/>
          <w:szCs w:val="24"/>
        </w:rPr>
        <w:t>е</w:t>
      </w:r>
      <w:r w:rsidRPr="00D638B3">
        <w:rPr>
          <w:sz w:val="24"/>
          <w:szCs w:val="24"/>
        </w:rPr>
        <w:t xml:space="preserve"> ТОРГ-12 </w:t>
      </w:r>
      <w:r w:rsidR="0083519D" w:rsidRPr="00D638B3">
        <w:rPr>
          <w:sz w:val="24"/>
          <w:szCs w:val="24"/>
        </w:rPr>
        <w:t xml:space="preserve">или Универсальный передаточный документ (УПД) </w:t>
      </w:r>
      <w:r w:rsidR="002048F2">
        <w:rPr>
          <w:sz w:val="24"/>
          <w:szCs w:val="24"/>
        </w:rPr>
        <w:t xml:space="preserve">в 2 </w:t>
      </w:r>
      <w:r w:rsidRPr="00D638B3">
        <w:rPr>
          <w:sz w:val="24"/>
          <w:szCs w:val="24"/>
        </w:rPr>
        <w:t>экз.</w:t>
      </w:r>
    </w:p>
    <w:p w14:paraId="7D23F015" w14:textId="77777777" w:rsidR="0066561F" w:rsidRPr="00610345" w:rsidRDefault="0066561F"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10345">
        <w:rPr>
          <w:sz w:val="24"/>
          <w:szCs w:val="24"/>
        </w:rPr>
        <w:t xml:space="preserve">В случае отсутствия </w:t>
      </w:r>
      <w:r w:rsidR="00610345" w:rsidRPr="00610345">
        <w:rPr>
          <w:sz w:val="24"/>
          <w:szCs w:val="24"/>
        </w:rPr>
        <w:t xml:space="preserve">указанных в п.3.3 Договора </w:t>
      </w:r>
      <w:r w:rsidRPr="00610345">
        <w:rPr>
          <w:sz w:val="24"/>
          <w:szCs w:val="24"/>
        </w:rPr>
        <w:t>документов</w:t>
      </w:r>
      <w:r w:rsidR="005F3D2A" w:rsidRPr="00610345">
        <w:rPr>
          <w:sz w:val="24"/>
          <w:szCs w:val="24"/>
        </w:rPr>
        <w:t>,</w:t>
      </w:r>
      <w:r w:rsidRPr="00610345">
        <w:rPr>
          <w:sz w:val="24"/>
          <w:szCs w:val="24"/>
        </w:rPr>
        <w:t xml:space="preserve"> Покупатель уведомляет об этом Поставщика и прекращает приемку Продукции до предоставления </w:t>
      </w:r>
      <w:r w:rsidRPr="00610345">
        <w:rPr>
          <w:sz w:val="24"/>
          <w:szCs w:val="24"/>
        </w:rPr>
        <w:lastRenderedPageBreak/>
        <w:t xml:space="preserve">недостающих документов. Поставщик обязан в течение </w:t>
      </w:r>
      <w:r w:rsidR="00203A65" w:rsidRPr="00610345">
        <w:rPr>
          <w:sz w:val="24"/>
          <w:szCs w:val="24"/>
        </w:rPr>
        <w:t>3</w:t>
      </w:r>
      <w:r w:rsidRPr="00610345">
        <w:rPr>
          <w:sz w:val="24"/>
          <w:szCs w:val="24"/>
        </w:rPr>
        <w:t xml:space="preserve"> </w:t>
      </w:r>
      <w:r w:rsidR="00203A65" w:rsidRPr="00610345">
        <w:rPr>
          <w:sz w:val="24"/>
          <w:szCs w:val="24"/>
        </w:rPr>
        <w:t>(трех)</w:t>
      </w:r>
      <w:r w:rsidRPr="00610345">
        <w:rPr>
          <w:sz w:val="24"/>
          <w:szCs w:val="24"/>
        </w:rPr>
        <w:t xml:space="preserve">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14:paraId="66BE4678" w14:textId="77777777" w:rsidR="004057F4" w:rsidRPr="00D0410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2047A">
        <w:rPr>
          <w:sz w:val="24"/>
          <w:szCs w:val="24"/>
        </w:rPr>
        <w:t xml:space="preserve">Приемка </w:t>
      </w:r>
      <w:r w:rsidR="00C7178D">
        <w:rPr>
          <w:sz w:val="24"/>
          <w:szCs w:val="24"/>
        </w:rPr>
        <w:t>Продукцию</w:t>
      </w:r>
      <w:r>
        <w:rPr>
          <w:sz w:val="24"/>
          <w:szCs w:val="24"/>
        </w:rPr>
        <w:t xml:space="preserve"> по количеству </w:t>
      </w:r>
      <w:r w:rsidRPr="00580573">
        <w:rPr>
          <w:sz w:val="24"/>
          <w:szCs w:val="24"/>
        </w:rPr>
        <w:t xml:space="preserve">тар и упаковок, в которых </w:t>
      </w:r>
      <w:r>
        <w:rPr>
          <w:sz w:val="24"/>
          <w:szCs w:val="24"/>
        </w:rPr>
        <w:t>осуществлялась</w:t>
      </w:r>
      <w:r w:rsidRPr="00580573">
        <w:rPr>
          <w:sz w:val="24"/>
          <w:szCs w:val="24"/>
        </w:rPr>
        <w:t xml:space="preserve"> его отгрузка</w:t>
      </w:r>
      <w:r>
        <w:rPr>
          <w:sz w:val="24"/>
          <w:szCs w:val="24"/>
        </w:rPr>
        <w:t>,</w:t>
      </w:r>
      <w:r w:rsidRPr="00580573">
        <w:rPr>
          <w:sz w:val="24"/>
          <w:szCs w:val="24"/>
        </w:rPr>
        <w:t xml:space="preserve"> </w:t>
      </w:r>
      <w:r>
        <w:rPr>
          <w:sz w:val="24"/>
          <w:szCs w:val="24"/>
        </w:rPr>
        <w:t xml:space="preserve">производится </w:t>
      </w:r>
      <w:r w:rsidRPr="0082047A">
        <w:rPr>
          <w:sz w:val="24"/>
          <w:szCs w:val="24"/>
        </w:rPr>
        <w:t>в день поставки</w:t>
      </w:r>
      <w:r>
        <w:rPr>
          <w:sz w:val="24"/>
          <w:szCs w:val="24"/>
        </w:rPr>
        <w:t xml:space="preserve"> согласно </w:t>
      </w:r>
      <w:r w:rsidRPr="0082047A">
        <w:rPr>
          <w:sz w:val="24"/>
          <w:szCs w:val="24"/>
        </w:rPr>
        <w:t>транспортным и сопроводительным документам, упаковочным листам и другим документам Поставщика</w:t>
      </w:r>
      <w:r>
        <w:rPr>
          <w:sz w:val="24"/>
          <w:szCs w:val="24"/>
        </w:rPr>
        <w:t xml:space="preserve">, представленным в соответствии с </w:t>
      </w:r>
      <w:r w:rsidRPr="0082047A">
        <w:rPr>
          <w:sz w:val="24"/>
          <w:szCs w:val="24"/>
        </w:rPr>
        <w:t>п. 3.</w:t>
      </w:r>
      <w:r>
        <w:rPr>
          <w:sz w:val="24"/>
          <w:szCs w:val="24"/>
        </w:rPr>
        <w:t>3</w:t>
      </w:r>
      <w:r w:rsidRPr="0082047A">
        <w:rPr>
          <w:sz w:val="24"/>
          <w:szCs w:val="24"/>
        </w:rPr>
        <w:t xml:space="preserve">. Договора. </w:t>
      </w:r>
      <w:r w:rsidRPr="00E906B4">
        <w:rPr>
          <w:sz w:val="24"/>
          <w:szCs w:val="24"/>
        </w:rPr>
        <w:t xml:space="preserve">По результатам </w:t>
      </w:r>
      <w:r>
        <w:rPr>
          <w:sz w:val="24"/>
          <w:szCs w:val="24"/>
        </w:rPr>
        <w:t xml:space="preserve">проверки упаковочных мест </w:t>
      </w:r>
      <w:r w:rsidRPr="00E906B4">
        <w:rPr>
          <w:sz w:val="24"/>
          <w:szCs w:val="24"/>
        </w:rPr>
        <w:t>Покупатель подписывает представленную Поставщиком</w:t>
      </w:r>
      <w:r>
        <w:rPr>
          <w:sz w:val="24"/>
          <w:szCs w:val="24"/>
        </w:rPr>
        <w:t xml:space="preserve"> </w:t>
      </w:r>
      <w:r w:rsidRPr="00DF191A">
        <w:rPr>
          <w:color w:val="000000"/>
          <w:sz w:val="24"/>
          <w:szCs w:val="24"/>
        </w:rPr>
        <w:t>товарно-транспортн</w:t>
      </w:r>
      <w:r>
        <w:rPr>
          <w:color w:val="000000"/>
          <w:sz w:val="24"/>
          <w:szCs w:val="24"/>
        </w:rPr>
        <w:t>ую</w:t>
      </w:r>
      <w:r w:rsidRPr="00DF191A">
        <w:rPr>
          <w:color w:val="000000"/>
          <w:sz w:val="24"/>
          <w:szCs w:val="24"/>
        </w:rPr>
        <w:t xml:space="preserve"> накладн</w:t>
      </w:r>
      <w:r>
        <w:rPr>
          <w:color w:val="000000"/>
          <w:sz w:val="24"/>
          <w:szCs w:val="24"/>
        </w:rPr>
        <w:t>ую</w:t>
      </w:r>
      <w:r w:rsidRPr="00DF191A">
        <w:rPr>
          <w:color w:val="000000"/>
          <w:sz w:val="24"/>
          <w:szCs w:val="24"/>
        </w:rPr>
        <w:t xml:space="preserve"> формы №1-Т</w:t>
      </w:r>
      <w:r>
        <w:rPr>
          <w:color w:val="000000"/>
          <w:sz w:val="24"/>
          <w:szCs w:val="24"/>
        </w:rPr>
        <w:t>.</w:t>
      </w:r>
    </w:p>
    <w:p w14:paraId="2CA258B7" w14:textId="77777777" w:rsidR="00D04104" w:rsidRPr="00974EB6" w:rsidRDefault="00D04104" w:rsidP="00C8431B">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 xml:space="preserve">Поставщик обязан обеспечить присутствие во время приемки </w:t>
      </w:r>
      <w:r w:rsidR="00C7178D">
        <w:rPr>
          <w:sz w:val="24"/>
          <w:szCs w:val="24"/>
        </w:rPr>
        <w:t>Продукцию</w:t>
      </w:r>
      <w:r w:rsidRPr="00974EB6">
        <w:rPr>
          <w:sz w:val="24"/>
          <w:szCs w:val="24"/>
        </w:rPr>
        <w:t xml:space="preserve"> и в месте поставки своего представителя, уполномоченного надлежащим образом оформленной доверенностью на передачу </w:t>
      </w:r>
      <w:r w:rsidR="00C7178D">
        <w:rPr>
          <w:sz w:val="24"/>
          <w:szCs w:val="24"/>
        </w:rPr>
        <w:t>Продукцию</w:t>
      </w:r>
      <w:r w:rsidRPr="00974EB6">
        <w:rPr>
          <w:sz w:val="24"/>
          <w:szCs w:val="24"/>
        </w:rPr>
        <w:t xml:space="preserve">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w:t>
      </w:r>
      <w:r w:rsidR="00C7178D">
        <w:rPr>
          <w:sz w:val="24"/>
          <w:szCs w:val="24"/>
        </w:rPr>
        <w:t>Продукцию</w:t>
      </w:r>
      <w:r w:rsidRPr="00974EB6">
        <w:rPr>
          <w:sz w:val="24"/>
          <w:szCs w:val="24"/>
        </w:rPr>
        <w:t xml:space="preserve">,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6B322644" w14:textId="77777777" w:rsidR="00D04104" w:rsidRPr="00974EB6" w:rsidRDefault="00D04104" w:rsidP="00C8431B">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Оригинал доверенности представителя Поставщика подлежит передаче Покупателю.</w:t>
      </w:r>
    </w:p>
    <w:p w14:paraId="7DF2EAF9" w14:textId="77777777" w:rsidR="00D04104" w:rsidRPr="00974EB6" w:rsidRDefault="00D04104" w:rsidP="00C8431B">
      <w:pPr>
        <w:widowControl w:val="0"/>
        <w:numPr>
          <w:ilvl w:val="1"/>
          <w:numId w:val="4"/>
        </w:numPr>
        <w:tabs>
          <w:tab w:val="left" w:pos="1134"/>
          <w:tab w:val="left" w:pos="1276"/>
        </w:tabs>
        <w:autoSpaceDE w:val="0"/>
        <w:autoSpaceDN w:val="0"/>
        <w:spacing w:after="120"/>
        <w:ind w:left="0" w:firstLine="567"/>
        <w:jc w:val="both"/>
        <w:rPr>
          <w:sz w:val="24"/>
          <w:szCs w:val="24"/>
        </w:rPr>
      </w:pPr>
      <w:r w:rsidRPr="00974EB6">
        <w:rPr>
          <w:sz w:val="24"/>
          <w:szCs w:val="24"/>
        </w:rPr>
        <w:t xml:space="preserve">В случае неявки представителя Поставщика и / или его отказа от подписания Акта рекламации при приемке </w:t>
      </w:r>
      <w:r w:rsidR="00C7178D">
        <w:rPr>
          <w:sz w:val="24"/>
          <w:szCs w:val="24"/>
        </w:rPr>
        <w:t>Продукцию</w:t>
      </w:r>
      <w:r w:rsidRPr="00974EB6">
        <w:rPr>
          <w:sz w:val="24"/>
          <w:szCs w:val="24"/>
        </w:rPr>
        <w:t>,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6B2D3E6D" w14:textId="77777777"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EE3F28">
        <w:rPr>
          <w:sz w:val="24"/>
          <w:szCs w:val="24"/>
        </w:rPr>
        <w:t xml:space="preserve">При некомплектности, </w:t>
      </w:r>
      <w:r>
        <w:rPr>
          <w:sz w:val="24"/>
          <w:szCs w:val="24"/>
        </w:rPr>
        <w:t xml:space="preserve">недопоставке, </w:t>
      </w:r>
      <w:r w:rsidRPr="00EE3F28">
        <w:rPr>
          <w:sz w:val="24"/>
          <w:szCs w:val="24"/>
        </w:rPr>
        <w:t xml:space="preserve">отсутствии необходимых принадлежностей, относящихся к </w:t>
      </w:r>
      <w:r w:rsidR="0006465C">
        <w:rPr>
          <w:sz w:val="24"/>
          <w:szCs w:val="24"/>
        </w:rPr>
        <w:t>Продукции</w:t>
      </w:r>
      <w:r w:rsidRPr="00EE3F28">
        <w:rPr>
          <w:sz w:val="24"/>
          <w:szCs w:val="24"/>
        </w:rPr>
        <w:t xml:space="preserve">, Покупатель вправе </w:t>
      </w:r>
      <w:r w:rsidRPr="002B2A5B">
        <w:rPr>
          <w:sz w:val="24"/>
          <w:szCs w:val="24"/>
        </w:rPr>
        <w:t>с одновременным направлением письменного уведомления Продавцу прекратить при</w:t>
      </w:r>
      <w:r w:rsidRPr="00EE3F28">
        <w:rPr>
          <w:sz w:val="24"/>
          <w:szCs w:val="24"/>
        </w:rPr>
        <w:t xml:space="preserve">емку </w:t>
      </w:r>
      <w:r w:rsidR="00C7178D">
        <w:rPr>
          <w:sz w:val="24"/>
          <w:szCs w:val="24"/>
        </w:rPr>
        <w:t>Продукцию</w:t>
      </w:r>
      <w:r w:rsidRPr="00EE3F28">
        <w:rPr>
          <w:sz w:val="24"/>
          <w:szCs w:val="24"/>
        </w:rPr>
        <w:t xml:space="preserve"> до </w:t>
      </w:r>
      <w:r>
        <w:rPr>
          <w:sz w:val="24"/>
          <w:szCs w:val="24"/>
        </w:rPr>
        <w:t>устранения нарушений</w:t>
      </w:r>
      <w:r w:rsidRPr="00EE3F28">
        <w:rPr>
          <w:sz w:val="24"/>
          <w:szCs w:val="24"/>
        </w:rPr>
        <w:t xml:space="preserve">. Поставщик обязан в </w:t>
      </w:r>
      <w:r w:rsidRPr="002048F2">
        <w:rPr>
          <w:sz w:val="24"/>
          <w:szCs w:val="24"/>
        </w:rPr>
        <w:t>течение 3 (трех) календарных</w:t>
      </w:r>
      <w:r w:rsidRPr="00EE3F28">
        <w:rPr>
          <w:sz w:val="24"/>
          <w:szCs w:val="24"/>
        </w:rPr>
        <w:t xml:space="preserve"> дней с </w:t>
      </w:r>
      <w:r>
        <w:rPr>
          <w:sz w:val="24"/>
          <w:szCs w:val="24"/>
        </w:rPr>
        <w:t>указанной даты</w:t>
      </w:r>
      <w:r w:rsidRPr="00EE3F28">
        <w:rPr>
          <w:sz w:val="24"/>
          <w:szCs w:val="24"/>
        </w:rPr>
        <w:t xml:space="preserve"> представить </w:t>
      </w:r>
      <w:r>
        <w:rPr>
          <w:sz w:val="24"/>
          <w:szCs w:val="24"/>
        </w:rPr>
        <w:t>необходимые комплектующие</w:t>
      </w:r>
      <w:r w:rsidRPr="00EE3F28">
        <w:rPr>
          <w:sz w:val="24"/>
          <w:szCs w:val="24"/>
        </w:rPr>
        <w:t xml:space="preserve"> или принадлежности, что не освобождает Поставщика от ответственности за </w:t>
      </w:r>
      <w:r>
        <w:rPr>
          <w:sz w:val="24"/>
          <w:szCs w:val="24"/>
        </w:rPr>
        <w:t xml:space="preserve">убытки, причиненные </w:t>
      </w:r>
      <w:r w:rsidRPr="00EE3F28">
        <w:rPr>
          <w:sz w:val="24"/>
          <w:szCs w:val="24"/>
        </w:rPr>
        <w:t>нарушение</w:t>
      </w:r>
      <w:r>
        <w:rPr>
          <w:sz w:val="24"/>
          <w:szCs w:val="24"/>
        </w:rPr>
        <w:t>м</w:t>
      </w:r>
      <w:r w:rsidRPr="00EE3F28">
        <w:rPr>
          <w:sz w:val="24"/>
          <w:szCs w:val="24"/>
        </w:rPr>
        <w:t xml:space="preserve"> срока поставки</w:t>
      </w:r>
      <w:r>
        <w:rPr>
          <w:sz w:val="24"/>
          <w:szCs w:val="24"/>
        </w:rPr>
        <w:t>.</w:t>
      </w:r>
    </w:p>
    <w:p w14:paraId="41C0D20F" w14:textId="77777777"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Приемка </w:t>
      </w:r>
      <w:r w:rsidR="00172099">
        <w:rPr>
          <w:sz w:val="24"/>
          <w:szCs w:val="24"/>
        </w:rPr>
        <w:t>Продукции</w:t>
      </w:r>
      <w:r w:rsidRPr="008652C2">
        <w:rPr>
          <w:sz w:val="24"/>
          <w:szCs w:val="24"/>
        </w:rPr>
        <w:t xml:space="preserve"> со вскрытием упаковки производится Покупателем </w:t>
      </w:r>
      <w:r w:rsidRPr="00EE3F28">
        <w:rPr>
          <w:sz w:val="24"/>
          <w:szCs w:val="24"/>
        </w:rPr>
        <w:t xml:space="preserve">в </w:t>
      </w:r>
      <w:r w:rsidRPr="002048F2">
        <w:rPr>
          <w:sz w:val="24"/>
          <w:szCs w:val="24"/>
        </w:rPr>
        <w:t>течение 10 (десяти) рабочих</w:t>
      </w:r>
      <w:r w:rsidRPr="008652C2">
        <w:rPr>
          <w:sz w:val="24"/>
          <w:szCs w:val="24"/>
        </w:rPr>
        <w:t xml:space="preserve"> дней с даты </w:t>
      </w:r>
      <w:r>
        <w:rPr>
          <w:sz w:val="24"/>
          <w:szCs w:val="24"/>
        </w:rPr>
        <w:t xml:space="preserve">подписания </w:t>
      </w:r>
      <w:r w:rsidRPr="00B27E23">
        <w:rPr>
          <w:color w:val="000000"/>
          <w:sz w:val="24"/>
          <w:szCs w:val="24"/>
        </w:rPr>
        <w:t>товарно-транспортн</w:t>
      </w:r>
      <w:r>
        <w:rPr>
          <w:color w:val="000000"/>
          <w:sz w:val="24"/>
          <w:szCs w:val="24"/>
        </w:rPr>
        <w:t>ой</w:t>
      </w:r>
      <w:r w:rsidRPr="00B27E23">
        <w:rPr>
          <w:color w:val="000000"/>
          <w:sz w:val="24"/>
          <w:szCs w:val="24"/>
        </w:rPr>
        <w:t xml:space="preserve"> накладн</w:t>
      </w:r>
      <w:r>
        <w:rPr>
          <w:color w:val="000000"/>
          <w:sz w:val="24"/>
          <w:szCs w:val="24"/>
        </w:rPr>
        <w:t>ой</w:t>
      </w:r>
      <w:r w:rsidRPr="00B27E23">
        <w:rPr>
          <w:color w:val="000000"/>
          <w:sz w:val="24"/>
          <w:szCs w:val="24"/>
        </w:rPr>
        <w:t xml:space="preserve"> </w:t>
      </w:r>
      <w:r>
        <w:rPr>
          <w:color w:val="000000"/>
          <w:sz w:val="24"/>
          <w:szCs w:val="24"/>
        </w:rPr>
        <w:t xml:space="preserve">по </w:t>
      </w:r>
      <w:r w:rsidRPr="00B27E23">
        <w:rPr>
          <w:color w:val="000000"/>
          <w:sz w:val="24"/>
          <w:szCs w:val="24"/>
        </w:rPr>
        <w:t>форм</w:t>
      </w:r>
      <w:r>
        <w:rPr>
          <w:color w:val="000000"/>
          <w:sz w:val="24"/>
          <w:szCs w:val="24"/>
        </w:rPr>
        <w:t>е</w:t>
      </w:r>
      <w:r w:rsidRPr="00B27E23">
        <w:rPr>
          <w:color w:val="000000"/>
          <w:sz w:val="24"/>
          <w:szCs w:val="24"/>
        </w:rPr>
        <w:t xml:space="preserve"> №1-Т</w:t>
      </w:r>
      <w:r w:rsidRPr="008652C2">
        <w:rPr>
          <w:sz w:val="24"/>
          <w:szCs w:val="24"/>
        </w:rPr>
        <w:t xml:space="preserve">. </w:t>
      </w:r>
      <w:r>
        <w:rPr>
          <w:sz w:val="24"/>
          <w:szCs w:val="24"/>
        </w:rPr>
        <w:t xml:space="preserve">В случае отсутствия замечаний Покупатель подписывает </w:t>
      </w:r>
      <w:r>
        <w:rPr>
          <w:color w:val="000000"/>
          <w:sz w:val="24"/>
          <w:szCs w:val="24"/>
        </w:rPr>
        <w:t>т</w:t>
      </w:r>
      <w:r w:rsidRPr="008F1A9C">
        <w:rPr>
          <w:color w:val="000000"/>
          <w:sz w:val="24"/>
          <w:szCs w:val="24"/>
        </w:rPr>
        <w:t>оварн</w:t>
      </w:r>
      <w:r>
        <w:rPr>
          <w:color w:val="000000"/>
          <w:sz w:val="24"/>
          <w:szCs w:val="24"/>
        </w:rPr>
        <w:t>ую</w:t>
      </w:r>
      <w:r w:rsidRPr="008F1A9C">
        <w:rPr>
          <w:color w:val="000000"/>
          <w:sz w:val="24"/>
          <w:szCs w:val="24"/>
        </w:rPr>
        <w:t xml:space="preserve"> накладн</w:t>
      </w:r>
      <w:r>
        <w:rPr>
          <w:color w:val="000000"/>
          <w:sz w:val="24"/>
          <w:szCs w:val="24"/>
        </w:rPr>
        <w:t>ую</w:t>
      </w:r>
      <w:r w:rsidRPr="008F1A9C">
        <w:rPr>
          <w:color w:val="000000"/>
          <w:sz w:val="24"/>
          <w:szCs w:val="24"/>
        </w:rPr>
        <w:t xml:space="preserve"> унифицированной формы ТОРГ-12</w:t>
      </w:r>
      <w:r>
        <w:rPr>
          <w:color w:val="000000"/>
          <w:sz w:val="24"/>
          <w:szCs w:val="24"/>
        </w:rPr>
        <w:t>.</w:t>
      </w:r>
    </w:p>
    <w:p w14:paraId="1D476A09" w14:textId="77777777"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652C2">
        <w:rPr>
          <w:sz w:val="24"/>
          <w:szCs w:val="24"/>
        </w:rPr>
        <w:t xml:space="preserve">В случае обнаружения внутри упаковочных мест (тары, упаковки) недопоставки, некомплектности, отсутствии необходимых принадлежностей или </w:t>
      </w:r>
      <w:r>
        <w:rPr>
          <w:sz w:val="24"/>
          <w:szCs w:val="24"/>
        </w:rPr>
        <w:t xml:space="preserve">обнаружения </w:t>
      </w:r>
      <w:r w:rsidRPr="008652C2">
        <w:rPr>
          <w:sz w:val="24"/>
          <w:szCs w:val="24"/>
        </w:rPr>
        <w:t xml:space="preserve">недостатков (дефектов) </w:t>
      </w:r>
      <w:r w:rsidR="00172099">
        <w:rPr>
          <w:sz w:val="24"/>
          <w:szCs w:val="24"/>
        </w:rPr>
        <w:t>Продукции</w:t>
      </w:r>
      <w:r w:rsidRPr="008652C2">
        <w:rPr>
          <w:sz w:val="24"/>
          <w:szCs w:val="24"/>
        </w:rPr>
        <w:t>, Покупатель незамедлительн</w:t>
      </w:r>
      <w:r>
        <w:rPr>
          <w:sz w:val="24"/>
          <w:szCs w:val="24"/>
        </w:rPr>
        <w:t>о прекращает вскрытие упаковки и</w:t>
      </w:r>
      <w:r w:rsidRPr="008652C2">
        <w:rPr>
          <w:sz w:val="24"/>
          <w:szCs w:val="24"/>
        </w:rPr>
        <w:t xml:space="preserve"> направляет Поставщику письменное уведомлен</w:t>
      </w:r>
      <w:r>
        <w:rPr>
          <w:sz w:val="24"/>
          <w:szCs w:val="24"/>
        </w:rPr>
        <w:t xml:space="preserve">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w:t>
      </w:r>
      <w:r w:rsidRPr="00D32AD8">
        <w:rPr>
          <w:sz w:val="24"/>
          <w:szCs w:val="24"/>
        </w:rPr>
        <w:t xml:space="preserve">недостатках Сторонами указываются, в том числе, сроки и способ их устранения (возврат, замена или ремонт </w:t>
      </w:r>
      <w:r w:rsidR="00172099" w:rsidRPr="00D32AD8">
        <w:rPr>
          <w:sz w:val="24"/>
          <w:szCs w:val="24"/>
        </w:rPr>
        <w:t>Продукции</w:t>
      </w:r>
      <w:r>
        <w:rPr>
          <w:sz w:val="24"/>
          <w:szCs w:val="24"/>
        </w:rPr>
        <w:t xml:space="preserve">). Покупатель вправе </w:t>
      </w:r>
      <w:r w:rsidRPr="00B27C60">
        <w:rPr>
          <w:sz w:val="24"/>
          <w:szCs w:val="24"/>
        </w:rPr>
        <w:t>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w:t>
      </w:r>
      <w:r>
        <w:rPr>
          <w:sz w:val="24"/>
          <w:szCs w:val="24"/>
        </w:rPr>
        <w:t>.</w:t>
      </w:r>
    </w:p>
    <w:p w14:paraId="57BB93EA" w14:textId="77777777" w:rsidR="004057F4" w:rsidRDefault="004057F4"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 невыполнении</w:t>
      </w:r>
      <w:r w:rsidRPr="001E0E6E">
        <w:rPr>
          <w:sz w:val="24"/>
          <w:szCs w:val="24"/>
        </w:rPr>
        <w:t xml:space="preserve"> Поставщик</w:t>
      </w:r>
      <w:r>
        <w:rPr>
          <w:sz w:val="24"/>
          <w:szCs w:val="24"/>
        </w:rPr>
        <w:t>ом требований пункта 3.</w:t>
      </w:r>
      <w:r w:rsidR="00A72D33">
        <w:rPr>
          <w:sz w:val="24"/>
          <w:szCs w:val="24"/>
        </w:rPr>
        <w:t>11</w:t>
      </w:r>
      <w:r>
        <w:rPr>
          <w:sz w:val="24"/>
          <w:szCs w:val="24"/>
        </w:rPr>
        <w:t>.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14:paraId="52265E22" w14:textId="08A2F941"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D638B3">
        <w:rPr>
          <w:sz w:val="24"/>
          <w:szCs w:val="24"/>
        </w:rPr>
        <w:lastRenderedPageBreak/>
        <w:t>В случае</w:t>
      </w:r>
      <w:r w:rsidR="003A4B5F">
        <w:rPr>
          <w:sz w:val="24"/>
          <w:szCs w:val="24"/>
        </w:rPr>
        <w:t>,</w:t>
      </w:r>
      <w:r w:rsidRPr="00D638B3">
        <w:rPr>
          <w:sz w:val="24"/>
          <w:szCs w:val="24"/>
        </w:rPr>
        <w:t xml:space="preserve"> когда Продукция, комплектующие, принадлежности или документы, относящиеся к Продукции, не переданы Поставщиком в срок</w:t>
      </w:r>
      <w:r>
        <w:rPr>
          <w:sz w:val="24"/>
          <w:szCs w:val="24"/>
        </w:rPr>
        <w:t>и</w:t>
      </w:r>
      <w:r w:rsidRPr="00D638B3">
        <w:rPr>
          <w:sz w:val="24"/>
          <w:szCs w:val="24"/>
        </w:rPr>
        <w:t>, указанны</w:t>
      </w:r>
      <w:r>
        <w:rPr>
          <w:sz w:val="24"/>
          <w:szCs w:val="24"/>
        </w:rPr>
        <w:t>е</w:t>
      </w:r>
      <w:r w:rsidRPr="00D638B3">
        <w:rPr>
          <w:sz w:val="24"/>
          <w:szCs w:val="24"/>
        </w:rPr>
        <w:t xml:space="preserve"> в п. </w:t>
      </w:r>
      <w:r>
        <w:rPr>
          <w:sz w:val="24"/>
          <w:szCs w:val="24"/>
        </w:rPr>
        <w:t xml:space="preserve">3.4, </w:t>
      </w:r>
      <w:r w:rsidRPr="00D638B3">
        <w:rPr>
          <w:sz w:val="24"/>
          <w:szCs w:val="24"/>
        </w:rPr>
        <w:t>3.</w:t>
      </w:r>
      <w:r w:rsidR="0079762D">
        <w:rPr>
          <w:sz w:val="24"/>
          <w:szCs w:val="24"/>
        </w:rPr>
        <w:t>9</w:t>
      </w:r>
      <w:r w:rsidRPr="00D638B3">
        <w:rPr>
          <w:sz w:val="24"/>
          <w:szCs w:val="24"/>
        </w:rPr>
        <w:t xml:space="preserve"> Договора, Покупатель вправе отказаться от Продукции, а Поставщик обязан не </w:t>
      </w:r>
      <w:r w:rsidRPr="009E5BAF">
        <w:rPr>
          <w:sz w:val="24"/>
          <w:szCs w:val="24"/>
        </w:rPr>
        <w:t xml:space="preserve">позднее </w:t>
      </w:r>
      <w:r w:rsidR="009E5BAF" w:rsidRPr="009E5BAF">
        <w:rPr>
          <w:sz w:val="24"/>
          <w:szCs w:val="24"/>
        </w:rPr>
        <w:t>30</w:t>
      </w:r>
      <w:r w:rsidRPr="009E5BAF">
        <w:rPr>
          <w:sz w:val="24"/>
          <w:szCs w:val="24"/>
        </w:rPr>
        <w:t xml:space="preserve"> (</w:t>
      </w:r>
      <w:r w:rsidR="009E5BAF" w:rsidRPr="009E5BAF">
        <w:rPr>
          <w:sz w:val="24"/>
          <w:szCs w:val="24"/>
        </w:rPr>
        <w:t>Тридцати</w:t>
      </w:r>
      <w:r w:rsidRPr="009E5BAF">
        <w:rPr>
          <w:sz w:val="24"/>
          <w:szCs w:val="24"/>
        </w:rPr>
        <w:t>) календарных</w:t>
      </w:r>
      <w:r w:rsidRPr="00D638B3">
        <w:rPr>
          <w:sz w:val="24"/>
          <w:szCs w:val="24"/>
        </w:rPr>
        <w:t xml:space="preserve">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14:paraId="24F62E4C" w14:textId="77777777" w:rsidR="004057F4"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6E0BCD">
        <w:rPr>
          <w:sz w:val="24"/>
          <w:szCs w:val="24"/>
        </w:rPr>
        <w:t xml:space="preserve">По всем </w:t>
      </w:r>
      <w:r>
        <w:rPr>
          <w:sz w:val="24"/>
          <w:szCs w:val="24"/>
        </w:rPr>
        <w:t xml:space="preserve">иным </w:t>
      </w:r>
      <w:r w:rsidRPr="006E0BCD">
        <w:rPr>
          <w:sz w:val="24"/>
          <w:szCs w:val="24"/>
        </w:rPr>
        <w:t xml:space="preserve">вопросам, касающимся приемки </w:t>
      </w:r>
      <w:r>
        <w:rPr>
          <w:sz w:val="24"/>
          <w:szCs w:val="24"/>
        </w:rPr>
        <w:t>Продукции</w:t>
      </w:r>
      <w:r w:rsidRPr="006E0BCD">
        <w:rPr>
          <w:sz w:val="24"/>
          <w:szCs w:val="24"/>
        </w:rPr>
        <w:t>,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r>
        <w:rPr>
          <w:sz w:val="24"/>
          <w:szCs w:val="24"/>
        </w:rPr>
        <w:t>.</w:t>
      </w:r>
    </w:p>
    <w:p w14:paraId="135ADB53" w14:textId="5128DA1E" w:rsidR="0066561F" w:rsidRDefault="0066561F" w:rsidP="008E4E3C">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8F5574">
        <w:rPr>
          <w:sz w:val="24"/>
          <w:szCs w:val="24"/>
        </w:rPr>
        <w:t>На Продукцию устанавливается гарантийный срок, равный</w:t>
      </w:r>
      <w:r w:rsidR="008F5574" w:rsidRPr="008F5574">
        <w:rPr>
          <w:sz w:val="24"/>
          <w:szCs w:val="24"/>
        </w:rPr>
        <w:t xml:space="preserve"> </w:t>
      </w:r>
      <w:r w:rsidR="009E5BAF" w:rsidRPr="008F5574">
        <w:rPr>
          <w:sz w:val="24"/>
          <w:szCs w:val="24"/>
        </w:rPr>
        <w:t xml:space="preserve">36 </w:t>
      </w:r>
      <w:r w:rsidR="00203A65" w:rsidRPr="008F5574">
        <w:rPr>
          <w:sz w:val="24"/>
          <w:szCs w:val="24"/>
        </w:rPr>
        <w:t>(</w:t>
      </w:r>
      <w:r w:rsidR="009E5BAF" w:rsidRPr="008F5574">
        <w:rPr>
          <w:sz w:val="24"/>
          <w:szCs w:val="24"/>
        </w:rPr>
        <w:t>Тридцат</w:t>
      </w:r>
      <w:r w:rsidR="00013DAE" w:rsidRPr="008F5574">
        <w:rPr>
          <w:sz w:val="24"/>
          <w:szCs w:val="24"/>
        </w:rPr>
        <w:t>ь</w:t>
      </w:r>
      <w:r w:rsidR="009E5BAF" w:rsidRPr="008F5574">
        <w:rPr>
          <w:sz w:val="24"/>
          <w:szCs w:val="24"/>
        </w:rPr>
        <w:t xml:space="preserve"> шест</w:t>
      </w:r>
      <w:r w:rsidR="00013DAE" w:rsidRPr="008F5574">
        <w:rPr>
          <w:sz w:val="24"/>
          <w:szCs w:val="24"/>
        </w:rPr>
        <w:t>ь</w:t>
      </w:r>
      <w:r w:rsidR="009E5BAF" w:rsidRPr="008F5574">
        <w:rPr>
          <w:sz w:val="24"/>
          <w:szCs w:val="24"/>
        </w:rPr>
        <w:t>)</w:t>
      </w:r>
      <w:r w:rsidR="00203A65" w:rsidRPr="008F5574">
        <w:rPr>
          <w:sz w:val="24"/>
          <w:szCs w:val="24"/>
        </w:rPr>
        <w:t xml:space="preserve"> месяц</w:t>
      </w:r>
      <w:r w:rsidR="00013DAE" w:rsidRPr="008F5574">
        <w:rPr>
          <w:sz w:val="24"/>
          <w:szCs w:val="24"/>
        </w:rPr>
        <w:t>ев</w:t>
      </w:r>
      <w:r w:rsidR="00203A65" w:rsidRPr="008F5574">
        <w:rPr>
          <w:sz w:val="24"/>
          <w:szCs w:val="24"/>
        </w:rPr>
        <w:t xml:space="preserve">, </w:t>
      </w:r>
      <w:r w:rsidRPr="008F5574">
        <w:rPr>
          <w:sz w:val="24"/>
          <w:szCs w:val="24"/>
        </w:rPr>
        <w:t xml:space="preserve">исчисляемый с даты </w:t>
      </w:r>
      <w:r w:rsidR="00203A65" w:rsidRPr="008F5574">
        <w:rPr>
          <w:sz w:val="24"/>
          <w:szCs w:val="24"/>
        </w:rPr>
        <w:t xml:space="preserve">ввода Продукции в эксплуатацию, но не более </w:t>
      </w:r>
      <w:r w:rsidR="009E5BAF" w:rsidRPr="008F5574">
        <w:rPr>
          <w:sz w:val="24"/>
          <w:szCs w:val="24"/>
        </w:rPr>
        <w:t>4</w:t>
      </w:r>
      <w:r w:rsidR="00CB7E15">
        <w:rPr>
          <w:sz w:val="24"/>
          <w:szCs w:val="24"/>
        </w:rPr>
        <w:t>2</w:t>
      </w:r>
      <w:r w:rsidR="009E5BAF" w:rsidRPr="008F5574">
        <w:rPr>
          <w:sz w:val="24"/>
          <w:szCs w:val="24"/>
        </w:rPr>
        <w:t xml:space="preserve"> (Сорок </w:t>
      </w:r>
      <w:r w:rsidR="00CB7E15">
        <w:rPr>
          <w:sz w:val="24"/>
          <w:szCs w:val="24"/>
        </w:rPr>
        <w:t>два</w:t>
      </w:r>
      <w:r w:rsidR="009E5BAF" w:rsidRPr="008F5574">
        <w:rPr>
          <w:sz w:val="24"/>
          <w:szCs w:val="24"/>
        </w:rPr>
        <w:t>)</w:t>
      </w:r>
      <w:r w:rsidR="00203A65" w:rsidRPr="008F5574">
        <w:rPr>
          <w:sz w:val="24"/>
          <w:szCs w:val="24"/>
        </w:rPr>
        <w:t xml:space="preserve"> месяцев с даты подписания Сторонами товарной накладной по форме ТОРГ-12</w:t>
      </w:r>
      <w:r w:rsidR="00724B65" w:rsidRPr="008F5574">
        <w:rPr>
          <w:sz w:val="24"/>
          <w:szCs w:val="24"/>
        </w:rPr>
        <w:t xml:space="preserve"> или Универсального передаточного документа (УПД)</w:t>
      </w:r>
      <w:r w:rsidR="008F5574">
        <w:rPr>
          <w:sz w:val="24"/>
          <w:szCs w:val="24"/>
        </w:rPr>
        <w:t>.</w:t>
      </w:r>
    </w:p>
    <w:p w14:paraId="5704B9E4" w14:textId="3E70595A" w:rsidR="008F5574" w:rsidRPr="008F5574" w:rsidRDefault="008F5574" w:rsidP="008F5574">
      <w:pPr>
        <w:tabs>
          <w:tab w:val="left" w:pos="1134"/>
          <w:tab w:val="left" w:pos="1276"/>
        </w:tabs>
        <w:spacing w:after="120"/>
        <w:jc w:val="both"/>
        <w:rPr>
          <w:sz w:val="24"/>
          <w:szCs w:val="24"/>
        </w:rPr>
      </w:pPr>
      <w:r>
        <w:rPr>
          <w:sz w:val="24"/>
          <w:szCs w:val="24"/>
        </w:rPr>
        <w:tab/>
      </w:r>
      <w:r w:rsidRPr="008F5574">
        <w:rPr>
          <w:sz w:val="24"/>
          <w:szCs w:val="24"/>
        </w:rPr>
        <w:t>Установленный в отношении Продукцию Гарантийный срок распространяется на все составные части и комплектующие Продукцию</w:t>
      </w:r>
    </w:p>
    <w:p w14:paraId="5B35685F" w14:textId="77777777"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7F6611">
        <w:rPr>
          <w:sz w:val="24"/>
          <w:szCs w:val="24"/>
        </w:rPr>
        <w:t xml:space="preserve">В течение Гарантийного срока Поставщик гарантирует соответствие качества </w:t>
      </w:r>
      <w:r>
        <w:rPr>
          <w:sz w:val="24"/>
          <w:szCs w:val="24"/>
        </w:rPr>
        <w:t>Продукции</w:t>
      </w:r>
      <w:r w:rsidRPr="007F6611">
        <w:rPr>
          <w:sz w:val="24"/>
          <w:szCs w:val="24"/>
        </w:rPr>
        <w:t xml:space="preserve"> требованиям, указанным в Договоре, техническом паспорте </w:t>
      </w:r>
      <w:r>
        <w:rPr>
          <w:sz w:val="24"/>
          <w:szCs w:val="24"/>
        </w:rPr>
        <w:t>Продукции</w:t>
      </w:r>
      <w:r w:rsidRPr="007F6611">
        <w:rPr>
          <w:sz w:val="24"/>
          <w:szCs w:val="24"/>
        </w:rPr>
        <w:t xml:space="preserve">, нормативно-технической документации, возможность эксплуатации </w:t>
      </w:r>
      <w:r>
        <w:rPr>
          <w:sz w:val="24"/>
          <w:szCs w:val="24"/>
        </w:rPr>
        <w:t>Продукции</w:t>
      </w:r>
      <w:r w:rsidRPr="007F6611">
        <w:rPr>
          <w:sz w:val="24"/>
          <w:szCs w:val="24"/>
        </w:rPr>
        <w:t xml:space="preserve"> в соответствии с </w:t>
      </w:r>
      <w:r>
        <w:rPr>
          <w:sz w:val="24"/>
          <w:szCs w:val="24"/>
        </w:rPr>
        <w:t>ее</w:t>
      </w:r>
      <w:r w:rsidRPr="007F6611">
        <w:rPr>
          <w:sz w:val="24"/>
          <w:szCs w:val="24"/>
        </w:rPr>
        <w:t xml:space="preserve"> целевым назначением, а также несет безусловную ответственность за обнаруженные недостатки (дефекты), если не докажет, что </w:t>
      </w:r>
      <w:r>
        <w:rPr>
          <w:sz w:val="24"/>
          <w:szCs w:val="24"/>
        </w:rPr>
        <w:t>такие</w:t>
      </w:r>
      <w:r w:rsidRPr="007F6611">
        <w:rPr>
          <w:sz w:val="24"/>
          <w:szCs w:val="24"/>
        </w:rPr>
        <w:t xml:space="preserve"> недостатки (дефекты) явились следствием несоблюдения Покупателем требований по транспортировке, хранению и использованию</w:t>
      </w:r>
      <w:r>
        <w:rPr>
          <w:sz w:val="24"/>
          <w:szCs w:val="24"/>
        </w:rPr>
        <w:t xml:space="preserve"> Продукции</w:t>
      </w:r>
      <w:r w:rsidRPr="007F6611">
        <w:rPr>
          <w:sz w:val="24"/>
          <w:szCs w:val="24"/>
        </w:rPr>
        <w:t xml:space="preserve">, </w:t>
      </w:r>
      <w:r>
        <w:rPr>
          <w:sz w:val="24"/>
          <w:szCs w:val="24"/>
        </w:rPr>
        <w:t>установленных в инструкциях и иных документах,</w:t>
      </w:r>
      <w:r w:rsidRPr="007F6611">
        <w:rPr>
          <w:sz w:val="24"/>
          <w:szCs w:val="24"/>
        </w:rPr>
        <w:t xml:space="preserve"> переданных Покупателю в </w:t>
      </w:r>
      <w:r>
        <w:rPr>
          <w:sz w:val="24"/>
          <w:szCs w:val="24"/>
        </w:rPr>
        <w:t>соответствии с п. 3.3. Договора.</w:t>
      </w:r>
    </w:p>
    <w:p w14:paraId="2AF1F38F" w14:textId="77777777"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При</w:t>
      </w:r>
      <w:r w:rsidRPr="0021350C">
        <w:rPr>
          <w:sz w:val="24"/>
          <w:szCs w:val="24"/>
        </w:rPr>
        <w:t xml:space="preserve"> обнаружени</w:t>
      </w:r>
      <w:r>
        <w:rPr>
          <w:sz w:val="24"/>
          <w:szCs w:val="24"/>
        </w:rPr>
        <w:t>и</w:t>
      </w:r>
      <w:r w:rsidRPr="0021350C">
        <w:rPr>
          <w:sz w:val="24"/>
          <w:szCs w:val="24"/>
        </w:rPr>
        <w:t xml:space="preserve"> в течение Гарантийного срока недостатков </w:t>
      </w:r>
      <w:r>
        <w:rPr>
          <w:sz w:val="24"/>
          <w:szCs w:val="24"/>
        </w:rPr>
        <w:t>Продукции Покупатель</w:t>
      </w:r>
      <w:r w:rsidRPr="0021350C">
        <w:rPr>
          <w:sz w:val="24"/>
          <w:szCs w:val="24"/>
        </w:rPr>
        <w:t xml:space="preserve"> направляет </w:t>
      </w:r>
      <w:r>
        <w:rPr>
          <w:sz w:val="24"/>
          <w:szCs w:val="24"/>
        </w:rPr>
        <w:t>Поставщику</w:t>
      </w:r>
      <w:r w:rsidRPr="0021350C">
        <w:rPr>
          <w:sz w:val="24"/>
          <w:szCs w:val="24"/>
        </w:rPr>
        <w:t xml:space="preserve"> соответствующее письменное уведомление, в котором указывает перечень выявленных недостатков и срок на их устранение</w:t>
      </w:r>
      <w:r>
        <w:rPr>
          <w:sz w:val="24"/>
          <w:szCs w:val="24"/>
        </w:rPr>
        <w:t>.</w:t>
      </w:r>
    </w:p>
    <w:p w14:paraId="1F196FC5" w14:textId="77777777"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Pr>
          <w:sz w:val="24"/>
          <w:szCs w:val="24"/>
        </w:rPr>
        <w:t xml:space="preserve">Устранение недостатков </w:t>
      </w:r>
      <w:r w:rsidRPr="0021350C">
        <w:rPr>
          <w:sz w:val="24"/>
          <w:szCs w:val="24"/>
        </w:rPr>
        <w:t xml:space="preserve">осуществляется </w:t>
      </w:r>
      <w:r>
        <w:rPr>
          <w:sz w:val="24"/>
          <w:szCs w:val="24"/>
        </w:rPr>
        <w:t>Поставщиком</w:t>
      </w:r>
      <w:r w:rsidRPr="0021350C">
        <w:rPr>
          <w:sz w:val="24"/>
          <w:szCs w:val="24"/>
        </w:rPr>
        <w:t xml:space="preserve"> своими силами, за свой счет и в срок, указанный </w:t>
      </w:r>
      <w:bookmarkStart w:id="1" w:name="OLE_LINK5"/>
      <w:bookmarkStart w:id="2" w:name="OLE_LINK6"/>
      <w:r>
        <w:rPr>
          <w:sz w:val="24"/>
          <w:szCs w:val="24"/>
        </w:rPr>
        <w:t>Покупателем</w:t>
      </w:r>
      <w:r w:rsidRPr="0021350C">
        <w:rPr>
          <w:sz w:val="24"/>
          <w:szCs w:val="24"/>
        </w:rPr>
        <w:t xml:space="preserve"> в соответствии с п. </w:t>
      </w:r>
      <w:r>
        <w:rPr>
          <w:sz w:val="24"/>
          <w:szCs w:val="24"/>
        </w:rPr>
        <w:t>3.1</w:t>
      </w:r>
      <w:r w:rsidR="0079762D">
        <w:rPr>
          <w:sz w:val="24"/>
          <w:szCs w:val="24"/>
        </w:rPr>
        <w:t>7</w:t>
      </w:r>
      <w:r>
        <w:rPr>
          <w:sz w:val="24"/>
          <w:szCs w:val="24"/>
        </w:rPr>
        <w:t>.</w:t>
      </w:r>
      <w:r w:rsidRPr="0021350C">
        <w:rPr>
          <w:sz w:val="24"/>
          <w:szCs w:val="24"/>
        </w:rPr>
        <w:t xml:space="preserve"> Договора</w:t>
      </w:r>
      <w:bookmarkEnd w:id="1"/>
      <w:bookmarkEnd w:id="2"/>
      <w:r>
        <w:rPr>
          <w:sz w:val="24"/>
          <w:szCs w:val="24"/>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№1). Вывоз Продукции для целей устранения недостатков или утилизации осуществляется Поставщиком.</w:t>
      </w:r>
    </w:p>
    <w:p w14:paraId="2DE1A299" w14:textId="77777777" w:rsidR="00172099"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Если </w:t>
      </w:r>
      <w:r>
        <w:rPr>
          <w:sz w:val="24"/>
          <w:szCs w:val="24"/>
        </w:rPr>
        <w:t xml:space="preserve">Поставщик </w:t>
      </w:r>
      <w:r w:rsidRPr="0021350C">
        <w:rPr>
          <w:sz w:val="24"/>
          <w:szCs w:val="24"/>
        </w:rPr>
        <w:t xml:space="preserve">не устранит недостатки в срок, установленный </w:t>
      </w:r>
      <w:r>
        <w:rPr>
          <w:sz w:val="24"/>
          <w:szCs w:val="24"/>
        </w:rPr>
        <w:t xml:space="preserve">согласно </w:t>
      </w:r>
      <w:r w:rsidRPr="0021350C">
        <w:rPr>
          <w:sz w:val="24"/>
          <w:szCs w:val="24"/>
        </w:rPr>
        <w:t xml:space="preserve">п. </w:t>
      </w:r>
      <w:r>
        <w:rPr>
          <w:sz w:val="24"/>
          <w:szCs w:val="24"/>
        </w:rPr>
        <w:t>3.14.</w:t>
      </w:r>
      <w:r w:rsidRPr="0021350C">
        <w:rPr>
          <w:sz w:val="24"/>
          <w:szCs w:val="24"/>
        </w:rPr>
        <w:t xml:space="preserve"> Договора, </w:t>
      </w:r>
      <w:r>
        <w:rPr>
          <w:sz w:val="24"/>
          <w:szCs w:val="24"/>
        </w:rPr>
        <w:t>Покупатель</w:t>
      </w:r>
      <w:r w:rsidRPr="0021350C">
        <w:rPr>
          <w:sz w:val="24"/>
          <w:szCs w:val="24"/>
        </w:rPr>
        <w:t xml:space="preserve"> вправе устранить их своими силами или силами третьих лиц и потребовать от </w:t>
      </w:r>
      <w:r>
        <w:rPr>
          <w:sz w:val="24"/>
          <w:szCs w:val="24"/>
        </w:rPr>
        <w:t>Поставщика</w:t>
      </w:r>
      <w:r w:rsidRPr="0021350C">
        <w:rPr>
          <w:sz w:val="24"/>
          <w:szCs w:val="24"/>
        </w:rPr>
        <w:t xml:space="preserve"> возмещения понесенных расходов. </w:t>
      </w:r>
      <w:r>
        <w:rPr>
          <w:sz w:val="24"/>
          <w:szCs w:val="24"/>
        </w:rPr>
        <w:t>Поставщик</w:t>
      </w:r>
      <w:r w:rsidRPr="0021350C">
        <w:rPr>
          <w:sz w:val="24"/>
          <w:szCs w:val="24"/>
        </w:rPr>
        <w:t xml:space="preserve"> обязан возместить расходы </w:t>
      </w:r>
      <w:r>
        <w:rPr>
          <w:sz w:val="24"/>
          <w:szCs w:val="24"/>
        </w:rPr>
        <w:t xml:space="preserve">Покупателя </w:t>
      </w:r>
      <w:r w:rsidRPr="0021350C">
        <w:rPr>
          <w:sz w:val="24"/>
          <w:szCs w:val="24"/>
        </w:rPr>
        <w:t xml:space="preserve">в течение 10 (десяти) рабочих дней с даты получения соответствующего письменного требования </w:t>
      </w:r>
      <w:r>
        <w:rPr>
          <w:sz w:val="24"/>
          <w:szCs w:val="24"/>
        </w:rPr>
        <w:t>Покупателя.</w:t>
      </w:r>
    </w:p>
    <w:p w14:paraId="44278CBE" w14:textId="77777777" w:rsidR="0066561F"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 xml:space="preserve">Гарантийный срок на </w:t>
      </w:r>
      <w:r>
        <w:rPr>
          <w:sz w:val="24"/>
          <w:szCs w:val="24"/>
        </w:rPr>
        <w:t>Продукцию</w:t>
      </w:r>
      <w:r w:rsidRPr="0021350C">
        <w:rPr>
          <w:sz w:val="24"/>
          <w:szCs w:val="24"/>
        </w:rPr>
        <w:t xml:space="preserve"> увеличивается на тот период времени, в течение которого </w:t>
      </w:r>
      <w:r>
        <w:rPr>
          <w:sz w:val="24"/>
          <w:szCs w:val="24"/>
        </w:rPr>
        <w:t>Покупатель</w:t>
      </w:r>
      <w:r w:rsidRPr="0021350C">
        <w:rPr>
          <w:sz w:val="24"/>
          <w:szCs w:val="24"/>
        </w:rPr>
        <w:t xml:space="preserve"> не мог эксплуатировать </w:t>
      </w:r>
      <w:r>
        <w:rPr>
          <w:sz w:val="24"/>
          <w:szCs w:val="24"/>
        </w:rPr>
        <w:t>Продукцию</w:t>
      </w:r>
      <w:r w:rsidRPr="0021350C">
        <w:rPr>
          <w:sz w:val="24"/>
          <w:szCs w:val="24"/>
        </w:rPr>
        <w:t xml:space="preserve"> (е</w:t>
      </w:r>
      <w:r>
        <w:rPr>
          <w:sz w:val="24"/>
          <w:szCs w:val="24"/>
        </w:rPr>
        <w:t>е</w:t>
      </w:r>
      <w:r w:rsidRPr="0021350C">
        <w:rPr>
          <w:sz w:val="24"/>
          <w:szCs w:val="24"/>
        </w:rPr>
        <w:t xml:space="preserve"> часть) вследствие указанных в настоящем разделе недостатков. Гарантийный срок на замененную или отремонтированную </w:t>
      </w:r>
      <w:r>
        <w:rPr>
          <w:sz w:val="24"/>
          <w:szCs w:val="24"/>
        </w:rPr>
        <w:t>единицу Продукции</w:t>
      </w:r>
      <w:r w:rsidRPr="0021350C">
        <w:rPr>
          <w:sz w:val="24"/>
          <w:szCs w:val="24"/>
        </w:rPr>
        <w:t xml:space="preserve"> устанавливается продолжительностью, указанной в п. </w:t>
      </w:r>
      <w:r>
        <w:rPr>
          <w:sz w:val="24"/>
          <w:szCs w:val="24"/>
        </w:rPr>
        <w:t>3.1</w:t>
      </w:r>
      <w:r w:rsidR="0079762D">
        <w:rPr>
          <w:sz w:val="24"/>
          <w:szCs w:val="24"/>
        </w:rPr>
        <w:t>5</w:t>
      </w:r>
      <w:r>
        <w:rPr>
          <w:sz w:val="24"/>
          <w:szCs w:val="24"/>
        </w:rPr>
        <w:t>.</w:t>
      </w:r>
      <w:r w:rsidRPr="0021350C">
        <w:rPr>
          <w:sz w:val="24"/>
          <w:szCs w:val="24"/>
        </w:rPr>
        <w:t xml:space="preserve"> Договора и начинает исчисляться заново с даты приемки </w:t>
      </w:r>
      <w:r>
        <w:rPr>
          <w:sz w:val="24"/>
          <w:szCs w:val="24"/>
        </w:rPr>
        <w:t>Покупателем</w:t>
      </w:r>
      <w:r w:rsidRPr="0021350C">
        <w:rPr>
          <w:sz w:val="24"/>
          <w:szCs w:val="24"/>
        </w:rPr>
        <w:t xml:space="preserve"> </w:t>
      </w:r>
      <w:r>
        <w:rPr>
          <w:sz w:val="24"/>
          <w:szCs w:val="24"/>
        </w:rPr>
        <w:t xml:space="preserve">замены или </w:t>
      </w:r>
      <w:r w:rsidRPr="0021350C">
        <w:rPr>
          <w:sz w:val="24"/>
          <w:szCs w:val="24"/>
        </w:rPr>
        <w:t>работ по устранению недостатков</w:t>
      </w:r>
      <w:r w:rsidR="0066561F" w:rsidRPr="00D638B3">
        <w:rPr>
          <w:sz w:val="24"/>
          <w:szCs w:val="24"/>
        </w:rPr>
        <w:t>.</w:t>
      </w:r>
    </w:p>
    <w:p w14:paraId="3C4F219A" w14:textId="77777777" w:rsidR="00172099" w:rsidRPr="00D638B3" w:rsidRDefault="00172099" w:rsidP="00D73513">
      <w:pPr>
        <w:widowControl w:val="0"/>
        <w:numPr>
          <w:ilvl w:val="1"/>
          <w:numId w:val="4"/>
        </w:numPr>
        <w:shd w:val="clear" w:color="auto" w:fill="FFFFFF"/>
        <w:tabs>
          <w:tab w:val="left" w:pos="1134"/>
          <w:tab w:val="left" w:pos="1276"/>
        </w:tabs>
        <w:autoSpaceDE w:val="0"/>
        <w:autoSpaceDN w:val="0"/>
        <w:spacing w:after="120"/>
        <w:ind w:left="0" w:firstLine="567"/>
        <w:jc w:val="both"/>
        <w:rPr>
          <w:sz w:val="24"/>
          <w:szCs w:val="24"/>
        </w:rPr>
      </w:pPr>
      <w:r w:rsidRPr="0021350C">
        <w:rPr>
          <w:sz w:val="24"/>
          <w:szCs w:val="24"/>
        </w:rPr>
        <w:t>Устранение недостатков</w:t>
      </w:r>
      <w:r>
        <w:rPr>
          <w:sz w:val="24"/>
          <w:szCs w:val="24"/>
        </w:rPr>
        <w:t xml:space="preserve"> Продукции или возврат ее стоимости</w:t>
      </w:r>
      <w:r w:rsidRPr="0021350C">
        <w:rPr>
          <w:sz w:val="24"/>
          <w:szCs w:val="24"/>
        </w:rPr>
        <w:t xml:space="preserve">, в том числе в рамках срока, установленного в соответствии с п. </w:t>
      </w:r>
      <w:r>
        <w:rPr>
          <w:sz w:val="24"/>
          <w:szCs w:val="24"/>
        </w:rPr>
        <w:t>3.</w:t>
      </w:r>
      <w:r w:rsidR="00335AFE">
        <w:rPr>
          <w:sz w:val="24"/>
          <w:szCs w:val="24"/>
        </w:rPr>
        <w:t>1</w:t>
      </w:r>
      <w:r w:rsidR="0079762D">
        <w:rPr>
          <w:sz w:val="24"/>
          <w:szCs w:val="24"/>
        </w:rPr>
        <w:t>3</w:t>
      </w:r>
      <w:r>
        <w:rPr>
          <w:sz w:val="24"/>
          <w:szCs w:val="24"/>
        </w:rPr>
        <w:t>.</w:t>
      </w:r>
      <w:r w:rsidRPr="0021350C">
        <w:rPr>
          <w:sz w:val="24"/>
          <w:szCs w:val="24"/>
        </w:rPr>
        <w:t xml:space="preserve"> Договора, не освобождает </w:t>
      </w:r>
      <w:r>
        <w:rPr>
          <w:sz w:val="24"/>
          <w:szCs w:val="24"/>
        </w:rPr>
        <w:lastRenderedPageBreak/>
        <w:t>Поставщика</w:t>
      </w:r>
      <w:r w:rsidRPr="0021350C">
        <w:rPr>
          <w:sz w:val="24"/>
          <w:szCs w:val="24"/>
        </w:rPr>
        <w:t xml:space="preserve"> от ответственности за убытки, причиненные </w:t>
      </w:r>
      <w:r>
        <w:rPr>
          <w:sz w:val="24"/>
          <w:szCs w:val="24"/>
        </w:rPr>
        <w:t>Покупателю</w:t>
      </w:r>
      <w:r w:rsidRPr="0021350C">
        <w:rPr>
          <w:sz w:val="24"/>
          <w:szCs w:val="24"/>
        </w:rPr>
        <w:t xml:space="preserve"> вследствие наличия таких недостатков</w:t>
      </w:r>
      <w:r w:rsidR="00335AFE">
        <w:rPr>
          <w:sz w:val="24"/>
          <w:szCs w:val="24"/>
        </w:rPr>
        <w:t>.</w:t>
      </w:r>
    </w:p>
    <w:p w14:paraId="42C8DCD9" w14:textId="77777777" w:rsidR="0066561F" w:rsidRPr="00D638B3" w:rsidRDefault="002B2A5B" w:rsidP="0037105E">
      <w:pPr>
        <w:widowControl w:val="0"/>
        <w:numPr>
          <w:ilvl w:val="0"/>
          <w:numId w:val="32"/>
        </w:numPr>
        <w:shd w:val="clear" w:color="auto" w:fill="FFFFFF"/>
        <w:tabs>
          <w:tab w:val="clear" w:pos="5321"/>
          <w:tab w:val="num" w:pos="0"/>
        </w:tabs>
        <w:autoSpaceDE w:val="0"/>
        <w:autoSpaceDN w:val="0"/>
        <w:spacing w:after="120"/>
        <w:ind w:left="0" w:firstLine="0"/>
        <w:jc w:val="center"/>
        <w:rPr>
          <w:b/>
          <w:sz w:val="24"/>
          <w:szCs w:val="24"/>
        </w:rPr>
      </w:pPr>
      <w:r>
        <w:rPr>
          <w:b/>
          <w:sz w:val="24"/>
          <w:szCs w:val="24"/>
        </w:rPr>
        <w:t>Т</w:t>
      </w:r>
      <w:r w:rsidR="0066561F" w:rsidRPr="00D638B3">
        <w:rPr>
          <w:b/>
          <w:sz w:val="24"/>
          <w:szCs w:val="24"/>
        </w:rPr>
        <w:t>ара, упаковка, маркировка</w:t>
      </w:r>
    </w:p>
    <w:p w14:paraId="2ECD4ABF" w14:textId="77777777" w:rsidR="0066561F" w:rsidRPr="00D638B3" w:rsidRDefault="0066561F" w:rsidP="0037105E">
      <w:pPr>
        <w:widowControl w:val="0"/>
        <w:numPr>
          <w:ilvl w:val="1"/>
          <w:numId w:val="33"/>
        </w:numPr>
        <w:shd w:val="clear" w:color="auto" w:fill="FFFFFF"/>
        <w:tabs>
          <w:tab w:val="clear" w:pos="1425"/>
          <w:tab w:val="num" w:pos="993"/>
        </w:tabs>
        <w:autoSpaceDE w:val="0"/>
        <w:autoSpaceDN w:val="0"/>
        <w:spacing w:after="120"/>
        <w:ind w:left="0" w:firstLine="567"/>
        <w:jc w:val="both"/>
        <w:rPr>
          <w:sz w:val="24"/>
          <w:szCs w:val="24"/>
        </w:rPr>
      </w:pPr>
      <w:r w:rsidRPr="00D638B3">
        <w:rPr>
          <w:sz w:val="24"/>
          <w:szCs w:val="24"/>
        </w:rPr>
        <w:t>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14:paraId="14B95A08" w14:textId="77777777"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14:paraId="25BF93D0" w14:textId="77777777"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Продукция, упаковка, тара должны быть надлежащим образом промаркированы. На таре и упаковке должны быть указаны:</w:t>
      </w:r>
    </w:p>
    <w:p w14:paraId="4196612A"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и адрес грузоотправителя и грузополучателя;</w:t>
      </w:r>
    </w:p>
    <w:p w14:paraId="411A507D"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 Товарной накладной и/или Товарно-транспортной накладной</w:t>
      </w:r>
      <w:r w:rsidR="00A52AF2" w:rsidRPr="00D638B3">
        <w:rPr>
          <w:sz w:val="24"/>
          <w:szCs w:val="24"/>
        </w:rPr>
        <w:t>;</w:t>
      </w:r>
    </w:p>
    <w:p w14:paraId="298EA926"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 брутто/нетто каждого места;</w:t>
      </w:r>
    </w:p>
    <w:p w14:paraId="60FBD332"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наименование Продукции;</w:t>
      </w:r>
    </w:p>
    <w:p w14:paraId="37E20E70"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номера мест и их общее количество;</w:t>
      </w:r>
    </w:p>
    <w:p w14:paraId="7650C064"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весогабаритные характеристики мест;</w:t>
      </w:r>
    </w:p>
    <w:p w14:paraId="12F1B724"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центр тяжести;</w:t>
      </w:r>
    </w:p>
    <w:p w14:paraId="5E0B8877"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условия хранения;</w:t>
      </w:r>
    </w:p>
    <w:p w14:paraId="7B7F1365" w14:textId="77777777" w:rsidR="0066561F" w:rsidRPr="00D638B3" w:rsidRDefault="0066561F" w:rsidP="00D73513">
      <w:pPr>
        <w:widowControl w:val="0"/>
        <w:numPr>
          <w:ilvl w:val="0"/>
          <w:numId w:val="5"/>
        </w:numPr>
        <w:shd w:val="clear" w:color="auto" w:fill="FFFFFF"/>
        <w:tabs>
          <w:tab w:val="left" w:pos="1276"/>
          <w:tab w:val="left" w:pos="1418"/>
        </w:tabs>
        <w:autoSpaceDE w:val="0"/>
        <w:autoSpaceDN w:val="0"/>
        <w:spacing w:after="120"/>
        <w:ind w:left="0" w:firstLine="567"/>
        <w:jc w:val="both"/>
        <w:rPr>
          <w:sz w:val="24"/>
          <w:szCs w:val="24"/>
        </w:rPr>
      </w:pPr>
      <w:r w:rsidRPr="00D638B3">
        <w:rPr>
          <w:sz w:val="24"/>
          <w:szCs w:val="24"/>
        </w:rPr>
        <w:t>обозначения типа «не бросать» и другие обычно используемые обозначения.</w:t>
      </w:r>
    </w:p>
    <w:p w14:paraId="5518058C" w14:textId="77777777" w:rsidR="0066561F"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Стоимость тары и упаковки включена в Цену Договора; тара и упаковка возврату не подлежат.</w:t>
      </w:r>
    </w:p>
    <w:p w14:paraId="43EC44E3" w14:textId="77777777" w:rsidR="0066561F" w:rsidRPr="00D638B3" w:rsidRDefault="0066561F" w:rsidP="0037105E">
      <w:pPr>
        <w:widowControl w:val="0"/>
        <w:numPr>
          <w:ilvl w:val="0"/>
          <w:numId w:val="33"/>
        </w:numPr>
        <w:shd w:val="clear" w:color="auto" w:fill="FFFFFF"/>
        <w:tabs>
          <w:tab w:val="clear" w:pos="5321"/>
          <w:tab w:val="num" w:pos="0"/>
        </w:tabs>
        <w:autoSpaceDE w:val="0"/>
        <w:autoSpaceDN w:val="0"/>
        <w:spacing w:after="120"/>
        <w:ind w:left="0" w:firstLine="0"/>
        <w:jc w:val="center"/>
        <w:rPr>
          <w:b/>
          <w:sz w:val="24"/>
          <w:szCs w:val="24"/>
        </w:rPr>
      </w:pPr>
      <w:r w:rsidRPr="00D638B3">
        <w:rPr>
          <w:b/>
          <w:sz w:val="24"/>
          <w:szCs w:val="24"/>
        </w:rPr>
        <w:t>Сроки, порядок и условия поставки</w:t>
      </w:r>
      <w:r w:rsidR="006F5455" w:rsidRPr="00D638B3">
        <w:rPr>
          <w:b/>
          <w:sz w:val="24"/>
          <w:szCs w:val="24"/>
        </w:rPr>
        <w:t>, переход права собственности</w:t>
      </w:r>
    </w:p>
    <w:p w14:paraId="5A1B9334" w14:textId="77777777" w:rsidR="0066561F" w:rsidRPr="00D638B3" w:rsidRDefault="0066561F" w:rsidP="0037105E">
      <w:pPr>
        <w:pStyle w:val="af6"/>
        <w:numPr>
          <w:ilvl w:val="1"/>
          <w:numId w:val="33"/>
        </w:numPr>
        <w:tabs>
          <w:tab w:val="left" w:pos="1276"/>
        </w:tabs>
        <w:spacing w:after="120"/>
        <w:ind w:left="0" w:firstLine="567"/>
        <w:contextualSpacing w:val="0"/>
        <w:jc w:val="both"/>
        <w:rPr>
          <w:sz w:val="24"/>
          <w:szCs w:val="24"/>
        </w:rPr>
      </w:pPr>
      <w:r w:rsidRPr="00D638B3">
        <w:rPr>
          <w:sz w:val="24"/>
          <w:szCs w:val="24"/>
        </w:rPr>
        <w:t xml:space="preserve">Поставка Продукции по Договору осуществляется Поставщиком </w:t>
      </w:r>
      <w:r w:rsidR="000129D8">
        <w:rPr>
          <w:sz w:val="24"/>
          <w:szCs w:val="24"/>
        </w:rPr>
        <w:t xml:space="preserve">одной </w:t>
      </w:r>
      <w:r w:rsidR="00EC6A61">
        <w:rPr>
          <w:sz w:val="24"/>
          <w:szCs w:val="24"/>
        </w:rPr>
        <w:t>парти</w:t>
      </w:r>
      <w:r w:rsidR="000129D8">
        <w:rPr>
          <w:sz w:val="24"/>
          <w:szCs w:val="24"/>
        </w:rPr>
        <w:t>ей</w:t>
      </w:r>
      <w:r w:rsidR="00EC6A61">
        <w:rPr>
          <w:sz w:val="24"/>
          <w:szCs w:val="24"/>
        </w:rPr>
        <w:t xml:space="preserve"> </w:t>
      </w:r>
      <w:r w:rsidR="004C4851" w:rsidRPr="00D638B3">
        <w:rPr>
          <w:sz w:val="24"/>
          <w:szCs w:val="24"/>
        </w:rPr>
        <w:t>в Место поставки согласно п.</w:t>
      </w:r>
      <w:r w:rsidRPr="00D638B3">
        <w:rPr>
          <w:sz w:val="24"/>
          <w:szCs w:val="24"/>
        </w:rPr>
        <w:t xml:space="preserve">1.4. </w:t>
      </w:r>
      <w:r w:rsidR="00624EFC" w:rsidRPr="00D638B3">
        <w:rPr>
          <w:sz w:val="24"/>
          <w:szCs w:val="24"/>
        </w:rPr>
        <w:t>Доставка и разгрузка Продукции осуществляется Поставщиком.</w:t>
      </w:r>
      <w:r w:rsidR="000129D8">
        <w:rPr>
          <w:sz w:val="24"/>
          <w:szCs w:val="24"/>
        </w:rPr>
        <w:t xml:space="preserve"> </w:t>
      </w:r>
    </w:p>
    <w:p w14:paraId="6EEB0A74" w14:textId="2BEBED9B"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обязан уведомить Покупателя о дате поставки Продукции не позднее, чем за </w:t>
      </w:r>
      <w:r w:rsidR="00013DAE" w:rsidRPr="00013DAE">
        <w:rPr>
          <w:sz w:val="24"/>
          <w:szCs w:val="24"/>
        </w:rPr>
        <w:t xml:space="preserve">10 </w:t>
      </w:r>
      <w:r w:rsidRPr="00013DAE">
        <w:rPr>
          <w:sz w:val="24"/>
          <w:szCs w:val="24"/>
        </w:rPr>
        <w:t>(</w:t>
      </w:r>
      <w:r w:rsidR="00013DAE" w:rsidRPr="00013DAE">
        <w:rPr>
          <w:sz w:val="24"/>
          <w:szCs w:val="24"/>
        </w:rPr>
        <w:t>Десять</w:t>
      </w:r>
      <w:r w:rsidRPr="00013DAE">
        <w:rPr>
          <w:sz w:val="24"/>
          <w:szCs w:val="24"/>
        </w:rPr>
        <w:t>)</w:t>
      </w:r>
      <w:r w:rsidRPr="00D638B3">
        <w:rPr>
          <w:sz w:val="24"/>
          <w:szCs w:val="24"/>
        </w:rPr>
        <w:t xml:space="preserve"> календарных дня/дней до даты поставки.</w:t>
      </w:r>
    </w:p>
    <w:p w14:paraId="49FCF8CE" w14:textId="77777777"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Право собственности и риск случайного повреждения, гибели Продукции переходит от Поставщика к Покупателю с момента подписания Покупателем Товарной накладной </w:t>
      </w:r>
      <w:r w:rsidR="002F2326" w:rsidRPr="00D638B3">
        <w:rPr>
          <w:sz w:val="24"/>
          <w:szCs w:val="24"/>
        </w:rPr>
        <w:t xml:space="preserve">по </w:t>
      </w:r>
      <w:r w:rsidRPr="00D638B3">
        <w:rPr>
          <w:sz w:val="24"/>
          <w:szCs w:val="24"/>
        </w:rPr>
        <w:t>форм</w:t>
      </w:r>
      <w:r w:rsidR="002F2326" w:rsidRPr="00D638B3">
        <w:rPr>
          <w:sz w:val="24"/>
          <w:szCs w:val="24"/>
        </w:rPr>
        <w:t>е</w:t>
      </w:r>
      <w:r w:rsidRPr="00D638B3">
        <w:rPr>
          <w:sz w:val="24"/>
          <w:szCs w:val="24"/>
        </w:rPr>
        <w:t xml:space="preserve"> ТОРГ-12</w:t>
      </w:r>
      <w:r w:rsidR="0083519D" w:rsidRPr="00D638B3">
        <w:rPr>
          <w:sz w:val="24"/>
          <w:szCs w:val="24"/>
        </w:rPr>
        <w:t xml:space="preserve"> или Универсального передаточного документа (УПД)</w:t>
      </w:r>
      <w:r w:rsidRPr="00D638B3">
        <w:rPr>
          <w:sz w:val="24"/>
          <w:szCs w:val="24"/>
        </w:rPr>
        <w:t xml:space="preserve">. </w:t>
      </w:r>
      <w:r w:rsidR="0076386E" w:rsidRPr="00D638B3">
        <w:rPr>
          <w:sz w:val="24"/>
          <w:szCs w:val="24"/>
        </w:rPr>
        <w:t xml:space="preserve">Датой поставки Продукции считается дата подписания товарной накладной по форме ТОРГ-12 </w:t>
      </w:r>
      <w:r w:rsidR="0083519D" w:rsidRPr="00D638B3">
        <w:rPr>
          <w:sz w:val="24"/>
          <w:szCs w:val="24"/>
        </w:rPr>
        <w:t xml:space="preserve">или Универсального передаточного документа (УПД) </w:t>
      </w:r>
      <w:r w:rsidR="0076386E" w:rsidRPr="00D638B3">
        <w:rPr>
          <w:sz w:val="24"/>
          <w:szCs w:val="24"/>
        </w:rPr>
        <w:t xml:space="preserve">Покупателем. </w:t>
      </w:r>
    </w:p>
    <w:p w14:paraId="08E1C9A3" w14:textId="77777777" w:rsidR="0066561F" w:rsidRPr="00D638B3" w:rsidRDefault="00487173"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w:t>
      </w:r>
      <w:r w:rsidR="0066561F" w:rsidRPr="00D638B3">
        <w:rPr>
          <w:sz w:val="24"/>
          <w:szCs w:val="24"/>
        </w:rPr>
        <w:t xml:space="preserve">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14:paraId="59011AAD" w14:textId="77777777" w:rsidR="00146455" w:rsidRDefault="00146455"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несет ответственность за получение (если это необходимо) </w:t>
      </w:r>
      <w:r w:rsidRPr="00D638B3">
        <w:rPr>
          <w:sz w:val="24"/>
          <w:szCs w:val="24"/>
        </w:rPr>
        <w:lastRenderedPageBreak/>
        <w:t xml:space="preserve">разрешений властей на транспортировку Продукции в Место поставки, лицензий </w:t>
      </w:r>
      <w:r w:rsidR="0076386E" w:rsidRPr="00D638B3">
        <w:rPr>
          <w:sz w:val="24"/>
          <w:szCs w:val="24"/>
        </w:rPr>
        <w:t>и иных необходимых документов.</w:t>
      </w:r>
      <w:r w:rsidRPr="00D638B3">
        <w:rPr>
          <w:sz w:val="24"/>
          <w:szCs w:val="24"/>
        </w:rPr>
        <w:t xml:space="preserve"> </w:t>
      </w:r>
    </w:p>
    <w:p w14:paraId="522F03EB" w14:textId="77777777" w:rsidR="0066561F" w:rsidRPr="00D638B3" w:rsidRDefault="0066561F" w:rsidP="0037105E">
      <w:pPr>
        <w:widowControl w:val="0"/>
        <w:numPr>
          <w:ilvl w:val="0"/>
          <w:numId w:val="33"/>
        </w:numPr>
        <w:shd w:val="clear" w:color="auto" w:fill="FFFFFF"/>
        <w:tabs>
          <w:tab w:val="clear" w:pos="5321"/>
          <w:tab w:val="num" w:pos="0"/>
        </w:tabs>
        <w:autoSpaceDE w:val="0"/>
        <w:autoSpaceDN w:val="0"/>
        <w:spacing w:after="120"/>
        <w:ind w:left="0" w:firstLine="0"/>
        <w:jc w:val="center"/>
        <w:rPr>
          <w:b/>
          <w:sz w:val="24"/>
          <w:szCs w:val="24"/>
        </w:rPr>
      </w:pPr>
      <w:r w:rsidRPr="00D638B3">
        <w:rPr>
          <w:b/>
          <w:sz w:val="24"/>
          <w:szCs w:val="24"/>
        </w:rPr>
        <w:t>Ответственность по Договору</w:t>
      </w:r>
    </w:p>
    <w:p w14:paraId="70B6323F" w14:textId="77777777" w:rsidR="00CF61E0"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r w:rsidR="00CF61E0" w:rsidRPr="00D638B3">
        <w:rPr>
          <w:sz w:val="24"/>
          <w:szCs w:val="24"/>
        </w:rPr>
        <w:t xml:space="preserve">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14:paraId="18B29FF6" w14:textId="02E289FA" w:rsidR="0066561F" w:rsidRPr="00D638B3"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Неустойка и/или иные штрафные санкции за ненадлежащее исполнение (неисполнение) </w:t>
      </w:r>
      <w:r w:rsidR="00DF3A81" w:rsidRPr="00D638B3">
        <w:rPr>
          <w:sz w:val="24"/>
          <w:szCs w:val="24"/>
        </w:rPr>
        <w:t>Покупателем</w:t>
      </w:r>
      <w:r w:rsidRPr="00D638B3">
        <w:rPr>
          <w:sz w:val="24"/>
          <w:szCs w:val="24"/>
        </w:rPr>
        <w:t xml:space="preserve"> обязательств по внесению предварительной оплаты (аванса) не устанавливается, если иное не предусмотрено законодательством Российской Федерации</w:t>
      </w:r>
      <w:r w:rsidR="00574D37">
        <w:rPr>
          <w:sz w:val="24"/>
          <w:szCs w:val="24"/>
        </w:rPr>
        <w:t>.</w:t>
      </w:r>
    </w:p>
    <w:p w14:paraId="62E26C30" w14:textId="1D1DC121" w:rsidR="008F5574" w:rsidRDefault="0019549A"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4E5812">
        <w:rPr>
          <w:sz w:val="24"/>
          <w:szCs w:val="24"/>
        </w:rPr>
        <w:t xml:space="preserve">В случае нарушения </w:t>
      </w:r>
      <w:r>
        <w:rPr>
          <w:sz w:val="24"/>
          <w:szCs w:val="24"/>
        </w:rPr>
        <w:t>Покупателем</w:t>
      </w:r>
      <w:r w:rsidRPr="004E5812">
        <w:rPr>
          <w:sz w:val="24"/>
          <w:szCs w:val="24"/>
        </w:rPr>
        <w:t xml:space="preserve"> сроков оплаты поставленного товара, </w:t>
      </w:r>
      <w:r>
        <w:rPr>
          <w:sz w:val="24"/>
          <w:szCs w:val="24"/>
        </w:rPr>
        <w:t>Поставщик</w:t>
      </w:r>
      <w:r w:rsidRPr="004E5812">
        <w:rPr>
          <w:sz w:val="24"/>
          <w:szCs w:val="24"/>
        </w:rPr>
        <w:t xml:space="preserve"> вправе потребовать уплаты </w:t>
      </w:r>
      <w:r>
        <w:rPr>
          <w:sz w:val="24"/>
          <w:szCs w:val="24"/>
        </w:rPr>
        <w:t>Покупателем</w:t>
      </w:r>
      <w:r w:rsidRPr="004E5812">
        <w:rPr>
          <w:sz w:val="24"/>
          <w:szCs w:val="24"/>
        </w:rPr>
        <w:t xml:space="preserve">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Pr="00D638B3">
        <w:rPr>
          <w:sz w:val="24"/>
          <w:szCs w:val="24"/>
        </w:rPr>
        <w:t>.</w:t>
      </w:r>
      <w:r w:rsidR="00DF3A81" w:rsidRPr="00D638B3">
        <w:rPr>
          <w:sz w:val="24"/>
          <w:szCs w:val="24"/>
        </w:rPr>
        <w:t xml:space="preserve"> </w:t>
      </w:r>
    </w:p>
    <w:p w14:paraId="7A498325" w14:textId="316C445A" w:rsidR="0019549A" w:rsidRPr="00D638B3" w:rsidRDefault="0019549A"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просрочки Поставщиком обязательств по поставке Продукции, а также в случае несвоевременного устранения выявленных недостатков Продукции</w:t>
      </w:r>
      <w:r>
        <w:rPr>
          <w:sz w:val="24"/>
          <w:szCs w:val="24"/>
        </w:rPr>
        <w:t xml:space="preserve">, </w:t>
      </w:r>
      <w:r w:rsidRPr="00D638B3">
        <w:rPr>
          <w:sz w:val="24"/>
          <w:szCs w:val="24"/>
        </w:rPr>
        <w:t>Покупатель вправе потребовать уплаты Поставщиком неустойки в размере 0,</w:t>
      </w:r>
      <w:r>
        <w:rPr>
          <w:sz w:val="24"/>
          <w:szCs w:val="24"/>
        </w:rPr>
        <w:t>1</w:t>
      </w:r>
      <w:r w:rsidRPr="00D638B3">
        <w:rPr>
          <w:sz w:val="24"/>
          <w:szCs w:val="24"/>
        </w:rPr>
        <w:t xml:space="preserve">% от Цены Договора, за каждый день просрочки. </w:t>
      </w:r>
    </w:p>
    <w:p w14:paraId="476B015D" w14:textId="71391F02" w:rsidR="00574D37" w:rsidRPr="00DC36D7" w:rsidRDefault="0019549A" w:rsidP="0019549A">
      <w:pPr>
        <w:tabs>
          <w:tab w:val="left" w:pos="1134"/>
        </w:tabs>
        <w:jc w:val="both"/>
        <w:rPr>
          <w:rFonts w:eastAsia="Calibri"/>
          <w:bCs/>
          <w:sz w:val="28"/>
          <w:szCs w:val="28"/>
        </w:rPr>
      </w:pPr>
      <w:r w:rsidRPr="00D638B3">
        <w:rPr>
          <w:sz w:val="24"/>
          <w:szCs w:val="24"/>
        </w:rPr>
        <w:tab/>
        <w:t>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14:paraId="635D367B" w14:textId="35282294" w:rsidR="00552602" w:rsidRPr="00552602" w:rsidRDefault="00552602"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552602">
        <w:rPr>
          <w:sz w:val="24"/>
          <w:szCs w:val="24"/>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14:paraId="325D0225" w14:textId="71DBE0ED" w:rsidR="00552602" w:rsidRPr="00552602" w:rsidRDefault="00552602"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552602">
        <w:rPr>
          <w:sz w:val="24"/>
          <w:szCs w:val="24"/>
        </w:rPr>
        <w:t>Предусмотренная Договором неустойка является штрафной. Убытки подлежат возмещению в полной сумме сверх неустойки</w:t>
      </w:r>
    </w:p>
    <w:p w14:paraId="6BC1DC75" w14:textId="0747E352" w:rsidR="002B2A5B" w:rsidRPr="00D638B3" w:rsidRDefault="002B2A5B"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32AD8">
        <w:rPr>
          <w:sz w:val="24"/>
          <w:szCs w:val="24"/>
        </w:rPr>
        <w:t xml:space="preserve">В случае нарушения Поставщиком обязательств по поставке Продукции на срок свыше </w:t>
      </w:r>
      <w:r w:rsidR="006159FD">
        <w:rPr>
          <w:sz w:val="24"/>
          <w:szCs w:val="24"/>
        </w:rPr>
        <w:t>15</w:t>
      </w:r>
      <w:r w:rsidRPr="00D32AD8">
        <w:rPr>
          <w:sz w:val="24"/>
          <w:szCs w:val="24"/>
        </w:rPr>
        <w:t xml:space="preserve"> (</w:t>
      </w:r>
      <w:r w:rsidR="006159FD">
        <w:rPr>
          <w:sz w:val="24"/>
          <w:szCs w:val="24"/>
        </w:rPr>
        <w:t>пятнадцати</w:t>
      </w:r>
      <w:r w:rsidRPr="00D32AD8">
        <w:rPr>
          <w:sz w:val="24"/>
          <w:szCs w:val="24"/>
        </w:rPr>
        <w:t>) календарных</w:t>
      </w:r>
      <w:r w:rsidRPr="00A7730B">
        <w:rPr>
          <w:sz w:val="24"/>
          <w:szCs w:val="24"/>
        </w:rPr>
        <w:t xml:space="preserve"> дней Покупатель имеет право расторгнуть Договор в одностороннем порядке, а также</w:t>
      </w:r>
      <w:r w:rsidRPr="00770202">
        <w:rPr>
          <w:sz w:val="24"/>
          <w:szCs w:val="24"/>
        </w:rPr>
        <w:t xml:space="preserve"> потребовать возмещения убытков. При этом </w:t>
      </w:r>
      <w:r>
        <w:rPr>
          <w:sz w:val="24"/>
          <w:szCs w:val="24"/>
        </w:rPr>
        <w:t>Покупатель</w:t>
      </w:r>
      <w:r w:rsidRPr="00770202">
        <w:rPr>
          <w:sz w:val="24"/>
          <w:szCs w:val="24"/>
        </w:rPr>
        <w:t xml:space="preserve"> также вправе возвратить </w:t>
      </w:r>
      <w:r>
        <w:rPr>
          <w:sz w:val="24"/>
          <w:szCs w:val="24"/>
        </w:rPr>
        <w:t>Поставщику не бывшую в употреблении Продукцию</w:t>
      </w:r>
      <w:r w:rsidRPr="00770202">
        <w:rPr>
          <w:sz w:val="24"/>
          <w:szCs w:val="24"/>
        </w:rPr>
        <w:t>, ранее принят</w:t>
      </w:r>
      <w:r>
        <w:rPr>
          <w:sz w:val="24"/>
          <w:szCs w:val="24"/>
        </w:rPr>
        <w:t>ую</w:t>
      </w:r>
      <w:r w:rsidRPr="00770202">
        <w:rPr>
          <w:sz w:val="24"/>
          <w:szCs w:val="24"/>
        </w:rPr>
        <w:t xml:space="preserve"> по Договору, и потребовать возврата уплаченных денежных средств. В случае отказа </w:t>
      </w:r>
      <w:r>
        <w:rPr>
          <w:sz w:val="24"/>
          <w:szCs w:val="24"/>
        </w:rPr>
        <w:t>Поставщика</w:t>
      </w:r>
      <w:r w:rsidRPr="00770202">
        <w:rPr>
          <w:sz w:val="24"/>
          <w:szCs w:val="24"/>
        </w:rPr>
        <w:t xml:space="preserve"> от приемки </w:t>
      </w:r>
      <w:r w:rsidR="002236B2">
        <w:rPr>
          <w:sz w:val="24"/>
          <w:szCs w:val="24"/>
        </w:rPr>
        <w:t>Продукции</w:t>
      </w:r>
      <w:r w:rsidRPr="00770202">
        <w:rPr>
          <w:sz w:val="24"/>
          <w:szCs w:val="24"/>
        </w:rPr>
        <w:t xml:space="preserve">, </w:t>
      </w:r>
      <w:r>
        <w:rPr>
          <w:sz w:val="24"/>
          <w:szCs w:val="24"/>
        </w:rPr>
        <w:t>Покупатель</w:t>
      </w:r>
      <w:r w:rsidRPr="00770202">
        <w:rPr>
          <w:sz w:val="24"/>
          <w:szCs w:val="24"/>
        </w:rPr>
        <w:t xml:space="preserve"> вправе передать </w:t>
      </w:r>
      <w:r w:rsidR="002236B2">
        <w:rPr>
          <w:sz w:val="24"/>
          <w:szCs w:val="24"/>
        </w:rPr>
        <w:t>ее</w:t>
      </w:r>
      <w:r w:rsidRPr="00770202">
        <w:rPr>
          <w:sz w:val="24"/>
          <w:szCs w:val="24"/>
        </w:rPr>
        <w:t xml:space="preserve"> в депозит нотариуса с отнесением расходов на счет </w:t>
      </w:r>
      <w:r>
        <w:rPr>
          <w:sz w:val="24"/>
          <w:szCs w:val="24"/>
        </w:rPr>
        <w:t>Поставщика</w:t>
      </w:r>
      <w:r w:rsidR="002236B2">
        <w:rPr>
          <w:sz w:val="24"/>
          <w:szCs w:val="24"/>
        </w:rPr>
        <w:t>.</w:t>
      </w:r>
    </w:p>
    <w:p w14:paraId="07336A38" w14:textId="77777777" w:rsidR="0066561F" w:rsidRPr="00D638B3" w:rsidRDefault="00A825B3"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если в результате составления и выставления Поставщиком счетов-фактур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w:t>
      </w:r>
      <w:r w:rsidR="0066561F" w:rsidRPr="00D638B3">
        <w:rPr>
          <w:sz w:val="24"/>
          <w:szCs w:val="24"/>
        </w:rPr>
        <w:t>В слу</w:t>
      </w:r>
      <w:r w:rsidRPr="00D638B3">
        <w:rPr>
          <w:sz w:val="24"/>
          <w:szCs w:val="24"/>
        </w:rPr>
        <w:t>чае нарушения Поставщиком срока замены счета-фактуры, предусмотренного</w:t>
      </w:r>
      <w:r w:rsidR="0066561F" w:rsidRPr="00D638B3">
        <w:rPr>
          <w:sz w:val="24"/>
          <w:szCs w:val="24"/>
        </w:rPr>
        <w:t xml:space="preserve"> Договор</w:t>
      </w:r>
      <w:r w:rsidRPr="00D638B3">
        <w:rPr>
          <w:sz w:val="24"/>
          <w:szCs w:val="24"/>
        </w:rPr>
        <w:t>ом</w:t>
      </w:r>
      <w:r w:rsidR="0066561F" w:rsidRPr="00D638B3">
        <w:rPr>
          <w:sz w:val="24"/>
          <w:szCs w:val="24"/>
        </w:rPr>
        <w:t>, Покупатель имеет право требовать от Поставщика уплаты штрафа в размере 50 000 (</w:t>
      </w:r>
      <w:r w:rsidR="00A52AF2" w:rsidRPr="00D638B3">
        <w:rPr>
          <w:sz w:val="24"/>
          <w:szCs w:val="24"/>
        </w:rPr>
        <w:t>П</w:t>
      </w:r>
      <w:r w:rsidR="0066561F" w:rsidRPr="00D638B3">
        <w:rPr>
          <w:sz w:val="24"/>
          <w:szCs w:val="24"/>
        </w:rPr>
        <w:t>ятидесяти тысяч) рублей за каждый случай нарушения.</w:t>
      </w:r>
    </w:p>
    <w:p w14:paraId="5A7EA79B" w14:textId="77777777" w:rsidR="0066561F" w:rsidRPr="00D638B3" w:rsidRDefault="00C2797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lastRenderedPageBreak/>
        <w:t>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w:t>
      </w:r>
      <w:r w:rsidR="0066561F" w:rsidRPr="00D638B3">
        <w:rPr>
          <w:sz w:val="24"/>
          <w:szCs w:val="24"/>
        </w:rPr>
        <w:t>.</w:t>
      </w:r>
      <w:r w:rsidRPr="00D638B3">
        <w:rPr>
          <w:sz w:val="24"/>
          <w:szCs w:val="24"/>
        </w:rPr>
        <w:t xml:space="preserve">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r w:rsidR="0066561F" w:rsidRPr="00D638B3">
        <w:rPr>
          <w:sz w:val="24"/>
          <w:szCs w:val="24"/>
        </w:rPr>
        <w:t xml:space="preserve"> </w:t>
      </w:r>
    </w:p>
    <w:p w14:paraId="47F0C72A" w14:textId="77777777" w:rsidR="00EF7197" w:rsidRPr="002063CE" w:rsidRDefault="0066561F"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638B3">
        <w:rPr>
          <w:sz w:val="24"/>
          <w:szCs w:val="24"/>
        </w:rPr>
        <w:t>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w:t>
      </w:r>
      <w:r w:rsidR="005F3D2A" w:rsidRPr="00D638B3">
        <w:rPr>
          <w:sz w:val="24"/>
          <w:szCs w:val="24"/>
        </w:rPr>
        <w:t>, а также штрафов и неустоек</w:t>
      </w:r>
      <w:r w:rsidR="002236B2">
        <w:rPr>
          <w:sz w:val="24"/>
          <w:szCs w:val="24"/>
        </w:rPr>
        <w:t>,</w:t>
      </w:r>
      <w:r w:rsidR="005F3D2A" w:rsidRPr="00D638B3">
        <w:rPr>
          <w:sz w:val="24"/>
          <w:szCs w:val="24"/>
        </w:rPr>
        <w:t xml:space="preserve"> </w:t>
      </w:r>
      <w:r w:rsidR="004E0748" w:rsidRPr="00D638B3">
        <w:rPr>
          <w:sz w:val="24"/>
          <w:szCs w:val="24"/>
        </w:rPr>
        <w:t>предъявленных</w:t>
      </w:r>
      <w:r w:rsidR="005F3D2A" w:rsidRPr="00D638B3">
        <w:rPr>
          <w:sz w:val="24"/>
          <w:szCs w:val="24"/>
        </w:rPr>
        <w:t xml:space="preserve"> Покупателю третьими лицами </w:t>
      </w:r>
      <w:r w:rsidR="004E0748" w:rsidRPr="00D638B3">
        <w:rPr>
          <w:sz w:val="24"/>
          <w:szCs w:val="24"/>
        </w:rPr>
        <w:t>и связанных</w:t>
      </w:r>
      <w:r w:rsidRPr="00D638B3">
        <w:rPr>
          <w:sz w:val="24"/>
          <w:szCs w:val="24"/>
        </w:rPr>
        <w:t xml:space="preserve"> с неисполнением (</w:t>
      </w:r>
      <w:r w:rsidRPr="002236B2">
        <w:rPr>
          <w:sz w:val="24"/>
          <w:szCs w:val="24"/>
        </w:rPr>
        <w:t xml:space="preserve">ненадлежащим исполнением) Поставщиком обязательств по Договору. </w:t>
      </w:r>
      <w:r w:rsidR="00EF7197" w:rsidRPr="002063CE">
        <w:rPr>
          <w:sz w:val="24"/>
          <w:szCs w:val="24"/>
        </w:rPr>
        <w:t xml:space="preserve"> </w:t>
      </w:r>
    </w:p>
    <w:p w14:paraId="7B1578A3" w14:textId="77777777" w:rsidR="00EF7197" w:rsidRPr="002236B2" w:rsidRDefault="00EF7197" w:rsidP="0037105E">
      <w:pPr>
        <w:widowControl w:val="0"/>
        <w:numPr>
          <w:ilvl w:val="1"/>
          <w:numId w:val="33"/>
        </w:numPr>
        <w:shd w:val="clear" w:color="auto" w:fill="FFFFFF"/>
        <w:tabs>
          <w:tab w:val="num" w:pos="1283"/>
        </w:tabs>
        <w:autoSpaceDE w:val="0"/>
        <w:autoSpaceDN w:val="0"/>
        <w:spacing w:after="120"/>
        <w:ind w:left="0" w:firstLine="567"/>
        <w:jc w:val="both"/>
        <w:rPr>
          <w:sz w:val="24"/>
          <w:szCs w:val="24"/>
        </w:rPr>
      </w:pPr>
      <w:r w:rsidRPr="002236B2">
        <w:rPr>
          <w:sz w:val="24"/>
          <w:szCs w:val="24"/>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14:paraId="01C1F204" w14:textId="77777777" w:rsidR="00EF7197" w:rsidRPr="002236B2" w:rsidRDefault="00EF7197" w:rsidP="0037105E">
      <w:pPr>
        <w:widowControl w:val="0"/>
        <w:numPr>
          <w:ilvl w:val="1"/>
          <w:numId w:val="33"/>
        </w:numPr>
        <w:shd w:val="clear" w:color="auto" w:fill="FFFFFF"/>
        <w:tabs>
          <w:tab w:val="num" w:pos="1283"/>
        </w:tabs>
        <w:autoSpaceDE w:val="0"/>
        <w:autoSpaceDN w:val="0"/>
        <w:spacing w:after="120"/>
        <w:ind w:left="0" w:firstLine="567"/>
        <w:jc w:val="both"/>
        <w:rPr>
          <w:sz w:val="24"/>
          <w:szCs w:val="24"/>
        </w:rPr>
      </w:pPr>
      <w:r w:rsidRPr="002236B2">
        <w:rPr>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14:paraId="086E2D0B" w14:textId="1CCE45C6" w:rsidR="00EB6717" w:rsidRPr="00D638B3" w:rsidRDefault="00D32AD8" w:rsidP="0037105E">
      <w:pPr>
        <w:widowControl w:val="0"/>
        <w:numPr>
          <w:ilvl w:val="1"/>
          <w:numId w:val="33"/>
        </w:numPr>
        <w:shd w:val="clear" w:color="auto" w:fill="FFFFFF"/>
        <w:tabs>
          <w:tab w:val="left" w:pos="1276"/>
        </w:tabs>
        <w:autoSpaceDE w:val="0"/>
        <w:autoSpaceDN w:val="0"/>
        <w:spacing w:after="120"/>
        <w:ind w:left="0" w:firstLine="567"/>
        <w:jc w:val="both"/>
        <w:rPr>
          <w:sz w:val="24"/>
          <w:szCs w:val="24"/>
        </w:rPr>
      </w:pPr>
      <w:r w:rsidRPr="00D32AD8">
        <w:rPr>
          <w:sz w:val="24"/>
          <w:szCs w:val="24"/>
        </w:rPr>
        <w:t xml:space="preserve">В случае изменения в течение срока действия Договора каких-либо собственников (включая конечных бенефициаров) </w:t>
      </w:r>
      <w:r>
        <w:rPr>
          <w:sz w:val="24"/>
          <w:szCs w:val="24"/>
        </w:rPr>
        <w:t>Поставщика</w:t>
      </w:r>
      <w:r w:rsidRPr="00D32AD8">
        <w:rPr>
          <w:sz w:val="24"/>
          <w:szCs w:val="24"/>
        </w:rPr>
        <w:t xml:space="preserve">, а также внесения изменений в документы, упомянутые в настоящем пункте, </w:t>
      </w:r>
      <w:r w:rsidR="00EB6717" w:rsidRPr="00D638B3">
        <w:rPr>
          <w:sz w:val="24"/>
          <w:szCs w:val="24"/>
        </w:rPr>
        <w:t>Поставщик обязуется в течение 3 (трех) рабочих дней уведомить о таких изменениях Покупат</w:t>
      </w:r>
      <w:r w:rsidR="002D67CC" w:rsidRPr="00D638B3">
        <w:rPr>
          <w:sz w:val="24"/>
          <w:szCs w:val="24"/>
        </w:rPr>
        <w:t>еля в порядке, установленном п</w:t>
      </w:r>
      <w:r w:rsidR="002D67CC" w:rsidRPr="0079762D">
        <w:rPr>
          <w:color w:val="FF0000"/>
          <w:sz w:val="24"/>
          <w:szCs w:val="24"/>
        </w:rPr>
        <w:t>.</w:t>
      </w:r>
      <w:r w:rsidR="002D67CC" w:rsidRPr="0079762D">
        <w:rPr>
          <w:sz w:val="24"/>
          <w:szCs w:val="24"/>
        </w:rPr>
        <w:t>1</w:t>
      </w:r>
      <w:r w:rsidR="0079762D" w:rsidRPr="0079762D">
        <w:rPr>
          <w:sz w:val="24"/>
          <w:szCs w:val="24"/>
        </w:rPr>
        <w:t>4</w:t>
      </w:r>
      <w:r w:rsidR="00EB6717" w:rsidRPr="0079762D">
        <w:rPr>
          <w:sz w:val="24"/>
          <w:szCs w:val="24"/>
        </w:rPr>
        <w:t>.</w:t>
      </w:r>
      <w:r w:rsidR="00C37ADC">
        <w:rPr>
          <w:sz w:val="24"/>
          <w:szCs w:val="24"/>
        </w:rPr>
        <w:t>7</w:t>
      </w:r>
      <w:r w:rsidR="00EB6717" w:rsidRPr="0079762D">
        <w:rPr>
          <w:sz w:val="24"/>
          <w:szCs w:val="24"/>
        </w:rPr>
        <w:t xml:space="preserve"> </w:t>
      </w:r>
      <w:r w:rsidR="00EB6717" w:rsidRPr="00D638B3">
        <w:rPr>
          <w:sz w:val="24"/>
          <w:szCs w:val="24"/>
        </w:rPr>
        <w:t>Договора, представив заверенные копии документов, подтверждающие такие изменения, а именно:</w:t>
      </w:r>
    </w:p>
    <w:p w14:paraId="05C2AB36"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всех юридических лиц, созданных и действующих в соответствии с законодательством Российской Федерации: </w:t>
      </w:r>
    </w:p>
    <w:p w14:paraId="182EE12B" w14:textId="10A1AE39" w:rsidR="00EB6717" w:rsidRPr="00D638B3" w:rsidRDefault="00EB6717" w:rsidP="00FE0327">
      <w:pPr>
        <w:numPr>
          <w:ilvl w:val="0"/>
          <w:numId w:val="10"/>
        </w:numPr>
        <w:tabs>
          <w:tab w:val="left" w:pos="0"/>
        </w:tabs>
        <w:autoSpaceDE w:val="0"/>
        <w:autoSpaceDN w:val="0"/>
        <w:adjustRightInd w:val="0"/>
        <w:spacing w:after="120"/>
        <w:ind w:left="0" w:firstLine="567"/>
        <w:jc w:val="both"/>
        <w:outlineLvl w:val="0"/>
        <w:rPr>
          <w:sz w:val="24"/>
          <w:szCs w:val="24"/>
        </w:rPr>
      </w:pPr>
      <w:r w:rsidRPr="00D638B3">
        <w:rPr>
          <w:sz w:val="24"/>
          <w:szCs w:val="24"/>
        </w:rPr>
        <w:t xml:space="preserve">выписка из Единого государственного реестра юридических лиц, </w:t>
      </w:r>
      <w:r w:rsidR="00D22F5C" w:rsidRPr="00D638B3">
        <w:rPr>
          <w:sz w:val="24"/>
          <w:szCs w:val="24"/>
        </w:rPr>
        <w:t xml:space="preserve">после изменений, указанных в п. </w:t>
      </w:r>
      <w:r w:rsidR="0079762D">
        <w:rPr>
          <w:sz w:val="24"/>
          <w:szCs w:val="24"/>
        </w:rPr>
        <w:t>6</w:t>
      </w:r>
      <w:r w:rsidR="00D22F5C" w:rsidRPr="0079762D">
        <w:rPr>
          <w:color w:val="FF0000"/>
          <w:sz w:val="24"/>
          <w:szCs w:val="24"/>
        </w:rPr>
        <w:t>.</w:t>
      </w:r>
      <w:r w:rsidR="00D22F5C" w:rsidRPr="0079762D">
        <w:rPr>
          <w:sz w:val="24"/>
          <w:szCs w:val="24"/>
        </w:rPr>
        <w:t>1</w:t>
      </w:r>
      <w:r w:rsidR="00425692">
        <w:rPr>
          <w:sz w:val="24"/>
          <w:szCs w:val="24"/>
        </w:rPr>
        <w:t>3</w:t>
      </w:r>
      <w:r w:rsidR="00D22F5C" w:rsidRPr="0079762D">
        <w:rPr>
          <w:color w:val="FF0000"/>
          <w:sz w:val="24"/>
          <w:szCs w:val="24"/>
        </w:rPr>
        <w:t xml:space="preserve"> </w:t>
      </w:r>
      <w:r w:rsidRPr="00D638B3">
        <w:rPr>
          <w:sz w:val="24"/>
          <w:szCs w:val="24"/>
        </w:rPr>
        <w:t>Договора,</w:t>
      </w:r>
      <w:r w:rsidR="004C4851" w:rsidRPr="00D638B3">
        <w:rPr>
          <w:sz w:val="24"/>
          <w:szCs w:val="24"/>
        </w:rPr>
        <w:t xml:space="preserve"> </w:t>
      </w:r>
      <w:r w:rsidRPr="00D638B3">
        <w:rPr>
          <w:sz w:val="24"/>
          <w:szCs w:val="24"/>
        </w:rPr>
        <w:t>а также:</w:t>
      </w:r>
    </w:p>
    <w:p w14:paraId="5980FFCC"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акционерных обществ:</w:t>
      </w:r>
    </w:p>
    <w:p w14:paraId="44E20B80"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список владельцев ценных бумаг;</w:t>
      </w:r>
    </w:p>
    <w:p w14:paraId="2EE017E6"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список аффилированных лиц на последнюю отчетную дату;</w:t>
      </w:r>
    </w:p>
    <w:p w14:paraId="6601A9B2"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ежеквартальный отчет на последнюю отчетную дату.</w:t>
      </w:r>
    </w:p>
    <w:p w14:paraId="68D7F504"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обществ с ограниченной ответственностью:</w:t>
      </w:r>
    </w:p>
    <w:p w14:paraId="3FDF951C"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учредительный договор/договор об учреждении (создании)/решение единственного учредителя о создании; </w:t>
      </w:r>
    </w:p>
    <w:p w14:paraId="7F683A45"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(протокол) о приеме новых участников;</w:t>
      </w:r>
    </w:p>
    <w:p w14:paraId="5C9066DF"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устав.</w:t>
      </w:r>
    </w:p>
    <w:p w14:paraId="2AC751F4"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общественных или религиозных организаций (объединений): </w:t>
      </w:r>
    </w:p>
    <w:p w14:paraId="3B9FC86B"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учредительный договор или положение;</w:t>
      </w:r>
    </w:p>
    <w:p w14:paraId="7BD89559"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lastRenderedPageBreak/>
        <w:t>решение о создании.</w:t>
      </w:r>
    </w:p>
    <w:p w14:paraId="3EE6676D"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юридических лиц, зарегистрированных в форме фонда: </w:t>
      </w:r>
    </w:p>
    <w:p w14:paraId="281A9040"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 xml:space="preserve">документ о выборе (назначении) попечительского совета фонда; </w:t>
      </w:r>
    </w:p>
    <w:p w14:paraId="1E1C9DF3" w14:textId="77777777" w:rsidR="00EB6717" w:rsidRPr="00D638B3" w:rsidRDefault="00EB6717" w:rsidP="00FE0327">
      <w:pPr>
        <w:numPr>
          <w:ilvl w:val="0"/>
          <w:numId w:val="10"/>
        </w:numPr>
        <w:tabs>
          <w:tab w:val="left" w:pos="567"/>
        </w:tabs>
        <w:autoSpaceDE w:val="0"/>
        <w:autoSpaceDN w:val="0"/>
        <w:adjustRightInd w:val="0"/>
        <w:spacing w:after="120"/>
        <w:ind w:left="0" w:firstLine="567"/>
        <w:jc w:val="both"/>
        <w:outlineLvl w:val="0"/>
        <w:rPr>
          <w:sz w:val="24"/>
          <w:szCs w:val="24"/>
        </w:rPr>
      </w:pPr>
      <w:r w:rsidRPr="00D638B3">
        <w:rPr>
          <w:sz w:val="24"/>
          <w:szCs w:val="24"/>
        </w:rPr>
        <w:t>решение о создании.</w:t>
      </w:r>
    </w:p>
    <w:p w14:paraId="4AE43DAE"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для юридических лиц, зарегистрированных в форме некоммерческого партнерства:</w:t>
      </w:r>
    </w:p>
    <w:p w14:paraId="311F2436" w14:textId="77777777" w:rsidR="00EB6717" w:rsidRPr="00D638B3" w:rsidRDefault="00EB6717" w:rsidP="00FE0327">
      <w:pPr>
        <w:numPr>
          <w:ilvl w:val="0"/>
          <w:numId w:val="10"/>
        </w:numPr>
        <w:tabs>
          <w:tab w:val="left" w:pos="567"/>
        </w:tabs>
        <w:autoSpaceDE w:val="0"/>
        <w:autoSpaceDN w:val="0"/>
        <w:adjustRightInd w:val="0"/>
        <w:spacing w:after="120"/>
        <w:ind w:left="0" w:firstLine="567"/>
        <w:outlineLvl w:val="0"/>
        <w:rPr>
          <w:sz w:val="24"/>
          <w:szCs w:val="24"/>
        </w:rPr>
      </w:pPr>
      <w:r w:rsidRPr="00D638B3">
        <w:rPr>
          <w:sz w:val="24"/>
          <w:szCs w:val="24"/>
        </w:rPr>
        <w:t xml:space="preserve">решение и договор о создании. </w:t>
      </w:r>
    </w:p>
    <w:p w14:paraId="12BD09F4"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иных организационно-правовых форм юридических лиц </w:t>
      </w:r>
      <w:r w:rsidR="009D351B" w:rsidRPr="00D638B3">
        <w:rPr>
          <w:sz w:val="24"/>
          <w:szCs w:val="24"/>
        </w:rPr>
        <w:t>–</w:t>
      </w:r>
      <w:r w:rsidRPr="00D638B3">
        <w:rPr>
          <w:sz w:val="24"/>
          <w:szCs w:val="24"/>
        </w:rPr>
        <w:t xml:space="preserve">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14:paraId="7933A36A"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созданных и действующих в соответствии с законодательством иностранных государств:</w:t>
      </w:r>
    </w:p>
    <w:p w14:paraId="4D11082D" w14:textId="77777777" w:rsidR="00EB6717" w:rsidRPr="00D638B3" w:rsidRDefault="00EB6717" w:rsidP="00FE0327">
      <w:pPr>
        <w:numPr>
          <w:ilvl w:val="0"/>
          <w:numId w:val="10"/>
        </w:numPr>
        <w:autoSpaceDE w:val="0"/>
        <w:autoSpaceDN w:val="0"/>
        <w:adjustRightInd w:val="0"/>
        <w:spacing w:after="120"/>
        <w:ind w:left="709" w:hanging="283"/>
        <w:outlineLvl w:val="0"/>
        <w:rPr>
          <w:sz w:val="24"/>
          <w:szCs w:val="24"/>
        </w:rPr>
      </w:pPr>
      <w:r w:rsidRPr="00D638B3">
        <w:rPr>
          <w:sz w:val="24"/>
          <w:szCs w:val="24"/>
        </w:rPr>
        <w:t>выписка из торгового реестра страны инкорпорации;</w:t>
      </w:r>
    </w:p>
    <w:p w14:paraId="21738B21" w14:textId="77777777" w:rsidR="00EB6717" w:rsidRPr="00D638B3" w:rsidRDefault="00EB6717" w:rsidP="00FE0327">
      <w:pPr>
        <w:numPr>
          <w:ilvl w:val="0"/>
          <w:numId w:val="10"/>
        </w:numPr>
        <w:autoSpaceDE w:val="0"/>
        <w:autoSpaceDN w:val="0"/>
        <w:adjustRightInd w:val="0"/>
        <w:spacing w:after="120"/>
        <w:ind w:left="709" w:hanging="283"/>
        <w:outlineLvl w:val="0"/>
        <w:rPr>
          <w:sz w:val="24"/>
          <w:szCs w:val="24"/>
        </w:rPr>
      </w:pPr>
      <w:r w:rsidRPr="00D638B3">
        <w:rPr>
          <w:sz w:val="24"/>
          <w:szCs w:val="24"/>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14:paraId="68AD303A" w14:textId="77777777" w:rsidR="00EB6717" w:rsidRPr="00D638B3"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14:paraId="57200699" w14:textId="77777777" w:rsidR="00EB6717" w:rsidRPr="00E968F2" w:rsidRDefault="00EB6717" w:rsidP="0037105E">
      <w:pPr>
        <w:pStyle w:val="af6"/>
        <w:numPr>
          <w:ilvl w:val="2"/>
          <w:numId w:val="33"/>
        </w:numPr>
        <w:tabs>
          <w:tab w:val="left" w:pos="567"/>
        </w:tabs>
        <w:adjustRightInd w:val="0"/>
        <w:spacing w:after="120"/>
        <w:ind w:left="0" w:firstLine="567"/>
        <w:contextualSpacing w:val="0"/>
        <w:jc w:val="both"/>
        <w:outlineLvl w:val="0"/>
        <w:rPr>
          <w:sz w:val="24"/>
          <w:szCs w:val="24"/>
        </w:rPr>
      </w:pPr>
      <w:r w:rsidRPr="00D638B3">
        <w:rPr>
          <w:sz w:val="24"/>
          <w:szCs w:val="24"/>
        </w:rPr>
        <w:t xml:space="preserve">Для физических лиц, являющихся налоговыми резидентами Российской Федерации – оригинал Согласия на передачу персональных и охраняемых законом данных по </w:t>
      </w:r>
      <w:r w:rsidR="00FE48B3" w:rsidRPr="00D638B3">
        <w:rPr>
          <w:sz w:val="24"/>
          <w:szCs w:val="24"/>
        </w:rPr>
        <w:t xml:space="preserve">утверждённой </w:t>
      </w:r>
      <w:r w:rsidRPr="00D638B3">
        <w:rPr>
          <w:sz w:val="24"/>
          <w:szCs w:val="24"/>
        </w:rPr>
        <w:t>форме</w:t>
      </w:r>
      <w:r w:rsidR="00FE48B3" w:rsidRPr="00D638B3">
        <w:rPr>
          <w:sz w:val="24"/>
          <w:szCs w:val="24"/>
        </w:rPr>
        <w:t>.</w:t>
      </w:r>
    </w:p>
    <w:p w14:paraId="4F64293F" w14:textId="5780DF95" w:rsidR="00E968F2" w:rsidRPr="00E968F2" w:rsidRDefault="00E968F2" w:rsidP="0037105E">
      <w:pPr>
        <w:widowControl w:val="0"/>
        <w:numPr>
          <w:ilvl w:val="1"/>
          <w:numId w:val="33"/>
        </w:numPr>
        <w:shd w:val="clear" w:color="auto" w:fill="FFFFFF"/>
        <w:tabs>
          <w:tab w:val="num" w:pos="1134"/>
          <w:tab w:val="num" w:pos="2276"/>
        </w:tabs>
        <w:autoSpaceDE w:val="0"/>
        <w:autoSpaceDN w:val="0"/>
        <w:spacing w:after="120"/>
        <w:ind w:left="0" w:firstLine="567"/>
        <w:jc w:val="both"/>
        <w:rPr>
          <w:sz w:val="24"/>
          <w:szCs w:val="24"/>
        </w:rPr>
      </w:pPr>
      <w:r w:rsidRPr="00E968F2">
        <w:rPr>
          <w:sz w:val="24"/>
          <w:szCs w:val="24"/>
        </w:rPr>
        <w:t>Независимо от любых других положений Договора в случае не предоставления в установленный срок Субподрядчиком документов, указанных в п.</w:t>
      </w:r>
      <w:r>
        <w:rPr>
          <w:sz w:val="24"/>
          <w:szCs w:val="24"/>
        </w:rPr>
        <w:t>6</w:t>
      </w:r>
      <w:r w:rsidRPr="00E968F2">
        <w:rPr>
          <w:sz w:val="24"/>
          <w:szCs w:val="24"/>
        </w:rPr>
        <w:t>.1</w:t>
      </w:r>
      <w:r w:rsidR="00425692">
        <w:rPr>
          <w:sz w:val="24"/>
          <w:szCs w:val="24"/>
        </w:rPr>
        <w:t>3</w:t>
      </w:r>
      <w:r w:rsidRPr="00E968F2">
        <w:rPr>
          <w:sz w:val="24"/>
          <w:szCs w:val="24"/>
        </w:rPr>
        <w:t xml:space="preserve"> Договора </w:t>
      </w:r>
      <w:r>
        <w:rPr>
          <w:sz w:val="24"/>
          <w:szCs w:val="24"/>
        </w:rPr>
        <w:t>Покупатель</w:t>
      </w:r>
      <w:r w:rsidRPr="00E968F2">
        <w:rPr>
          <w:sz w:val="24"/>
          <w:szCs w:val="24"/>
        </w:rPr>
        <w:t xml:space="preserve">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w:t>
      </w:r>
      <w:r>
        <w:rPr>
          <w:sz w:val="24"/>
          <w:szCs w:val="24"/>
        </w:rPr>
        <w:t>Поставщиком</w:t>
      </w:r>
      <w:r w:rsidRPr="00E968F2">
        <w:rPr>
          <w:sz w:val="24"/>
          <w:szCs w:val="24"/>
        </w:rPr>
        <w:t xml:space="preserve"> уведомления о расторжении Договора, но в любом случае – не позднее 10 (Десяти) рабочих дней с даты его отправки </w:t>
      </w:r>
      <w:r>
        <w:rPr>
          <w:sz w:val="24"/>
          <w:szCs w:val="24"/>
        </w:rPr>
        <w:t>Покупателем.</w:t>
      </w:r>
    </w:p>
    <w:p w14:paraId="3A486F47" w14:textId="69990A57" w:rsidR="00E968F2" w:rsidRPr="00E968F2" w:rsidRDefault="00E968F2" w:rsidP="0037105E">
      <w:pPr>
        <w:widowControl w:val="0"/>
        <w:numPr>
          <w:ilvl w:val="1"/>
          <w:numId w:val="33"/>
        </w:numPr>
        <w:shd w:val="clear" w:color="auto" w:fill="FFFFFF"/>
        <w:tabs>
          <w:tab w:val="num" w:pos="1134"/>
          <w:tab w:val="num" w:pos="2276"/>
        </w:tabs>
        <w:autoSpaceDE w:val="0"/>
        <w:autoSpaceDN w:val="0"/>
        <w:spacing w:after="120"/>
        <w:ind w:left="0" w:firstLine="567"/>
        <w:jc w:val="both"/>
        <w:rPr>
          <w:sz w:val="24"/>
          <w:szCs w:val="24"/>
        </w:rPr>
      </w:pPr>
      <w:r w:rsidRPr="00E968F2">
        <w:rPr>
          <w:sz w:val="24"/>
          <w:szCs w:val="24"/>
        </w:rPr>
        <w:t xml:space="preserve">Во избежание сомнений и независимо от иных положений Договора </w:t>
      </w:r>
      <w:r>
        <w:rPr>
          <w:sz w:val="24"/>
          <w:szCs w:val="24"/>
        </w:rPr>
        <w:t>Поставщик</w:t>
      </w:r>
      <w:r w:rsidRPr="00E968F2">
        <w:rPr>
          <w:sz w:val="24"/>
          <w:szCs w:val="24"/>
        </w:rPr>
        <w:t xml:space="preserve"> настоящим также отказывается от любых прав требования возмещения убытков или ущерба, возникшего у </w:t>
      </w:r>
      <w:r>
        <w:rPr>
          <w:sz w:val="24"/>
          <w:szCs w:val="24"/>
        </w:rPr>
        <w:t>Поставщика</w:t>
      </w:r>
      <w:r w:rsidRPr="00E968F2">
        <w:rPr>
          <w:sz w:val="24"/>
          <w:szCs w:val="24"/>
        </w:rPr>
        <w:t xml:space="preserve"> в связи с расторжением Договора по основаниям, указанным в п.</w:t>
      </w:r>
      <w:r>
        <w:rPr>
          <w:sz w:val="24"/>
          <w:szCs w:val="24"/>
        </w:rPr>
        <w:t>6</w:t>
      </w:r>
      <w:r w:rsidRPr="00E968F2">
        <w:rPr>
          <w:sz w:val="24"/>
          <w:szCs w:val="24"/>
        </w:rPr>
        <w:t>.1</w:t>
      </w:r>
      <w:r w:rsidR="00425692">
        <w:rPr>
          <w:sz w:val="24"/>
          <w:szCs w:val="24"/>
        </w:rPr>
        <w:t>4</w:t>
      </w:r>
      <w:r w:rsidRPr="00E968F2">
        <w:rPr>
          <w:sz w:val="24"/>
          <w:szCs w:val="24"/>
        </w:rPr>
        <w:t xml:space="preserve"> Договора выше.</w:t>
      </w:r>
    </w:p>
    <w:p w14:paraId="2FEE2E9E" w14:textId="27B910B6" w:rsidR="00C95F41" w:rsidRPr="00F1369D" w:rsidRDefault="00C95F41" w:rsidP="0037105E">
      <w:pPr>
        <w:pStyle w:val="af6"/>
        <w:widowControl/>
        <w:numPr>
          <w:ilvl w:val="1"/>
          <w:numId w:val="33"/>
        </w:numPr>
        <w:shd w:val="clear" w:color="auto" w:fill="FFFFFF"/>
        <w:tabs>
          <w:tab w:val="left" w:pos="1134"/>
        </w:tabs>
        <w:autoSpaceDE/>
        <w:autoSpaceDN/>
        <w:ind w:left="0" w:firstLine="567"/>
        <w:jc w:val="both"/>
        <w:rPr>
          <w:bCs/>
          <w:color w:val="000000"/>
          <w:sz w:val="24"/>
          <w:szCs w:val="24"/>
        </w:rPr>
      </w:pPr>
      <w:r w:rsidRPr="00F1369D">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369D">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5F7F2D93" w14:textId="77777777"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lastRenderedPageBreak/>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2D0459DD" w14:textId="77777777"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AF8379F" w14:textId="77777777"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F7A9B6A" w14:textId="084D2E73"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5DA90461" w14:textId="4D19025F" w:rsidR="00C95F41" w:rsidRPr="00F1369D" w:rsidRDefault="00C95F41" w:rsidP="00C82B77">
      <w:pPr>
        <w:shd w:val="clear" w:color="auto" w:fill="FFFFFF"/>
        <w:tabs>
          <w:tab w:val="left" w:pos="1134"/>
        </w:tabs>
        <w:ind w:firstLine="1134"/>
        <w:jc w:val="both"/>
        <w:rPr>
          <w:bCs/>
          <w:color w:val="000000"/>
          <w:sz w:val="24"/>
          <w:szCs w:val="24"/>
        </w:rPr>
      </w:pPr>
      <w:r w:rsidRPr="00F1369D">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819D308" w14:textId="77777777" w:rsidR="00C95F41" w:rsidRPr="00F1369D" w:rsidRDefault="00C95F41" w:rsidP="00C82B77">
      <w:pPr>
        <w:shd w:val="clear" w:color="auto" w:fill="FFFFFF"/>
        <w:tabs>
          <w:tab w:val="left" w:pos="567"/>
          <w:tab w:val="left" w:pos="1134"/>
        </w:tabs>
        <w:ind w:firstLine="1134"/>
        <w:jc w:val="both"/>
        <w:rPr>
          <w:color w:val="000000"/>
          <w:sz w:val="24"/>
          <w:szCs w:val="24"/>
        </w:rPr>
      </w:pPr>
      <w:r w:rsidRPr="00F1369D">
        <w:rPr>
          <w:color w:val="000000"/>
          <w:sz w:val="24"/>
          <w:szCs w:val="24"/>
        </w:rPr>
        <w:t xml:space="preserve">Каналы связи Линия доверия Группы РусГидро: </w:t>
      </w:r>
    </w:p>
    <w:p w14:paraId="51C1B2EC" w14:textId="03E780A0" w:rsidR="00C95F41" w:rsidRPr="00F1369D" w:rsidRDefault="00F1369D" w:rsidP="00C82B77">
      <w:pPr>
        <w:pStyle w:val="af6"/>
        <w:shd w:val="clear" w:color="auto" w:fill="FFFFFF"/>
        <w:tabs>
          <w:tab w:val="left" w:pos="567"/>
          <w:tab w:val="left" w:pos="1134"/>
        </w:tabs>
        <w:autoSpaceDE/>
        <w:autoSpaceDN/>
        <w:ind w:left="1425"/>
        <w:jc w:val="both"/>
        <w:rPr>
          <w:sz w:val="24"/>
          <w:szCs w:val="24"/>
        </w:rPr>
      </w:pPr>
      <w:r>
        <w:rPr>
          <w:sz w:val="24"/>
          <w:szCs w:val="24"/>
        </w:rPr>
        <w:t>-</w:t>
      </w:r>
      <w:r w:rsidR="00C95F41" w:rsidRPr="00F1369D">
        <w:rPr>
          <w:sz w:val="24"/>
          <w:szCs w:val="24"/>
        </w:rPr>
        <w:t>Электронная почта: ld@rushydro.ru.</w:t>
      </w:r>
    </w:p>
    <w:p w14:paraId="0EF9D97C" w14:textId="2BD67D6C" w:rsidR="00C95F41" w:rsidRPr="00F1369D" w:rsidRDefault="00F1369D" w:rsidP="00C82B77">
      <w:pPr>
        <w:pStyle w:val="af6"/>
        <w:shd w:val="clear" w:color="auto" w:fill="FFFFFF"/>
        <w:tabs>
          <w:tab w:val="left" w:pos="567"/>
          <w:tab w:val="left" w:pos="1134"/>
        </w:tabs>
        <w:autoSpaceDE/>
        <w:autoSpaceDN/>
        <w:ind w:left="1425"/>
        <w:jc w:val="both"/>
        <w:rPr>
          <w:sz w:val="24"/>
          <w:szCs w:val="24"/>
        </w:rPr>
      </w:pPr>
      <w:r>
        <w:rPr>
          <w:sz w:val="24"/>
          <w:szCs w:val="24"/>
        </w:rPr>
        <w:t>-</w:t>
      </w:r>
      <w:r w:rsidR="00C95F41" w:rsidRPr="00F1369D">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219240B" w14:textId="52C4B988" w:rsidR="00C95F41" w:rsidRPr="00F1369D" w:rsidRDefault="00F1369D" w:rsidP="00C82B77">
      <w:pPr>
        <w:pStyle w:val="af6"/>
        <w:widowControl/>
        <w:autoSpaceDE/>
        <w:autoSpaceDN/>
        <w:spacing w:after="160" w:line="259" w:lineRule="auto"/>
        <w:ind w:left="1425"/>
        <w:jc w:val="both"/>
        <w:rPr>
          <w:sz w:val="24"/>
          <w:szCs w:val="24"/>
        </w:rPr>
      </w:pPr>
      <w:r>
        <w:rPr>
          <w:sz w:val="24"/>
          <w:szCs w:val="24"/>
        </w:rPr>
        <w:t>-</w:t>
      </w:r>
      <w:r w:rsidR="00C95F41" w:rsidRPr="00F1369D">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58F37C6" w14:textId="5AB9EDF6" w:rsidR="00D04104" w:rsidRPr="003502E0" w:rsidRDefault="00F1369D" w:rsidP="00C8431B">
      <w:pPr>
        <w:tabs>
          <w:tab w:val="left" w:pos="1276"/>
          <w:tab w:val="num" w:pos="1418"/>
        </w:tabs>
        <w:ind w:firstLine="1276"/>
        <w:jc w:val="both"/>
        <w:rPr>
          <w:bCs/>
          <w:sz w:val="24"/>
          <w:szCs w:val="24"/>
        </w:rPr>
      </w:pPr>
      <w:r>
        <w:rPr>
          <w:bCs/>
          <w:sz w:val="24"/>
          <w:szCs w:val="24"/>
        </w:rPr>
        <w:t xml:space="preserve">6.17. </w:t>
      </w:r>
      <w:r w:rsidR="00D04104" w:rsidRPr="003502E0">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14:paraId="1B6B17F8" w14:textId="1320B382" w:rsidR="00552602" w:rsidRPr="00552602" w:rsidRDefault="00D04104" w:rsidP="00013DAE">
      <w:pPr>
        <w:tabs>
          <w:tab w:val="left" w:pos="567"/>
        </w:tabs>
        <w:adjustRightInd w:val="0"/>
        <w:spacing w:after="120"/>
        <w:ind w:firstLine="1276"/>
        <w:jc w:val="both"/>
        <w:outlineLvl w:val="0"/>
        <w:rPr>
          <w:sz w:val="24"/>
          <w:szCs w:val="24"/>
        </w:rPr>
      </w:pPr>
      <w:r w:rsidRPr="003502E0">
        <w:rPr>
          <w:bCs/>
          <w:sz w:val="24"/>
          <w:szCs w:val="24"/>
        </w:rPr>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3502E0">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3502E0">
        <w:rPr>
          <w:bCs/>
          <w:sz w:val="24"/>
          <w:szCs w:val="24"/>
        </w:rPr>
        <w:br/>
        <w:t>в письменном требовании,</w:t>
      </w:r>
      <w:r w:rsidRPr="003502E0">
        <w:rPr>
          <w:sz w:val="24"/>
          <w:szCs w:val="24"/>
        </w:rPr>
        <w:t xml:space="preserve"> </w:t>
      </w:r>
      <w:r w:rsidRPr="003502E0">
        <w:rPr>
          <w:bCs/>
          <w:sz w:val="24"/>
          <w:szCs w:val="24"/>
        </w:rPr>
        <w:t>сумма неустойки, подлежащая уплате виновной Стороной, определяется на основании решения суда</w:t>
      </w:r>
      <w:r w:rsidR="00552602">
        <w:rPr>
          <w:bCs/>
          <w:sz w:val="24"/>
          <w:szCs w:val="24"/>
        </w:rPr>
        <w:t>.</w:t>
      </w:r>
    </w:p>
    <w:p w14:paraId="3A0EE6C2" w14:textId="140EFF5B" w:rsidR="0066722E" w:rsidRPr="00013DAE" w:rsidRDefault="0066722E" w:rsidP="00FE0327">
      <w:pPr>
        <w:pStyle w:val="af6"/>
        <w:numPr>
          <w:ilvl w:val="0"/>
          <w:numId w:val="17"/>
        </w:numPr>
        <w:shd w:val="clear" w:color="auto" w:fill="FFFFFF"/>
        <w:tabs>
          <w:tab w:val="left" w:pos="1276"/>
        </w:tabs>
        <w:spacing w:after="120"/>
        <w:jc w:val="center"/>
        <w:rPr>
          <w:b/>
          <w:bCs/>
          <w:sz w:val="24"/>
          <w:szCs w:val="24"/>
        </w:rPr>
      </w:pPr>
      <w:r w:rsidRPr="00013DAE">
        <w:rPr>
          <w:b/>
          <w:bCs/>
          <w:sz w:val="24"/>
          <w:szCs w:val="24"/>
        </w:rPr>
        <w:t>Особые положения</w:t>
      </w:r>
    </w:p>
    <w:p w14:paraId="68B775D1" w14:textId="025B2035" w:rsidR="0066722E" w:rsidRPr="00F1369D" w:rsidRDefault="0066722E" w:rsidP="00FE0327">
      <w:pPr>
        <w:pStyle w:val="af6"/>
        <w:numPr>
          <w:ilvl w:val="1"/>
          <w:numId w:val="17"/>
        </w:numPr>
        <w:shd w:val="clear" w:color="auto" w:fill="FFFFFF"/>
        <w:spacing w:after="120"/>
        <w:ind w:left="0" w:firstLine="567"/>
        <w:jc w:val="both"/>
        <w:rPr>
          <w:sz w:val="24"/>
          <w:szCs w:val="24"/>
        </w:rPr>
      </w:pPr>
      <w:r w:rsidRPr="00F1369D">
        <w:rPr>
          <w:sz w:val="24"/>
          <w:szCs w:val="24"/>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w:t>
      </w:r>
      <w:r w:rsidRPr="00F1369D">
        <w:rPr>
          <w:sz w:val="24"/>
          <w:szCs w:val="24"/>
        </w:rPr>
        <w:lastRenderedPageBreak/>
        <w:t xml:space="preserve">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8" w:history="1">
        <w:r w:rsidRPr="00F1369D">
          <w:rPr>
            <w:sz w:val="24"/>
            <w:szCs w:val="24"/>
          </w:rPr>
          <w:t>№ 18162/09</w:t>
        </w:r>
      </w:hyperlink>
      <w:r w:rsidRPr="00F1369D">
        <w:rPr>
          <w:sz w:val="24"/>
          <w:szCs w:val="24"/>
        </w:rPr>
        <w:t xml:space="preserve"> и от 25.05.2010 </w:t>
      </w:r>
      <w:hyperlink r:id="rId9" w:history="1">
        <w:r w:rsidRPr="00F1369D">
          <w:rPr>
            <w:sz w:val="24"/>
            <w:szCs w:val="24"/>
          </w:rPr>
          <w:t>№ 15658/09</w:t>
        </w:r>
      </w:hyperlink>
      <w:r w:rsidRPr="00F1369D">
        <w:rPr>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0" w:history="1">
        <w:r w:rsidRPr="00F1369D">
          <w:rPr>
            <w:sz w:val="24"/>
            <w:szCs w:val="24"/>
          </w:rPr>
          <w:t>Критери</w:t>
        </w:r>
      </w:hyperlink>
      <w:r w:rsidRPr="00F1369D">
        <w:rPr>
          <w:sz w:val="24"/>
          <w:szCs w:val="24"/>
        </w:rPr>
        <w:t xml:space="preserve">ям оценки рисков, используемым налоговыми органами в процессе отбора объектов для проведения выездных налоговых проверок (утв. </w:t>
      </w:r>
      <w:r w:rsidR="009D351B" w:rsidRPr="00F1369D">
        <w:rPr>
          <w:sz w:val="24"/>
          <w:szCs w:val="24"/>
        </w:rPr>
        <w:t>П</w:t>
      </w:r>
      <w:r w:rsidRPr="00F1369D">
        <w:rPr>
          <w:sz w:val="24"/>
          <w:szCs w:val="24"/>
        </w:rPr>
        <w:t xml:space="preserve">риказом ФНС России от 30.05.2007 № ММ-3-06/333@ или заменяющий его документ). </w:t>
      </w:r>
    </w:p>
    <w:p w14:paraId="612FCEDB" w14:textId="32AD4D15"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w:t>
      </w:r>
      <w:r w:rsidR="00C92C8A">
        <w:rPr>
          <w:sz w:val="24"/>
          <w:szCs w:val="24"/>
        </w:rPr>
        <w:t>7</w:t>
      </w:r>
      <w:r w:rsidRPr="00D638B3">
        <w:rPr>
          <w:sz w:val="24"/>
          <w:szCs w:val="24"/>
        </w:rPr>
        <w:t xml:space="preserve">.1 Договора, а также обеспечить прекращение участия таких организаций в исполнении Договора. </w:t>
      </w:r>
    </w:p>
    <w:p w14:paraId="021F9209" w14:textId="5E8C44E5"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В случае нарушения Поставщиком обязательств, установленных в п.п. </w:t>
      </w:r>
      <w:r w:rsidR="006A1E61">
        <w:rPr>
          <w:sz w:val="24"/>
          <w:szCs w:val="24"/>
        </w:rPr>
        <w:t>7</w:t>
      </w:r>
      <w:r w:rsidRPr="00D638B3">
        <w:rPr>
          <w:sz w:val="24"/>
          <w:szCs w:val="24"/>
        </w:rPr>
        <w:t xml:space="preserve">.1, </w:t>
      </w:r>
      <w:r w:rsidR="006A1E61">
        <w:rPr>
          <w:sz w:val="24"/>
          <w:szCs w:val="24"/>
        </w:rPr>
        <w:t>7.</w:t>
      </w:r>
      <w:r w:rsidRPr="00D638B3">
        <w:rPr>
          <w:sz w:val="24"/>
          <w:szCs w:val="24"/>
        </w:rPr>
        <w:t>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w:t>
      </w:r>
      <w:r w:rsidR="00552602">
        <w:rPr>
          <w:sz w:val="24"/>
          <w:szCs w:val="24"/>
        </w:rPr>
        <w:t>5</w:t>
      </w:r>
      <w:r w:rsidRPr="00D638B3">
        <w:rPr>
          <w:sz w:val="24"/>
          <w:szCs w:val="24"/>
        </w:rPr>
        <w:t xml:space="preserve"> (</w:t>
      </w:r>
      <w:r w:rsidR="00552602">
        <w:rPr>
          <w:sz w:val="24"/>
          <w:szCs w:val="24"/>
        </w:rPr>
        <w:t>пятнадцати</w:t>
      </w:r>
      <w:r w:rsidRPr="00D638B3">
        <w:rPr>
          <w:sz w:val="24"/>
          <w:szCs w:val="24"/>
        </w:rPr>
        <w:t xml:space="preserve">) </w:t>
      </w:r>
      <w:r w:rsidR="00552602">
        <w:rPr>
          <w:sz w:val="24"/>
          <w:szCs w:val="24"/>
        </w:rPr>
        <w:t>календарных</w:t>
      </w:r>
      <w:r w:rsidRPr="00D638B3">
        <w:rPr>
          <w:sz w:val="24"/>
          <w:szCs w:val="24"/>
        </w:rPr>
        <w:t xml:space="preserve"> дней с даты получения Уведомления Поставщиком.</w:t>
      </w:r>
      <w:r w:rsidR="00D75830" w:rsidRPr="00D638B3">
        <w:rPr>
          <w:sz w:val="24"/>
          <w:szCs w:val="24"/>
        </w:rPr>
        <w:t xml:space="preserve"> </w:t>
      </w:r>
      <w:r w:rsidRPr="00D638B3">
        <w:rPr>
          <w:sz w:val="24"/>
          <w:szCs w:val="24"/>
        </w:rPr>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14:paraId="10321B05" w14:textId="353B8FA3"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ab/>
        <w:t xml:space="preserve">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п.п. </w:t>
      </w:r>
      <w:r w:rsidR="00C92C8A">
        <w:rPr>
          <w:sz w:val="24"/>
          <w:szCs w:val="24"/>
        </w:rPr>
        <w:t>7</w:t>
      </w:r>
      <w:r w:rsidRPr="00D638B3">
        <w:rPr>
          <w:sz w:val="24"/>
          <w:szCs w:val="24"/>
        </w:rPr>
        <w:t xml:space="preserve">.1, </w:t>
      </w:r>
      <w:r w:rsidR="00C92C8A">
        <w:rPr>
          <w:sz w:val="24"/>
          <w:szCs w:val="24"/>
        </w:rPr>
        <w:t>7</w:t>
      </w:r>
      <w:r w:rsidRPr="00D638B3">
        <w:rPr>
          <w:sz w:val="24"/>
          <w:szCs w:val="24"/>
        </w:rPr>
        <w:t>.2 Договора, сверх суммы штрафа.</w:t>
      </w:r>
    </w:p>
    <w:p w14:paraId="6D4347B0" w14:textId="77777777"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Штраф, предусмотренный п. </w:t>
      </w:r>
      <w:r w:rsidR="00C92C8A">
        <w:rPr>
          <w:sz w:val="24"/>
          <w:szCs w:val="24"/>
        </w:rPr>
        <w:t>7</w:t>
      </w:r>
      <w:r w:rsidRPr="00D638B3">
        <w:rPr>
          <w:sz w:val="24"/>
          <w:szCs w:val="24"/>
        </w:rPr>
        <w:t>.</w:t>
      </w:r>
      <w:r w:rsidR="00D75830" w:rsidRPr="00D638B3">
        <w:rPr>
          <w:sz w:val="24"/>
          <w:szCs w:val="24"/>
        </w:rPr>
        <w:t>4</w:t>
      </w:r>
      <w:r w:rsidRPr="00D638B3">
        <w:rPr>
          <w:sz w:val="24"/>
          <w:szCs w:val="24"/>
        </w:rPr>
        <w:t xml:space="preserve">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w:t>
      </w:r>
      <w:r w:rsidR="00C92C8A">
        <w:rPr>
          <w:sz w:val="24"/>
          <w:szCs w:val="24"/>
        </w:rPr>
        <w:t>7</w:t>
      </w:r>
      <w:r w:rsidRPr="00D638B3">
        <w:rPr>
          <w:sz w:val="24"/>
          <w:szCs w:val="24"/>
        </w:rPr>
        <w:t>.3 Договора.</w:t>
      </w:r>
    </w:p>
    <w:p w14:paraId="4922169C" w14:textId="77777777" w:rsidR="0066722E" w:rsidRPr="00D638B3" w:rsidRDefault="0066722E" w:rsidP="00FE0327">
      <w:pPr>
        <w:widowControl w:val="0"/>
        <w:numPr>
          <w:ilvl w:val="1"/>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w:t>
      </w:r>
      <w:r w:rsidR="00C92C8A">
        <w:rPr>
          <w:sz w:val="24"/>
          <w:szCs w:val="24"/>
        </w:rPr>
        <w:t>7</w:t>
      </w:r>
      <w:r w:rsidRPr="00D638B3">
        <w:rPr>
          <w:sz w:val="24"/>
          <w:szCs w:val="24"/>
        </w:rPr>
        <w:t>.4 Договора, при этом Покупатель не будет считаться просрочившим и/или нарушившим свои обязательства по Договору.</w:t>
      </w:r>
    </w:p>
    <w:p w14:paraId="3BCA3943" w14:textId="3367957C" w:rsidR="0066722E" w:rsidRDefault="00D75830" w:rsidP="00D73513">
      <w:pPr>
        <w:widowControl w:val="0"/>
        <w:shd w:val="clear" w:color="auto" w:fill="FFFFFF"/>
        <w:tabs>
          <w:tab w:val="left" w:pos="1276"/>
        </w:tabs>
        <w:autoSpaceDE w:val="0"/>
        <w:autoSpaceDN w:val="0"/>
        <w:spacing w:after="120"/>
        <w:jc w:val="both"/>
        <w:rPr>
          <w:sz w:val="24"/>
          <w:szCs w:val="24"/>
        </w:rPr>
      </w:pPr>
      <w:r w:rsidRPr="00D638B3">
        <w:rPr>
          <w:sz w:val="24"/>
          <w:szCs w:val="24"/>
        </w:rPr>
        <w:tab/>
        <w:t>Независимо от других положений Договора, о</w:t>
      </w:r>
      <w:r w:rsidR="0066722E" w:rsidRPr="00D638B3">
        <w:rPr>
          <w:sz w:val="24"/>
          <w:szCs w:val="24"/>
        </w:rPr>
        <w:t xml:space="preserve">бязательства Поставщика по </w:t>
      </w:r>
      <w:r w:rsidRPr="00D638B3">
        <w:rPr>
          <w:sz w:val="24"/>
          <w:szCs w:val="24"/>
        </w:rPr>
        <w:t>п.</w:t>
      </w:r>
      <w:r w:rsidR="00C92C8A">
        <w:rPr>
          <w:sz w:val="24"/>
          <w:szCs w:val="24"/>
        </w:rPr>
        <w:t>7</w:t>
      </w:r>
      <w:r w:rsidRPr="00D638B3">
        <w:rPr>
          <w:sz w:val="24"/>
          <w:szCs w:val="24"/>
        </w:rPr>
        <w:t>.3-</w:t>
      </w:r>
      <w:r w:rsidR="00C92C8A">
        <w:rPr>
          <w:sz w:val="24"/>
          <w:szCs w:val="24"/>
        </w:rPr>
        <w:t>7</w:t>
      </w:r>
      <w:r w:rsidRPr="00D638B3">
        <w:rPr>
          <w:sz w:val="24"/>
          <w:szCs w:val="24"/>
        </w:rPr>
        <w:t>.5 Договора</w:t>
      </w:r>
      <w:r w:rsidR="0066722E" w:rsidRPr="00D638B3">
        <w:rPr>
          <w:sz w:val="24"/>
          <w:szCs w:val="24"/>
        </w:rPr>
        <w:t xml:space="preserve"> продолжают действовать в течение 4 (четырех) лет после окончания срока действия договора.  </w:t>
      </w:r>
    </w:p>
    <w:p w14:paraId="580389F8" w14:textId="77777777" w:rsidR="0066561F" w:rsidRPr="00D638B3" w:rsidRDefault="0066561F" w:rsidP="00FE0327">
      <w:pPr>
        <w:widowControl w:val="0"/>
        <w:numPr>
          <w:ilvl w:val="0"/>
          <w:numId w:val="17"/>
        </w:numPr>
        <w:shd w:val="clear" w:color="auto" w:fill="FFFFFF"/>
        <w:autoSpaceDE w:val="0"/>
        <w:autoSpaceDN w:val="0"/>
        <w:spacing w:after="120"/>
        <w:jc w:val="center"/>
        <w:rPr>
          <w:b/>
          <w:bCs/>
          <w:sz w:val="24"/>
          <w:szCs w:val="24"/>
        </w:rPr>
      </w:pPr>
      <w:r w:rsidRPr="00D638B3">
        <w:rPr>
          <w:b/>
          <w:sz w:val="24"/>
          <w:szCs w:val="24"/>
        </w:rPr>
        <w:t>Форс</w:t>
      </w:r>
      <w:r w:rsidRPr="00D638B3">
        <w:rPr>
          <w:b/>
          <w:bCs/>
          <w:sz w:val="24"/>
          <w:szCs w:val="24"/>
        </w:rPr>
        <w:t>-мажор</w:t>
      </w:r>
    </w:p>
    <w:p w14:paraId="1AD0C5A3"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14:paraId="563AD02F"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lastRenderedPageBreak/>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29519057"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14:paraId="391B1759"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14:paraId="5F5B7E95"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14:paraId="5413FE62" w14:textId="3AC43AC5" w:rsidR="00002D97"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14:paraId="1E12D0CB" w14:textId="77777777" w:rsidR="0066561F" w:rsidRPr="00D638B3" w:rsidRDefault="0066561F" w:rsidP="00FE0327">
      <w:pPr>
        <w:widowControl w:val="0"/>
        <w:numPr>
          <w:ilvl w:val="0"/>
          <w:numId w:val="17"/>
        </w:numPr>
        <w:shd w:val="clear" w:color="auto" w:fill="FFFFFF"/>
        <w:autoSpaceDE w:val="0"/>
        <w:autoSpaceDN w:val="0"/>
        <w:spacing w:after="120"/>
        <w:jc w:val="center"/>
        <w:rPr>
          <w:b/>
          <w:bCs/>
          <w:sz w:val="24"/>
          <w:szCs w:val="24"/>
        </w:rPr>
      </w:pPr>
      <w:r w:rsidRPr="00D638B3">
        <w:rPr>
          <w:b/>
          <w:sz w:val="24"/>
          <w:szCs w:val="24"/>
        </w:rPr>
        <w:t>Конфиденциальность</w:t>
      </w:r>
    </w:p>
    <w:p w14:paraId="52E0B165"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14:paraId="11024BA2" w14:textId="77777777" w:rsidR="00002D97" w:rsidRPr="00D638B3" w:rsidRDefault="00002D97" w:rsidP="00FE0327">
      <w:pPr>
        <w:numPr>
          <w:ilvl w:val="0"/>
          <w:numId w:val="9"/>
        </w:numPr>
        <w:tabs>
          <w:tab w:val="left" w:pos="851"/>
        </w:tabs>
        <w:spacing w:after="120"/>
        <w:ind w:left="851" w:hanging="284"/>
        <w:jc w:val="both"/>
        <w:rPr>
          <w:bCs/>
          <w:sz w:val="24"/>
          <w:szCs w:val="24"/>
        </w:rPr>
      </w:pPr>
      <w:r w:rsidRPr="00D638B3">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лицам;</w:t>
      </w:r>
    </w:p>
    <w:p w14:paraId="201C3476" w14:textId="77777777" w:rsidR="00002D97" w:rsidRPr="00D638B3" w:rsidRDefault="00002D97" w:rsidP="00FE0327">
      <w:pPr>
        <w:numPr>
          <w:ilvl w:val="0"/>
          <w:numId w:val="9"/>
        </w:numPr>
        <w:tabs>
          <w:tab w:val="left" w:pos="851"/>
        </w:tabs>
        <w:spacing w:after="120"/>
        <w:ind w:left="851" w:hanging="284"/>
        <w:jc w:val="both"/>
        <w:rPr>
          <w:bCs/>
          <w:sz w:val="24"/>
          <w:szCs w:val="24"/>
        </w:rPr>
      </w:pPr>
      <w:r w:rsidRPr="00D638B3">
        <w:rPr>
          <w:bCs/>
          <w:sz w:val="24"/>
          <w:szCs w:val="24"/>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14:paraId="75154597"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14:paraId="4C1BB0EF"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5D5F9D0F"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14:paraId="3819394B"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Информация, подлежащая сохранению в тайне и неразглашению, может включать в себя, без ограничения приведенным перечнем:</w:t>
      </w:r>
    </w:p>
    <w:p w14:paraId="3AB7BADA"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финансовую отчетность;</w:t>
      </w:r>
    </w:p>
    <w:p w14:paraId="35881769"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учетные регистры бухгалтерского учета;</w:t>
      </w:r>
    </w:p>
    <w:p w14:paraId="40F6E54C"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бизнес-планы;</w:t>
      </w:r>
    </w:p>
    <w:p w14:paraId="5AC75964"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lastRenderedPageBreak/>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14:paraId="2CBD47CB"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 финансовых, правовых, организационных и других взаимоотношениях между Покупателем и третьими лицами;</w:t>
      </w:r>
    </w:p>
    <w:p w14:paraId="7477F0E3"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386132DF"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 подрядчиках, поставщиках оборудования, сырья и материалов, а также о покупателях продукции и их аффилированных лицах;</w:t>
      </w:r>
    </w:p>
    <w:p w14:paraId="03E958FA"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сведения об объемах производства и/или реализации продукции и услуг Заказчика или его аффилированных лиц;</w:t>
      </w:r>
    </w:p>
    <w:p w14:paraId="2A0718A2" w14:textId="77777777" w:rsidR="00002D97" w:rsidRPr="00D638B3" w:rsidRDefault="00002D97" w:rsidP="00FE0327">
      <w:pPr>
        <w:numPr>
          <w:ilvl w:val="0"/>
          <w:numId w:val="9"/>
        </w:numPr>
        <w:tabs>
          <w:tab w:val="left" w:pos="0"/>
        </w:tabs>
        <w:spacing w:after="120"/>
        <w:ind w:left="851" w:hanging="284"/>
        <w:jc w:val="both"/>
        <w:rPr>
          <w:bCs/>
          <w:sz w:val="24"/>
          <w:szCs w:val="24"/>
        </w:rPr>
      </w:pPr>
      <w:r w:rsidRPr="00D638B3">
        <w:rPr>
          <w:bCs/>
          <w:sz w:val="24"/>
          <w:szCs w:val="24"/>
        </w:rPr>
        <w:t>материалы обобщения, анализа, оценки, иных действий по обработке вышеуказанной Информации и документов.</w:t>
      </w:r>
    </w:p>
    <w:p w14:paraId="6D48BFF6"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Поста</w:t>
      </w:r>
      <w:r w:rsidR="00FA602C" w:rsidRPr="00D638B3">
        <w:rPr>
          <w:sz w:val="24"/>
          <w:szCs w:val="24"/>
        </w:rPr>
        <w:t>в</w:t>
      </w:r>
      <w:r w:rsidRPr="00D638B3">
        <w:rPr>
          <w:sz w:val="24"/>
          <w:szCs w:val="24"/>
        </w:rPr>
        <w:t xml:space="preserve">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14:paraId="1AF93AA7"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w:t>
      </w:r>
      <w:r w:rsidR="00C92C8A">
        <w:rPr>
          <w:sz w:val="24"/>
          <w:szCs w:val="24"/>
        </w:rPr>
        <w:t>9</w:t>
      </w:r>
      <w:r w:rsidRPr="00D638B3">
        <w:rPr>
          <w:sz w:val="24"/>
          <w:szCs w:val="24"/>
        </w:rPr>
        <w:t>.6.7 Договора;</w:t>
      </w:r>
    </w:p>
    <w:p w14:paraId="664BDCED"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14:paraId="07675C26"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использовать Информацию исключительно для целей, для которых она была предоставлена; </w:t>
      </w:r>
    </w:p>
    <w:p w14:paraId="2346CE6F"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6E6A4DBD"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14:paraId="7F354E8E"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3B13AA60"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14:paraId="7C7C0A66" w14:textId="77777777" w:rsidR="00002D97" w:rsidRPr="00D638B3" w:rsidRDefault="00002D97" w:rsidP="00FE0327">
      <w:pPr>
        <w:widowControl w:val="0"/>
        <w:numPr>
          <w:ilvl w:val="2"/>
          <w:numId w:val="17"/>
        </w:numPr>
        <w:shd w:val="clear" w:color="auto" w:fill="FFFFFF"/>
        <w:tabs>
          <w:tab w:val="left" w:pos="1276"/>
        </w:tabs>
        <w:autoSpaceDE w:val="0"/>
        <w:autoSpaceDN w:val="0"/>
        <w:spacing w:after="120"/>
        <w:ind w:left="0" w:firstLine="567"/>
        <w:jc w:val="both"/>
        <w:rPr>
          <w:sz w:val="24"/>
          <w:szCs w:val="24"/>
        </w:rPr>
      </w:pPr>
      <w:r w:rsidRPr="00D638B3">
        <w:rPr>
          <w:sz w:val="24"/>
          <w:szCs w:val="24"/>
        </w:rPr>
        <w:lastRenderedPageBreak/>
        <w:t>не разглашать третьим лицам факта передачи или получения Информации.</w:t>
      </w:r>
    </w:p>
    <w:p w14:paraId="3DA7EFFA"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14:paraId="6EAE2CA6" w14:textId="77777777" w:rsidR="00002D97" w:rsidRPr="00D638B3"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14:paraId="2AF3CC8D" w14:textId="33FA256D" w:rsidR="00002D97" w:rsidRDefault="00002D97"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 xml:space="preserve">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 </w:t>
      </w:r>
    </w:p>
    <w:p w14:paraId="65FAF498" w14:textId="77777777" w:rsidR="00002D97" w:rsidRPr="00D638B3" w:rsidRDefault="00002D97" w:rsidP="00FE0327">
      <w:pPr>
        <w:widowControl w:val="0"/>
        <w:numPr>
          <w:ilvl w:val="0"/>
          <w:numId w:val="17"/>
        </w:numPr>
        <w:shd w:val="clear" w:color="auto" w:fill="FFFFFF"/>
        <w:autoSpaceDE w:val="0"/>
        <w:autoSpaceDN w:val="0"/>
        <w:spacing w:after="120"/>
        <w:jc w:val="center"/>
        <w:rPr>
          <w:b/>
          <w:sz w:val="24"/>
          <w:szCs w:val="24"/>
        </w:rPr>
      </w:pPr>
      <w:r w:rsidRPr="00D638B3">
        <w:rPr>
          <w:b/>
          <w:sz w:val="24"/>
          <w:szCs w:val="24"/>
        </w:rPr>
        <w:t>Инсайдерская оговорка</w:t>
      </w:r>
    </w:p>
    <w:p w14:paraId="67864DF9" w14:textId="77777777" w:rsidR="004645A0" w:rsidRPr="00D638B3" w:rsidRDefault="004645A0" w:rsidP="00FE0327">
      <w:pPr>
        <w:widowControl w:val="0"/>
        <w:numPr>
          <w:ilvl w:val="1"/>
          <w:numId w:val="17"/>
        </w:numPr>
        <w:shd w:val="clear" w:color="auto" w:fill="FFFFFF"/>
        <w:tabs>
          <w:tab w:val="num" w:pos="1283"/>
          <w:tab w:val="num" w:pos="1425"/>
        </w:tabs>
        <w:autoSpaceDE w:val="0"/>
        <w:autoSpaceDN w:val="0"/>
        <w:spacing w:after="120"/>
        <w:ind w:left="0" w:firstLine="567"/>
        <w:jc w:val="both"/>
        <w:rPr>
          <w:sz w:val="24"/>
          <w:szCs w:val="24"/>
        </w:rPr>
      </w:pPr>
      <w:r w:rsidRPr="00D638B3">
        <w:rPr>
          <w:sz w:val="24"/>
          <w:szCs w:val="24"/>
        </w:rPr>
        <w:t>Поставщик также обязуется:</w:t>
      </w:r>
    </w:p>
    <w:p w14:paraId="266A32BC" w14:textId="77777777" w:rsidR="004645A0" w:rsidRPr="00D638B3" w:rsidRDefault="004645A0" w:rsidP="00FE0327">
      <w:pPr>
        <w:pStyle w:val="af6"/>
        <w:numPr>
          <w:ilvl w:val="2"/>
          <w:numId w:val="17"/>
        </w:numPr>
        <w:shd w:val="clear" w:color="auto" w:fill="FFFFFF"/>
        <w:tabs>
          <w:tab w:val="num" w:pos="1440"/>
        </w:tabs>
        <w:spacing w:after="120"/>
        <w:ind w:left="0" w:firstLine="567"/>
        <w:contextualSpacing w:val="0"/>
        <w:jc w:val="both"/>
        <w:rPr>
          <w:sz w:val="24"/>
          <w:szCs w:val="24"/>
        </w:rPr>
      </w:pPr>
      <w:r w:rsidRPr="00D638B3">
        <w:rPr>
          <w:sz w:val="24"/>
          <w:szCs w:val="24"/>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14:paraId="532911A4" w14:textId="0B4A5754" w:rsidR="004645A0" w:rsidRDefault="004645A0" w:rsidP="00FE0327">
      <w:pPr>
        <w:pStyle w:val="af6"/>
        <w:numPr>
          <w:ilvl w:val="2"/>
          <w:numId w:val="17"/>
        </w:numPr>
        <w:shd w:val="clear" w:color="auto" w:fill="FFFFFF"/>
        <w:tabs>
          <w:tab w:val="num" w:pos="1440"/>
        </w:tabs>
        <w:spacing w:after="120"/>
        <w:ind w:left="0" w:firstLine="567"/>
        <w:contextualSpacing w:val="0"/>
        <w:jc w:val="both"/>
        <w:rPr>
          <w:sz w:val="24"/>
          <w:szCs w:val="24"/>
        </w:rPr>
      </w:pPr>
      <w:r w:rsidRPr="00D638B3">
        <w:rPr>
          <w:sz w:val="24"/>
          <w:szCs w:val="24"/>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14:paraId="69969505" w14:textId="77777777" w:rsidR="0066561F" w:rsidRPr="00D638B3" w:rsidRDefault="0066561F" w:rsidP="00FE0327">
      <w:pPr>
        <w:widowControl w:val="0"/>
        <w:numPr>
          <w:ilvl w:val="0"/>
          <w:numId w:val="17"/>
        </w:numPr>
        <w:shd w:val="clear" w:color="auto" w:fill="FFFFFF"/>
        <w:autoSpaceDE w:val="0"/>
        <w:autoSpaceDN w:val="0"/>
        <w:spacing w:after="120"/>
        <w:jc w:val="center"/>
        <w:rPr>
          <w:b/>
          <w:sz w:val="24"/>
          <w:szCs w:val="24"/>
        </w:rPr>
      </w:pPr>
      <w:r w:rsidRPr="00D638B3">
        <w:rPr>
          <w:b/>
          <w:sz w:val="24"/>
          <w:szCs w:val="24"/>
        </w:rPr>
        <w:t>Разрешение споров</w:t>
      </w:r>
    </w:p>
    <w:p w14:paraId="50DFD5DB" w14:textId="77777777"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14:paraId="361C01C2" w14:textId="61A5D768"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недостижения соглашения в ходе переговоров, указанных в п.1</w:t>
      </w:r>
      <w:r w:rsidR="00C92C8A">
        <w:rPr>
          <w:sz w:val="24"/>
          <w:szCs w:val="24"/>
        </w:rPr>
        <w:t>1</w:t>
      </w:r>
      <w:r w:rsidRPr="00D638B3">
        <w:rPr>
          <w:sz w:val="24"/>
          <w:szCs w:val="24"/>
        </w:rPr>
        <w:t xml:space="preserve">.1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w:t>
      </w:r>
      <w:r w:rsidR="00FB709E">
        <w:rPr>
          <w:sz w:val="24"/>
          <w:szCs w:val="24"/>
        </w:rPr>
        <w:t xml:space="preserve">курьерской службой </w:t>
      </w:r>
      <w:r w:rsidRPr="00D638B3">
        <w:rPr>
          <w:sz w:val="24"/>
          <w:szCs w:val="24"/>
        </w:rPr>
        <w:t>и т.д.) и получения, либо вручена другой Стороне под расписку.</w:t>
      </w:r>
    </w:p>
    <w:p w14:paraId="6B7C4917" w14:textId="77777777"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3" w:name="Par2"/>
      <w:bookmarkEnd w:id="3"/>
    </w:p>
    <w:p w14:paraId="1A0CDA7D" w14:textId="4747964C" w:rsidR="00F9671D" w:rsidRPr="00D638B3"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w:t>
      </w:r>
      <w:r w:rsidR="002F01A0">
        <w:rPr>
          <w:sz w:val="24"/>
          <w:szCs w:val="24"/>
        </w:rPr>
        <w:t>10</w:t>
      </w:r>
      <w:r w:rsidR="002F01A0" w:rsidRPr="00D638B3">
        <w:rPr>
          <w:sz w:val="24"/>
          <w:szCs w:val="24"/>
        </w:rPr>
        <w:t xml:space="preserve"> </w:t>
      </w:r>
      <w:r w:rsidRPr="00D638B3">
        <w:rPr>
          <w:sz w:val="24"/>
          <w:szCs w:val="24"/>
        </w:rPr>
        <w:t>(</w:t>
      </w:r>
      <w:r w:rsidR="003A4B5F">
        <w:rPr>
          <w:sz w:val="24"/>
          <w:szCs w:val="24"/>
        </w:rPr>
        <w:t>десяти</w:t>
      </w:r>
      <w:r w:rsidRPr="00D638B3">
        <w:rPr>
          <w:sz w:val="24"/>
          <w:szCs w:val="24"/>
        </w:rPr>
        <w:t xml:space="preserve">) </w:t>
      </w:r>
      <w:r w:rsidR="002F01A0">
        <w:rPr>
          <w:sz w:val="24"/>
          <w:szCs w:val="24"/>
        </w:rPr>
        <w:t>рабочих</w:t>
      </w:r>
      <w:r w:rsidR="002F01A0" w:rsidRPr="00D638B3">
        <w:rPr>
          <w:sz w:val="24"/>
          <w:szCs w:val="24"/>
        </w:rPr>
        <w:t xml:space="preserve"> </w:t>
      </w:r>
      <w:r w:rsidRPr="00D638B3">
        <w:rPr>
          <w:sz w:val="24"/>
          <w:szCs w:val="24"/>
        </w:rPr>
        <w:t>дней со дня получения претензии.</w:t>
      </w:r>
    </w:p>
    <w:p w14:paraId="7A26ACDF" w14:textId="2FAA2752" w:rsidR="00F9671D" w:rsidRDefault="00F9671D"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 В случае неурегулирования разногласий в претензионном порядке, а также в случае неполучения ответа на претензию в течение срока, указанного в п. 1</w:t>
      </w:r>
      <w:r w:rsidR="00C92C8A">
        <w:rPr>
          <w:sz w:val="24"/>
          <w:szCs w:val="24"/>
        </w:rPr>
        <w:t>1</w:t>
      </w:r>
      <w:r w:rsidRPr="00D638B3">
        <w:rPr>
          <w:sz w:val="24"/>
          <w:szCs w:val="24"/>
        </w:rPr>
        <w:t>.4. Договора, спор передае</w:t>
      </w:r>
      <w:r w:rsidR="00AB24AA">
        <w:rPr>
          <w:sz w:val="24"/>
          <w:szCs w:val="24"/>
        </w:rPr>
        <w:t>тся в А</w:t>
      </w:r>
      <w:r w:rsidRPr="00D638B3">
        <w:rPr>
          <w:sz w:val="24"/>
          <w:szCs w:val="24"/>
        </w:rPr>
        <w:t xml:space="preserve">рбитражный суд </w:t>
      </w:r>
      <w:r w:rsidR="00AB24AA">
        <w:rPr>
          <w:sz w:val="24"/>
          <w:szCs w:val="24"/>
        </w:rPr>
        <w:t xml:space="preserve">города Москвы </w:t>
      </w:r>
      <w:r w:rsidRPr="00D638B3">
        <w:rPr>
          <w:sz w:val="24"/>
          <w:szCs w:val="24"/>
        </w:rPr>
        <w:t>в соответствии с действующим законодательством РФ</w:t>
      </w:r>
      <w:r w:rsidR="00F703C2" w:rsidRPr="00D638B3">
        <w:rPr>
          <w:sz w:val="24"/>
          <w:szCs w:val="24"/>
        </w:rPr>
        <w:t xml:space="preserve"> </w:t>
      </w:r>
    </w:p>
    <w:p w14:paraId="274FA4C3" w14:textId="77777777" w:rsidR="0066561F" w:rsidRPr="00B11D27" w:rsidRDefault="00B11D27" w:rsidP="00FE0327">
      <w:pPr>
        <w:widowControl w:val="0"/>
        <w:numPr>
          <w:ilvl w:val="0"/>
          <w:numId w:val="17"/>
        </w:numPr>
        <w:shd w:val="clear" w:color="auto" w:fill="FFFFFF"/>
        <w:autoSpaceDE w:val="0"/>
        <w:autoSpaceDN w:val="0"/>
        <w:spacing w:after="120"/>
        <w:jc w:val="center"/>
        <w:rPr>
          <w:b/>
          <w:bCs/>
          <w:sz w:val="24"/>
          <w:szCs w:val="24"/>
        </w:rPr>
      </w:pPr>
      <w:r w:rsidRPr="00B11D27">
        <w:rPr>
          <w:b/>
          <w:bCs/>
          <w:sz w:val="24"/>
          <w:szCs w:val="24"/>
        </w:rPr>
        <w:t>Прекращение (расторжение) Договора</w:t>
      </w:r>
    </w:p>
    <w:p w14:paraId="35709838" w14:textId="6D149205" w:rsidR="0066561F" w:rsidRPr="00F77985" w:rsidRDefault="00B11D27"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B11D27">
        <w:rPr>
          <w:sz w:val="24"/>
          <w:szCs w:val="24"/>
        </w:rPr>
        <w:t xml:space="preserve">Договор может быть прекращен (расторгнут) по соглашению Сторон. </w:t>
      </w:r>
      <w:r w:rsidRPr="00B11D27">
        <w:rPr>
          <w:sz w:val="24"/>
          <w:szCs w:val="24"/>
        </w:rPr>
        <w:lastRenderedPageBreak/>
        <w:t>Сторона, имеющая намерение расторгнуть Договор, направляет письменное уведомление об этом другой Стороне в порядке, предусмотренном пунктом 1</w:t>
      </w:r>
      <w:r w:rsidR="00D649CB">
        <w:rPr>
          <w:sz w:val="24"/>
          <w:szCs w:val="24"/>
        </w:rPr>
        <w:t>4</w:t>
      </w:r>
      <w:r w:rsidRPr="00B11D27">
        <w:rPr>
          <w:sz w:val="24"/>
          <w:szCs w:val="24"/>
        </w:rPr>
        <w:t>.</w:t>
      </w:r>
      <w:r w:rsidR="00C37ADC">
        <w:rPr>
          <w:sz w:val="24"/>
          <w:szCs w:val="24"/>
        </w:rPr>
        <w:t>7</w:t>
      </w:r>
      <w:r w:rsidRPr="00B11D27">
        <w:rPr>
          <w:sz w:val="24"/>
          <w:szCs w:val="24"/>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w:t>
      </w:r>
      <w:r w:rsidR="00D04104" w:rsidRPr="00C8431B">
        <w:rPr>
          <w:sz w:val="24"/>
          <w:szCs w:val="24"/>
        </w:rPr>
        <w:t>в течение 1</w:t>
      </w:r>
      <w:r w:rsidR="000E27D9">
        <w:rPr>
          <w:sz w:val="24"/>
          <w:szCs w:val="24"/>
        </w:rPr>
        <w:t>5</w:t>
      </w:r>
      <w:r w:rsidR="00D04104" w:rsidRPr="00C8431B">
        <w:rPr>
          <w:sz w:val="24"/>
          <w:szCs w:val="24"/>
        </w:rPr>
        <w:t xml:space="preserve"> (</w:t>
      </w:r>
      <w:r w:rsidR="000E27D9">
        <w:rPr>
          <w:sz w:val="24"/>
          <w:szCs w:val="24"/>
        </w:rPr>
        <w:t>пятнадцати</w:t>
      </w:r>
      <w:r w:rsidR="00D04104" w:rsidRPr="00C8431B">
        <w:rPr>
          <w:sz w:val="24"/>
          <w:szCs w:val="24"/>
        </w:rPr>
        <w:t xml:space="preserve">) </w:t>
      </w:r>
      <w:r w:rsidR="000E27D9">
        <w:rPr>
          <w:sz w:val="24"/>
          <w:szCs w:val="24"/>
        </w:rPr>
        <w:t xml:space="preserve">календарных </w:t>
      </w:r>
      <w:r w:rsidRPr="00B11D27">
        <w:rPr>
          <w:sz w:val="24"/>
          <w:szCs w:val="24"/>
        </w:rPr>
        <w:t>дней со дня его получения</w:t>
      </w:r>
      <w:r>
        <w:t>.</w:t>
      </w:r>
    </w:p>
    <w:p w14:paraId="3B8C6BD8" w14:textId="77777777" w:rsidR="00F77985" w:rsidRPr="00B11D27" w:rsidRDefault="00F77985"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Pr>
          <w:sz w:val="24"/>
          <w:szCs w:val="24"/>
        </w:rPr>
        <w:t xml:space="preserve">Покупатель </w:t>
      </w:r>
      <w:r w:rsidRPr="00F915AC">
        <w:rPr>
          <w:sz w:val="24"/>
          <w:szCs w:val="24"/>
        </w:rPr>
        <w:t>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w:t>
      </w:r>
      <w:r>
        <w:rPr>
          <w:sz w:val="24"/>
          <w:szCs w:val="24"/>
        </w:rPr>
        <w:t>15</w:t>
      </w:r>
      <w:r w:rsidRPr="00D41B7C">
        <w:rPr>
          <w:sz w:val="24"/>
          <w:szCs w:val="24"/>
        </w:rPr>
        <w:t xml:space="preserve"> (</w:t>
      </w:r>
      <w:r>
        <w:rPr>
          <w:sz w:val="24"/>
          <w:szCs w:val="24"/>
        </w:rPr>
        <w:t>пятнадцать</w:t>
      </w:r>
      <w:r w:rsidRPr="00D41B7C">
        <w:rPr>
          <w:sz w:val="24"/>
          <w:szCs w:val="24"/>
        </w:rPr>
        <w:t>) календарных дней до предполагаемо</w:t>
      </w:r>
      <w:r>
        <w:rPr>
          <w:sz w:val="24"/>
          <w:szCs w:val="24"/>
        </w:rPr>
        <w:t>й даты</w:t>
      </w:r>
      <w:r w:rsidRPr="00D41B7C">
        <w:rPr>
          <w:sz w:val="24"/>
          <w:szCs w:val="24"/>
        </w:rPr>
        <w:t xml:space="preserve"> расторжения </w:t>
      </w:r>
      <w:r w:rsidRPr="00AE021C">
        <w:rPr>
          <w:sz w:val="24"/>
          <w:szCs w:val="24"/>
        </w:rPr>
        <w:t>Договора.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r>
        <w:rPr>
          <w:sz w:val="24"/>
          <w:szCs w:val="24"/>
        </w:rPr>
        <w:t xml:space="preserve">. </w:t>
      </w:r>
    </w:p>
    <w:p w14:paraId="15120C99" w14:textId="77777777" w:rsidR="00B11D27" w:rsidRPr="00B11D27" w:rsidRDefault="00B11D27"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B11D27">
        <w:rPr>
          <w:sz w:val="24"/>
          <w:szCs w:val="24"/>
        </w:rPr>
        <w:t xml:space="preserve">В случае существенного нарушения Договора </w:t>
      </w:r>
      <w:r>
        <w:rPr>
          <w:sz w:val="24"/>
          <w:szCs w:val="24"/>
        </w:rPr>
        <w:t>Поставщиком Покупатель</w:t>
      </w:r>
      <w:r w:rsidRPr="00B11D27">
        <w:rPr>
          <w:sz w:val="24"/>
          <w:szCs w:val="24"/>
        </w:rPr>
        <w:t xml:space="preserve"> вправе в одностороннем внесудебном порядке отказаться от Договора и потребовать полного возмещения </w:t>
      </w:r>
      <w:r>
        <w:rPr>
          <w:sz w:val="24"/>
          <w:szCs w:val="24"/>
        </w:rPr>
        <w:t>Поставщиком</w:t>
      </w:r>
      <w:r w:rsidRPr="00B11D27">
        <w:rPr>
          <w:sz w:val="24"/>
          <w:szCs w:val="24"/>
        </w:rPr>
        <w:t xml:space="preserve"> убытков, причиненных отказом от Договора (исполнения Договора).</w:t>
      </w:r>
    </w:p>
    <w:p w14:paraId="7079F5DD" w14:textId="77777777" w:rsidR="00B11D27" w:rsidRDefault="00B11D27" w:rsidP="00B11D27">
      <w:pPr>
        <w:widowControl w:val="0"/>
        <w:shd w:val="clear" w:color="auto" w:fill="FFFFFF"/>
        <w:autoSpaceDE w:val="0"/>
        <w:autoSpaceDN w:val="0"/>
        <w:spacing w:after="120"/>
        <w:jc w:val="both"/>
        <w:rPr>
          <w:sz w:val="24"/>
          <w:szCs w:val="24"/>
        </w:rPr>
      </w:pPr>
      <w:r>
        <w:rPr>
          <w:sz w:val="24"/>
          <w:szCs w:val="24"/>
        </w:rPr>
        <w:tab/>
        <w:t>Покупатель</w:t>
      </w:r>
      <w:r w:rsidRPr="00B11D27">
        <w:rPr>
          <w:sz w:val="24"/>
          <w:szCs w:val="24"/>
        </w:rPr>
        <w:t xml:space="preserve"> одновременно с уведомлением об отказе от Договора (исполнения Договора) направляет </w:t>
      </w:r>
      <w:r>
        <w:rPr>
          <w:sz w:val="24"/>
          <w:szCs w:val="24"/>
        </w:rPr>
        <w:t>Поставщику</w:t>
      </w:r>
      <w:r w:rsidRPr="00B11D27">
        <w:rPr>
          <w:sz w:val="24"/>
          <w:szCs w:val="24"/>
        </w:rPr>
        <w:t xml:space="preserve"> письменное требование о возмещении убытков с приложением расчета суммы убытков. </w:t>
      </w:r>
      <w:r>
        <w:rPr>
          <w:sz w:val="24"/>
          <w:szCs w:val="24"/>
        </w:rPr>
        <w:t>Поставщик</w:t>
      </w:r>
      <w:r w:rsidRPr="00B11D27">
        <w:rPr>
          <w:sz w:val="24"/>
          <w:szCs w:val="24"/>
        </w:rPr>
        <w:t xml:space="preserve"> обязан оплатить </w:t>
      </w:r>
      <w:r>
        <w:rPr>
          <w:sz w:val="24"/>
          <w:szCs w:val="24"/>
        </w:rPr>
        <w:t>Покупателю</w:t>
      </w:r>
      <w:r w:rsidRPr="00B11D27">
        <w:rPr>
          <w:sz w:val="24"/>
          <w:szCs w:val="24"/>
        </w:rPr>
        <w:t xml:space="preserve"> убытки не позднее 15 (пятнадцати) календарных дней с момента получения расчета суммы убытков от </w:t>
      </w:r>
      <w:r>
        <w:rPr>
          <w:sz w:val="24"/>
          <w:szCs w:val="24"/>
        </w:rPr>
        <w:t>Покупателя.</w:t>
      </w:r>
    </w:p>
    <w:p w14:paraId="11DA068A" w14:textId="77777777" w:rsidR="00B11D27" w:rsidRPr="00B11D27" w:rsidRDefault="00B11D27" w:rsidP="00FE0327">
      <w:pPr>
        <w:widowControl w:val="0"/>
        <w:numPr>
          <w:ilvl w:val="1"/>
          <w:numId w:val="17"/>
        </w:numPr>
        <w:shd w:val="clear" w:color="auto" w:fill="FFFFFF"/>
        <w:autoSpaceDE w:val="0"/>
        <w:autoSpaceDN w:val="0"/>
        <w:spacing w:after="120"/>
        <w:ind w:left="0" w:firstLine="567"/>
        <w:jc w:val="both"/>
        <w:rPr>
          <w:sz w:val="24"/>
          <w:szCs w:val="24"/>
        </w:rPr>
      </w:pPr>
      <w:r w:rsidRPr="00B11D27">
        <w:rPr>
          <w:sz w:val="24"/>
          <w:szCs w:val="24"/>
        </w:rPr>
        <w:t xml:space="preserve">Стороны установили, что существенным нарушением Договора </w:t>
      </w:r>
      <w:r>
        <w:rPr>
          <w:sz w:val="24"/>
          <w:szCs w:val="24"/>
        </w:rPr>
        <w:t>Поставщиком</w:t>
      </w:r>
      <w:r w:rsidRPr="00B11D27">
        <w:rPr>
          <w:sz w:val="24"/>
          <w:szCs w:val="24"/>
        </w:rPr>
        <w:t xml:space="preserve"> является</w:t>
      </w:r>
      <w:r>
        <w:t>:</w:t>
      </w:r>
    </w:p>
    <w:p w14:paraId="74399B4B" w14:textId="77777777" w:rsidR="0066561F" w:rsidRPr="00D638B3" w:rsidRDefault="0066561F" w:rsidP="00FE0327">
      <w:pPr>
        <w:widowControl w:val="0"/>
        <w:numPr>
          <w:ilvl w:val="2"/>
          <w:numId w:val="17"/>
        </w:numPr>
        <w:shd w:val="clear" w:color="auto" w:fill="FFFFFF"/>
        <w:autoSpaceDE w:val="0"/>
        <w:autoSpaceDN w:val="0"/>
        <w:spacing w:after="120"/>
        <w:ind w:left="0" w:firstLine="567"/>
        <w:jc w:val="both"/>
        <w:rPr>
          <w:sz w:val="24"/>
          <w:szCs w:val="24"/>
        </w:rPr>
      </w:pPr>
      <w:r w:rsidRPr="00D638B3">
        <w:rPr>
          <w:sz w:val="24"/>
          <w:szCs w:val="24"/>
        </w:rPr>
        <w:t>просрочк</w:t>
      </w:r>
      <w:r w:rsidR="00B11D27">
        <w:rPr>
          <w:sz w:val="24"/>
          <w:szCs w:val="24"/>
        </w:rPr>
        <w:t>а</w:t>
      </w:r>
      <w:r w:rsidRPr="00D638B3">
        <w:rPr>
          <w:sz w:val="24"/>
          <w:szCs w:val="24"/>
        </w:rPr>
        <w:t xml:space="preserve"> Поставщиком выполнения обязательств по Договору более чем на </w:t>
      </w:r>
      <w:r w:rsidR="00A34D36" w:rsidRPr="00D638B3">
        <w:rPr>
          <w:sz w:val="24"/>
          <w:szCs w:val="24"/>
        </w:rPr>
        <w:t>1</w:t>
      </w:r>
      <w:r w:rsidR="00B11D27">
        <w:rPr>
          <w:sz w:val="24"/>
          <w:szCs w:val="24"/>
        </w:rPr>
        <w:t>5</w:t>
      </w:r>
      <w:r w:rsidRPr="00D638B3">
        <w:rPr>
          <w:sz w:val="24"/>
          <w:szCs w:val="24"/>
        </w:rPr>
        <w:t xml:space="preserve"> (</w:t>
      </w:r>
      <w:r w:rsidR="00B11D27">
        <w:rPr>
          <w:sz w:val="24"/>
          <w:szCs w:val="24"/>
        </w:rPr>
        <w:t>пятнадцать</w:t>
      </w:r>
      <w:r w:rsidRPr="00D638B3">
        <w:rPr>
          <w:sz w:val="24"/>
          <w:szCs w:val="24"/>
        </w:rPr>
        <w:t xml:space="preserve">) </w:t>
      </w:r>
      <w:r w:rsidR="00A34D36" w:rsidRPr="00D638B3">
        <w:rPr>
          <w:sz w:val="24"/>
          <w:szCs w:val="24"/>
        </w:rPr>
        <w:t xml:space="preserve">календарных </w:t>
      </w:r>
      <w:r w:rsidRPr="00D638B3">
        <w:rPr>
          <w:sz w:val="24"/>
          <w:szCs w:val="24"/>
        </w:rPr>
        <w:t>дней;</w:t>
      </w:r>
    </w:p>
    <w:p w14:paraId="6107912B" w14:textId="77777777" w:rsidR="0066561F" w:rsidRPr="00D638B3"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t xml:space="preserve">несоблюдение </w:t>
      </w:r>
      <w:r w:rsidRPr="00D638B3">
        <w:rPr>
          <w:sz w:val="24"/>
          <w:szCs w:val="24"/>
        </w:rPr>
        <w:t>Поставщиком</w:t>
      </w:r>
      <w:r w:rsidRPr="00B11D27">
        <w:rPr>
          <w:sz w:val="24"/>
          <w:szCs w:val="24"/>
        </w:rPr>
        <w:t xml:space="preserve"> требований к качеству </w:t>
      </w:r>
      <w:r>
        <w:rPr>
          <w:sz w:val="24"/>
          <w:szCs w:val="24"/>
        </w:rPr>
        <w:t>Продукции</w:t>
      </w:r>
      <w:r w:rsidRPr="00B11D27">
        <w:rPr>
          <w:sz w:val="24"/>
          <w:szCs w:val="24"/>
        </w:rPr>
        <w:t xml:space="preserve">, если исправление выявленных </w:t>
      </w:r>
      <w:r>
        <w:rPr>
          <w:sz w:val="24"/>
          <w:szCs w:val="24"/>
        </w:rPr>
        <w:t>Покупателем</w:t>
      </w:r>
      <w:r w:rsidRPr="00B11D27">
        <w:rPr>
          <w:sz w:val="24"/>
          <w:szCs w:val="24"/>
        </w:rPr>
        <w:t xml:space="preserve"> недостатков, несоответствий и / или дефектов </w:t>
      </w:r>
      <w:r>
        <w:rPr>
          <w:sz w:val="24"/>
          <w:szCs w:val="24"/>
        </w:rPr>
        <w:t>Продукции</w:t>
      </w:r>
      <w:r w:rsidRPr="00B11D27">
        <w:rPr>
          <w:sz w:val="24"/>
          <w:szCs w:val="24"/>
        </w:rPr>
        <w:t xml:space="preserve"> влечет нарушение сроков </w:t>
      </w:r>
      <w:r>
        <w:rPr>
          <w:sz w:val="24"/>
          <w:szCs w:val="24"/>
        </w:rPr>
        <w:t>Поставки</w:t>
      </w:r>
      <w:r w:rsidRPr="00B11D27">
        <w:rPr>
          <w:sz w:val="24"/>
          <w:szCs w:val="24"/>
        </w:rPr>
        <w:t xml:space="preserve"> более чем на 15 (пятнадцать) календарных дней либо такие недостатки являются неустранимыми</w:t>
      </w:r>
      <w:r w:rsidR="0066561F" w:rsidRPr="00D638B3">
        <w:rPr>
          <w:sz w:val="24"/>
          <w:szCs w:val="24"/>
        </w:rPr>
        <w:t>;</w:t>
      </w:r>
    </w:p>
    <w:p w14:paraId="7A590173" w14:textId="77777777" w:rsidR="00C2797F" w:rsidRPr="00D638B3" w:rsidRDefault="0066561F" w:rsidP="00FE0327">
      <w:pPr>
        <w:widowControl w:val="0"/>
        <w:numPr>
          <w:ilvl w:val="2"/>
          <w:numId w:val="17"/>
        </w:numPr>
        <w:shd w:val="clear" w:color="auto" w:fill="FFFFFF"/>
        <w:autoSpaceDE w:val="0"/>
        <w:autoSpaceDN w:val="0"/>
        <w:spacing w:after="120"/>
        <w:ind w:left="0" w:firstLine="567"/>
        <w:jc w:val="both"/>
        <w:rPr>
          <w:sz w:val="24"/>
          <w:szCs w:val="24"/>
        </w:rPr>
      </w:pPr>
      <w:r w:rsidRPr="00D638B3">
        <w:rPr>
          <w:sz w:val="24"/>
          <w:szCs w:val="24"/>
        </w:rPr>
        <w:t>при установлении Покупателем нецелесообразности дальнейшего исполнения Договора – с возмещением Поставщику фактически понесенных затрат</w:t>
      </w:r>
      <w:r w:rsidR="00C2797F" w:rsidRPr="00D638B3">
        <w:rPr>
          <w:sz w:val="24"/>
          <w:szCs w:val="24"/>
        </w:rPr>
        <w:t>;</w:t>
      </w:r>
    </w:p>
    <w:p w14:paraId="43998905" w14:textId="77777777" w:rsidR="00C2797F"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t xml:space="preserve">наложение ареста на имущество </w:t>
      </w:r>
      <w:r>
        <w:rPr>
          <w:sz w:val="24"/>
          <w:szCs w:val="24"/>
        </w:rPr>
        <w:t>Поставщика</w:t>
      </w:r>
      <w:r w:rsidRPr="00B11D27">
        <w:rPr>
          <w:sz w:val="24"/>
          <w:szCs w:val="24"/>
        </w:rPr>
        <w:t xml:space="preserve">, введение арбитражным судом процедуры несостоятельности (банкротства) в отношении </w:t>
      </w:r>
      <w:r>
        <w:rPr>
          <w:sz w:val="24"/>
          <w:szCs w:val="24"/>
        </w:rPr>
        <w:t>Поставщика</w:t>
      </w:r>
      <w:r w:rsidR="00C2797F" w:rsidRPr="00B11D27">
        <w:rPr>
          <w:sz w:val="24"/>
          <w:szCs w:val="24"/>
        </w:rPr>
        <w:t>;</w:t>
      </w:r>
    </w:p>
    <w:p w14:paraId="742A628D" w14:textId="77777777" w:rsidR="00B11D27" w:rsidRPr="00B11D27"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t xml:space="preserve">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w:t>
      </w:r>
      <w:r>
        <w:rPr>
          <w:sz w:val="24"/>
          <w:szCs w:val="24"/>
        </w:rPr>
        <w:t>Покупателю</w:t>
      </w:r>
      <w:r w:rsidRPr="00B11D27">
        <w:rPr>
          <w:sz w:val="24"/>
          <w:szCs w:val="24"/>
        </w:rPr>
        <w:t xml:space="preserve"> таких документов</w:t>
      </w:r>
      <w:r>
        <w:rPr>
          <w:sz w:val="24"/>
          <w:szCs w:val="24"/>
        </w:rPr>
        <w:t>;</w:t>
      </w:r>
    </w:p>
    <w:p w14:paraId="19139DFB" w14:textId="77777777" w:rsidR="00B11D27" w:rsidRPr="00B11D27" w:rsidRDefault="00B11D27" w:rsidP="00FE0327">
      <w:pPr>
        <w:widowControl w:val="0"/>
        <w:numPr>
          <w:ilvl w:val="2"/>
          <w:numId w:val="17"/>
        </w:numPr>
        <w:shd w:val="clear" w:color="auto" w:fill="FFFFFF"/>
        <w:autoSpaceDE w:val="0"/>
        <w:autoSpaceDN w:val="0"/>
        <w:spacing w:after="120"/>
        <w:ind w:left="0" w:firstLine="567"/>
        <w:jc w:val="both"/>
        <w:rPr>
          <w:sz w:val="24"/>
          <w:szCs w:val="24"/>
        </w:rPr>
      </w:pPr>
      <w:r w:rsidRPr="00B11D27">
        <w:rPr>
          <w:sz w:val="24"/>
          <w:szCs w:val="24"/>
        </w:rPr>
        <w:t xml:space="preserve">установление в ходе исполнения Договора фактов несоответствия </w:t>
      </w:r>
      <w:r>
        <w:rPr>
          <w:sz w:val="24"/>
          <w:szCs w:val="24"/>
        </w:rPr>
        <w:t>Поставщика</w:t>
      </w:r>
      <w:r w:rsidRPr="00B11D27">
        <w:rPr>
          <w:sz w:val="24"/>
          <w:szCs w:val="24"/>
        </w:rPr>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Pr>
          <w:sz w:val="24"/>
          <w:szCs w:val="24"/>
        </w:rPr>
        <w:t>Поставщика</w:t>
      </w:r>
      <w:r w:rsidRPr="00B11D27">
        <w:rPr>
          <w:sz w:val="24"/>
          <w:szCs w:val="24"/>
        </w:rPr>
        <w:t xml:space="preserve"> об обстоятельствах, указанных в разделе 1</w:t>
      </w:r>
      <w:r>
        <w:rPr>
          <w:sz w:val="24"/>
          <w:szCs w:val="24"/>
        </w:rPr>
        <w:t>3</w:t>
      </w:r>
      <w:r w:rsidRPr="00B11D27">
        <w:rPr>
          <w:sz w:val="24"/>
          <w:szCs w:val="24"/>
        </w:rPr>
        <w:t xml:space="preserve"> Договора, и имеющих существенное значение для его заключения и исполнения</w:t>
      </w:r>
      <w:r>
        <w:rPr>
          <w:sz w:val="24"/>
          <w:szCs w:val="24"/>
        </w:rPr>
        <w:t>;</w:t>
      </w:r>
    </w:p>
    <w:p w14:paraId="20A0693F" w14:textId="77777777" w:rsidR="00A34D36" w:rsidRPr="00D638B3" w:rsidRDefault="00C2797F" w:rsidP="00FE0327">
      <w:pPr>
        <w:widowControl w:val="0"/>
        <w:numPr>
          <w:ilvl w:val="2"/>
          <w:numId w:val="17"/>
        </w:numPr>
        <w:shd w:val="clear" w:color="auto" w:fill="FFFFFF"/>
        <w:autoSpaceDE w:val="0"/>
        <w:autoSpaceDN w:val="0"/>
        <w:spacing w:after="120"/>
        <w:ind w:left="0" w:firstLine="567"/>
        <w:jc w:val="both"/>
        <w:rPr>
          <w:sz w:val="24"/>
          <w:szCs w:val="24"/>
        </w:rPr>
      </w:pPr>
      <w:r w:rsidRPr="00D638B3">
        <w:rPr>
          <w:sz w:val="24"/>
          <w:szCs w:val="24"/>
        </w:rPr>
        <w:t xml:space="preserve">если Поставщик без согласия Покупателя передает и/или пытается передать третьим лицам права и обязанности по Договору или какие-либо права и </w:t>
      </w:r>
      <w:r w:rsidR="00C75BBC">
        <w:rPr>
          <w:sz w:val="24"/>
          <w:szCs w:val="24"/>
        </w:rPr>
        <w:t>обязанности</w:t>
      </w:r>
      <w:r w:rsidRPr="00D638B3">
        <w:rPr>
          <w:sz w:val="24"/>
          <w:szCs w:val="24"/>
        </w:rPr>
        <w:t>, установленные в нем</w:t>
      </w:r>
      <w:r w:rsidR="00C75BBC">
        <w:rPr>
          <w:sz w:val="24"/>
          <w:szCs w:val="24"/>
        </w:rPr>
        <w:t>.</w:t>
      </w:r>
      <w:r w:rsidR="00A34D36" w:rsidRPr="00D638B3">
        <w:rPr>
          <w:sz w:val="24"/>
          <w:szCs w:val="24"/>
        </w:rPr>
        <w:t xml:space="preserve"> </w:t>
      </w:r>
    </w:p>
    <w:p w14:paraId="44F25F2B" w14:textId="2ED80F32" w:rsidR="0066561F" w:rsidRPr="00D638B3" w:rsidRDefault="00AB24AA"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172966">
        <w:rPr>
          <w:sz w:val="24"/>
          <w:szCs w:val="24"/>
        </w:rPr>
        <w:t xml:space="preserve">В случае отказа </w:t>
      </w:r>
      <w:r>
        <w:rPr>
          <w:sz w:val="24"/>
          <w:szCs w:val="24"/>
        </w:rPr>
        <w:t xml:space="preserve">Покупателя </w:t>
      </w:r>
      <w:r w:rsidRPr="00172966">
        <w:rPr>
          <w:sz w:val="24"/>
          <w:szCs w:val="24"/>
        </w:rPr>
        <w:t>от Договора в случаях, предусмотренных пунктами 1</w:t>
      </w:r>
      <w:r>
        <w:rPr>
          <w:sz w:val="24"/>
          <w:szCs w:val="24"/>
        </w:rPr>
        <w:t>2</w:t>
      </w:r>
      <w:r w:rsidRPr="00172966">
        <w:rPr>
          <w:sz w:val="24"/>
          <w:szCs w:val="24"/>
        </w:rPr>
        <w:t>.2., 1</w:t>
      </w:r>
      <w:r>
        <w:rPr>
          <w:sz w:val="24"/>
          <w:szCs w:val="24"/>
        </w:rPr>
        <w:t>2</w:t>
      </w:r>
      <w:r w:rsidRPr="00172966">
        <w:rPr>
          <w:sz w:val="24"/>
          <w:szCs w:val="24"/>
        </w:rPr>
        <w:t>.3., 1</w:t>
      </w:r>
      <w:r>
        <w:rPr>
          <w:sz w:val="24"/>
          <w:szCs w:val="24"/>
        </w:rPr>
        <w:t>2</w:t>
      </w:r>
      <w:r w:rsidRPr="00172966">
        <w:rPr>
          <w:sz w:val="24"/>
          <w:szCs w:val="24"/>
        </w:rPr>
        <w:t xml:space="preserve">.4 Договора, последний считается прекращенным (расторгнутым) </w:t>
      </w:r>
      <w:r w:rsidRPr="00172966">
        <w:rPr>
          <w:sz w:val="24"/>
          <w:szCs w:val="24"/>
        </w:rPr>
        <w:lastRenderedPageBreak/>
        <w:t xml:space="preserve">со дня, следующего за днем получения </w:t>
      </w:r>
      <w:r>
        <w:rPr>
          <w:sz w:val="24"/>
          <w:szCs w:val="24"/>
        </w:rPr>
        <w:t>Поставщиком</w:t>
      </w:r>
      <w:r w:rsidRPr="00172966">
        <w:rPr>
          <w:sz w:val="24"/>
          <w:szCs w:val="24"/>
        </w:rPr>
        <w:t xml:space="preserve"> уведомления </w:t>
      </w:r>
      <w:r>
        <w:rPr>
          <w:sz w:val="24"/>
          <w:szCs w:val="24"/>
        </w:rPr>
        <w:t>Покупателя</w:t>
      </w:r>
      <w:r w:rsidRPr="00172966">
        <w:rPr>
          <w:sz w:val="24"/>
          <w:szCs w:val="24"/>
        </w:rPr>
        <w:t xml:space="preserve"> об отказе от Договора (исполнения Договора), в том числе направленного по электронной почте</w:t>
      </w:r>
      <w:r w:rsidR="0066561F" w:rsidRPr="00D638B3">
        <w:rPr>
          <w:sz w:val="24"/>
          <w:szCs w:val="24"/>
        </w:rPr>
        <w:t>.</w:t>
      </w:r>
    </w:p>
    <w:p w14:paraId="2139C0D3" w14:textId="77777777" w:rsidR="0066561F" w:rsidRPr="00D638B3" w:rsidRDefault="0066561F" w:rsidP="00FE0327">
      <w:pPr>
        <w:widowControl w:val="0"/>
        <w:numPr>
          <w:ilvl w:val="1"/>
          <w:numId w:val="17"/>
        </w:numPr>
        <w:shd w:val="clear" w:color="auto" w:fill="FFFFFF"/>
        <w:tabs>
          <w:tab w:val="num" w:pos="1425"/>
        </w:tabs>
        <w:autoSpaceDE w:val="0"/>
        <w:autoSpaceDN w:val="0"/>
        <w:spacing w:after="120"/>
        <w:ind w:left="0" w:firstLine="567"/>
        <w:jc w:val="both"/>
        <w:rPr>
          <w:sz w:val="24"/>
          <w:szCs w:val="24"/>
        </w:rPr>
      </w:pPr>
      <w:r w:rsidRPr="00D638B3">
        <w:rPr>
          <w:sz w:val="24"/>
          <w:szCs w:val="24"/>
        </w:rPr>
        <w:t>Договор считается расторгнутым по основаниям, предусмотренным пунктом 1</w:t>
      </w:r>
      <w:r w:rsidR="00C75BBC">
        <w:rPr>
          <w:sz w:val="24"/>
          <w:szCs w:val="24"/>
        </w:rPr>
        <w:t>2</w:t>
      </w:r>
      <w:r w:rsidRPr="00D638B3">
        <w:rPr>
          <w:sz w:val="24"/>
          <w:szCs w:val="24"/>
        </w:rPr>
        <w:t>.1, с даты, указанной в уведомлении о расторжении Договора.</w:t>
      </w:r>
    </w:p>
    <w:p w14:paraId="3FA72E14" w14:textId="77777777" w:rsidR="00C2797F" w:rsidRDefault="006F7474" w:rsidP="00FE0327">
      <w:pPr>
        <w:pStyle w:val="af6"/>
        <w:numPr>
          <w:ilvl w:val="1"/>
          <w:numId w:val="17"/>
        </w:numPr>
        <w:shd w:val="clear" w:color="auto" w:fill="FFFFFF"/>
        <w:spacing w:after="120"/>
        <w:ind w:left="0" w:firstLine="567"/>
        <w:contextualSpacing w:val="0"/>
        <w:jc w:val="both"/>
        <w:rPr>
          <w:sz w:val="24"/>
          <w:szCs w:val="24"/>
        </w:rPr>
      </w:pPr>
      <w:r w:rsidRPr="00D638B3">
        <w:rPr>
          <w:sz w:val="24"/>
          <w:szCs w:val="24"/>
        </w:rPr>
        <w:t xml:space="preserve">Поставщик ни при каких обстоятельствах не имеет права на компенсацию упущенной выгоды в связи с досрочным расторжением Договора по любым основаниям. </w:t>
      </w:r>
    </w:p>
    <w:p w14:paraId="0B9F7D6D" w14:textId="77777777" w:rsidR="00BD5A39" w:rsidRDefault="00BD5A39" w:rsidP="00FE0327">
      <w:pPr>
        <w:pStyle w:val="af6"/>
        <w:numPr>
          <w:ilvl w:val="1"/>
          <w:numId w:val="17"/>
        </w:numPr>
        <w:spacing w:after="120"/>
        <w:ind w:left="0" w:firstLine="567"/>
        <w:contextualSpacing w:val="0"/>
        <w:jc w:val="both"/>
        <w:rPr>
          <w:sz w:val="24"/>
          <w:szCs w:val="24"/>
        </w:rPr>
      </w:pPr>
      <w:r w:rsidRPr="00D206E1">
        <w:rPr>
          <w:sz w:val="24"/>
          <w:szCs w:val="24"/>
        </w:rPr>
        <w:t xml:space="preserve">С даты прекращения (расторжения) Договора Поставщик обязан прекратить поставку </w:t>
      </w:r>
      <w:r>
        <w:rPr>
          <w:sz w:val="24"/>
          <w:szCs w:val="24"/>
        </w:rPr>
        <w:t>Продукции.</w:t>
      </w:r>
    </w:p>
    <w:p w14:paraId="009B6F01" w14:textId="16F9FFD9" w:rsidR="00BD5A39" w:rsidRDefault="00BD5A39" w:rsidP="00FE0327">
      <w:pPr>
        <w:pStyle w:val="af6"/>
        <w:numPr>
          <w:ilvl w:val="1"/>
          <w:numId w:val="17"/>
        </w:numPr>
        <w:shd w:val="clear" w:color="auto" w:fill="FFFFFF"/>
        <w:spacing w:after="120"/>
        <w:ind w:left="0" w:firstLine="567"/>
        <w:contextualSpacing w:val="0"/>
        <w:jc w:val="both"/>
        <w:rPr>
          <w:sz w:val="24"/>
          <w:szCs w:val="24"/>
        </w:rPr>
      </w:pPr>
      <w:r w:rsidRPr="00D206E1">
        <w:rPr>
          <w:sz w:val="24"/>
          <w:szCs w:val="24"/>
        </w:rPr>
        <w:t xml:space="preserve">При прекращении (расторжении) Договора по основаниям, указанным </w:t>
      </w:r>
      <w:r w:rsidRPr="00D206E1">
        <w:rPr>
          <w:sz w:val="24"/>
          <w:szCs w:val="24"/>
        </w:rPr>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w:t>
      </w:r>
      <w:r w:rsidR="0096656C">
        <w:rPr>
          <w:sz w:val="24"/>
          <w:szCs w:val="24"/>
        </w:rPr>
        <w:t>щика в соответствии с разделом 3</w:t>
      </w:r>
      <w:r w:rsidRPr="00D206E1">
        <w:rPr>
          <w:sz w:val="24"/>
          <w:szCs w:val="24"/>
        </w:rPr>
        <w:t xml:space="preserve"> Договора, а также обязательств Поставщика по оплате неустойки, штрафов, возмещению убытков в случаях и размерах, предусмотренных Договором</w:t>
      </w:r>
      <w:r>
        <w:rPr>
          <w:sz w:val="24"/>
          <w:szCs w:val="24"/>
        </w:rPr>
        <w:t xml:space="preserve">. </w:t>
      </w:r>
    </w:p>
    <w:p w14:paraId="65FE39E0" w14:textId="77777777" w:rsidR="00B11D27" w:rsidRPr="00B11D27" w:rsidRDefault="00B11D27" w:rsidP="00FE0327">
      <w:pPr>
        <w:widowControl w:val="0"/>
        <w:numPr>
          <w:ilvl w:val="0"/>
          <w:numId w:val="17"/>
        </w:numPr>
        <w:shd w:val="clear" w:color="auto" w:fill="FFFFFF"/>
        <w:autoSpaceDE w:val="0"/>
        <w:autoSpaceDN w:val="0"/>
        <w:spacing w:after="120"/>
        <w:jc w:val="center"/>
        <w:rPr>
          <w:b/>
          <w:sz w:val="24"/>
          <w:szCs w:val="24"/>
        </w:rPr>
      </w:pPr>
      <w:r w:rsidRPr="00B11D27">
        <w:rPr>
          <w:b/>
          <w:bCs/>
          <w:sz w:val="24"/>
          <w:szCs w:val="24"/>
        </w:rPr>
        <w:t>Заверения</w:t>
      </w:r>
      <w:r w:rsidRPr="00B11D27">
        <w:rPr>
          <w:b/>
          <w:sz w:val="24"/>
          <w:szCs w:val="24"/>
        </w:rPr>
        <w:t xml:space="preserve"> Сторон</w:t>
      </w:r>
    </w:p>
    <w:p w14:paraId="64FF2F46" w14:textId="77777777" w:rsidR="00B11D27" w:rsidRPr="00B11D27" w:rsidRDefault="00B11D27" w:rsidP="00FE0327">
      <w:pPr>
        <w:pStyle w:val="af6"/>
        <w:numPr>
          <w:ilvl w:val="1"/>
          <w:numId w:val="17"/>
        </w:numPr>
        <w:shd w:val="clear" w:color="auto" w:fill="FFFFFF"/>
        <w:spacing w:after="120"/>
        <w:ind w:left="0" w:firstLine="567"/>
        <w:contextualSpacing w:val="0"/>
        <w:jc w:val="both"/>
        <w:rPr>
          <w:sz w:val="24"/>
          <w:szCs w:val="24"/>
        </w:rPr>
      </w:pPr>
      <w:r w:rsidRPr="00B11D27">
        <w:rPr>
          <w:bCs/>
          <w:sz w:val="24"/>
          <w:szCs w:val="24"/>
        </w:rPr>
        <w:t>Каждая</w:t>
      </w:r>
      <w:r w:rsidRPr="00B11D27">
        <w:rPr>
          <w:sz w:val="24"/>
          <w:szCs w:val="24"/>
        </w:rPr>
        <w:t xml:space="preserve"> из Сторон заявляет и подтверждает другой Стороне, что: </w:t>
      </w:r>
    </w:p>
    <w:p w14:paraId="2CC58120"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FF7634C"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0A916B4"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14:paraId="31D8C4CB"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лица, подписывающие от имени Сторон настоящий Договор, надлежащим образом уполномочены на его подписание;</w:t>
      </w:r>
    </w:p>
    <w:p w14:paraId="64026B92" w14:textId="77777777" w:rsidR="00B11D27" w:rsidRPr="00B11D27" w:rsidRDefault="00B11D27" w:rsidP="00FE0327">
      <w:pPr>
        <w:pStyle w:val="af6"/>
        <w:widowControl/>
        <w:numPr>
          <w:ilvl w:val="0"/>
          <w:numId w:val="12"/>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4BE5B959" w14:textId="77777777" w:rsidR="00B11D27" w:rsidRPr="00B11D27" w:rsidRDefault="0090420C" w:rsidP="00FE0327">
      <w:pPr>
        <w:pStyle w:val="af6"/>
        <w:numPr>
          <w:ilvl w:val="1"/>
          <w:numId w:val="17"/>
        </w:numPr>
        <w:shd w:val="clear" w:color="auto" w:fill="FFFFFF"/>
        <w:spacing w:after="120"/>
        <w:ind w:left="0" w:firstLine="567"/>
        <w:contextualSpacing w:val="0"/>
        <w:jc w:val="both"/>
        <w:rPr>
          <w:sz w:val="24"/>
          <w:szCs w:val="24"/>
        </w:rPr>
      </w:pPr>
      <w:r>
        <w:rPr>
          <w:sz w:val="24"/>
          <w:szCs w:val="24"/>
        </w:rPr>
        <w:t>Поставщик</w:t>
      </w:r>
      <w:r w:rsidR="00B11D27" w:rsidRPr="00B11D27">
        <w:rPr>
          <w:sz w:val="24"/>
          <w:szCs w:val="24"/>
        </w:rPr>
        <w:t xml:space="preserve"> заявляет и заверяет </w:t>
      </w:r>
      <w:r>
        <w:rPr>
          <w:sz w:val="24"/>
          <w:szCs w:val="24"/>
        </w:rPr>
        <w:t>Покупателя</w:t>
      </w:r>
      <w:r w:rsidR="00B11D27" w:rsidRPr="00B11D27">
        <w:rPr>
          <w:sz w:val="24"/>
          <w:szCs w:val="24"/>
        </w:rPr>
        <w:t xml:space="preserve"> в том, что на момент заключения настоящего Договора:</w:t>
      </w:r>
    </w:p>
    <w:p w14:paraId="47046818"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учредителем / учредителями </w:t>
      </w:r>
      <w:r w:rsidR="0090420C">
        <w:rPr>
          <w:sz w:val="24"/>
          <w:szCs w:val="24"/>
        </w:rPr>
        <w:t>Поставщика</w:t>
      </w:r>
      <w:r w:rsidRPr="00B11D27">
        <w:rPr>
          <w:sz w:val="24"/>
          <w:szCs w:val="24"/>
        </w:rPr>
        <w:t xml:space="preserve"> являются лица, не являющиеся массовыми учредителем / учредителями;</w:t>
      </w:r>
    </w:p>
    <w:p w14:paraId="0F1A359E"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руководителем </w:t>
      </w:r>
      <w:r w:rsidR="0090420C">
        <w:rPr>
          <w:sz w:val="24"/>
          <w:szCs w:val="24"/>
        </w:rPr>
        <w:t>Поставщика</w:t>
      </w:r>
      <w:r w:rsidRPr="00B11D27">
        <w:rPr>
          <w:sz w:val="24"/>
          <w:szCs w:val="24"/>
        </w:rPr>
        <w:t xml:space="preserve"> является лицо, не являющееся массовым руководителем;</w:t>
      </w:r>
    </w:p>
    <w:p w14:paraId="7B879A27"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 xml:space="preserve">фактически находится по адресу, указанному в Едином государственном реестре юридических лиц; </w:t>
      </w:r>
    </w:p>
    <w:p w14:paraId="1C31CD5F" w14:textId="77777777" w:rsidR="00B11D27" w:rsidRPr="00B11D27" w:rsidRDefault="00B11D27" w:rsidP="00FE0327">
      <w:pPr>
        <w:pStyle w:val="af6"/>
        <w:widowControl/>
        <w:numPr>
          <w:ilvl w:val="0"/>
          <w:numId w:val="14"/>
        </w:numPr>
        <w:shd w:val="clear" w:color="auto" w:fill="FFFFFF"/>
        <w:tabs>
          <w:tab w:val="left" w:pos="709"/>
          <w:tab w:val="left" w:pos="1134"/>
        </w:tabs>
        <w:autoSpaceDE/>
        <w:autoSpaceDN/>
        <w:ind w:left="0" w:firstLine="709"/>
        <w:jc w:val="both"/>
        <w:rPr>
          <w:sz w:val="24"/>
          <w:szCs w:val="24"/>
        </w:rPr>
      </w:pPr>
      <w:r w:rsidRPr="00B11D27">
        <w:rPr>
          <w:sz w:val="24"/>
          <w:szCs w:val="24"/>
        </w:rPr>
        <w:t>своевременно и в полном объеме уплачивает налоги и сборы в соответствии с законодательством Российской Федерации;</w:t>
      </w:r>
    </w:p>
    <w:p w14:paraId="3DA06B16" w14:textId="77777777" w:rsidR="00B11D27" w:rsidRPr="0090420C"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0090420C">
        <w:rPr>
          <w:sz w:val="24"/>
          <w:szCs w:val="24"/>
        </w:rPr>
        <w:t>Поставщика</w:t>
      </w:r>
      <w:r w:rsidR="0090420C" w:rsidRPr="00B11D27">
        <w:rPr>
          <w:sz w:val="24"/>
          <w:szCs w:val="24"/>
        </w:rPr>
        <w:t xml:space="preserve"> </w:t>
      </w:r>
      <w:r w:rsidRPr="00B11D27">
        <w:rPr>
          <w:sz w:val="24"/>
          <w:szCs w:val="24"/>
        </w:rPr>
        <w:t>должным образом исполнять обязательства, возникающие из Договору или в связи с ним;</w:t>
      </w:r>
    </w:p>
    <w:p w14:paraId="4E38FFF6"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тщательно изучил всю информацию, связанную с Договором, в том числе по вопросам, влияющим на сроки</w:t>
      </w:r>
      <w:r w:rsidR="0090420C">
        <w:rPr>
          <w:sz w:val="24"/>
          <w:szCs w:val="24"/>
        </w:rPr>
        <w:t xml:space="preserve"> поставки</w:t>
      </w:r>
      <w:r w:rsidRPr="00B11D27">
        <w:rPr>
          <w:sz w:val="24"/>
          <w:szCs w:val="24"/>
        </w:rPr>
        <w:t xml:space="preserve">, стоимость и качество </w:t>
      </w:r>
      <w:r w:rsidR="0090420C">
        <w:rPr>
          <w:sz w:val="24"/>
          <w:szCs w:val="24"/>
        </w:rPr>
        <w:t>Продукции</w:t>
      </w:r>
      <w:r w:rsidRPr="00B11D27">
        <w:rPr>
          <w:sz w:val="24"/>
          <w:szCs w:val="24"/>
        </w:rPr>
        <w:t xml:space="preserve">, полностью </w:t>
      </w:r>
      <w:r w:rsidRPr="00B11D27">
        <w:rPr>
          <w:sz w:val="24"/>
          <w:szCs w:val="24"/>
        </w:rPr>
        <w:lastRenderedPageBreak/>
        <w:t xml:space="preserve">ознакомлен со всеми условиями </w:t>
      </w:r>
      <w:r w:rsidR="0090420C">
        <w:rPr>
          <w:sz w:val="24"/>
          <w:szCs w:val="24"/>
        </w:rPr>
        <w:t>поставки Продукции</w:t>
      </w:r>
      <w:r w:rsidRPr="00B11D27">
        <w:rPr>
          <w:sz w:val="24"/>
          <w:szCs w:val="24"/>
        </w:rPr>
        <w:t>, и принимает на себя все расходы, риски и трудности исполнения обязательств, возникающих из Договора или в связи с ним;</w:t>
      </w:r>
    </w:p>
    <w:p w14:paraId="7BC05974"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тщательно изучил все регламенты </w:t>
      </w:r>
      <w:r w:rsidR="0090420C">
        <w:rPr>
          <w:sz w:val="24"/>
          <w:szCs w:val="24"/>
        </w:rPr>
        <w:t>Покупателя</w:t>
      </w:r>
      <w:r w:rsidRPr="00B11D27">
        <w:rPr>
          <w:sz w:val="24"/>
          <w:szCs w:val="24"/>
        </w:rPr>
        <w:t xml:space="preserve"> и подтверждает готовность неукоснительного соблюдения в полном объеме предъявляемых </w:t>
      </w:r>
      <w:r w:rsidR="0090420C">
        <w:rPr>
          <w:sz w:val="24"/>
          <w:szCs w:val="24"/>
        </w:rPr>
        <w:t xml:space="preserve">Покупателем </w:t>
      </w:r>
      <w:r w:rsidRPr="00B11D27">
        <w:rPr>
          <w:sz w:val="24"/>
          <w:szCs w:val="24"/>
        </w:rPr>
        <w:t>требований;</w:t>
      </w:r>
    </w:p>
    <w:p w14:paraId="1D34B639"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0A3F5E96" w14:textId="77777777" w:rsidR="00B11D27" w:rsidRPr="00B11D27" w:rsidRDefault="00B11D27" w:rsidP="00FE0327">
      <w:pPr>
        <w:pStyle w:val="af6"/>
        <w:widowControl/>
        <w:numPr>
          <w:ilvl w:val="0"/>
          <w:numId w:val="13"/>
        </w:numPr>
        <w:shd w:val="clear" w:color="auto" w:fill="FFFFFF"/>
        <w:tabs>
          <w:tab w:val="left" w:pos="567"/>
          <w:tab w:val="left" w:pos="1134"/>
          <w:tab w:val="left" w:pos="1418"/>
        </w:tabs>
        <w:autoSpaceDE/>
        <w:autoSpaceDN/>
        <w:ind w:left="0" w:firstLine="709"/>
        <w:jc w:val="both"/>
        <w:rPr>
          <w:sz w:val="24"/>
          <w:szCs w:val="24"/>
        </w:rPr>
      </w:pPr>
      <w:r w:rsidRPr="00B11D27">
        <w:rPr>
          <w:sz w:val="24"/>
          <w:szCs w:val="24"/>
        </w:rPr>
        <w:t xml:space="preserve">вся информация, предоставленная </w:t>
      </w:r>
      <w:r w:rsidR="0090420C">
        <w:rPr>
          <w:sz w:val="24"/>
          <w:szCs w:val="24"/>
        </w:rPr>
        <w:t>Покупателю</w:t>
      </w:r>
      <w:r w:rsidRPr="00B11D27">
        <w:rPr>
          <w:sz w:val="24"/>
          <w:szCs w:val="24"/>
        </w:rPr>
        <w:t xml:space="preserve">, является достоверной, полной и точной, и </w:t>
      </w:r>
      <w:r w:rsidR="0090420C">
        <w:rPr>
          <w:sz w:val="24"/>
          <w:szCs w:val="24"/>
        </w:rPr>
        <w:t>Поставщик</w:t>
      </w:r>
      <w:r w:rsidRPr="00B11D27">
        <w:rPr>
          <w:sz w:val="24"/>
          <w:szCs w:val="24"/>
        </w:rPr>
        <w:t xml:space="preserve"> не скрыл никаких обстоятельств, которые при их обнаружении могли бы негативно повлиять на решение </w:t>
      </w:r>
      <w:r w:rsidR="0090420C">
        <w:rPr>
          <w:sz w:val="24"/>
          <w:szCs w:val="24"/>
        </w:rPr>
        <w:t>Покупателя</w:t>
      </w:r>
      <w:r w:rsidRPr="00B11D27">
        <w:rPr>
          <w:sz w:val="24"/>
          <w:szCs w:val="24"/>
        </w:rPr>
        <w:t xml:space="preserve"> заключить настоящий Договор на указанных в нем условиях.</w:t>
      </w:r>
    </w:p>
    <w:p w14:paraId="3C1C449C" w14:textId="77777777" w:rsidR="00B11D27" w:rsidRPr="00B11D27" w:rsidRDefault="00B11D27" w:rsidP="00FE0327">
      <w:pPr>
        <w:pStyle w:val="af6"/>
        <w:numPr>
          <w:ilvl w:val="1"/>
          <w:numId w:val="17"/>
        </w:numPr>
        <w:shd w:val="clear" w:color="auto" w:fill="FFFFFF"/>
        <w:spacing w:after="120"/>
        <w:ind w:left="0" w:firstLine="567"/>
        <w:contextualSpacing w:val="0"/>
        <w:jc w:val="both"/>
        <w:rPr>
          <w:sz w:val="24"/>
          <w:szCs w:val="24"/>
        </w:rPr>
      </w:pPr>
      <w:r w:rsidRPr="00B11D27">
        <w:rPr>
          <w:sz w:val="24"/>
          <w:szCs w:val="24"/>
        </w:rPr>
        <w:t xml:space="preserve">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14:paraId="2380DD48" w14:textId="43F18F18" w:rsidR="00B11D27" w:rsidRPr="00B11D27" w:rsidRDefault="00B11D27" w:rsidP="00FE0327">
      <w:pPr>
        <w:pStyle w:val="af6"/>
        <w:numPr>
          <w:ilvl w:val="1"/>
          <w:numId w:val="17"/>
        </w:numPr>
        <w:shd w:val="clear" w:color="auto" w:fill="FFFFFF"/>
        <w:spacing w:after="120"/>
        <w:ind w:left="0" w:firstLine="567"/>
        <w:contextualSpacing w:val="0"/>
        <w:jc w:val="both"/>
        <w:rPr>
          <w:sz w:val="24"/>
          <w:szCs w:val="24"/>
        </w:rPr>
      </w:pPr>
      <w:r w:rsidRPr="00B11D27">
        <w:rPr>
          <w:sz w:val="24"/>
          <w:szCs w:val="24"/>
        </w:rPr>
        <w:t xml:space="preserve">В случае, если при заключении Договора </w:t>
      </w:r>
      <w:r w:rsidR="0090420C">
        <w:rPr>
          <w:sz w:val="24"/>
          <w:szCs w:val="24"/>
        </w:rPr>
        <w:t xml:space="preserve">Поставщик </w:t>
      </w:r>
      <w:r w:rsidRPr="00B11D27">
        <w:rPr>
          <w:sz w:val="24"/>
          <w:szCs w:val="24"/>
        </w:rPr>
        <w:t xml:space="preserve">предоставил </w:t>
      </w:r>
      <w:r w:rsidR="0090420C">
        <w:rPr>
          <w:bCs/>
          <w:sz w:val="24"/>
          <w:szCs w:val="24"/>
        </w:rPr>
        <w:t>Покупателю</w:t>
      </w:r>
      <w:r w:rsidRPr="00B11D27">
        <w:rPr>
          <w:sz w:val="24"/>
          <w:szCs w:val="24"/>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sidR="0090420C">
        <w:rPr>
          <w:bCs/>
          <w:sz w:val="24"/>
          <w:szCs w:val="24"/>
        </w:rPr>
        <w:t>Поставщик</w:t>
      </w:r>
      <w:r w:rsidRPr="00B11D27">
        <w:rPr>
          <w:bCs/>
          <w:sz w:val="24"/>
          <w:szCs w:val="24"/>
        </w:rPr>
        <w:t xml:space="preserve"> </w:t>
      </w:r>
      <w:r w:rsidRPr="00B11D27">
        <w:rPr>
          <w:sz w:val="24"/>
          <w:szCs w:val="24"/>
        </w:rPr>
        <w:t xml:space="preserve">обязан по требованию </w:t>
      </w:r>
      <w:r w:rsidR="0090420C">
        <w:rPr>
          <w:bCs/>
          <w:sz w:val="24"/>
          <w:szCs w:val="24"/>
        </w:rPr>
        <w:t>Покупателя</w:t>
      </w:r>
      <w:r w:rsidRPr="00B11D27">
        <w:rPr>
          <w:sz w:val="24"/>
          <w:szCs w:val="24"/>
        </w:rPr>
        <w:t xml:space="preserve"> уплатить последнему неустойку в размере 5 (пять) % от Цены Договора, указанной в пункте </w:t>
      </w:r>
      <w:r w:rsidR="0090420C">
        <w:rPr>
          <w:sz w:val="24"/>
          <w:szCs w:val="24"/>
        </w:rPr>
        <w:t>2.1</w:t>
      </w:r>
      <w:r w:rsidRPr="00B11D27">
        <w:rPr>
          <w:sz w:val="24"/>
          <w:szCs w:val="24"/>
        </w:rPr>
        <w:t xml:space="preserve"> Договора.</w:t>
      </w:r>
    </w:p>
    <w:p w14:paraId="21B5C702" w14:textId="77777777" w:rsidR="00B11D27" w:rsidRDefault="00B11D27" w:rsidP="0090420C">
      <w:pPr>
        <w:shd w:val="clear" w:color="auto" w:fill="FFFFFF"/>
        <w:spacing w:after="120"/>
        <w:ind w:firstLine="567"/>
        <w:jc w:val="both"/>
        <w:rPr>
          <w:sz w:val="24"/>
          <w:szCs w:val="24"/>
        </w:rPr>
      </w:pPr>
      <w:r w:rsidRPr="0090420C">
        <w:rPr>
          <w:sz w:val="24"/>
          <w:szCs w:val="24"/>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55A065E0" w14:textId="77777777" w:rsidR="0066561F" w:rsidRPr="00D638B3" w:rsidRDefault="0066561F" w:rsidP="00FE0327">
      <w:pPr>
        <w:widowControl w:val="0"/>
        <w:numPr>
          <w:ilvl w:val="0"/>
          <w:numId w:val="17"/>
        </w:numPr>
        <w:shd w:val="clear" w:color="auto" w:fill="FFFFFF"/>
        <w:autoSpaceDE w:val="0"/>
        <w:autoSpaceDN w:val="0"/>
        <w:spacing w:after="120"/>
        <w:jc w:val="center"/>
        <w:rPr>
          <w:b/>
          <w:sz w:val="24"/>
          <w:szCs w:val="24"/>
        </w:rPr>
      </w:pPr>
      <w:r w:rsidRPr="00D638B3">
        <w:rPr>
          <w:b/>
          <w:sz w:val="24"/>
          <w:szCs w:val="24"/>
        </w:rPr>
        <w:t>Заключительные положения</w:t>
      </w:r>
    </w:p>
    <w:p w14:paraId="2C0197DC" w14:textId="288611BD" w:rsidR="00AB24AA" w:rsidRPr="00C2118D" w:rsidRDefault="0066561F" w:rsidP="00FE0327">
      <w:pPr>
        <w:pStyle w:val="af6"/>
        <w:numPr>
          <w:ilvl w:val="1"/>
          <w:numId w:val="17"/>
        </w:numPr>
        <w:shd w:val="clear" w:color="auto" w:fill="FFFFFF"/>
        <w:tabs>
          <w:tab w:val="left" w:pos="1134"/>
        </w:tabs>
        <w:ind w:left="0" w:firstLine="567"/>
        <w:jc w:val="both"/>
      </w:pPr>
      <w:r w:rsidRPr="00AB24AA">
        <w:rPr>
          <w:sz w:val="24"/>
          <w:szCs w:val="24"/>
        </w:rPr>
        <w:t xml:space="preserve">Договор вступает в силу с </w:t>
      </w:r>
      <w:r w:rsidR="00487173" w:rsidRPr="00AB24AA">
        <w:rPr>
          <w:sz w:val="24"/>
          <w:szCs w:val="24"/>
        </w:rPr>
        <w:t>даты</w:t>
      </w:r>
      <w:r w:rsidRPr="00AB24AA">
        <w:rPr>
          <w:sz w:val="24"/>
          <w:szCs w:val="24"/>
        </w:rPr>
        <w:t xml:space="preserve"> его подписания Сторонами и действует до полного исполнения ими принятых на себя обязательств. </w:t>
      </w:r>
    </w:p>
    <w:p w14:paraId="3F0ADBCD" w14:textId="25EDA9CF"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w:t>
      </w:r>
      <w:r w:rsidR="0090420C">
        <w:rPr>
          <w:sz w:val="24"/>
          <w:szCs w:val="24"/>
        </w:rPr>
        <w:t>4</w:t>
      </w:r>
      <w:r w:rsidR="00A34D36" w:rsidRPr="00D638B3">
        <w:rPr>
          <w:sz w:val="24"/>
          <w:szCs w:val="24"/>
        </w:rPr>
        <w:t>.</w:t>
      </w:r>
      <w:r w:rsidR="003A4B5F">
        <w:rPr>
          <w:sz w:val="24"/>
          <w:szCs w:val="24"/>
        </w:rPr>
        <w:t>5</w:t>
      </w:r>
      <w:r w:rsidRPr="00D638B3">
        <w:rPr>
          <w:sz w:val="24"/>
          <w:szCs w:val="24"/>
        </w:rPr>
        <w:t xml:space="preserve"> Договора. </w:t>
      </w:r>
    </w:p>
    <w:p w14:paraId="1E9F1F84"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Приложения, изменения и дополнения, оформленные надлежащим образом, являются неотъемлемой частью Договора.</w:t>
      </w:r>
    </w:p>
    <w:p w14:paraId="5988CED6"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В случае наличия любых расхождений между основным текстом Договора и текстами приложений к нему, приоритет имеет текст Договора.</w:t>
      </w:r>
    </w:p>
    <w:p w14:paraId="7073D74F"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14:paraId="2717DD4C" w14:textId="5E9CEE50"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Стороны обязуются уведомлять друг друга об измен</w:t>
      </w:r>
      <w:r w:rsidR="00D07D80" w:rsidRPr="00D638B3">
        <w:rPr>
          <w:sz w:val="24"/>
          <w:szCs w:val="24"/>
        </w:rPr>
        <w:t xml:space="preserve">ении реквизитов, указанных в </w:t>
      </w:r>
      <w:r w:rsidRPr="00D638B3">
        <w:rPr>
          <w:sz w:val="24"/>
          <w:szCs w:val="24"/>
        </w:rPr>
        <w:t>разделе 1</w:t>
      </w:r>
      <w:r w:rsidR="0090420C">
        <w:rPr>
          <w:sz w:val="24"/>
          <w:szCs w:val="24"/>
        </w:rPr>
        <w:t>6</w:t>
      </w:r>
      <w:r w:rsidRPr="00D638B3">
        <w:rPr>
          <w:sz w:val="24"/>
          <w:szCs w:val="24"/>
        </w:rPr>
        <w:t xml:space="preserve"> Договора, не позднее 3 (трех) рабочих дней после такого изменени</w:t>
      </w:r>
      <w:r w:rsidR="00A34D36" w:rsidRPr="00D638B3">
        <w:rPr>
          <w:sz w:val="24"/>
          <w:szCs w:val="24"/>
        </w:rPr>
        <w:t>я в порядке, установленном п. 1</w:t>
      </w:r>
      <w:r w:rsidR="0090420C">
        <w:rPr>
          <w:sz w:val="24"/>
          <w:szCs w:val="24"/>
        </w:rPr>
        <w:t>4</w:t>
      </w:r>
      <w:r w:rsidRPr="00D638B3">
        <w:rPr>
          <w:sz w:val="24"/>
          <w:szCs w:val="24"/>
        </w:rPr>
        <w:t>.</w:t>
      </w:r>
      <w:r w:rsidR="003A4B5F">
        <w:rPr>
          <w:sz w:val="24"/>
          <w:szCs w:val="24"/>
        </w:rPr>
        <w:t>7</w:t>
      </w:r>
      <w:r w:rsidRPr="00D638B3">
        <w:rPr>
          <w:sz w:val="24"/>
          <w:szCs w:val="24"/>
        </w:rPr>
        <w:t xml:space="preserve"> Договора. </w:t>
      </w:r>
    </w:p>
    <w:p w14:paraId="59918027"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Документ</w:t>
      </w:r>
      <w:r w:rsidRPr="00D638B3">
        <w:rPr>
          <w:bCs/>
          <w:sz w:val="24"/>
          <w:szCs w:val="24"/>
        </w:rPr>
        <w:t xml:space="preserve"> будет считаться полученным:</w:t>
      </w:r>
    </w:p>
    <w:p w14:paraId="713639E9" w14:textId="77777777" w:rsidR="00AB24AA" w:rsidRPr="00172966" w:rsidRDefault="00AB24AA" w:rsidP="00FE0327">
      <w:pPr>
        <w:pStyle w:val="af6"/>
        <w:widowControl/>
        <w:numPr>
          <w:ilvl w:val="2"/>
          <w:numId w:val="17"/>
        </w:numPr>
        <w:shd w:val="clear" w:color="auto" w:fill="FFFFFF"/>
        <w:tabs>
          <w:tab w:val="left" w:pos="1701"/>
        </w:tabs>
        <w:autoSpaceDE/>
        <w:autoSpaceDN/>
        <w:ind w:left="0" w:firstLine="567"/>
        <w:jc w:val="both"/>
        <w:rPr>
          <w:bCs/>
          <w:sz w:val="24"/>
          <w:szCs w:val="24"/>
        </w:rPr>
      </w:pPr>
      <w:r w:rsidRPr="00172966">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48589847" w14:textId="5C302D6C" w:rsidR="00AB24AA" w:rsidRPr="008B4522" w:rsidRDefault="00AB24AA" w:rsidP="00FE0327">
      <w:pPr>
        <w:pStyle w:val="af6"/>
        <w:numPr>
          <w:ilvl w:val="2"/>
          <w:numId w:val="17"/>
        </w:numPr>
        <w:shd w:val="clear" w:color="auto" w:fill="FFFFFF"/>
        <w:tabs>
          <w:tab w:val="left" w:pos="720"/>
        </w:tabs>
        <w:spacing w:after="120"/>
        <w:ind w:left="0" w:firstLine="567"/>
        <w:jc w:val="both"/>
        <w:rPr>
          <w:sz w:val="24"/>
          <w:szCs w:val="24"/>
        </w:rPr>
      </w:pPr>
      <w:r w:rsidRPr="00283123">
        <w:rPr>
          <w:bCs/>
          <w:sz w:val="24"/>
          <w:szCs w:val="24"/>
        </w:rPr>
        <w:t xml:space="preserve">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w:t>
      </w:r>
      <w:r w:rsidRPr="00283123">
        <w:rPr>
          <w:bCs/>
          <w:sz w:val="24"/>
          <w:szCs w:val="24"/>
        </w:rPr>
        <w:lastRenderedPageBreak/>
        <w:t>факта отсутствия адресата по указанному адресу</w:t>
      </w:r>
      <w:r w:rsidR="008B4522">
        <w:rPr>
          <w:bCs/>
          <w:sz w:val="24"/>
          <w:szCs w:val="24"/>
        </w:rPr>
        <w:t>;</w:t>
      </w:r>
    </w:p>
    <w:p w14:paraId="3F4B5E07" w14:textId="102C4394" w:rsidR="008B4522" w:rsidRPr="00B77CFB" w:rsidRDefault="008B4522" w:rsidP="00FE0327">
      <w:pPr>
        <w:pStyle w:val="af6"/>
        <w:numPr>
          <w:ilvl w:val="2"/>
          <w:numId w:val="17"/>
        </w:numPr>
        <w:shd w:val="clear" w:color="auto" w:fill="FFFFFF"/>
        <w:tabs>
          <w:tab w:val="left" w:pos="720"/>
        </w:tabs>
        <w:spacing w:after="120"/>
        <w:ind w:left="0" w:firstLine="567"/>
        <w:jc w:val="both"/>
        <w:rPr>
          <w:sz w:val="24"/>
          <w:szCs w:val="24"/>
        </w:rPr>
      </w:pPr>
      <w:r w:rsidRPr="00D638B3">
        <w:rPr>
          <w:bCs/>
          <w:sz w:val="24"/>
          <w:szCs w:val="24"/>
        </w:rPr>
        <w:t xml:space="preserve">в случае передачи по электронной связи – в дату и время отправления, подтвержденного отчетом о доставке сообщения. В случае, если передача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w:t>
      </w:r>
      <w:r>
        <w:rPr>
          <w:bCs/>
          <w:sz w:val="24"/>
          <w:szCs w:val="24"/>
        </w:rPr>
        <w:t>электронной</w:t>
      </w:r>
      <w:r w:rsidRPr="00D638B3">
        <w:rPr>
          <w:bCs/>
          <w:sz w:val="24"/>
          <w:szCs w:val="24"/>
        </w:rPr>
        <w:t xml:space="preserve"> связи должны не позднее того же дня направляться с использованием видов связи, указанных в п. </w:t>
      </w:r>
      <w:r>
        <w:rPr>
          <w:bCs/>
          <w:sz w:val="24"/>
          <w:szCs w:val="24"/>
        </w:rPr>
        <w:t>14.</w:t>
      </w:r>
      <w:r w:rsidR="003A4B5F">
        <w:rPr>
          <w:bCs/>
          <w:sz w:val="24"/>
          <w:szCs w:val="24"/>
        </w:rPr>
        <w:t>7</w:t>
      </w:r>
      <w:r>
        <w:rPr>
          <w:bCs/>
          <w:sz w:val="24"/>
          <w:szCs w:val="24"/>
        </w:rPr>
        <w:t>.1, 14.</w:t>
      </w:r>
      <w:r w:rsidR="003A4B5F">
        <w:rPr>
          <w:bCs/>
          <w:sz w:val="24"/>
          <w:szCs w:val="24"/>
        </w:rPr>
        <w:t>7</w:t>
      </w:r>
      <w:r>
        <w:rPr>
          <w:bCs/>
          <w:sz w:val="24"/>
          <w:szCs w:val="24"/>
        </w:rPr>
        <w:t xml:space="preserve">.2. </w:t>
      </w:r>
      <w:r w:rsidRPr="00D638B3">
        <w:rPr>
          <w:bCs/>
          <w:sz w:val="24"/>
          <w:szCs w:val="24"/>
        </w:rPr>
        <w:t>Договора</w:t>
      </w:r>
      <w:r>
        <w:rPr>
          <w:bCs/>
          <w:sz w:val="24"/>
          <w:szCs w:val="24"/>
        </w:rPr>
        <w:t>.</w:t>
      </w:r>
    </w:p>
    <w:p w14:paraId="66CD62D0" w14:textId="1200479F" w:rsidR="0066561F" w:rsidRPr="00C75BBC"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Поставщик не вправе передавать свои права и обязанности по Договору третьим лицам без предварительного письменного согласия Покупателя.</w:t>
      </w:r>
      <w:r w:rsidR="002B107A" w:rsidRPr="00D638B3">
        <w:rPr>
          <w:sz w:val="24"/>
          <w:szCs w:val="24"/>
        </w:rPr>
        <w:t xml:space="preserve"> </w:t>
      </w:r>
    </w:p>
    <w:p w14:paraId="7054AC96"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sz w:val="24"/>
          <w:szCs w:val="24"/>
        </w:rPr>
      </w:pPr>
      <w:r w:rsidRPr="00D638B3">
        <w:rPr>
          <w:sz w:val="24"/>
          <w:szCs w:val="24"/>
        </w:rPr>
        <w:t xml:space="preserve">Во всем, что не урегулировано Договором, Стороны руководствуются положениями законодательства Российской Федерации. </w:t>
      </w:r>
    </w:p>
    <w:p w14:paraId="7B6DED53" w14:textId="77777777" w:rsidR="0066561F" w:rsidRPr="00D638B3" w:rsidRDefault="0066561F" w:rsidP="00FE0327">
      <w:pPr>
        <w:widowControl w:val="0"/>
        <w:numPr>
          <w:ilvl w:val="1"/>
          <w:numId w:val="17"/>
        </w:numPr>
        <w:shd w:val="clear" w:color="auto" w:fill="FFFFFF"/>
        <w:tabs>
          <w:tab w:val="left" w:pos="720"/>
        </w:tabs>
        <w:autoSpaceDE w:val="0"/>
        <w:autoSpaceDN w:val="0"/>
        <w:spacing w:after="120"/>
        <w:ind w:left="0" w:firstLine="567"/>
        <w:jc w:val="both"/>
        <w:rPr>
          <w:bCs/>
          <w:sz w:val="24"/>
          <w:szCs w:val="24"/>
        </w:rPr>
      </w:pPr>
      <w:r w:rsidRPr="00D638B3">
        <w:rPr>
          <w:sz w:val="24"/>
          <w:szCs w:val="24"/>
        </w:rPr>
        <w:t>Договор</w:t>
      </w:r>
      <w:r w:rsidRPr="00D638B3">
        <w:rPr>
          <w:bCs/>
          <w:sz w:val="24"/>
          <w:szCs w:val="24"/>
        </w:rPr>
        <w:t xml:space="preserve"> составлен в двух оригинальных экземплярах, по одному для каждой из Сторон.</w:t>
      </w:r>
    </w:p>
    <w:p w14:paraId="43368CA7" w14:textId="77777777" w:rsidR="0066561F" w:rsidRPr="004C49F3" w:rsidRDefault="0066561F" w:rsidP="00FE0327">
      <w:pPr>
        <w:widowControl w:val="0"/>
        <w:numPr>
          <w:ilvl w:val="0"/>
          <w:numId w:val="17"/>
        </w:numPr>
        <w:shd w:val="clear" w:color="auto" w:fill="FFFFFF"/>
        <w:autoSpaceDE w:val="0"/>
        <w:autoSpaceDN w:val="0"/>
        <w:spacing w:after="120"/>
        <w:jc w:val="center"/>
        <w:rPr>
          <w:b/>
          <w:sz w:val="24"/>
          <w:szCs w:val="24"/>
        </w:rPr>
      </w:pPr>
      <w:r w:rsidRPr="004C49F3">
        <w:rPr>
          <w:b/>
          <w:sz w:val="24"/>
          <w:szCs w:val="24"/>
        </w:rPr>
        <w:t>Приложения к Договору</w:t>
      </w:r>
    </w:p>
    <w:p w14:paraId="1EBEB41E" w14:textId="77777777" w:rsidR="0066561F" w:rsidRPr="004C49F3" w:rsidRDefault="001E3806" w:rsidP="00D73513">
      <w:pPr>
        <w:pStyle w:val="30"/>
        <w:keepNext w:val="0"/>
        <w:tabs>
          <w:tab w:val="clear" w:pos="0"/>
        </w:tabs>
        <w:overflowPunct w:val="0"/>
        <w:adjustRightInd w:val="0"/>
        <w:spacing w:after="120"/>
        <w:ind w:left="567"/>
        <w:jc w:val="both"/>
        <w:textAlignment w:val="baseline"/>
        <w:rPr>
          <w:b w:val="0"/>
          <w:sz w:val="24"/>
          <w:szCs w:val="24"/>
        </w:rPr>
      </w:pPr>
      <w:bookmarkStart w:id="4" w:name="sub_1"/>
      <w:r w:rsidRPr="004C49F3">
        <w:rPr>
          <w:b w:val="0"/>
          <w:sz w:val="24"/>
          <w:szCs w:val="24"/>
        </w:rPr>
        <w:t xml:space="preserve">- </w:t>
      </w:r>
      <w:r w:rsidR="0066561F" w:rsidRPr="004C49F3">
        <w:rPr>
          <w:b w:val="0"/>
          <w:sz w:val="24"/>
          <w:szCs w:val="24"/>
        </w:rPr>
        <w:t>Приложение №</w:t>
      </w:r>
      <w:r w:rsidR="00F3615B" w:rsidRPr="004C49F3">
        <w:rPr>
          <w:b w:val="0"/>
          <w:sz w:val="24"/>
          <w:szCs w:val="24"/>
        </w:rPr>
        <w:t xml:space="preserve"> </w:t>
      </w:r>
      <w:r w:rsidR="001C4356" w:rsidRPr="004C49F3">
        <w:rPr>
          <w:b w:val="0"/>
          <w:sz w:val="24"/>
          <w:szCs w:val="24"/>
        </w:rPr>
        <w:t>1 –</w:t>
      </w:r>
      <w:r w:rsidR="004E0748" w:rsidRPr="004C49F3">
        <w:rPr>
          <w:b w:val="0"/>
          <w:sz w:val="24"/>
          <w:szCs w:val="24"/>
        </w:rPr>
        <w:t xml:space="preserve"> </w:t>
      </w:r>
      <w:r w:rsidR="001C4356" w:rsidRPr="004C49F3">
        <w:rPr>
          <w:b w:val="0"/>
          <w:sz w:val="24"/>
          <w:szCs w:val="24"/>
        </w:rPr>
        <w:t>Спецификаци</w:t>
      </w:r>
      <w:r w:rsidR="00893426" w:rsidRPr="004C49F3">
        <w:rPr>
          <w:b w:val="0"/>
          <w:sz w:val="24"/>
          <w:szCs w:val="24"/>
        </w:rPr>
        <w:t>я</w:t>
      </w:r>
      <w:r w:rsidR="001C4356" w:rsidRPr="004C49F3">
        <w:rPr>
          <w:b w:val="0"/>
          <w:sz w:val="24"/>
          <w:szCs w:val="24"/>
        </w:rPr>
        <w:t>.</w:t>
      </w:r>
    </w:p>
    <w:p w14:paraId="1510A763" w14:textId="77777777" w:rsidR="00705305" w:rsidRPr="004C49F3" w:rsidRDefault="00705305" w:rsidP="00705305">
      <w:pPr>
        <w:spacing w:after="120"/>
        <w:ind w:left="567" w:hanging="567"/>
        <w:rPr>
          <w:sz w:val="24"/>
          <w:szCs w:val="24"/>
        </w:rPr>
      </w:pPr>
      <w:r w:rsidRPr="004C49F3">
        <w:rPr>
          <w:sz w:val="24"/>
          <w:szCs w:val="24"/>
        </w:rPr>
        <w:tab/>
        <w:t xml:space="preserve">- Приложение № </w:t>
      </w:r>
      <w:r w:rsidR="00CF3D9A" w:rsidRPr="004C49F3">
        <w:rPr>
          <w:sz w:val="24"/>
          <w:szCs w:val="24"/>
        </w:rPr>
        <w:t>2</w:t>
      </w:r>
      <w:r w:rsidRPr="004C49F3">
        <w:rPr>
          <w:sz w:val="24"/>
          <w:szCs w:val="24"/>
        </w:rPr>
        <w:t xml:space="preserve"> – Технические требования на поставку продукции.</w:t>
      </w:r>
    </w:p>
    <w:p w14:paraId="3AF23531" w14:textId="36D1E650" w:rsidR="006D34FE" w:rsidRDefault="006D34FE" w:rsidP="00705305">
      <w:pPr>
        <w:spacing w:after="120"/>
        <w:ind w:left="567" w:hanging="567"/>
        <w:rPr>
          <w:sz w:val="24"/>
          <w:szCs w:val="24"/>
        </w:rPr>
      </w:pPr>
      <w:r w:rsidRPr="004C49F3">
        <w:rPr>
          <w:sz w:val="24"/>
          <w:szCs w:val="24"/>
        </w:rPr>
        <w:tab/>
        <w:t>- Приложение № 3 - Финансовое обеспечение исполнения обязательств</w:t>
      </w:r>
      <w:r w:rsidR="00893EBB" w:rsidRPr="004C49F3">
        <w:rPr>
          <w:sz w:val="24"/>
          <w:szCs w:val="24"/>
        </w:rPr>
        <w:t>.</w:t>
      </w:r>
    </w:p>
    <w:bookmarkEnd w:id="4"/>
    <w:p w14:paraId="78EF636D" w14:textId="77777777" w:rsidR="00FB709E" w:rsidRDefault="0066561F" w:rsidP="00FE0327">
      <w:pPr>
        <w:widowControl w:val="0"/>
        <w:numPr>
          <w:ilvl w:val="0"/>
          <w:numId w:val="17"/>
        </w:numPr>
        <w:shd w:val="clear" w:color="auto" w:fill="FFFFFF"/>
        <w:tabs>
          <w:tab w:val="num" w:pos="0"/>
        </w:tabs>
        <w:autoSpaceDE w:val="0"/>
        <w:autoSpaceDN w:val="0"/>
        <w:spacing w:after="120"/>
        <w:ind w:left="0" w:firstLine="0"/>
        <w:jc w:val="center"/>
        <w:rPr>
          <w:b/>
          <w:sz w:val="24"/>
          <w:szCs w:val="24"/>
        </w:rPr>
      </w:pPr>
      <w:r w:rsidRPr="00D638B3">
        <w:rPr>
          <w:b/>
          <w:sz w:val="24"/>
          <w:szCs w:val="24"/>
        </w:rPr>
        <w:t>Адреса</w:t>
      </w:r>
      <w:r w:rsidR="000B6925" w:rsidRPr="00D638B3">
        <w:rPr>
          <w:b/>
          <w:sz w:val="24"/>
          <w:szCs w:val="24"/>
        </w:rPr>
        <w:t>,</w:t>
      </w:r>
      <w:r w:rsidRPr="00D638B3">
        <w:rPr>
          <w:b/>
          <w:sz w:val="24"/>
          <w:szCs w:val="24"/>
        </w:rPr>
        <w:t xml:space="preserve"> реквизиты</w:t>
      </w:r>
      <w:r w:rsidR="000B6925" w:rsidRPr="00D638B3">
        <w:rPr>
          <w:b/>
          <w:sz w:val="24"/>
          <w:szCs w:val="24"/>
        </w:rPr>
        <w:t xml:space="preserve"> и подписи</w:t>
      </w:r>
      <w:r w:rsidRPr="00D638B3">
        <w:rPr>
          <w:b/>
          <w:sz w:val="24"/>
          <w:szCs w:val="24"/>
        </w:rPr>
        <w:t xml:space="preserve"> Сторон</w:t>
      </w:r>
      <w:r w:rsidR="00FB709E" w:rsidRPr="00FB709E">
        <w:rPr>
          <w:b/>
          <w:sz w:val="24"/>
          <w:szCs w:val="24"/>
        </w:rPr>
        <w:t xml:space="preserve"> </w:t>
      </w:r>
    </w:p>
    <w:tbl>
      <w:tblPr>
        <w:tblW w:w="9714" w:type="dxa"/>
        <w:tblLook w:val="01E0" w:firstRow="1" w:lastRow="1" w:firstColumn="1" w:lastColumn="1" w:noHBand="0" w:noVBand="0"/>
      </w:tblPr>
      <w:tblGrid>
        <w:gridCol w:w="4928"/>
        <w:gridCol w:w="4786"/>
      </w:tblGrid>
      <w:tr w:rsidR="00FB709E" w:rsidRPr="00AB645B" w14:paraId="5415DF83" w14:textId="77777777" w:rsidTr="00FB709E">
        <w:tc>
          <w:tcPr>
            <w:tcW w:w="4928" w:type="dxa"/>
          </w:tcPr>
          <w:p w14:paraId="12C64982" w14:textId="77777777" w:rsidR="00FB709E" w:rsidRPr="00430477" w:rsidRDefault="00FB709E" w:rsidP="00430477">
            <w:pPr>
              <w:rPr>
                <w:b/>
                <w:sz w:val="24"/>
                <w:szCs w:val="24"/>
                <w:u w:val="single"/>
              </w:rPr>
            </w:pPr>
            <w:r w:rsidRPr="00430477">
              <w:rPr>
                <w:b/>
                <w:sz w:val="24"/>
                <w:szCs w:val="24"/>
                <w:u w:val="single"/>
              </w:rPr>
              <w:t>Покупатель:</w:t>
            </w:r>
          </w:p>
        </w:tc>
        <w:tc>
          <w:tcPr>
            <w:tcW w:w="4786" w:type="dxa"/>
          </w:tcPr>
          <w:p w14:paraId="5BFEABE9" w14:textId="77777777" w:rsidR="00FB709E" w:rsidRPr="00430477" w:rsidRDefault="00FB709E" w:rsidP="00FB709E">
            <w:pPr>
              <w:rPr>
                <w:b/>
                <w:sz w:val="24"/>
                <w:szCs w:val="24"/>
                <w:u w:val="single"/>
              </w:rPr>
            </w:pPr>
            <w:r w:rsidRPr="00430477">
              <w:rPr>
                <w:b/>
                <w:sz w:val="24"/>
                <w:szCs w:val="24"/>
                <w:u w:val="single"/>
              </w:rPr>
              <w:t>Поставщик:</w:t>
            </w:r>
          </w:p>
        </w:tc>
      </w:tr>
      <w:tr w:rsidR="008E4E3C" w:rsidRPr="0037105E" w14:paraId="276C31EF" w14:textId="77777777" w:rsidTr="005C6B1B">
        <w:tc>
          <w:tcPr>
            <w:tcW w:w="4928" w:type="dxa"/>
            <w:shd w:val="clear" w:color="auto" w:fill="auto"/>
          </w:tcPr>
          <w:p w14:paraId="0ED739A3" w14:textId="77777777" w:rsidR="008E4E3C" w:rsidRPr="008630C1" w:rsidRDefault="008E4E3C" w:rsidP="008E4E3C">
            <w:pPr>
              <w:rPr>
                <w:sz w:val="22"/>
                <w:szCs w:val="22"/>
              </w:rPr>
            </w:pPr>
          </w:p>
          <w:p w14:paraId="08CFA937" w14:textId="77777777" w:rsidR="008A470C" w:rsidRPr="006073DF" w:rsidRDefault="008A470C" w:rsidP="008A470C">
            <w:pPr>
              <w:ind w:left="40" w:right="1300"/>
              <w:rPr>
                <w:b/>
              </w:rPr>
            </w:pPr>
            <w:r w:rsidRPr="006073DF">
              <w:rPr>
                <w:b/>
                <w:color w:val="000000"/>
                <w:lang w:bidi="ru-RU"/>
              </w:rPr>
              <w:t>Акционерное общество «Гидроремонт-ВКК»</w:t>
            </w:r>
          </w:p>
          <w:p w14:paraId="219B63F2" w14:textId="77777777" w:rsidR="008A470C" w:rsidRPr="006073DF" w:rsidRDefault="008A470C" w:rsidP="008A470C">
            <w:pPr>
              <w:ind w:left="40"/>
              <w:rPr>
                <w:b/>
              </w:rPr>
            </w:pPr>
            <w:r w:rsidRPr="006073DF">
              <w:rPr>
                <w:b/>
                <w:color w:val="000000"/>
                <w:lang w:bidi="ru-RU"/>
              </w:rPr>
              <w:t>(АО «Гидроремонт-ВКК»)</w:t>
            </w:r>
          </w:p>
          <w:p w14:paraId="22EF26DC" w14:textId="77777777" w:rsidR="008E4E3C" w:rsidRPr="00CB56E7" w:rsidRDefault="008E4E3C" w:rsidP="008E4E3C">
            <w:pPr>
              <w:rPr>
                <w:sz w:val="22"/>
                <w:szCs w:val="22"/>
              </w:rPr>
            </w:pPr>
          </w:p>
          <w:p w14:paraId="332C81BB" w14:textId="3E9519BF" w:rsidR="008E4E3C" w:rsidRPr="008E4E3C" w:rsidRDefault="008E4E3C" w:rsidP="008E4E3C">
            <w:pPr>
              <w:rPr>
                <w:sz w:val="22"/>
                <w:szCs w:val="22"/>
              </w:rPr>
            </w:pPr>
          </w:p>
        </w:tc>
        <w:tc>
          <w:tcPr>
            <w:tcW w:w="4786" w:type="dxa"/>
          </w:tcPr>
          <w:p w14:paraId="4D79B56E" w14:textId="77777777" w:rsidR="008E4E3C" w:rsidRPr="008E4E3C" w:rsidRDefault="008E4E3C" w:rsidP="008E4E3C">
            <w:pPr>
              <w:rPr>
                <w:sz w:val="22"/>
                <w:szCs w:val="22"/>
              </w:rPr>
            </w:pPr>
          </w:p>
          <w:p w14:paraId="7598EB36" w14:textId="33DE50C5" w:rsidR="0069155F" w:rsidRPr="0037105E" w:rsidRDefault="008E4E3C" w:rsidP="0069155F">
            <w:pPr>
              <w:widowControl w:val="0"/>
              <w:rPr>
                <w:color w:val="000000"/>
                <w:lang w:val="en-US"/>
              </w:rPr>
            </w:pPr>
            <w:r w:rsidRPr="008E4E3C">
              <w:rPr>
                <w:sz w:val="22"/>
                <w:szCs w:val="22"/>
              </w:rPr>
              <w:t xml:space="preserve"> </w:t>
            </w:r>
          </w:p>
          <w:p w14:paraId="66C914AE" w14:textId="65BE86ED" w:rsidR="0037105E" w:rsidRPr="0037105E" w:rsidRDefault="0037105E" w:rsidP="0037105E">
            <w:pPr>
              <w:pStyle w:val="aff8"/>
              <w:widowControl w:val="0"/>
              <w:spacing w:before="0" w:after="0"/>
              <w:rPr>
                <w:color w:val="000000"/>
                <w:sz w:val="20"/>
                <w:szCs w:val="20"/>
                <w:lang w:val="en-US"/>
              </w:rPr>
            </w:pPr>
          </w:p>
          <w:p w14:paraId="52B95F79" w14:textId="0A79B6BF" w:rsidR="008E4E3C" w:rsidRPr="0037105E" w:rsidRDefault="008E4E3C" w:rsidP="008E4E3C">
            <w:pPr>
              <w:rPr>
                <w:sz w:val="22"/>
                <w:szCs w:val="22"/>
                <w:lang w:val="en-US"/>
              </w:rPr>
            </w:pPr>
          </w:p>
          <w:p w14:paraId="4643334C" w14:textId="77777777" w:rsidR="008E4E3C" w:rsidRDefault="008E4E3C" w:rsidP="008E4E3C">
            <w:pPr>
              <w:rPr>
                <w:sz w:val="22"/>
                <w:szCs w:val="22"/>
                <w:lang w:val="en-US"/>
              </w:rPr>
            </w:pPr>
          </w:p>
          <w:p w14:paraId="4F883791" w14:textId="77777777" w:rsidR="0037105E" w:rsidRDefault="0037105E" w:rsidP="008E4E3C">
            <w:pPr>
              <w:rPr>
                <w:sz w:val="22"/>
                <w:szCs w:val="22"/>
                <w:lang w:val="en-US"/>
              </w:rPr>
            </w:pPr>
          </w:p>
          <w:p w14:paraId="7AB23066" w14:textId="77777777" w:rsidR="0037105E" w:rsidRDefault="0037105E" w:rsidP="008E4E3C">
            <w:pPr>
              <w:rPr>
                <w:sz w:val="22"/>
                <w:szCs w:val="22"/>
                <w:lang w:val="en-US"/>
              </w:rPr>
            </w:pPr>
          </w:p>
          <w:p w14:paraId="0DC38060" w14:textId="0CDB7361" w:rsidR="0069155F" w:rsidRPr="001C1865" w:rsidRDefault="0037105E" w:rsidP="0069155F">
            <w:pPr>
              <w:rPr>
                <w:sz w:val="22"/>
                <w:szCs w:val="22"/>
                <w:lang w:val="en-US"/>
              </w:rPr>
            </w:pPr>
            <w:r w:rsidRPr="00C37ADC">
              <w:rPr>
                <w:bCs/>
                <w:sz w:val="24"/>
                <w:szCs w:val="24"/>
                <w:lang w:val="en-US"/>
              </w:rPr>
              <w:t xml:space="preserve">    </w:t>
            </w:r>
          </w:p>
          <w:p w14:paraId="0440077E" w14:textId="6F411A3E" w:rsidR="0037105E" w:rsidRPr="001C1865" w:rsidRDefault="0037105E" w:rsidP="0037105E">
            <w:pPr>
              <w:rPr>
                <w:sz w:val="22"/>
                <w:szCs w:val="22"/>
                <w:lang w:val="en-US"/>
              </w:rPr>
            </w:pPr>
          </w:p>
        </w:tc>
      </w:tr>
      <w:tr w:rsidR="008E4E3C" w:rsidRPr="00AB645B" w14:paraId="0CD6D3E1" w14:textId="77777777" w:rsidTr="005C6B1B">
        <w:tc>
          <w:tcPr>
            <w:tcW w:w="4928" w:type="dxa"/>
            <w:shd w:val="clear" w:color="auto" w:fill="auto"/>
          </w:tcPr>
          <w:p w14:paraId="6246D9E7" w14:textId="77777777" w:rsidR="008E4E3C" w:rsidRPr="0037105E" w:rsidRDefault="008E4E3C" w:rsidP="008E4E3C">
            <w:pPr>
              <w:rPr>
                <w:sz w:val="22"/>
                <w:szCs w:val="22"/>
                <w:lang w:val="en-US"/>
              </w:rPr>
            </w:pPr>
          </w:p>
          <w:p w14:paraId="53224C28" w14:textId="41BC7650" w:rsidR="008E4E3C" w:rsidRPr="008630C1" w:rsidRDefault="008E4E3C" w:rsidP="008E4E3C">
            <w:pPr>
              <w:rPr>
                <w:sz w:val="22"/>
                <w:szCs w:val="22"/>
              </w:rPr>
            </w:pPr>
            <w:r w:rsidRPr="008630C1">
              <w:rPr>
                <w:sz w:val="22"/>
                <w:szCs w:val="22"/>
              </w:rPr>
              <w:t>_______________ /</w:t>
            </w:r>
            <w:r w:rsidR="00AD2C28">
              <w:rPr>
                <w:sz w:val="22"/>
                <w:szCs w:val="22"/>
                <w:lang w:val="en-US"/>
              </w:rPr>
              <w:t>__________________</w:t>
            </w:r>
            <w:r w:rsidRPr="008630C1">
              <w:rPr>
                <w:sz w:val="22"/>
                <w:szCs w:val="22"/>
              </w:rPr>
              <w:t>/</w:t>
            </w:r>
          </w:p>
          <w:p w14:paraId="3395CCC7" w14:textId="65D0812E" w:rsidR="008E4E3C" w:rsidRPr="00AB645B" w:rsidRDefault="008E4E3C" w:rsidP="008E4E3C">
            <w:pPr>
              <w:rPr>
                <w:sz w:val="22"/>
                <w:szCs w:val="22"/>
              </w:rPr>
            </w:pPr>
            <w:r w:rsidRPr="008630C1">
              <w:rPr>
                <w:sz w:val="22"/>
                <w:szCs w:val="22"/>
              </w:rPr>
              <w:t>м.п.</w:t>
            </w:r>
          </w:p>
        </w:tc>
        <w:tc>
          <w:tcPr>
            <w:tcW w:w="4786" w:type="dxa"/>
          </w:tcPr>
          <w:p w14:paraId="14DDCDE8" w14:textId="77777777" w:rsidR="008E4E3C" w:rsidRPr="00AB645B" w:rsidRDefault="008E4E3C" w:rsidP="008E4E3C">
            <w:pPr>
              <w:rPr>
                <w:sz w:val="22"/>
                <w:szCs w:val="22"/>
              </w:rPr>
            </w:pPr>
          </w:p>
          <w:p w14:paraId="1C30E811" w14:textId="73C0DFD7" w:rsidR="008E4E3C" w:rsidRPr="00AB645B" w:rsidRDefault="008E4E3C" w:rsidP="008E4E3C">
            <w:pPr>
              <w:rPr>
                <w:sz w:val="22"/>
                <w:szCs w:val="22"/>
              </w:rPr>
            </w:pPr>
            <w:r w:rsidRPr="00AB645B">
              <w:rPr>
                <w:sz w:val="22"/>
                <w:szCs w:val="22"/>
              </w:rPr>
              <w:t>_______________ /</w:t>
            </w:r>
            <w:r w:rsidR="0069155F">
              <w:rPr>
                <w:sz w:val="22"/>
                <w:szCs w:val="22"/>
              </w:rPr>
              <w:t>____________</w:t>
            </w:r>
            <w:r w:rsidRPr="00AB645B">
              <w:rPr>
                <w:sz w:val="22"/>
                <w:szCs w:val="22"/>
              </w:rPr>
              <w:t>/</w:t>
            </w:r>
          </w:p>
          <w:p w14:paraId="1B43A327" w14:textId="77777777" w:rsidR="008E4E3C" w:rsidRPr="00AB645B" w:rsidRDefault="008E4E3C" w:rsidP="008E4E3C">
            <w:pPr>
              <w:rPr>
                <w:sz w:val="22"/>
                <w:szCs w:val="22"/>
              </w:rPr>
            </w:pPr>
            <w:r w:rsidRPr="00AB645B">
              <w:rPr>
                <w:sz w:val="22"/>
                <w:szCs w:val="22"/>
              </w:rPr>
              <w:t>м.п.</w:t>
            </w:r>
          </w:p>
        </w:tc>
      </w:tr>
    </w:tbl>
    <w:p w14:paraId="288B27DF" w14:textId="77777777" w:rsidR="00FB709E" w:rsidRPr="00AB645B" w:rsidRDefault="00FB709E" w:rsidP="00FB709E">
      <w:pPr>
        <w:pStyle w:val="a3"/>
        <w:spacing w:before="120"/>
        <w:ind w:firstLine="567"/>
        <w:jc w:val="right"/>
        <w:rPr>
          <w:b/>
          <w:bCs/>
          <w:color w:val="000000"/>
          <w:sz w:val="24"/>
          <w:szCs w:val="24"/>
        </w:rPr>
      </w:pPr>
    </w:p>
    <w:p w14:paraId="7D855446" w14:textId="77777777" w:rsidR="00FB709E" w:rsidRPr="00AB645B" w:rsidRDefault="00FB709E" w:rsidP="00FB709E">
      <w:pPr>
        <w:pStyle w:val="a3"/>
        <w:spacing w:before="120"/>
        <w:ind w:firstLine="567"/>
        <w:jc w:val="right"/>
        <w:outlineLvl w:val="0"/>
        <w:rPr>
          <w:b/>
          <w:bCs/>
          <w:color w:val="000000"/>
          <w:sz w:val="24"/>
          <w:szCs w:val="24"/>
        </w:rPr>
        <w:sectPr w:rsidR="00FB709E" w:rsidRPr="00AB645B" w:rsidSect="00572FF0">
          <w:footerReference w:type="even" r:id="rId11"/>
          <w:footerReference w:type="default" r:id="rId12"/>
          <w:type w:val="nextColumn"/>
          <w:pgSz w:w="11906" w:h="16838" w:code="9"/>
          <w:pgMar w:top="1134" w:right="849" w:bottom="1134" w:left="1701" w:header="720" w:footer="720" w:gutter="0"/>
          <w:cols w:space="720"/>
        </w:sectPr>
      </w:pPr>
    </w:p>
    <w:p w14:paraId="7EFEFF75" w14:textId="77777777" w:rsidR="0066561F" w:rsidRPr="00D638B3" w:rsidRDefault="0066561F" w:rsidP="00D73513">
      <w:pPr>
        <w:pStyle w:val="a3"/>
        <w:spacing w:after="120"/>
        <w:ind w:firstLine="567"/>
        <w:jc w:val="right"/>
        <w:outlineLvl w:val="0"/>
        <w:rPr>
          <w:b/>
          <w:bCs/>
          <w:sz w:val="24"/>
          <w:szCs w:val="24"/>
        </w:rPr>
      </w:pPr>
      <w:r w:rsidRPr="00D638B3">
        <w:rPr>
          <w:b/>
          <w:bCs/>
          <w:sz w:val="24"/>
          <w:szCs w:val="24"/>
        </w:rPr>
        <w:lastRenderedPageBreak/>
        <w:t xml:space="preserve">Приложение № </w:t>
      </w:r>
      <w:r w:rsidR="00F3615B" w:rsidRPr="00D638B3">
        <w:rPr>
          <w:b/>
          <w:bCs/>
          <w:sz w:val="24"/>
          <w:szCs w:val="24"/>
        </w:rPr>
        <w:t>1</w:t>
      </w:r>
    </w:p>
    <w:p w14:paraId="179B196D" w14:textId="564C1DC4" w:rsidR="00FB709E" w:rsidRDefault="00DC5EAD" w:rsidP="00FE1502">
      <w:pPr>
        <w:pStyle w:val="a3"/>
        <w:spacing w:after="120"/>
        <w:ind w:firstLine="567"/>
        <w:jc w:val="right"/>
        <w:rPr>
          <w:bCs/>
          <w:sz w:val="24"/>
          <w:szCs w:val="24"/>
        </w:rPr>
      </w:pPr>
      <w:r w:rsidRPr="00D638B3">
        <w:rPr>
          <w:bCs/>
          <w:sz w:val="24"/>
          <w:szCs w:val="24"/>
        </w:rPr>
        <w:t>к д</w:t>
      </w:r>
      <w:r w:rsidR="0066561F" w:rsidRPr="00D638B3">
        <w:rPr>
          <w:bCs/>
          <w:sz w:val="24"/>
          <w:szCs w:val="24"/>
        </w:rPr>
        <w:t>оговору поставки</w:t>
      </w:r>
    </w:p>
    <w:p w14:paraId="342B300F" w14:textId="77777777" w:rsidR="0066561F" w:rsidRPr="00D638B3" w:rsidRDefault="0066561F" w:rsidP="00D73513">
      <w:pPr>
        <w:pStyle w:val="a3"/>
        <w:spacing w:after="120"/>
        <w:ind w:firstLine="567"/>
        <w:jc w:val="right"/>
        <w:rPr>
          <w:bCs/>
          <w:sz w:val="24"/>
          <w:szCs w:val="24"/>
        </w:rPr>
      </w:pPr>
      <w:r w:rsidRPr="00D638B3">
        <w:rPr>
          <w:bCs/>
          <w:sz w:val="24"/>
          <w:szCs w:val="24"/>
        </w:rPr>
        <w:t xml:space="preserve">№ </w:t>
      </w:r>
      <w:r w:rsidRPr="00FB709E">
        <w:rPr>
          <w:bCs/>
          <w:sz w:val="24"/>
          <w:szCs w:val="24"/>
          <w:highlight w:val="yellow"/>
        </w:rPr>
        <w:t>_____</w:t>
      </w:r>
      <w:r w:rsidRPr="00D638B3">
        <w:rPr>
          <w:bCs/>
          <w:sz w:val="24"/>
          <w:szCs w:val="24"/>
        </w:rPr>
        <w:t xml:space="preserve">от </w:t>
      </w:r>
      <w:r w:rsidRPr="00FB709E">
        <w:rPr>
          <w:bCs/>
          <w:sz w:val="24"/>
          <w:szCs w:val="24"/>
          <w:highlight w:val="yellow"/>
        </w:rPr>
        <w:t>«___» _________ ______ г.</w:t>
      </w:r>
    </w:p>
    <w:p w14:paraId="77DF7188" w14:textId="77777777" w:rsidR="001C4356" w:rsidRPr="00D638B3" w:rsidRDefault="001C4356" w:rsidP="00D73513">
      <w:pPr>
        <w:spacing w:after="120"/>
        <w:ind w:firstLine="567"/>
        <w:jc w:val="center"/>
        <w:outlineLvl w:val="0"/>
        <w:rPr>
          <w:b/>
          <w:sz w:val="24"/>
          <w:szCs w:val="24"/>
        </w:rPr>
      </w:pPr>
    </w:p>
    <w:p w14:paraId="5213768D" w14:textId="7A03D7E2" w:rsidR="0066561F" w:rsidRPr="00D638B3" w:rsidRDefault="0066561F" w:rsidP="00D73513">
      <w:pPr>
        <w:spacing w:after="120"/>
        <w:ind w:firstLine="567"/>
        <w:jc w:val="center"/>
        <w:outlineLvl w:val="0"/>
        <w:rPr>
          <w:b/>
          <w:sz w:val="24"/>
          <w:szCs w:val="24"/>
        </w:rPr>
      </w:pPr>
      <w:r w:rsidRPr="00E12757">
        <w:rPr>
          <w:b/>
          <w:sz w:val="24"/>
          <w:szCs w:val="24"/>
        </w:rPr>
        <w:t>С</w:t>
      </w:r>
      <w:r w:rsidR="000B274D" w:rsidRPr="00E12757">
        <w:rPr>
          <w:b/>
          <w:sz w:val="24"/>
          <w:szCs w:val="24"/>
        </w:rPr>
        <w:t xml:space="preserve">пецификация </w:t>
      </w:r>
      <w:r w:rsidRPr="00E12757">
        <w:rPr>
          <w:b/>
          <w:sz w:val="24"/>
          <w:szCs w:val="24"/>
        </w:rPr>
        <w:t>№</w:t>
      </w:r>
      <w:r w:rsidR="005C6B1B" w:rsidRPr="00E12757">
        <w:rPr>
          <w:b/>
          <w:sz w:val="24"/>
          <w:szCs w:val="24"/>
        </w:rPr>
        <w:t>1</w:t>
      </w:r>
    </w:p>
    <w:tbl>
      <w:tblPr>
        <w:tblW w:w="103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2405"/>
        <w:gridCol w:w="1482"/>
        <w:gridCol w:w="1083"/>
        <w:gridCol w:w="1177"/>
        <w:gridCol w:w="666"/>
        <w:gridCol w:w="693"/>
        <w:gridCol w:w="1091"/>
        <w:gridCol w:w="1276"/>
      </w:tblGrid>
      <w:tr w:rsidR="00F92191" w:rsidRPr="0063198B" w14:paraId="0B4C0FF0" w14:textId="61F3BDF1" w:rsidTr="0063198B">
        <w:trPr>
          <w:trHeight w:val="20"/>
        </w:trPr>
        <w:tc>
          <w:tcPr>
            <w:tcW w:w="459" w:type="dxa"/>
            <w:shd w:val="clear" w:color="auto" w:fill="auto"/>
            <w:noWrap/>
            <w:vAlign w:val="center"/>
            <w:hideMark/>
          </w:tcPr>
          <w:p w14:paraId="1FF7E200" w14:textId="77777777" w:rsidR="00F92191" w:rsidRPr="0063198B" w:rsidRDefault="00F92191" w:rsidP="0063198B">
            <w:pPr>
              <w:jc w:val="center"/>
              <w:rPr>
                <w:color w:val="000000"/>
              </w:rPr>
            </w:pPr>
            <w:r w:rsidRPr="0063198B">
              <w:rPr>
                <w:color w:val="000000"/>
              </w:rPr>
              <w:t>№ п/п</w:t>
            </w:r>
          </w:p>
        </w:tc>
        <w:tc>
          <w:tcPr>
            <w:tcW w:w="2405" w:type="dxa"/>
            <w:shd w:val="clear" w:color="auto" w:fill="auto"/>
            <w:vAlign w:val="center"/>
            <w:hideMark/>
          </w:tcPr>
          <w:p w14:paraId="03A5CA68" w14:textId="77777777" w:rsidR="00F92191" w:rsidRPr="0063198B" w:rsidRDefault="00F92191" w:rsidP="0063198B">
            <w:pPr>
              <w:jc w:val="center"/>
              <w:rPr>
                <w:color w:val="000000"/>
              </w:rPr>
            </w:pPr>
            <w:r w:rsidRPr="0063198B">
              <w:rPr>
                <w:color w:val="000000"/>
              </w:rPr>
              <w:t>Наименование продукции</w:t>
            </w:r>
          </w:p>
        </w:tc>
        <w:tc>
          <w:tcPr>
            <w:tcW w:w="1482" w:type="dxa"/>
            <w:shd w:val="clear" w:color="auto" w:fill="auto"/>
            <w:vAlign w:val="center"/>
            <w:hideMark/>
          </w:tcPr>
          <w:p w14:paraId="0A52B84C" w14:textId="77777777" w:rsidR="00F92191" w:rsidRPr="0063198B" w:rsidRDefault="00F92191" w:rsidP="0063198B">
            <w:pPr>
              <w:jc w:val="center"/>
              <w:rPr>
                <w:color w:val="000000"/>
              </w:rPr>
            </w:pPr>
            <w:r w:rsidRPr="0063198B">
              <w:rPr>
                <w:color w:val="000000"/>
              </w:rPr>
              <w:t>Тип, марка, артикул</w:t>
            </w:r>
          </w:p>
        </w:tc>
        <w:tc>
          <w:tcPr>
            <w:tcW w:w="1083" w:type="dxa"/>
            <w:shd w:val="clear" w:color="auto" w:fill="auto"/>
            <w:vAlign w:val="center"/>
            <w:hideMark/>
          </w:tcPr>
          <w:p w14:paraId="2274FE26" w14:textId="77777777" w:rsidR="00F92191" w:rsidRPr="0063198B" w:rsidRDefault="00F92191" w:rsidP="0063198B">
            <w:pPr>
              <w:jc w:val="center"/>
              <w:rPr>
                <w:color w:val="000000"/>
              </w:rPr>
            </w:pPr>
            <w:r w:rsidRPr="0063198B">
              <w:rPr>
                <w:color w:val="000000"/>
              </w:rPr>
              <w:t xml:space="preserve"> ГОСТ/ТУ</w:t>
            </w:r>
          </w:p>
        </w:tc>
        <w:tc>
          <w:tcPr>
            <w:tcW w:w="1177" w:type="dxa"/>
          </w:tcPr>
          <w:p w14:paraId="230364A7" w14:textId="189D2493" w:rsidR="00F92191" w:rsidRPr="0063198B" w:rsidRDefault="00F92191" w:rsidP="0063198B">
            <w:pPr>
              <w:jc w:val="center"/>
              <w:rPr>
                <w:color w:val="000000"/>
              </w:rPr>
            </w:pPr>
            <w:r w:rsidRPr="0063198B">
              <w:rPr>
                <w:bCs/>
              </w:rPr>
              <w:t>Страна происхождения товара**/</w:t>
            </w:r>
            <w:r w:rsidRPr="0063198B">
              <w:t xml:space="preserve"> Наименование производителя</w:t>
            </w:r>
          </w:p>
        </w:tc>
        <w:tc>
          <w:tcPr>
            <w:tcW w:w="666" w:type="dxa"/>
            <w:shd w:val="clear" w:color="auto" w:fill="auto"/>
            <w:noWrap/>
            <w:vAlign w:val="center"/>
            <w:hideMark/>
          </w:tcPr>
          <w:p w14:paraId="7D46B6AB" w14:textId="1144520F" w:rsidR="00F92191" w:rsidRPr="0063198B" w:rsidRDefault="00F92191" w:rsidP="00F92191">
            <w:pPr>
              <w:jc w:val="center"/>
              <w:rPr>
                <w:color w:val="000000"/>
              </w:rPr>
            </w:pPr>
            <w:r w:rsidRPr="0063198B">
              <w:rPr>
                <w:color w:val="000000"/>
              </w:rPr>
              <w:t>Ед. изм.</w:t>
            </w:r>
          </w:p>
        </w:tc>
        <w:tc>
          <w:tcPr>
            <w:tcW w:w="693" w:type="dxa"/>
            <w:shd w:val="clear" w:color="auto" w:fill="auto"/>
            <w:noWrap/>
            <w:vAlign w:val="center"/>
            <w:hideMark/>
          </w:tcPr>
          <w:p w14:paraId="1CDAA72C" w14:textId="4989E08D" w:rsidR="00F92191" w:rsidRPr="0063198B" w:rsidRDefault="00F92191" w:rsidP="00F92191">
            <w:pPr>
              <w:rPr>
                <w:color w:val="000000"/>
              </w:rPr>
            </w:pPr>
            <w:r w:rsidRPr="0063198B">
              <w:rPr>
                <w:color w:val="000000"/>
              </w:rPr>
              <w:t>Кол-во</w:t>
            </w:r>
          </w:p>
        </w:tc>
        <w:tc>
          <w:tcPr>
            <w:tcW w:w="1091" w:type="dxa"/>
          </w:tcPr>
          <w:p w14:paraId="26A2ABC7" w14:textId="77777777" w:rsidR="0063198B" w:rsidRDefault="0063198B" w:rsidP="0063198B">
            <w:pPr>
              <w:jc w:val="center"/>
              <w:rPr>
                <w:bCs/>
              </w:rPr>
            </w:pPr>
          </w:p>
          <w:p w14:paraId="4F628E17" w14:textId="77777777" w:rsidR="0063198B" w:rsidRDefault="0063198B" w:rsidP="0063198B">
            <w:pPr>
              <w:jc w:val="center"/>
              <w:rPr>
                <w:bCs/>
              </w:rPr>
            </w:pPr>
          </w:p>
          <w:p w14:paraId="3056098F" w14:textId="45D67565" w:rsidR="00F92191" w:rsidRPr="0063198B" w:rsidRDefault="00F92191" w:rsidP="0063198B">
            <w:pPr>
              <w:jc w:val="center"/>
              <w:rPr>
                <w:color w:val="000000"/>
              </w:rPr>
            </w:pPr>
            <w:r w:rsidRPr="0063198B">
              <w:rPr>
                <w:bCs/>
              </w:rPr>
              <w:t>Цена  за единицу (руб., без НДС)</w:t>
            </w:r>
          </w:p>
        </w:tc>
        <w:tc>
          <w:tcPr>
            <w:tcW w:w="1276" w:type="dxa"/>
          </w:tcPr>
          <w:p w14:paraId="064D650F" w14:textId="77777777" w:rsidR="0063198B" w:rsidRDefault="0063198B" w:rsidP="0063198B">
            <w:pPr>
              <w:jc w:val="center"/>
              <w:rPr>
                <w:bCs/>
              </w:rPr>
            </w:pPr>
          </w:p>
          <w:p w14:paraId="1B0E8022" w14:textId="77777777" w:rsidR="0063198B" w:rsidRDefault="0063198B" w:rsidP="0063198B">
            <w:pPr>
              <w:jc w:val="center"/>
              <w:rPr>
                <w:bCs/>
              </w:rPr>
            </w:pPr>
          </w:p>
          <w:p w14:paraId="5ECAC075" w14:textId="508BB794" w:rsidR="00F92191" w:rsidRPr="0063198B" w:rsidRDefault="00F92191" w:rsidP="0063198B">
            <w:pPr>
              <w:jc w:val="center"/>
              <w:rPr>
                <w:color w:val="000000"/>
              </w:rPr>
            </w:pPr>
            <w:r w:rsidRPr="0063198B">
              <w:rPr>
                <w:bCs/>
              </w:rPr>
              <w:t>Сумма (руб., без НДС)</w:t>
            </w:r>
          </w:p>
        </w:tc>
      </w:tr>
      <w:tr w:rsidR="0063198B" w:rsidRPr="0063198B" w14:paraId="6A8482B2" w14:textId="128FA302" w:rsidTr="0063198B">
        <w:trPr>
          <w:trHeight w:val="20"/>
        </w:trPr>
        <w:tc>
          <w:tcPr>
            <w:tcW w:w="459" w:type="dxa"/>
            <w:shd w:val="clear" w:color="auto" w:fill="auto"/>
            <w:noWrap/>
          </w:tcPr>
          <w:p w14:paraId="2FB1A7C1" w14:textId="40C08137" w:rsidR="0063198B" w:rsidRPr="0063198B" w:rsidRDefault="0063198B" w:rsidP="0063198B">
            <w:pPr>
              <w:jc w:val="center"/>
            </w:pPr>
          </w:p>
        </w:tc>
        <w:tc>
          <w:tcPr>
            <w:tcW w:w="2405" w:type="dxa"/>
            <w:shd w:val="clear" w:color="auto" w:fill="auto"/>
          </w:tcPr>
          <w:p w14:paraId="4D7D6C4E" w14:textId="7CAE2B4F" w:rsidR="0063198B" w:rsidRPr="0063198B" w:rsidRDefault="0063198B" w:rsidP="0063198B">
            <w:pPr>
              <w:ind w:left="-78" w:right="-102"/>
            </w:pPr>
          </w:p>
        </w:tc>
        <w:tc>
          <w:tcPr>
            <w:tcW w:w="1482" w:type="dxa"/>
            <w:shd w:val="clear" w:color="auto" w:fill="auto"/>
            <w:vAlign w:val="center"/>
          </w:tcPr>
          <w:p w14:paraId="5FB0DA54" w14:textId="513F18FB" w:rsidR="0063198B" w:rsidRPr="0063198B" w:rsidRDefault="0063198B" w:rsidP="0063198B">
            <w:pPr>
              <w:ind w:left="-78" w:right="-102"/>
              <w:rPr>
                <w:color w:val="000000"/>
              </w:rPr>
            </w:pPr>
          </w:p>
        </w:tc>
        <w:tc>
          <w:tcPr>
            <w:tcW w:w="1083" w:type="dxa"/>
            <w:shd w:val="clear" w:color="auto" w:fill="auto"/>
            <w:vAlign w:val="center"/>
          </w:tcPr>
          <w:p w14:paraId="1EB4BB3C" w14:textId="1B70CB97" w:rsidR="0063198B" w:rsidRPr="0063198B" w:rsidRDefault="0063198B" w:rsidP="0063198B">
            <w:pPr>
              <w:jc w:val="center"/>
            </w:pPr>
          </w:p>
        </w:tc>
        <w:tc>
          <w:tcPr>
            <w:tcW w:w="1177" w:type="dxa"/>
            <w:shd w:val="clear" w:color="000000" w:fill="FFFFFF"/>
            <w:vAlign w:val="center"/>
          </w:tcPr>
          <w:p w14:paraId="66263A8D" w14:textId="008C24EA" w:rsidR="0063198B" w:rsidRPr="0063198B" w:rsidRDefault="0063198B" w:rsidP="0063198B">
            <w:pPr>
              <w:jc w:val="center"/>
              <w:rPr>
                <w:color w:val="000000"/>
              </w:rPr>
            </w:pPr>
          </w:p>
        </w:tc>
        <w:tc>
          <w:tcPr>
            <w:tcW w:w="666" w:type="dxa"/>
            <w:shd w:val="clear" w:color="auto" w:fill="auto"/>
            <w:noWrap/>
            <w:vAlign w:val="center"/>
          </w:tcPr>
          <w:p w14:paraId="167FA3CC" w14:textId="04D528D5" w:rsidR="0063198B" w:rsidRPr="0063198B" w:rsidRDefault="0063198B" w:rsidP="0063198B">
            <w:pPr>
              <w:jc w:val="center"/>
              <w:rPr>
                <w:color w:val="000000"/>
              </w:rPr>
            </w:pPr>
          </w:p>
        </w:tc>
        <w:tc>
          <w:tcPr>
            <w:tcW w:w="693" w:type="dxa"/>
            <w:shd w:val="clear" w:color="auto" w:fill="auto"/>
            <w:noWrap/>
            <w:vAlign w:val="center"/>
          </w:tcPr>
          <w:p w14:paraId="39BB8906" w14:textId="02DA1E9D" w:rsidR="0063198B" w:rsidRPr="0063198B" w:rsidRDefault="0063198B" w:rsidP="0063198B">
            <w:pPr>
              <w:jc w:val="center"/>
              <w:rPr>
                <w:color w:val="000000"/>
              </w:rPr>
            </w:pPr>
          </w:p>
        </w:tc>
        <w:tc>
          <w:tcPr>
            <w:tcW w:w="1091" w:type="dxa"/>
            <w:shd w:val="clear" w:color="000000" w:fill="FFFFFF"/>
            <w:vAlign w:val="center"/>
          </w:tcPr>
          <w:p w14:paraId="13CDD4A0" w14:textId="1400EEE9" w:rsidR="0063198B" w:rsidRPr="0063198B" w:rsidRDefault="0063198B" w:rsidP="0063198B">
            <w:pPr>
              <w:jc w:val="center"/>
              <w:rPr>
                <w:color w:val="000000"/>
              </w:rPr>
            </w:pPr>
          </w:p>
        </w:tc>
        <w:tc>
          <w:tcPr>
            <w:tcW w:w="1276" w:type="dxa"/>
            <w:shd w:val="clear" w:color="000000" w:fill="FFFFFF"/>
            <w:vAlign w:val="center"/>
          </w:tcPr>
          <w:p w14:paraId="2B6D4A9C" w14:textId="6C304CD8" w:rsidR="0063198B" w:rsidRPr="0063198B" w:rsidRDefault="0063198B" w:rsidP="0063198B">
            <w:pPr>
              <w:jc w:val="center"/>
              <w:rPr>
                <w:color w:val="000000"/>
              </w:rPr>
            </w:pPr>
          </w:p>
        </w:tc>
      </w:tr>
      <w:tr w:rsidR="0063198B" w:rsidRPr="0063198B" w14:paraId="1E4433B9" w14:textId="1AD41612" w:rsidTr="0063198B">
        <w:trPr>
          <w:trHeight w:val="20"/>
        </w:trPr>
        <w:tc>
          <w:tcPr>
            <w:tcW w:w="459" w:type="dxa"/>
            <w:shd w:val="clear" w:color="auto" w:fill="auto"/>
            <w:noWrap/>
          </w:tcPr>
          <w:p w14:paraId="7896C67F" w14:textId="56A575DA" w:rsidR="0063198B" w:rsidRPr="0063198B" w:rsidRDefault="0063198B" w:rsidP="0063198B">
            <w:pPr>
              <w:jc w:val="center"/>
            </w:pPr>
          </w:p>
        </w:tc>
        <w:tc>
          <w:tcPr>
            <w:tcW w:w="2405" w:type="dxa"/>
            <w:shd w:val="clear" w:color="auto" w:fill="auto"/>
          </w:tcPr>
          <w:p w14:paraId="4B49DC30" w14:textId="75C9B804" w:rsidR="0063198B" w:rsidRPr="0063198B" w:rsidRDefault="0063198B" w:rsidP="0063198B">
            <w:pPr>
              <w:ind w:left="-78" w:right="-102"/>
            </w:pPr>
          </w:p>
        </w:tc>
        <w:tc>
          <w:tcPr>
            <w:tcW w:w="1482" w:type="dxa"/>
            <w:shd w:val="clear" w:color="auto" w:fill="auto"/>
            <w:vAlign w:val="center"/>
          </w:tcPr>
          <w:p w14:paraId="6B91068F" w14:textId="3D04A20E" w:rsidR="0063198B" w:rsidRPr="0063198B" w:rsidRDefault="0063198B" w:rsidP="0063198B">
            <w:pPr>
              <w:ind w:left="-78" w:right="-102"/>
              <w:rPr>
                <w:color w:val="000000"/>
              </w:rPr>
            </w:pPr>
          </w:p>
        </w:tc>
        <w:tc>
          <w:tcPr>
            <w:tcW w:w="1083" w:type="dxa"/>
            <w:shd w:val="clear" w:color="auto" w:fill="auto"/>
            <w:vAlign w:val="center"/>
          </w:tcPr>
          <w:p w14:paraId="35B59615" w14:textId="5D7718F0" w:rsidR="0063198B" w:rsidRPr="0063198B" w:rsidRDefault="0063198B" w:rsidP="0063198B">
            <w:pPr>
              <w:jc w:val="center"/>
            </w:pPr>
          </w:p>
        </w:tc>
        <w:tc>
          <w:tcPr>
            <w:tcW w:w="1177" w:type="dxa"/>
            <w:shd w:val="clear" w:color="000000" w:fill="FFFFFF"/>
            <w:vAlign w:val="center"/>
          </w:tcPr>
          <w:p w14:paraId="378FAD2E" w14:textId="31B3E579" w:rsidR="0063198B" w:rsidRPr="0063198B" w:rsidRDefault="0063198B" w:rsidP="0063198B">
            <w:pPr>
              <w:jc w:val="center"/>
              <w:rPr>
                <w:color w:val="000000"/>
              </w:rPr>
            </w:pPr>
          </w:p>
        </w:tc>
        <w:tc>
          <w:tcPr>
            <w:tcW w:w="666" w:type="dxa"/>
            <w:shd w:val="clear" w:color="auto" w:fill="auto"/>
            <w:noWrap/>
            <w:vAlign w:val="center"/>
          </w:tcPr>
          <w:p w14:paraId="124B8078" w14:textId="34BC2A6A" w:rsidR="0063198B" w:rsidRPr="0063198B" w:rsidRDefault="0063198B" w:rsidP="0063198B">
            <w:pPr>
              <w:jc w:val="center"/>
              <w:rPr>
                <w:color w:val="000000"/>
              </w:rPr>
            </w:pPr>
          </w:p>
        </w:tc>
        <w:tc>
          <w:tcPr>
            <w:tcW w:w="693" w:type="dxa"/>
            <w:shd w:val="clear" w:color="auto" w:fill="auto"/>
            <w:noWrap/>
            <w:vAlign w:val="center"/>
          </w:tcPr>
          <w:p w14:paraId="758C3117" w14:textId="46012383" w:rsidR="0063198B" w:rsidRPr="0063198B" w:rsidRDefault="0063198B" w:rsidP="0063198B">
            <w:pPr>
              <w:jc w:val="center"/>
              <w:rPr>
                <w:color w:val="000000"/>
              </w:rPr>
            </w:pPr>
          </w:p>
        </w:tc>
        <w:tc>
          <w:tcPr>
            <w:tcW w:w="1091" w:type="dxa"/>
            <w:shd w:val="clear" w:color="000000" w:fill="FFFFFF"/>
            <w:vAlign w:val="center"/>
          </w:tcPr>
          <w:p w14:paraId="16331EE8" w14:textId="49E3DF7A" w:rsidR="0063198B" w:rsidRPr="0063198B" w:rsidRDefault="0063198B" w:rsidP="0063198B">
            <w:pPr>
              <w:jc w:val="center"/>
              <w:rPr>
                <w:color w:val="000000"/>
              </w:rPr>
            </w:pPr>
          </w:p>
        </w:tc>
        <w:tc>
          <w:tcPr>
            <w:tcW w:w="1276" w:type="dxa"/>
            <w:shd w:val="clear" w:color="000000" w:fill="FFFFFF"/>
            <w:vAlign w:val="center"/>
          </w:tcPr>
          <w:p w14:paraId="555F6A62" w14:textId="3429FD36" w:rsidR="0063198B" w:rsidRPr="0063198B" w:rsidRDefault="0063198B" w:rsidP="0063198B">
            <w:pPr>
              <w:jc w:val="center"/>
              <w:rPr>
                <w:color w:val="000000"/>
              </w:rPr>
            </w:pPr>
          </w:p>
        </w:tc>
      </w:tr>
      <w:tr w:rsidR="0063198B" w:rsidRPr="0063198B" w14:paraId="7D8D8354" w14:textId="77777777" w:rsidTr="0063198B">
        <w:trPr>
          <w:trHeight w:val="20"/>
        </w:trPr>
        <w:tc>
          <w:tcPr>
            <w:tcW w:w="9056" w:type="dxa"/>
            <w:gridSpan w:val="8"/>
            <w:shd w:val="clear" w:color="auto" w:fill="FFFFFF" w:themeFill="background1"/>
            <w:noWrap/>
          </w:tcPr>
          <w:p w14:paraId="4581F97F" w14:textId="3760F5DE" w:rsidR="0063198B" w:rsidRPr="0063198B" w:rsidRDefault="0063198B" w:rsidP="0063198B">
            <w:pPr>
              <w:jc w:val="right"/>
              <w:rPr>
                <w:color w:val="000000"/>
              </w:rPr>
            </w:pPr>
            <w:r w:rsidRPr="00145AEA">
              <w:rPr>
                <w:b/>
              </w:rPr>
              <w:t xml:space="preserve">ИТОГО </w:t>
            </w:r>
            <w:r>
              <w:rPr>
                <w:b/>
              </w:rPr>
              <w:t xml:space="preserve">без </w:t>
            </w:r>
            <w:r w:rsidRPr="00145AEA">
              <w:rPr>
                <w:b/>
              </w:rPr>
              <w:t>НДС, руб.</w:t>
            </w:r>
          </w:p>
        </w:tc>
        <w:tc>
          <w:tcPr>
            <w:tcW w:w="1276" w:type="dxa"/>
            <w:shd w:val="clear" w:color="000000" w:fill="FFFFFF"/>
            <w:vAlign w:val="center"/>
          </w:tcPr>
          <w:p w14:paraId="264D4645" w14:textId="62FCD360" w:rsidR="0063198B" w:rsidRPr="0063198B" w:rsidRDefault="0063198B" w:rsidP="0063198B">
            <w:pPr>
              <w:jc w:val="right"/>
              <w:rPr>
                <w:b/>
                <w:color w:val="000000"/>
              </w:rPr>
            </w:pPr>
          </w:p>
        </w:tc>
      </w:tr>
      <w:tr w:rsidR="0063198B" w:rsidRPr="0063198B" w14:paraId="5EBB0BBB" w14:textId="77777777" w:rsidTr="0063198B">
        <w:trPr>
          <w:trHeight w:val="20"/>
        </w:trPr>
        <w:tc>
          <w:tcPr>
            <w:tcW w:w="9056" w:type="dxa"/>
            <w:gridSpan w:val="8"/>
            <w:shd w:val="clear" w:color="auto" w:fill="FFFFFF" w:themeFill="background1"/>
            <w:noWrap/>
          </w:tcPr>
          <w:p w14:paraId="5FBD6360" w14:textId="1DC50437" w:rsidR="0063198B" w:rsidRPr="0063198B" w:rsidRDefault="0063198B" w:rsidP="0063198B">
            <w:pPr>
              <w:jc w:val="right"/>
              <w:rPr>
                <w:color w:val="000000"/>
              </w:rPr>
            </w:pPr>
            <w:r>
              <w:rPr>
                <w:b/>
              </w:rPr>
              <w:t>НДС (20%), руб.</w:t>
            </w:r>
          </w:p>
        </w:tc>
        <w:tc>
          <w:tcPr>
            <w:tcW w:w="1276" w:type="dxa"/>
            <w:shd w:val="clear" w:color="000000" w:fill="FFFFFF"/>
            <w:vAlign w:val="center"/>
          </w:tcPr>
          <w:p w14:paraId="7F9A54FB" w14:textId="1845E78A" w:rsidR="0063198B" w:rsidRPr="0063198B" w:rsidRDefault="0063198B" w:rsidP="0063198B">
            <w:pPr>
              <w:jc w:val="right"/>
              <w:rPr>
                <w:b/>
                <w:color w:val="000000"/>
              </w:rPr>
            </w:pPr>
          </w:p>
        </w:tc>
      </w:tr>
      <w:tr w:rsidR="0063198B" w:rsidRPr="0063198B" w14:paraId="57DBA8BD" w14:textId="77777777" w:rsidTr="0063198B">
        <w:trPr>
          <w:trHeight w:val="20"/>
        </w:trPr>
        <w:tc>
          <w:tcPr>
            <w:tcW w:w="9056" w:type="dxa"/>
            <w:gridSpan w:val="8"/>
            <w:shd w:val="clear" w:color="auto" w:fill="FFFFFF" w:themeFill="background1"/>
            <w:noWrap/>
          </w:tcPr>
          <w:p w14:paraId="31440C06" w14:textId="2A3F7F29" w:rsidR="0063198B" w:rsidRPr="0063198B" w:rsidRDefault="0063198B" w:rsidP="0063198B">
            <w:pPr>
              <w:jc w:val="right"/>
              <w:rPr>
                <w:color w:val="000000"/>
              </w:rPr>
            </w:pPr>
            <w:r w:rsidRPr="00145AEA">
              <w:rPr>
                <w:b/>
              </w:rPr>
              <w:t>ИТОГО с учетом НДС, руб.</w:t>
            </w:r>
          </w:p>
        </w:tc>
        <w:tc>
          <w:tcPr>
            <w:tcW w:w="1276" w:type="dxa"/>
            <w:shd w:val="clear" w:color="000000" w:fill="FFFFFF"/>
            <w:vAlign w:val="center"/>
          </w:tcPr>
          <w:p w14:paraId="1A8E1581" w14:textId="4CD04E8E" w:rsidR="0063198B" w:rsidRPr="0063198B" w:rsidRDefault="0063198B" w:rsidP="0063198B">
            <w:pPr>
              <w:jc w:val="right"/>
              <w:rPr>
                <w:b/>
                <w:color w:val="000000"/>
              </w:rPr>
            </w:pPr>
          </w:p>
        </w:tc>
      </w:tr>
    </w:tbl>
    <w:p w14:paraId="7C196810" w14:textId="77777777" w:rsidR="0066561F" w:rsidRPr="00D638B3" w:rsidRDefault="0066561F" w:rsidP="00D73513">
      <w:pPr>
        <w:pStyle w:val="a3"/>
        <w:spacing w:after="120"/>
        <w:ind w:firstLine="567"/>
        <w:rPr>
          <w:b/>
          <w:bCs/>
          <w:i/>
          <w:sz w:val="24"/>
          <w:szCs w:val="24"/>
        </w:rPr>
      </w:pPr>
    </w:p>
    <w:p w14:paraId="75BA2DF0" w14:textId="77777777" w:rsidR="0066561F" w:rsidRPr="00D638B3" w:rsidRDefault="0066561F" w:rsidP="00D73513">
      <w:pPr>
        <w:pStyle w:val="a3"/>
        <w:spacing w:after="120"/>
        <w:ind w:firstLine="567"/>
        <w:rPr>
          <w:b/>
          <w:bCs/>
          <w:i/>
          <w:sz w:val="24"/>
          <w:szCs w:val="24"/>
        </w:rPr>
      </w:pPr>
      <w:r w:rsidRPr="00D638B3">
        <w:rPr>
          <w:b/>
          <w:bCs/>
          <w:i/>
          <w:sz w:val="24"/>
          <w:szCs w:val="24"/>
        </w:rPr>
        <w:t>Условия поставки:</w:t>
      </w:r>
    </w:p>
    <w:p w14:paraId="02814169" w14:textId="28A2C70C" w:rsidR="0066561F" w:rsidRPr="00E12757" w:rsidRDefault="0066561F" w:rsidP="00FE0327">
      <w:pPr>
        <w:widowControl w:val="0"/>
        <w:numPr>
          <w:ilvl w:val="0"/>
          <w:numId w:val="8"/>
        </w:numPr>
        <w:tabs>
          <w:tab w:val="num" w:pos="720"/>
        </w:tabs>
        <w:autoSpaceDN w:val="0"/>
        <w:spacing w:after="120"/>
        <w:ind w:left="0" w:firstLine="284"/>
        <w:jc w:val="both"/>
        <w:rPr>
          <w:sz w:val="24"/>
          <w:szCs w:val="24"/>
        </w:rPr>
      </w:pPr>
      <w:r w:rsidRPr="00FB709E">
        <w:rPr>
          <w:bCs/>
          <w:sz w:val="24"/>
          <w:szCs w:val="24"/>
        </w:rPr>
        <w:t xml:space="preserve">Общая сумма Спецификации </w:t>
      </w:r>
      <w:r w:rsidRPr="00E12757">
        <w:rPr>
          <w:bCs/>
          <w:sz w:val="24"/>
          <w:szCs w:val="24"/>
        </w:rPr>
        <w:t xml:space="preserve">составляет </w:t>
      </w:r>
      <w:r w:rsidR="0069155F">
        <w:rPr>
          <w:bCs/>
          <w:sz w:val="24"/>
          <w:szCs w:val="24"/>
        </w:rPr>
        <w:t>________________</w:t>
      </w:r>
      <w:r w:rsidR="0063198B" w:rsidRPr="00881EF7">
        <w:rPr>
          <w:sz w:val="24"/>
          <w:szCs w:val="24"/>
        </w:rPr>
        <w:t>(</w:t>
      </w:r>
      <w:r w:rsidR="0069155F">
        <w:rPr>
          <w:sz w:val="24"/>
          <w:szCs w:val="24"/>
        </w:rPr>
        <w:t>___________________________</w:t>
      </w:r>
      <w:r w:rsidR="0063198B" w:rsidRPr="002048F2">
        <w:rPr>
          <w:sz w:val="24"/>
          <w:szCs w:val="24"/>
        </w:rPr>
        <w:t>) рубл</w:t>
      </w:r>
      <w:r w:rsidR="0063198B">
        <w:rPr>
          <w:sz w:val="24"/>
          <w:szCs w:val="24"/>
        </w:rPr>
        <w:t>ь</w:t>
      </w:r>
      <w:r w:rsidR="0063198B" w:rsidRPr="002048F2">
        <w:rPr>
          <w:sz w:val="24"/>
          <w:szCs w:val="24"/>
        </w:rPr>
        <w:t xml:space="preserve"> </w:t>
      </w:r>
      <w:r w:rsidR="0069155F">
        <w:rPr>
          <w:sz w:val="24"/>
          <w:szCs w:val="24"/>
        </w:rPr>
        <w:t>__</w:t>
      </w:r>
      <w:r w:rsidR="0063198B" w:rsidRPr="002048F2">
        <w:rPr>
          <w:sz w:val="24"/>
          <w:szCs w:val="24"/>
        </w:rPr>
        <w:t xml:space="preserve"> копеек, в том числе НДС (20 %) в размере </w:t>
      </w:r>
      <w:r w:rsidR="0069155F">
        <w:rPr>
          <w:sz w:val="24"/>
          <w:szCs w:val="24"/>
        </w:rPr>
        <w:t>_________</w:t>
      </w:r>
      <w:r w:rsidR="0063198B" w:rsidRPr="002048F2">
        <w:rPr>
          <w:sz w:val="24"/>
          <w:szCs w:val="24"/>
        </w:rPr>
        <w:t xml:space="preserve"> (</w:t>
      </w:r>
      <w:r w:rsidR="0069155F">
        <w:rPr>
          <w:sz w:val="24"/>
          <w:szCs w:val="24"/>
        </w:rPr>
        <w:t>___________________</w:t>
      </w:r>
      <w:r w:rsidR="0063198B" w:rsidRPr="002048F2">
        <w:rPr>
          <w:sz w:val="24"/>
          <w:szCs w:val="24"/>
        </w:rPr>
        <w:t xml:space="preserve">) рублей </w:t>
      </w:r>
      <w:r w:rsidR="0069155F">
        <w:rPr>
          <w:sz w:val="24"/>
          <w:szCs w:val="24"/>
        </w:rPr>
        <w:t>__</w:t>
      </w:r>
      <w:r w:rsidR="0063198B" w:rsidRPr="002048F2">
        <w:rPr>
          <w:sz w:val="24"/>
          <w:szCs w:val="24"/>
        </w:rPr>
        <w:t xml:space="preserve"> копеек.</w:t>
      </w:r>
    </w:p>
    <w:p w14:paraId="33B6F7F1" w14:textId="0B39466D" w:rsidR="000D37AA" w:rsidRPr="00E65058" w:rsidRDefault="001C4356" w:rsidP="00FE0327">
      <w:pPr>
        <w:widowControl w:val="0"/>
        <w:numPr>
          <w:ilvl w:val="0"/>
          <w:numId w:val="8"/>
        </w:numPr>
        <w:tabs>
          <w:tab w:val="num" w:pos="720"/>
        </w:tabs>
        <w:autoSpaceDN w:val="0"/>
        <w:spacing w:after="120"/>
        <w:ind w:left="0" w:firstLine="284"/>
        <w:jc w:val="both"/>
        <w:rPr>
          <w:sz w:val="24"/>
          <w:szCs w:val="24"/>
        </w:rPr>
      </w:pPr>
      <w:r w:rsidRPr="00430477">
        <w:rPr>
          <w:sz w:val="24"/>
          <w:szCs w:val="24"/>
        </w:rPr>
        <w:t>Срок</w:t>
      </w:r>
      <w:r w:rsidR="000B274D" w:rsidRPr="00430477">
        <w:rPr>
          <w:sz w:val="24"/>
          <w:szCs w:val="24"/>
        </w:rPr>
        <w:t xml:space="preserve"> поставки </w:t>
      </w:r>
      <w:r w:rsidR="000B274D" w:rsidRPr="00E65058">
        <w:rPr>
          <w:sz w:val="24"/>
          <w:szCs w:val="24"/>
        </w:rPr>
        <w:t xml:space="preserve">Продукции: </w:t>
      </w:r>
      <w:r w:rsidR="0069155F">
        <w:rPr>
          <w:sz w:val="24"/>
          <w:szCs w:val="24"/>
        </w:rPr>
        <w:t>__________________</w:t>
      </w:r>
      <w:r w:rsidR="0063198B" w:rsidRPr="00881EF7">
        <w:rPr>
          <w:sz w:val="24"/>
          <w:szCs w:val="24"/>
        </w:rPr>
        <w:t>.</w:t>
      </w:r>
    </w:p>
    <w:p w14:paraId="0D52A522" w14:textId="4BB3003A" w:rsidR="000D37AA" w:rsidRPr="00E65058" w:rsidRDefault="000D37AA" w:rsidP="00FE0327">
      <w:pPr>
        <w:pStyle w:val="af6"/>
        <w:numPr>
          <w:ilvl w:val="0"/>
          <w:numId w:val="8"/>
        </w:numPr>
        <w:tabs>
          <w:tab w:val="clear" w:pos="786"/>
          <w:tab w:val="num" w:pos="426"/>
        </w:tabs>
        <w:ind w:left="0" w:firstLine="284"/>
        <w:rPr>
          <w:sz w:val="24"/>
          <w:szCs w:val="24"/>
        </w:rPr>
      </w:pPr>
      <w:r w:rsidRPr="00E65058">
        <w:rPr>
          <w:sz w:val="24"/>
          <w:szCs w:val="24"/>
        </w:rPr>
        <w:t>Иные условия, предусмотренные техническими требованиями</w:t>
      </w:r>
      <w:r w:rsidR="00FB709E" w:rsidRPr="00E65058">
        <w:rPr>
          <w:sz w:val="24"/>
          <w:szCs w:val="24"/>
        </w:rPr>
        <w:t>:</w:t>
      </w:r>
      <w:r w:rsidR="00E65058" w:rsidRPr="00E65058">
        <w:t xml:space="preserve"> </w:t>
      </w:r>
      <w:r w:rsidR="00E65058" w:rsidRPr="00E65058">
        <w:rPr>
          <w:sz w:val="24"/>
          <w:szCs w:val="24"/>
        </w:rPr>
        <w:t>в полном соответствии с ТТ (Приложение № 2).</w:t>
      </w:r>
    </w:p>
    <w:p w14:paraId="76128F6C" w14:textId="74C09F94" w:rsidR="000B274D" w:rsidRPr="007C5E4F" w:rsidRDefault="000B274D" w:rsidP="00430477">
      <w:pPr>
        <w:spacing w:after="120"/>
        <w:jc w:val="both"/>
        <w:rPr>
          <w:i/>
          <w:sz w:val="24"/>
          <w:szCs w:val="24"/>
          <w:highlight w:val="cyan"/>
        </w:rPr>
      </w:pPr>
    </w:p>
    <w:tbl>
      <w:tblPr>
        <w:tblpPr w:leftFromText="180" w:rightFromText="180" w:vertAnchor="text" w:horzAnchor="margin" w:tblpX="284" w:tblpY="225"/>
        <w:tblW w:w="0" w:type="auto"/>
        <w:shd w:val="clear" w:color="auto" w:fill="FFFF00"/>
        <w:tblLayout w:type="fixed"/>
        <w:tblLook w:val="01E0" w:firstRow="1" w:lastRow="1" w:firstColumn="1" w:lastColumn="1" w:noHBand="0" w:noVBand="0"/>
      </w:tblPr>
      <w:tblGrid>
        <w:gridCol w:w="4536"/>
        <w:gridCol w:w="4786"/>
      </w:tblGrid>
      <w:tr w:rsidR="00E65058" w:rsidRPr="00D638B3" w14:paraId="23A55DEC" w14:textId="77777777" w:rsidTr="00F92191">
        <w:tc>
          <w:tcPr>
            <w:tcW w:w="4536" w:type="dxa"/>
            <w:shd w:val="clear" w:color="auto" w:fill="FFFFFF" w:themeFill="background1"/>
          </w:tcPr>
          <w:p w14:paraId="2FECA662" w14:textId="77777777" w:rsidR="00E65058" w:rsidRPr="00430477" w:rsidRDefault="00E65058" w:rsidP="00E65058">
            <w:pPr>
              <w:pStyle w:val="af8"/>
              <w:spacing w:after="12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Покупатель</w:t>
            </w:r>
            <w:r w:rsidRPr="00430477">
              <w:rPr>
                <w:rFonts w:ascii="Times New Roman" w:hAnsi="Times New Roman"/>
                <w:b/>
                <w:sz w:val="24"/>
                <w:szCs w:val="24"/>
                <w:u w:val="single"/>
              </w:rPr>
              <w:t>:</w:t>
            </w:r>
          </w:p>
          <w:p w14:paraId="3331E77E" w14:textId="77777777" w:rsidR="00E65058" w:rsidRPr="00430477" w:rsidRDefault="00E65058" w:rsidP="00E65058">
            <w:pPr>
              <w:pStyle w:val="af8"/>
              <w:spacing w:after="120" w:line="240" w:lineRule="auto"/>
              <w:ind w:firstLine="567"/>
              <w:jc w:val="left"/>
              <w:rPr>
                <w:rFonts w:ascii="Times New Roman" w:hAnsi="Times New Roman"/>
                <w:b/>
                <w:sz w:val="24"/>
                <w:szCs w:val="24"/>
                <w:u w:val="single"/>
                <w:lang w:val="ru-RU"/>
              </w:rPr>
            </w:pPr>
          </w:p>
        </w:tc>
        <w:tc>
          <w:tcPr>
            <w:tcW w:w="4786" w:type="dxa"/>
            <w:shd w:val="clear" w:color="auto" w:fill="FFFFFF" w:themeFill="background1"/>
          </w:tcPr>
          <w:p w14:paraId="61E9B25C" w14:textId="77777777" w:rsidR="00E65058" w:rsidRPr="00430477" w:rsidRDefault="00E65058" w:rsidP="00E65058">
            <w:pPr>
              <w:pStyle w:val="af8"/>
              <w:spacing w:after="120" w:line="240" w:lineRule="auto"/>
              <w:ind w:firstLine="567"/>
              <w:jc w:val="left"/>
              <w:rPr>
                <w:rFonts w:ascii="Times New Roman" w:hAnsi="Times New Roman"/>
                <w:b/>
                <w:sz w:val="24"/>
                <w:szCs w:val="24"/>
                <w:u w:val="single"/>
                <w:lang w:val="ru-RU"/>
              </w:rPr>
            </w:pPr>
            <w:r w:rsidRPr="00430477">
              <w:rPr>
                <w:rFonts w:ascii="Times New Roman" w:hAnsi="Times New Roman"/>
                <w:b/>
                <w:sz w:val="24"/>
                <w:szCs w:val="24"/>
                <w:u w:val="single"/>
                <w:lang w:val="ru-RU"/>
              </w:rPr>
              <w:t>Поставщик</w:t>
            </w:r>
            <w:r w:rsidRPr="00430477">
              <w:rPr>
                <w:rFonts w:ascii="Times New Roman" w:hAnsi="Times New Roman"/>
                <w:b/>
                <w:sz w:val="24"/>
                <w:szCs w:val="24"/>
                <w:u w:val="single"/>
              </w:rPr>
              <w:t>:</w:t>
            </w:r>
          </w:p>
          <w:p w14:paraId="5D6C6D2E" w14:textId="77777777" w:rsidR="00E65058" w:rsidRPr="00D638B3" w:rsidRDefault="00E65058" w:rsidP="00E65058">
            <w:pPr>
              <w:pStyle w:val="af8"/>
              <w:spacing w:after="120" w:line="240" w:lineRule="auto"/>
              <w:ind w:firstLine="567"/>
              <w:jc w:val="left"/>
              <w:rPr>
                <w:rFonts w:ascii="Times New Roman" w:hAnsi="Times New Roman"/>
                <w:szCs w:val="24"/>
                <w:u w:val="single"/>
                <w:lang w:val="ru-RU"/>
              </w:rPr>
            </w:pPr>
          </w:p>
        </w:tc>
      </w:tr>
      <w:tr w:rsidR="00E65058" w:rsidRPr="00D638B3" w14:paraId="125BBA98" w14:textId="77777777" w:rsidTr="00F92191">
        <w:tc>
          <w:tcPr>
            <w:tcW w:w="4536" w:type="dxa"/>
            <w:shd w:val="clear" w:color="auto" w:fill="FFFFFF" w:themeFill="background1"/>
          </w:tcPr>
          <w:p w14:paraId="24B7CBE7" w14:textId="73A07960" w:rsidR="00E65058" w:rsidRDefault="00E65058" w:rsidP="00E65058">
            <w:pPr>
              <w:pStyle w:val="af8"/>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_______________ /</w:t>
            </w:r>
            <w:r w:rsidR="00AD2C28">
              <w:rPr>
                <w:rFonts w:ascii="Times New Roman" w:hAnsi="Times New Roman"/>
                <w:sz w:val="24"/>
                <w:szCs w:val="24"/>
              </w:rPr>
              <w:t>______________</w:t>
            </w:r>
            <w:r w:rsidRPr="00D638B3">
              <w:rPr>
                <w:rFonts w:ascii="Times New Roman" w:hAnsi="Times New Roman"/>
                <w:sz w:val="24"/>
                <w:szCs w:val="24"/>
                <w:lang w:val="ru-RU"/>
              </w:rPr>
              <w:t xml:space="preserve"> </w:t>
            </w:r>
            <w:r>
              <w:rPr>
                <w:rFonts w:ascii="Times New Roman" w:hAnsi="Times New Roman"/>
                <w:sz w:val="24"/>
                <w:szCs w:val="24"/>
                <w:lang w:val="ru-RU"/>
              </w:rPr>
              <w:t>/</w:t>
            </w:r>
          </w:p>
          <w:p w14:paraId="0ECA7F57" w14:textId="3A162FA4" w:rsidR="00E65058" w:rsidRPr="00D638B3" w:rsidRDefault="00E65058" w:rsidP="00E65058">
            <w:pPr>
              <w:pStyle w:val="af8"/>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м.п.</w:t>
            </w:r>
          </w:p>
        </w:tc>
        <w:tc>
          <w:tcPr>
            <w:tcW w:w="4786" w:type="dxa"/>
            <w:shd w:val="clear" w:color="auto" w:fill="FFFFFF" w:themeFill="background1"/>
          </w:tcPr>
          <w:p w14:paraId="2F5FE1F4" w14:textId="40430FD5" w:rsidR="00E65058" w:rsidRDefault="00E65058" w:rsidP="00E65058">
            <w:pPr>
              <w:pStyle w:val="af8"/>
              <w:spacing w:after="120" w:line="240" w:lineRule="auto"/>
              <w:ind w:firstLine="567"/>
              <w:jc w:val="left"/>
              <w:rPr>
                <w:rFonts w:ascii="Times New Roman" w:hAnsi="Times New Roman"/>
                <w:sz w:val="24"/>
                <w:szCs w:val="24"/>
                <w:lang w:val="ru-RU"/>
              </w:rPr>
            </w:pPr>
            <w:r w:rsidRPr="00D638B3">
              <w:rPr>
                <w:rFonts w:ascii="Times New Roman" w:hAnsi="Times New Roman"/>
                <w:sz w:val="24"/>
                <w:szCs w:val="24"/>
                <w:lang w:val="ru-RU"/>
              </w:rPr>
              <w:t>___________ /</w:t>
            </w:r>
            <w:r w:rsidR="0069155F">
              <w:rPr>
                <w:rFonts w:ascii="Times New Roman" w:hAnsi="Times New Roman"/>
                <w:sz w:val="24"/>
                <w:szCs w:val="24"/>
                <w:lang w:val="ru-RU"/>
              </w:rPr>
              <w:t>_______________</w:t>
            </w:r>
            <w:r w:rsidRPr="00D638B3">
              <w:rPr>
                <w:rFonts w:ascii="Times New Roman" w:hAnsi="Times New Roman"/>
                <w:sz w:val="24"/>
                <w:szCs w:val="24"/>
                <w:lang w:val="ru-RU"/>
              </w:rPr>
              <w:t>/</w:t>
            </w:r>
          </w:p>
          <w:p w14:paraId="14DD8C4A" w14:textId="1F0574D5" w:rsidR="00E65058" w:rsidRPr="00D638B3" w:rsidRDefault="00E65058" w:rsidP="00E65058">
            <w:pPr>
              <w:pStyle w:val="af8"/>
              <w:spacing w:after="120" w:line="240" w:lineRule="auto"/>
              <w:ind w:firstLine="567"/>
              <w:jc w:val="left"/>
              <w:rPr>
                <w:rFonts w:ascii="Times New Roman" w:hAnsi="Times New Roman"/>
                <w:szCs w:val="24"/>
                <w:lang w:val="ru-RU"/>
              </w:rPr>
            </w:pPr>
            <w:r w:rsidRPr="00D638B3">
              <w:rPr>
                <w:rFonts w:ascii="Times New Roman" w:hAnsi="Times New Roman"/>
                <w:sz w:val="24"/>
                <w:szCs w:val="24"/>
                <w:lang w:val="ru-RU"/>
              </w:rPr>
              <w:t>м.п.</w:t>
            </w:r>
          </w:p>
        </w:tc>
      </w:tr>
    </w:tbl>
    <w:p w14:paraId="6412062D" w14:textId="77777777" w:rsidR="00821438" w:rsidRPr="00D638B3" w:rsidRDefault="00821438" w:rsidP="00D73513">
      <w:pPr>
        <w:spacing w:after="120"/>
        <w:rPr>
          <w:sz w:val="22"/>
          <w:szCs w:val="22"/>
        </w:rPr>
      </w:pPr>
    </w:p>
    <w:p w14:paraId="2283C597" w14:textId="77777777" w:rsidR="004E0748" w:rsidRDefault="0090700C" w:rsidP="00D73513">
      <w:pPr>
        <w:spacing w:after="120"/>
        <w:rPr>
          <w:sz w:val="22"/>
          <w:szCs w:val="22"/>
        </w:rPr>
        <w:sectPr w:rsidR="004E0748" w:rsidSect="00F92191">
          <w:headerReference w:type="default" r:id="rId13"/>
          <w:footerReference w:type="even" r:id="rId14"/>
          <w:footerReference w:type="default" r:id="rId15"/>
          <w:pgSz w:w="11906" w:h="16838" w:code="9"/>
          <w:pgMar w:top="851" w:right="709" w:bottom="1134" w:left="1134" w:header="720" w:footer="720" w:gutter="0"/>
          <w:cols w:space="720"/>
        </w:sectPr>
      </w:pPr>
      <w:r w:rsidRPr="00D638B3">
        <w:rPr>
          <w:sz w:val="22"/>
          <w:szCs w:val="22"/>
        </w:rPr>
        <w:br w:type="page"/>
      </w:r>
    </w:p>
    <w:p w14:paraId="343FF225" w14:textId="77777777" w:rsidR="00705305" w:rsidRPr="00705305" w:rsidRDefault="00705305" w:rsidP="00705305">
      <w:pPr>
        <w:pStyle w:val="a3"/>
        <w:spacing w:after="120"/>
        <w:ind w:firstLine="567"/>
        <w:jc w:val="right"/>
        <w:outlineLvl w:val="0"/>
        <w:rPr>
          <w:b/>
          <w:bCs/>
          <w:sz w:val="24"/>
          <w:szCs w:val="24"/>
          <w:highlight w:val="yellow"/>
        </w:rPr>
      </w:pPr>
      <w:r w:rsidRPr="00705305">
        <w:rPr>
          <w:b/>
          <w:bCs/>
          <w:sz w:val="24"/>
          <w:szCs w:val="24"/>
          <w:highlight w:val="yellow"/>
        </w:rPr>
        <w:lastRenderedPageBreak/>
        <w:t xml:space="preserve">Приложение № </w:t>
      </w:r>
      <w:r w:rsidR="00113232">
        <w:rPr>
          <w:b/>
          <w:bCs/>
          <w:sz w:val="24"/>
          <w:szCs w:val="24"/>
          <w:highlight w:val="yellow"/>
        </w:rPr>
        <w:t>2</w:t>
      </w:r>
    </w:p>
    <w:p w14:paraId="14394970" w14:textId="77777777" w:rsidR="00705305" w:rsidRPr="00705305" w:rsidRDefault="00705305" w:rsidP="00705305">
      <w:pPr>
        <w:pStyle w:val="a3"/>
        <w:spacing w:after="120"/>
        <w:ind w:firstLine="567"/>
        <w:jc w:val="right"/>
        <w:rPr>
          <w:bCs/>
          <w:sz w:val="24"/>
          <w:szCs w:val="24"/>
          <w:highlight w:val="yellow"/>
        </w:rPr>
      </w:pPr>
      <w:r w:rsidRPr="00705305">
        <w:rPr>
          <w:bCs/>
          <w:sz w:val="24"/>
          <w:szCs w:val="24"/>
          <w:highlight w:val="yellow"/>
        </w:rPr>
        <w:t xml:space="preserve">к договору поставки </w:t>
      </w:r>
    </w:p>
    <w:p w14:paraId="74C318EA" w14:textId="77777777" w:rsidR="00705305" w:rsidRPr="00705305" w:rsidRDefault="00705305" w:rsidP="00705305">
      <w:pPr>
        <w:pStyle w:val="a3"/>
        <w:spacing w:after="120"/>
        <w:ind w:firstLine="567"/>
        <w:jc w:val="right"/>
        <w:rPr>
          <w:bCs/>
          <w:sz w:val="24"/>
          <w:szCs w:val="24"/>
          <w:highlight w:val="yellow"/>
        </w:rPr>
      </w:pPr>
      <w:r w:rsidRPr="00705305">
        <w:rPr>
          <w:bCs/>
          <w:sz w:val="24"/>
          <w:szCs w:val="24"/>
          <w:highlight w:val="yellow"/>
        </w:rPr>
        <w:t>№ _____от «___» _________ ______ г.</w:t>
      </w:r>
    </w:p>
    <w:p w14:paraId="7A0541A4" w14:textId="77777777" w:rsidR="00705305" w:rsidRPr="00705305" w:rsidRDefault="00705305" w:rsidP="00705305">
      <w:pPr>
        <w:pStyle w:val="a3"/>
        <w:spacing w:after="120"/>
        <w:ind w:firstLine="567"/>
        <w:jc w:val="right"/>
        <w:rPr>
          <w:bCs/>
          <w:sz w:val="24"/>
          <w:szCs w:val="24"/>
          <w:highlight w:val="yellow"/>
        </w:rPr>
      </w:pPr>
    </w:p>
    <w:p w14:paraId="36B421B9" w14:textId="3CC2C824" w:rsidR="00705305" w:rsidRDefault="00705305" w:rsidP="00705305">
      <w:pPr>
        <w:pStyle w:val="a3"/>
        <w:spacing w:after="120"/>
        <w:ind w:firstLine="567"/>
        <w:jc w:val="center"/>
        <w:rPr>
          <w:b/>
          <w:bCs/>
          <w:sz w:val="24"/>
          <w:szCs w:val="24"/>
        </w:rPr>
      </w:pPr>
      <w:r w:rsidRPr="00E65058">
        <w:rPr>
          <w:b/>
          <w:bCs/>
          <w:sz w:val="24"/>
          <w:szCs w:val="24"/>
        </w:rPr>
        <w:t>ТЕХНИЧЕСКИЕ ТРЕБОВАНИЯ</w:t>
      </w:r>
    </w:p>
    <w:p w14:paraId="79BBB416" w14:textId="77777777" w:rsidR="001F1177" w:rsidRDefault="001F1177" w:rsidP="006D34FE">
      <w:pPr>
        <w:pStyle w:val="a3"/>
        <w:spacing w:after="120"/>
        <w:ind w:firstLine="567"/>
        <w:jc w:val="right"/>
        <w:outlineLvl w:val="0"/>
        <w:rPr>
          <w:b/>
          <w:bCs/>
          <w:sz w:val="24"/>
          <w:szCs w:val="24"/>
        </w:rPr>
      </w:pPr>
    </w:p>
    <w:tbl>
      <w:tblPr>
        <w:tblpPr w:leftFromText="180" w:rightFromText="180" w:vertAnchor="text" w:horzAnchor="margin" w:tblpY="225"/>
        <w:tblW w:w="9571" w:type="dxa"/>
        <w:shd w:val="clear" w:color="auto" w:fill="FFFF00"/>
        <w:tblLayout w:type="fixed"/>
        <w:tblLook w:val="01E0" w:firstRow="1" w:lastRow="1" w:firstColumn="1" w:lastColumn="1" w:noHBand="0" w:noVBand="0"/>
      </w:tblPr>
      <w:tblGrid>
        <w:gridCol w:w="4785"/>
        <w:gridCol w:w="4786"/>
      </w:tblGrid>
      <w:tr w:rsidR="001C1865" w:rsidRPr="00DA14DD" w14:paraId="4C6A8043" w14:textId="77777777" w:rsidTr="00316A48">
        <w:tc>
          <w:tcPr>
            <w:tcW w:w="4785" w:type="dxa"/>
            <w:shd w:val="clear" w:color="auto" w:fill="FFFFFF" w:themeFill="background1"/>
          </w:tcPr>
          <w:p w14:paraId="32C3AAEB" w14:textId="77777777" w:rsidR="001C1865" w:rsidRPr="00DA14DD" w:rsidRDefault="001C1865" w:rsidP="00316A48">
            <w:pPr>
              <w:shd w:val="clear" w:color="auto" w:fill="FFFFFF"/>
              <w:tabs>
                <w:tab w:val="left" w:pos="709"/>
              </w:tabs>
              <w:spacing w:after="120"/>
              <w:jc w:val="both"/>
              <w:rPr>
                <w:b/>
                <w:bCs/>
                <w:sz w:val="24"/>
                <w:szCs w:val="28"/>
                <w:u w:val="single"/>
              </w:rPr>
            </w:pPr>
            <w:r w:rsidRPr="00DA14DD">
              <w:rPr>
                <w:b/>
                <w:bCs/>
                <w:sz w:val="24"/>
                <w:szCs w:val="28"/>
                <w:u w:val="single"/>
              </w:rPr>
              <w:t>Покупатель</w:t>
            </w:r>
            <w:r w:rsidRPr="00DA14DD">
              <w:rPr>
                <w:b/>
                <w:bCs/>
                <w:sz w:val="24"/>
                <w:szCs w:val="28"/>
                <w:u w:val="single"/>
                <w:lang w:val="en-US"/>
              </w:rPr>
              <w:t>:</w:t>
            </w:r>
          </w:p>
          <w:p w14:paraId="1780C32E" w14:textId="77777777" w:rsidR="001C1865" w:rsidRPr="00DA14DD" w:rsidRDefault="001C1865" w:rsidP="00316A48">
            <w:pPr>
              <w:shd w:val="clear" w:color="auto" w:fill="FFFFFF"/>
              <w:tabs>
                <w:tab w:val="left" w:pos="709"/>
              </w:tabs>
              <w:spacing w:after="120"/>
              <w:jc w:val="both"/>
              <w:rPr>
                <w:b/>
                <w:bCs/>
                <w:sz w:val="24"/>
                <w:szCs w:val="28"/>
                <w:u w:val="single"/>
              </w:rPr>
            </w:pPr>
          </w:p>
        </w:tc>
        <w:tc>
          <w:tcPr>
            <w:tcW w:w="4786" w:type="dxa"/>
            <w:shd w:val="clear" w:color="auto" w:fill="FFFFFF" w:themeFill="background1"/>
          </w:tcPr>
          <w:p w14:paraId="41CC6BF7" w14:textId="77777777" w:rsidR="001C1865" w:rsidRPr="00DA14DD" w:rsidRDefault="001C1865" w:rsidP="00316A48">
            <w:pPr>
              <w:shd w:val="clear" w:color="auto" w:fill="FFFFFF"/>
              <w:tabs>
                <w:tab w:val="left" w:pos="709"/>
              </w:tabs>
              <w:spacing w:after="120"/>
              <w:jc w:val="both"/>
              <w:rPr>
                <w:b/>
                <w:bCs/>
                <w:sz w:val="24"/>
                <w:szCs w:val="28"/>
                <w:u w:val="single"/>
              </w:rPr>
            </w:pPr>
            <w:r w:rsidRPr="00DA14DD">
              <w:rPr>
                <w:b/>
                <w:bCs/>
                <w:sz w:val="24"/>
                <w:szCs w:val="28"/>
                <w:u w:val="single"/>
              </w:rPr>
              <w:t>Поставщик</w:t>
            </w:r>
            <w:r w:rsidRPr="00DA14DD">
              <w:rPr>
                <w:b/>
                <w:bCs/>
                <w:sz w:val="24"/>
                <w:szCs w:val="28"/>
                <w:u w:val="single"/>
                <w:lang w:val="en-US"/>
              </w:rPr>
              <w:t>:</w:t>
            </w:r>
          </w:p>
          <w:p w14:paraId="5A56BBAB" w14:textId="77777777" w:rsidR="001C1865" w:rsidRPr="00DA14DD" w:rsidRDefault="001C1865" w:rsidP="00316A48">
            <w:pPr>
              <w:shd w:val="clear" w:color="auto" w:fill="FFFFFF"/>
              <w:tabs>
                <w:tab w:val="left" w:pos="709"/>
              </w:tabs>
              <w:spacing w:after="120"/>
              <w:jc w:val="both"/>
              <w:rPr>
                <w:bCs/>
                <w:sz w:val="24"/>
                <w:szCs w:val="28"/>
                <w:u w:val="single"/>
              </w:rPr>
            </w:pPr>
          </w:p>
        </w:tc>
      </w:tr>
      <w:tr w:rsidR="001C1865" w:rsidRPr="00DA14DD" w14:paraId="0265F087" w14:textId="77777777" w:rsidTr="00316A48">
        <w:tc>
          <w:tcPr>
            <w:tcW w:w="4785" w:type="dxa"/>
            <w:shd w:val="clear" w:color="auto" w:fill="FFFFFF" w:themeFill="background1"/>
          </w:tcPr>
          <w:p w14:paraId="2CC76ED2" w14:textId="0E81114F" w:rsidR="001C1865" w:rsidRPr="00DA14DD" w:rsidRDefault="001C1865" w:rsidP="00316A48">
            <w:pPr>
              <w:shd w:val="clear" w:color="auto" w:fill="FFFFFF"/>
              <w:tabs>
                <w:tab w:val="left" w:pos="709"/>
              </w:tabs>
              <w:spacing w:after="120"/>
              <w:jc w:val="both"/>
              <w:rPr>
                <w:bCs/>
                <w:sz w:val="24"/>
                <w:szCs w:val="28"/>
              </w:rPr>
            </w:pPr>
            <w:r w:rsidRPr="00DA14DD">
              <w:rPr>
                <w:bCs/>
                <w:sz w:val="24"/>
                <w:szCs w:val="28"/>
              </w:rPr>
              <w:t xml:space="preserve">_______________ / </w:t>
            </w:r>
            <w:r w:rsidR="00AD2C28">
              <w:rPr>
                <w:bCs/>
                <w:sz w:val="24"/>
                <w:szCs w:val="28"/>
                <w:lang w:val="en-US"/>
              </w:rPr>
              <w:t>______________</w:t>
            </w:r>
            <w:r w:rsidRPr="00DA14DD">
              <w:rPr>
                <w:bCs/>
                <w:sz w:val="24"/>
                <w:szCs w:val="28"/>
              </w:rPr>
              <w:t>/</w:t>
            </w:r>
          </w:p>
          <w:p w14:paraId="79F33804" w14:textId="77777777" w:rsidR="001C1865" w:rsidRPr="00DA14DD" w:rsidRDefault="001C1865" w:rsidP="00316A48">
            <w:pPr>
              <w:shd w:val="clear" w:color="auto" w:fill="FFFFFF"/>
              <w:tabs>
                <w:tab w:val="left" w:pos="709"/>
              </w:tabs>
              <w:spacing w:after="120"/>
              <w:jc w:val="both"/>
              <w:rPr>
                <w:bCs/>
                <w:sz w:val="24"/>
                <w:szCs w:val="28"/>
              </w:rPr>
            </w:pPr>
            <w:r w:rsidRPr="00DA14DD">
              <w:rPr>
                <w:bCs/>
                <w:sz w:val="24"/>
                <w:szCs w:val="28"/>
              </w:rPr>
              <w:t>м.п.</w:t>
            </w:r>
          </w:p>
        </w:tc>
        <w:tc>
          <w:tcPr>
            <w:tcW w:w="4786" w:type="dxa"/>
            <w:shd w:val="clear" w:color="auto" w:fill="FFFFFF" w:themeFill="background1"/>
          </w:tcPr>
          <w:p w14:paraId="02B8E778" w14:textId="1C6CFB86" w:rsidR="001C1865" w:rsidRPr="00DA14DD" w:rsidRDefault="001C1865" w:rsidP="00316A48">
            <w:pPr>
              <w:shd w:val="clear" w:color="auto" w:fill="FFFFFF"/>
              <w:tabs>
                <w:tab w:val="left" w:pos="709"/>
              </w:tabs>
              <w:spacing w:after="120"/>
              <w:jc w:val="both"/>
              <w:rPr>
                <w:bCs/>
                <w:sz w:val="24"/>
                <w:szCs w:val="28"/>
              </w:rPr>
            </w:pPr>
            <w:r w:rsidRPr="00DA14DD">
              <w:rPr>
                <w:bCs/>
                <w:sz w:val="24"/>
                <w:szCs w:val="28"/>
              </w:rPr>
              <w:t>_____________ /</w:t>
            </w:r>
            <w:r w:rsidR="0069155F">
              <w:rPr>
                <w:bCs/>
                <w:sz w:val="24"/>
                <w:szCs w:val="28"/>
              </w:rPr>
              <w:t>________________</w:t>
            </w:r>
            <w:r w:rsidRPr="00DA14DD">
              <w:rPr>
                <w:bCs/>
                <w:sz w:val="24"/>
                <w:szCs w:val="28"/>
              </w:rPr>
              <w:t xml:space="preserve"> /</w:t>
            </w:r>
          </w:p>
          <w:p w14:paraId="0A949D5F" w14:textId="77777777" w:rsidR="001C1865" w:rsidRPr="00DA14DD" w:rsidRDefault="001C1865" w:rsidP="00316A48">
            <w:pPr>
              <w:shd w:val="clear" w:color="auto" w:fill="FFFFFF"/>
              <w:tabs>
                <w:tab w:val="left" w:pos="709"/>
              </w:tabs>
              <w:spacing w:after="120"/>
              <w:jc w:val="both"/>
              <w:rPr>
                <w:bCs/>
                <w:sz w:val="24"/>
                <w:szCs w:val="28"/>
              </w:rPr>
            </w:pPr>
            <w:r w:rsidRPr="00DA14DD">
              <w:rPr>
                <w:bCs/>
                <w:sz w:val="24"/>
                <w:szCs w:val="28"/>
              </w:rPr>
              <w:t>м.п.</w:t>
            </w:r>
          </w:p>
        </w:tc>
      </w:tr>
    </w:tbl>
    <w:p w14:paraId="4F7755AD" w14:textId="77777777" w:rsidR="001F1177" w:rsidRDefault="001F1177" w:rsidP="006D34FE">
      <w:pPr>
        <w:pStyle w:val="a3"/>
        <w:spacing w:after="120"/>
        <w:ind w:firstLine="567"/>
        <w:jc w:val="right"/>
        <w:outlineLvl w:val="0"/>
        <w:rPr>
          <w:b/>
          <w:bCs/>
          <w:sz w:val="24"/>
          <w:szCs w:val="24"/>
        </w:rPr>
      </w:pPr>
    </w:p>
    <w:p w14:paraId="7236BA8E" w14:textId="77777777" w:rsidR="001F1177" w:rsidRDefault="001F1177" w:rsidP="006D34FE">
      <w:pPr>
        <w:pStyle w:val="a3"/>
        <w:spacing w:after="120"/>
        <w:ind w:firstLine="567"/>
        <w:jc w:val="right"/>
        <w:outlineLvl w:val="0"/>
        <w:rPr>
          <w:b/>
          <w:bCs/>
          <w:sz w:val="24"/>
          <w:szCs w:val="24"/>
        </w:rPr>
      </w:pPr>
    </w:p>
    <w:p w14:paraId="47BC8485" w14:textId="77777777" w:rsidR="001F1177" w:rsidRDefault="001F1177" w:rsidP="006D34FE">
      <w:pPr>
        <w:pStyle w:val="a3"/>
        <w:spacing w:after="120"/>
        <w:ind w:firstLine="567"/>
        <w:jc w:val="right"/>
        <w:outlineLvl w:val="0"/>
        <w:rPr>
          <w:b/>
          <w:bCs/>
          <w:sz w:val="24"/>
          <w:szCs w:val="24"/>
        </w:rPr>
      </w:pPr>
    </w:p>
    <w:p w14:paraId="5723B703" w14:textId="77777777" w:rsidR="001F1177" w:rsidRDefault="001F1177" w:rsidP="006D34FE">
      <w:pPr>
        <w:pStyle w:val="a3"/>
        <w:spacing w:after="120"/>
        <w:ind w:firstLine="567"/>
        <w:jc w:val="right"/>
        <w:outlineLvl w:val="0"/>
        <w:rPr>
          <w:b/>
          <w:bCs/>
          <w:sz w:val="24"/>
          <w:szCs w:val="24"/>
        </w:rPr>
      </w:pPr>
    </w:p>
    <w:p w14:paraId="23DA7C66" w14:textId="77777777" w:rsidR="001F1177" w:rsidRDefault="001F1177" w:rsidP="006D34FE">
      <w:pPr>
        <w:pStyle w:val="a3"/>
        <w:spacing w:after="120"/>
        <w:ind w:firstLine="567"/>
        <w:jc w:val="right"/>
        <w:outlineLvl w:val="0"/>
        <w:rPr>
          <w:b/>
          <w:bCs/>
          <w:sz w:val="24"/>
          <w:szCs w:val="24"/>
        </w:rPr>
      </w:pPr>
    </w:p>
    <w:p w14:paraId="5FA476FD" w14:textId="77777777" w:rsidR="001F1177" w:rsidRDefault="001F1177" w:rsidP="006D34FE">
      <w:pPr>
        <w:pStyle w:val="a3"/>
        <w:spacing w:after="120"/>
        <w:ind w:firstLine="567"/>
        <w:jc w:val="right"/>
        <w:outlineLvl w:val="0"/>
        <w:rPr>
          <w:b/>
          <w:bCs/>
          <w:sz w:val="24"/>
          <w:szCs w:val="24"/>
        </w:rPr>
      </w:pPr>
    </w:p>
    <w:p w14:paraId="4224ED8A" w14:textId="77777777" w:rsidR="001F1177" w:rsidRDefault="001F1177" w:rsidP="006D34FE">
      <w:pPr>
        <w:pStyle w:val="a3"/>
        <w:spacing w:after="120"/>
        <w:ind w:firstLine="567"/>
        <w:jc w:val="right"/>
        <w:outlineLvl w:val="0"/>
        <w:rPr>
          <w:b/>
          <w:bCs/>
          <w:sz w:val="24"/>
          <w:szCs w:val="24"/>
        </w:rPr>
      </w:pPr>
    </w:p>
    <w:p w14:paraId="2D6BEC98" w14:textId="77777777" w:rsidR="001F1177" w:rsidRDefault="001F1177" w:rsidP="006D34FE">
      <w:pPr>
        <w:pStyle w:val="a3"/>
        <w:spacing w:after="120"/>
        <w:ind w:firstLine="567"/>
        <w:jc w:val="right"/>
        <w:outlineLvl w:val="0"/>
        <w:rPr>
          <w:b/>
          <w:bCs/>
          <w:sz w:val="24"/>
          <w:szCs w:val="24"/>
        </w:rPr>
      </w:pPr>
    </w:p>
    <w:p w14:paraId="1D6A3313" w14:textId="77777777" w:rsidR="001F1177" w:rsidRDefault="001F1177" w:rsidP="006D34FE">
      <w:pPr>
        <w:pStyle w:val="a3"/>
        <w:spacing w:after="120"/>
        <w:ind w:firstLine="567"/>
        <w:jc w:val="right"/>
        <w:outlineLvl w:val="0"/>
        <w:rPr>
          <w:b/>
          <w:bCs/>
          <w:sz w:val="24"/>
          <w:szCs w:val="24"/>
        </w:rPr>
      </w:pPr>
    </w:p>
    <w:p w14:paraId="1D221D04" w14:textId="77777777" w:rsidR="001F1177" w:rsidRDefault="001F1177" w:rsidP="006D34FE">
      <w:pPr>
        <w:pStyle w:val="a3"/>
        <w:spacing w:after="120"/>
        <w:ind w:firstLine="567"/>
        <w:jc w:val="right"/>
        <w:outlineLvl w:val="0"/>
        <w:rPr>
          <w:b/>
          <w:bCs/>
          <w:sz w:val="24"/>
          <w:szCs w:val="24"/>
        </w:rPr>
      </w:pPr>
    </w:p>
    <w:p w14:paraId="4C08D920" w14:textId="77777777" w:rsidR="001F1177" w:rsidRDefault="001F1177" w:rsidP="006D34FE">
      <w:pPr>
        <w:pStyle w:val="a3"/>
        <w:spacing w:after="120"/>
        <w:ind w:firstLine="567"/>
        <w:jc w:val="right"/>
        <w:outlineLvl w:val="0"/>
        <w:rPr>
          <w:b/>
          <w:bCs/>
          <w:sz w:val="24"/>
          <w:szCs w:val="24"/>
        </w:rPr>
      </w:pPr>
    </w:p>
    <w:p w14:paraId="486867C8" w14:textId="77777777" w:rsidR="001F1177" w:rsidRDefault="001F1177" w:rsidP="006D34FE">
      <w:pPr>
        <w:pStyle w:val="a3"/>
        <w:spacing w:after="120"/>
        <w:ind w:firstLine="567"/>
        <w:jc w:val="right"/>
        <w:outlineLvl w:val="0"/>
        <w:rPr>
          <w:b/>
          <w:bCs/>
          <w:sz w:val="24"/>
          <w:szCs w:val="24"/>
        </w:rPr>
      </w:pPr>
    </w:p>
    <w:p w14:paraId="032E5642" w14:textId="77777777" w:rsidR="001F1177" w:rsidRDefault="001F1177" w:rsidP="006D34FE">
      <w:pPr>
        <w:pStyle w:val="a3"/>
        <w:spacing w:after="120"/>
        <w:ind w:firstLine="567"/>
        <w:jc w:val="right"/>
        <w:outlineLvl w:val="0"/>
        <w:rPr>
          <w:b/>
          <w:bCs/>
          <w:sz w:val="24"/>
          <w:szCs w:val="24"/>
        </w:rPr>
      </w:pPr>
    </w:p>
    <w:p w14:paraId="2FF6B702" w14:textId="77777777" w:rsidR="001F1177" w:rsidRDefault="001F1177" w:rsidP="006D34FE">
      <w:pPr>
        <w:pStyle w:val="a3"/>
        <w:spacing w:after="120"/>
        <w:ind w:firstLine="567"/>
        <w:jc w:val="right"/>
        <w:outlineLvl w:val="0"/>
        <w:rPr>
          <w:b/>
          <w:bCs/>
          <w:sz w:val="24"/>
          <w:szCs w:val="24"/>
        </w:rPr>
      </w:pPr>
    </w:p>
    <w:p w14:paraId="03906844" w14:textId="77777777" w:rsidR="001F1177" w:rsidRDefault="001F1177" w:rsidP="006D34FE">
      <w:pPr>
        <w:pStyle w:val="a3"/>
        <w:spacing w:after="120"/>
        <w:ind w:firstLine="567"/>
        <w:jc w:val="right"/>
        <w:outlineLvl w:val="0"/>
        <w:rPr>
          <w:b/>
          <w:bCs/>
          <w:sz w:val="24"/>
          <w:szCs w:val="24"/>
        </w:rPr>
      </w:pPr>
    </w:p>
    <w:p w14:paraId="41100231" w14:textId="4B00B7C6" w:rsidR="001F1177" w:rsidRDefault="001F1177" w:rsidP="006D34FE">
      <w:pPr>
        <w:pStyle w:val="a3"/>
        <w:spacing w:after="120"/>
        <w:ind w:firstLine="567"/>
        <w:jc w:val="right"/>
        <w:outlineLvl w:val="0"/>
        <w:rPr>
          <w:b/>
          <w:bCs/>
          <w:sz w:val="24"/>
          <w:szCs w:val="24"/>
        </w:rPr>
      </w:pPr>
    </w:p>
    <w:p w14:paraId="75970962" w14:textId="47D8255A" w:rsidR="001C1865" w:rsidRDefault="001C1865" w:rsidP="006D34FE">
      <w:pPr>
        <w:pStyle w:val="a3"/>
        <w:spacing w:after="120"/>
        <w:ind w:firstLine="567"/>
        <w:jc w:val="right"/>
        <w:outlineLvl w:val="0"/>
        <w:rPr>
          <w:b/>
          <w:bCs/>
          <w:sz w:val="24"/>
          <w:szCs w:val="24"/>
        </w:rPr>
      </w:pPr>
    </w:p>
    <w:p w14:paraId="4A1DC8A8" w14:textId="61640182" w:rsidR="001C1865" w:rsidRDefault="001C1865" w:rsidP="006D34FE">
      <w:pPr>
        <w:pStyle w:val="a3"/>
        <w:spacing w:after="120"/>
        <w:ind w:firstLine="567"/>
        <w:jc w:val="right"/>
        <w:outlineLvl w:val="0"/>
        <w:rPr>
          <w:b/>
          <w:bCs/>
          <w:sz w:val="24"/>
          <w:szCs w:val="24"/>
        </w:rPr>
      </w:pPr>
    </w:p>
    <w:p w14:paraId="549AC65F" w14:textId="0A385E7E" w:rsidR="001C1865" w:rsidRDefault="001C1865" w:rsidP="006D34FE">
      <w:pPr>
        <w:pStyle w:val="a3"/>
        <w:spacing w:after="120"/>
        <w:ind w:firstLine="567"/>
        <w:jc w:val="right"/>
        <w:outlineLvl w:val="0"/>
        <w:rPr>
          <w:b/>
          <w:bCs/>
          <w:sz w:val="24"/>
          <w:szCs w:val="24"/>
        </w:rPr>
      </w:pPr>
    </w:p>
    <w:p w14:paraId="2F8DCDE8" w14:textId="71733054" w:rsidR="001C1865" w:rsidRDefault="001C1865" w:rsidP="006D34FE">
      <w:pPr>
        <w:pStyle w:val="a3"/>
        <w:spacing w:after="120"/>
        <w:ind w:firstLine="567"/>
        <w:jc w:val="right"/>
        <w:outlineLvl w:val="0"/>
        <w:rPr>
          <w:b/>
          <w:bCs/>
          <w:sz w:val="24"/>
          <w:szCs w:val="24"/>
        </w:rPr>
      </w:pPr>
    </w:p>
    <w:p w14:paraId="6B11E7B3" w14:textId="77777777" w:rsidR="001C1865" w:rsidRDefault="001C1865" w:rsidP="006D34FE">
      <w:pPr>
        <w:pStyle w:val="a3"/>
        <w:spacing w:after="120"/>
        <w:ind w:firstLine="567"/>
        <w:jc w:val="right"/>
        <w:outlineLvl w:val="0"/>
        <w:rPr>
          <w:b/>
          <w:bCs/>
          <w:sz w:val="24"/>
          <w:szCs w:val="24"/>
        </w:rPr>
      </w:pPr>
    </w:p>
    <w:p w14:paraId="6775D78F" w14:textId="77777777" w:rsidR="001F1177" w:rsidRDefault="001F1177" w:rsidP="006D34FE">
      <w:pPr>
        <w:pStyle w:val="a3"/>
        <w:spacing w:after="120"/>
        <w:ind w:firstLine="567"/>
        <w:jc w:val="right"/>
        <w:outlineLvl w:val="0"/>
        <w:rPr>
          <w:b/>
          <w:bCs/>
          <w:sz w:val="24"/>
          <w:szCs w:val="24"/>
        </w:rPr>
      </w:pPr>
    </w:p>
    <w:p w14:paraId="742770DB" w14:textId="77777777" w:rsidR="001F1177" w:rsidRDefault="001F1177" w:rsidP="006D34FE">
      <w:pPr>
        <w:pStyle w:val="a3"/>
        <w:spacing w:after="120"/>
        <w:ind w:firstLine="567"/>
        <w:jc w:val="right"/>
        <w:outlineLvl w:val="0"/>
        <w:rPr>
          <w:b/>
          <w:bCs/>
          <w:sz w:val="24"/>
          <w:szCs w:val="24"/>
        </w:rPr>
      </w:pPr>
    </w:p>
    <w:p w14:paraId="68B66183" w14:textId="77777777" w:rsidR="001F1177" w:rsidRDefault="001F1177" w:rsidP="006D34FE">
      <w:pPr>
        <w:pStyle w:val="a3"/>
        <w:spacing w:after="120"/>
        <w:ind w:firstLine="567"/>
        <w:jc w:val="right"/>
        <w:outlineLvl w:val="0"/>
        <w:rPr>
          <w:b/>
          <w:bCs/>
          <w:sz w:val="24"/>
          <w:szCs w:val="24"/>
        </w:rPr>
      </w:pPr>
    </w:p>
    <w:p w14:paraId="3AA40207" w14:textId="77777777" w:rsidR="001F1177" w:rsidRDefault="001F1177" w:rsidP="006D34FE">
      <w:pPr>
        <w:pStyle w:val="a3"/>
        <w:spacing w:after="120"/>
        <w:ind w:firstLine="567"/>
        <w:jc w:val="right"/>
        <w:outlineLvl w:val="0"/>
        <w:rPr>
          <w:b/>
          <w:bCs/>
          <w:sz w:val="24"/>
          <w:szCs w:val="24"/>
        </w:rPr>
      </w:pPr>
    </w:p>
    <w:p w14:paraId="22F31C4D" w14:textId="77777777" w:rsidR="001F1177" w:rsidRDefault="001F1177" w:rsidP="006D34FE">
      <w:pPr>
        <w:pStyle w:val="a3"/>
        <w:spacing w:after="120"/>
        <w:ind w:firstLine="567"/>
        <w:jc w:val="right"/>
        <w:outlineLvl w:val="0"/>
        <w:rPr>
          <w:b/>
          <w:bCs/>
          <w:sz w:val="24"/>
          <w:szCs w:val="24"/>
        </w:rPr>
      </w:pPr>
    </w:p>
    <w:p w14:paraId="3081020D" w14:textId="77777777" w:rsidR="001F1177" w:rsidRDefault="001F1177" w:rsidP="006D34FE">
      <w:pPr>
        <w:pStyle w:val="a3"/>
        <w:spacing w:after="120"/>
        <w:ind w:firstLine="567"/>
        <w:jc w:val="right"/>
        <w:outlineLvl w:val="0"/>
        <w:rPr>
          <w:b/>
          <w:bCs/>
          <w:sz w:val="24"/>
          <w:szCs w:val="24"/>
        </w:rPr>
      </w:pPr>
    </w:p>
    <w:p w14:paraId="1F8F5BBA" w14:textId="4493FABF" w:rsidR="001F1177" w:rsidRDefault="001F1177" w:rsidP="006D34FE">
      <w:pPr>
        <w:pStyle w:val="a3"/>
        <w:spacing w:after="120"/>
        <w:ind w:firstLine="567"/>
        <w:jc w:val="right"/>
        <w:outlineLvl w:val="0"/>
        <w:rPr>
          <w:b/>
          <w:bCs/>
          <w:sz w:val="24"/>
          <w:szCs w:val="24"/>
        </w:rPr>
      </w:pPr>
    </w:p>
    <w:p w14:paraId="7C0744EE" w14:textId="77777777" w:rsidR="00C62D0C" w:rsidRDefault="00C62D0C" w:rsidP="006D34FE">
      <w:pPr>
        <w:pStyle w:val="a3"/>
        <w:spacing w:after="120"/>
        <w:ind w:firstLine="567"/>
        <w:jc w:val="right"/>
        <w:outlineLvl w:val="0"/>
        <w:rPr>
          <w:b/>
          <w:bCs/>
          <w:sz w:val="24"/>
          <w:szCs w:val="24"/>
        </w:rPr>
      </w:pPr>
    </w:p>
    <w:p w14:paraId="26680445" w14:textId="77777777" w:rsidR="001F1177" w:rsidRDefault="001F1177" w:rsidP="006D34FE">
      <w:pPr>
        <w:pStyle w:val="a3"/>
        <w:spacing w:after="120"/>
        <w:ind w:firstLine="567"/>
        <w:jc w:val="right"/>
        <w:outlineLvl w:val="0"/>
        <w:rPr>
          <w:b/>
          <w:bCs/>
          <w:sz w:val="24"/>
          <w:szCs w:val="24"/>
        </w:rPr>
      </w:pPr>
    </w:p>
    <w:p w14:paraId="0224E79C" w14:textId="5F82579D" w:rsidR="006D34FE" w:rsidRPr="00DA14DD" w:rsidRDefault="006D34FE" w:rsidP="006D34FE">
      <w:pPr>
        <w:pStyle w:val="a3"/>
        <w:spacing w:after="120"/>
        <w:ind w:firstLine="567"/>
        <w:jc w:val="right"/>
        <w:outlineLvl w:val="0"/>
        <w:rPr>
          <w:b/>
          <w:bCs/>
          <w:sz w:val="24"/>
          <w:szCs w:val="24"/>
        </w:rPr>
      </w:pPr>
      <w:r w:rsidRPr="00DA14DD">
        <w:rPr>
          <w:b/>
          <w:bCs/>
          <w:sz w:val="24"/>
          <w:szCs w:val="24"/>
        </w:rPr>
        <w:t>Приложение № 3</w:t>
      </w:r>
    </w:p>
    <w:p w14:paraId="5CD5FCAC" w14:textId="77777777" w:rsidR="006D34FE" w:rsidRPr="00DA14DD" w:rsidRDefault="006D34FE" w:rsidP="006D34FE">
      <w:pPr>
        <w:pStyle w:val="a3"/>
        <w:spacing w:after="120"/>
        <w:ind w:firstLine="567"/>
        <w:jc w:val="right"/>
        <w:rPr>
          <w:bCs/>
          <w:sz w:val="24"/>
          <w:szCs w:val="24"/>
        </w:rPr>
      </w:pPr>
      <w:r w:rsidRPr="00DA14DD">
        <w:rPr>
          <w:bCs/>
          <w:sz w:val="24"/>
          <w:szCs w:val="24"/>
        </w:rPr>
        <w:t xml:space="preserve">к договору поставки </w:t>
      </w:r>
    </w:p>
    <w:p w14:paraId="184B4AC0" w14:textId="77777777" w:rsidR="006D34FE" w:rsidRPr="00705305" w:rsidRDefault="006D34FE" w:rsidP="006D34FE">
      <w:pPr>
        <w:pStyle w:val="a3"/>
        <w:spacing w:after="120"/>
        <w:ind w:firstLine="567"/>
        <w:jc w:val="right"/>
        <w:rPr>
          <w:bCs/>
          <w:sz w:val="24"/>
          <w:szCs w:val="24"/>
          <w:highlight w:val="yellow"/>
        </w:rPr>
      </w:pPr>
      <w:r w:rsidRPr="00705305">
        <w:rPr>
          <w:bCs/>
          <w:sz w:val="24"/>
          <w:szCs w:val="24"/>
          <w:highlight w:val="yellow"/>
        </w:rPr>
        <w:t>№ _____от «___» _________ ______ г.</w:t>
      </w:r>
    </w:p>
    <w:p w14:paraId="1B7F6053" w14:textId="77777777" w:rsidR="006D34FE" w:rsidRDefault="006D34FE" w:rsidP="006D34FE">
      <w:pPr>
        <w:pStyle w:val="a3"/>
        <w:spacing w:after="120"/>
        <w:outlineLvl w:val="0"/>
        <w:rPr>
          <w:b/>
          <w:bCs/>
          <w:sz w:val="24"/>
          <w:szCs w:val="24"/>
        </w:rPr>
      </w:pPr>
    </w:p>
    <w:p w14:paraId="0A85D692" w14:textId="7D38956A" w:rsidR="002A1717" w:rsidRPr="002A1717" w:rsidRDefault="002A1717" w:rsidP="002A1717">
      <w:pPr>
        <w:widowControl w:val="0"/>
        <w:shd w:val="clear" w:color="auto" w:fill="FFFFFF"/>
        <w:tabs>
          <w:tab w:val="num" w:pos="3054"/>
        </w:tabs>
        <w:autoSpaceDE w:val="0"/>
        <w:autoSpaceDN w:val="0"/>
        <w:spacing w:after="120"/>
        <w:jc w:val="center"/>
        <w:rPr>
          <w:b/>
          <w:sz w:val="24"/>
          <w:szCs w:val="24"/>
        </w:rPr>
      </w:pPr>
      <w:r w:rsidRPr="002A1717">
        <w:rPr>
          <w:b/>
          <w:sz w:val="24"/>
          <w:szCs w:val="24"/>
        </w:rPr>
        <w:t>Финансовое обеспечение исполнения обязательств</w:t>
      </w:r>
    </w:p>
    <w:p w14:paraId="038A03C1" w14:textId="77777777" w:rsidR="00A65BCF" w:rsidRPr="002468DC" w:rsidRDefault="00A65BCF" w:rsidP="00FE0327">
      <w:pPr>
        <w:keepNext/>
        <w:numPr>
          <w:ilvl w:val="0"/>
          <w:numId w:val="23"/>
        </w:numPr>
        <w:spacing w:before="240" w:after="60"/>
        <w:jc w:val="center"/>
        <w:outlineLvl w:val="0"/>
        <w:rPr>
          <w:bCs/>
          <w:kern w:val="32"/>
          <w:sz w:val="24"/>
          <w:szCs w:val="24"/>
        </w:rPr>
      </w:pPr>
      <w:bookmarkStart w:id="5" w:name="_Toc122678950"/>
      <w:r w:rsidRPr="002468DC">
        <w:rPr>
          <w:bCs/>
          <w:kern w:val="32"/>
          <w:sz w:val="24"/>
          <w:szCs w:val="24"/>
        </w:rPr>
        <w:t>Критерии отбора Банков-гарантов</w:t>
      </w:r>
      <w:r w:rsidRPr="002468DC">
        <w:rPr>
          <w:bCs/>
          <w:kern w:val="32"/>
          <w:sz w:val="24"/>
          <w:szCs w:val="24"/>
          <w:vertAlign w:val="superscript"/>
        </w:rPr>
        <w:footnoteReference w:id="2"/>
      </w:r>
      <w:bookmarkEnd w:id="5"/>
    </w:p>
    <w:p w14:paraId="60BEB9CF" w14:textId="77777777" w:rsidR="00A65BCF" w:rsidRPr="002468DC" w:rsidRDefault="00A65BCF" w:rsidP="00A65BCF">
      <w:pPr>
        <w:ind w:left="709"/>
        <w:rPr>
          <w:b/>
          <w:sz w:val="24"/>
          <w:szCs w:val="24"/>
        </w:rPr>
      </w:pPr>
    </w:p>
    <w:p w14:paraId="0FEB2AF8" w14:textId="77777777" w:rsidR="00A65BCF" w:rsidRPr="002468DC" w:rsidRDefault="00A65BCF" w:rsidP="00A65BCF">
      <w:pPr>
        <w:tabs>
          <w:tab w:val="left" w:pos="1134"/>
        </w:tabs>
        <w:ind w:firstLine="709"/>
        <w:jc w:val="both"/>
        <w:rPr>
          <w:sz w:val="24"/>
          <w:szCs w:val="24"/>
        </w:rPr>
      </w:pPr>
      <w:r w:rsidRPr="002468DC">
        <w:rPr>
          <w:sz w:val="24"/>
          <w:szCs w:val="24"/>
        </w:rPr>
        <w:t>Банк-Гарант (кредитная организация), выдающий банковскую гарантию, должен входить в перечень Банков-Гарантов Группы РусГидро</w:t>
      </w:r>
      <w:r w:rsidRPr="002468DC">
        <w:rPr>
          <w:sz w:val="24"/>
          <w:szCs w:val="24"/>
          <w:vertAlign w:val="superscript"/>
        </w:rPr>
        <w:footnoteReference w:id="3"/>
      </w:r>
      <w:r w:rsidRPr="002468DC">
        <w:rPr>
          <w:sz w:val="24"/>
          <w:szCs w:val="24"/>
        </w:rPr>
        <w:t>, а также соответствовать следующим критериям:</w:t>
      </w:r>
    </w:p>
    <w:p w14:paraId="4BDC2DBB" w14:textId="77777777" w:rsidR="00A65BCF" w:rsidRPr="002468DC" w:rsidRDefault="00A65BCF" w:rsidP="00FE0327">
      <w:pPr>
        <w:numPr>
          <w:ilvl w:val="1"/>
          <w:numId w:val="20"/>
        </w:numPr>
        <w:tabs>
          <w:tab w:val="left" w:pos="1134"/>
        </w:tabs>
        <w:ind w:left="0" w:firstLine="710"/>
        <w:jc w:val="both"/>
        <w:rPr>
          <w:sz w:val="24"/>
          <w:szCs w:val="24"/>
        </w:rPr>
      </w:pPr>
      <w:r w:rsidRPr="002468DC">
        <w:rPr>
          <w:sz w:val="24"/>
          <w:szCs w:val="24"/>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14:paraId="58D33D44" w14:textId="77777777" w:rsidR="00A65BCF" w:rsidRPr="002468DC" w:rsidRDefault="00A65BCF" w:rsidP="00FE0327">
      <w:pPr>
        <w:numPr>
          <w:ilvl w:val="1"/>
          <w:numId w:val="20"/>
        </w:numPr>
        <w:tabs>
          <w:tab w:val="left" w:pos="1134"/>
        </w:tabs>
        <w:ind w:left="0" w:firstLine="710"/>
        <w:jc w:val="both"/>
        <w:rPr>
          <w:sz w:val="24"/>
          <w:szCs w:val="24"/>
        </w:rPr>
      </w:pPr>
      <w:r w:rsidRPr="002468DC">
        <w:rPr>
          <w:sz w:val="24"/>
          <w:szCs w:val="24"/>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14:paraId="3AE24DD8" w14:textId="77777777" w:rsidR="00A65BCF" w:rsidRPr="002468DC" w:rsidRDefault="00A65BCF" w:rsidP="00FE0327">
      <w:pPr>
        <w:numPr>
          <w:ilvl w:val="1"/>
          <w:numId w:val="20"/>
        </w:numPr>
        <w:tabs>
          <w:tab w:val="left" w:pos="1134"/>
        </w:tabs>
        <w:ind w:left="0" w:firstLine="710"/>
        <w:jc w:val="both"/>
        <w:rPr>
          <w:sz w:val="24"/>
          <w:szCs w:val="24"/>
        </w:rPr>
      </w:pPr>
      <w:r w:rsidRPr="002468DC">
        <w:rPr>
          <w:sz w:val="24"/>
          <w:szCs w:val="24"/>
        </w:rPr>
        <w:t>Иметь собственные средства (капитал) в размере не менее 30 млрд. рублей на 01 января текущего календарного года, опубликованного на официальном сайте ЦБ РФ в информационно-телекоммуникационной сети «Интернет» (www.cbr.ru)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Методика ЦБ РФ) или иным документом, его заменяющим (в случае изменения или отмены указанного Положения).</w:t>
      </w:r>
    </w:p>
    <w:p w14:paraId="16D11FC7" w14:textId="77777777" w:rsidR="00A65BCF" w:rsidRPr="002468DC" w:rsidRDefault="00A65BCF" w:rsidP="00FE0327">
      <w:pPr>
        <w:numPr>
          <w:ilvl w:val="1"/>
          <w:numId w:val="20"/>
        </w:numPr>
        <w:tabs>
          <w:tab w:val="left" w:pos="1134"/>
        </w:tabs>
        <w:ind w:left="0" w:firstLine="710"/>
        <w:jc w:val="both"/>
        <w:rPr>
          <w:sz w:val="24"/>
          <w:szCs w:val="24"/>
        </w:rPr>
      </w:pPr>
      <w:r w:rsidRPr="002468DC">
        <w:rPr>
          <w:sz w:val="24"/>
          <w:szCs w:val="24"/>
        </w:rPr>
        <w:t>Иметь кредитный рейтинг по национальной шкале не ниже уровня «BBB» рейтингового агентства АКРА или не ниже уровня «ruBBB»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sidRPr="002468DC">
        <w:rPr>
          <w:sz w:val="24"/>
          <w:szCs w:val="24"/>
          <w:vertAlign w:val="superscript"/>
        </w:rPr>
        <w:footnoteReference w:id="4"/>
      </w:r>
      <w:r w:rsidRPr="002468DC">
        <w:rPr>
          <w:sz w:val="24"/>
          <w:szCs w:val="24"/>
        </w:rPr>
        <w:t xml:space="preserve">. </w:t>
      </w:r>
    </w:p>
    <w:p w14:paraId="6FBCD3A1" w14:textId="77777777" w:rsidR="00A65BCF" w:rsidRPr="002468DC" w:rsidRDefault="00A65BCF" w:rsidP="00FE0327">
      <w:pPr>
        <w:numPr>
          <w:ilvl w:val="1"/>
          <w:numId w:val="20"/>
        </w:numPr>
        <w:tabs>
          <w:tab w:val="left" w:pos="1134"/>
        </w:tabs>
        <w:ind w:left="0" w:firstLine="710"/>
        <w:jc w:val="both"/>
        <w:rPr>
          <w:sz w:val="24"/>
          <w:szCs w:val="24"/>
        </w:rPr>
      </w:pPr>
      <w:r w:rsidRPr="002468DC">
        <w:rPr>
          <w:sz w:val="24"/>
          <w:szCs w:val="24"/>
        </w:rPr>
        <w:lastRenderedPageBreak/>
        <w:t>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sidRPr="002468DC">
        <w:rPr>
          <w:sz w:val="24"/>
          <w:szCs w:val="24"/>
          <w:vertAlign w:val="superscript"/>
        </w:rPr>
        <w:footnoteReference w:id="5"/>
      </w:r>
      <w:r w:rsidRPr="002468DC">
        <w:rPr>
          <w:sz w:val="24"/>
          <w:szCs w:val="24"/>
        </w:rPr>
        <w:t>.</w:t>
      </w:r>
    </w:p>
    <w:p w14:paraId="3A0FCC7D" w14:textId="77777777" w:rsidR="00A65BCF" w:rsidRPr="002468DC" w:rsidRDefault="00A65BCF" w:rsidP="00FE0327">
      <w:pPr>
        <w:numPr>
          <w:ilvl w:val="1"/>
          <w:numId w:val="20"/>
        </w:numPr>
        <w:tabs>
          <w:tab w:val="left" w:pos="1134"/>
        </w:tabs>
        <w:ind w:left="0" w:firstLine="710"/>
        <w:jc w:val="both"/>
        <w:rPr>
          <w:sz w:val="24"/>
          <w:szCs w:val="24"/>
        </w:rPr>
      </w:pPr>
      <w:r w:rsidRPr="002468DC">
        <w:rPr>
          <w:sz w:val="24"/>
          <w:szCs w:val="24"/>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(http://www.asv.org.ru))».</w:t>
      </w:r>
    </w:p>
    <w:p w14:paraId="0B249AC6" w14:textId="77777777" w:rsidR="00A65BCF" w:rsidRPr="002468DC" w:rsidRDefault="00A65BCF" w:rsidP="00FE0327">
      <w:pPr>
        <w:numPr>
          <w:ilvl w:val="1"/>
          <w:numId w:val="20"/>
        </w:numPr>
        <w:tabs>
          <w:tab w:val="left" w:pos="1134"/>
        </w:tabs>
        <w:ind w:left="0" w:firstLine="710"/>
        <w:jc w:val="both"/>
        <w:rPr>
          <w:sz w:val="24"/>
          <w:szCs w:val="24"/>
        </w:rPr>
      </w:pPr>
      <w:r w:rsidRPr="002468DC">
        <w:rPr>
          <w:sz w:val="24"/>
          <w:szCs w:val="24"/>
        </w:rPr>
        <w:t>Не иметь просроченную задолженность перед АО «Гидроремонт-ВКК» и компаниями Группы РусГидро.</w:t>
      </w:r>
    </w:p>
    <w:p w14:paraId="16525CB9" w14:textId="77777777" w:rsidR="00A65BCF" w:rsidRPr="002468DC" w:rsidRDefault="00A65BCF" w:rsidP="00FE0327">
      <w:pPr>
        <w:numPr>
          <w:ilvl w:val="1"/>
          <w:numId w:val="20"/>
        </w:numPr>
        <w:tabs>
          <w:tab w:val="left" w:pos="1134"/>
        </w:tabs>
        <w:ind w:left="0" w:firstLine="710"/>
        <w:jc w:val="both"/>
        <w:rPr>
          <w:sz w:val="24"/>
          <w:szCs w:val="24"/>
        </w:rPr>
      </w:pPr>
      <w:r w:rsidRPr="002468DC">
        <w:rPr>
          <w:sz w:val="24"/>
          <w:szCs w:val="24"/>
        </w:rPr>
        <w:t>Требования, установленные пунктами 2 – 4 настоящих Критериев, не распространяются на кредитные организации:</w:t>
      </w:r>
    </w:p>
    <w:p w14:paraId="70BBE0EC" w14:textId="77777777" w:rsidR="00A65BCF" w:rsidRPr="002468DC" w:rsidRDefault="00A65BCF" w:rsidP="00FE0327">
      <w:pPr>
        <w:numPr>
          <w:ilvl w:val="1"/>
          <w:numId w:val="21"/>
        </w:numPr>
        <w:tabs>
          <w:tab w:val="left" w:pos="1134"/>
        </w:tabs>
        <w:ind w:left="0" w:firstLine="709"/>
        <w:jc w:val="both"/>
        <w:rPr>
          <w:sz w:val="24"/>
          <w:szCs w:val="24"/>
        </w:rPr>
      </w:pPr>
      <w:r w:rsidRPr="002468DC">
        <w:rPr>
          <w:sz w:val="24"/>
          <w:szCs w:val="24"/>
        </w:rPr>
        <w:t xml:space="preserve">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14:paraId="72B0B504" w14:textId="77777777" w:rsidR="00A65BCF" w:rsidRPr="002468DC" w:rsidRDefault="00A65BCF" w:rsidP="00FE0327">
      <w:pPr>
        <w:numPr>
          <w:ilvl w:val="1"/>
          <w:numId w:val="21"/>
        </w:numPr>
        <w:tabs>
          <w:tab w:val="left" w:pos="1134"/>
        </w:tabs>
        <w:ind w:left="0" w:firstLine="709"/>
        <w:jc w:val="both"/>
        <w:rPr>
          <w:sz w:val="24"/>
          <w:szCs w:val="24"/>
        </w:rPr>
      </w:pPr>
      <w:r w:rsidRPr="002468DC">
        <w:rPr>
          <w:sz w:val="24"/>
          <w:szCs w:val="24"/>
        </w:rPr>
        <w:t xml:space="preserve"> 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14:paraId="001D6141" w14:textId="77777777" w:rsidR="00A65BCF" w:rsidRPr="002468DC" w:rsidRDefault="00A65BCF" w:rsidP="00FE0327">
      <w:pPr>
        <w:numPr>
          <w:ilvl w:val="1"/>
          <w:numId w:val="21"/>
        </w:numPr>
        <w:tabs>
          <w:tab w:val="left" w:pos="1134"/>
        </w:tabs>
        <w:ind w:left="0" w:firstLine="709"/>
        <w:jc w:val="both"/>
        <w:rPr>
          <w:sz w:val="24"/>
          <w:szCs w:val="24"/>
        </w:rPr>
      </w:pPr>
      <w:r w:rsidRPr="002468DC">
        <w:rPr>
          <w:sz w:val="24"/>
          <w:szCs w:val="24"/>
        </w:rPr>
        <w:t xml:space="preserve">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14:paraId="0228A567" w14:textId="77777777" w:rsidR="00A65BCF" w:rsidRPr="002468DC" w:rsidRDefault="00A65BCF" w:rsidP="00FE0327">
      <w:pPr>
        <w:numPr>
          <w:ilvl w:val="1"/>
          <w:numId w:val="21"/>
        </w:numPr>
        <w:tabs>
          <w:tab w:val="left" w:pos="1134"/>
        </w:tabs>
        <w:ind w:left="0" w:firstLine="709"/>
        <w:jc w:val="both"/>
        <w:rPr>
          <w:sz w:val="24"/>
          <w:szCs w:val="24"/>
        </w:rPr>
      </w:pPr>
      <w:r w:rsidRPr="002468DC">
        <w:rPr>
          <w:sz w:val="24"/>
          <w:szCs w:val="24"/>
        </w:rPr>
        <w:t xml:space="preserve"> ВЭБ.РФ.</w:t>
      </w:r>
    </w:p>
    <w:p w14:paraId="6C5E0907" w14:textId="77777777" w:rsidR="00A65BCF" w:rsidRPr="002468DC" w:rsidRDefault="00A65BCF" w:rsidP="00FE0327">
      <w:pPr>
        <w:numPr>
          <w:ilvl w:val="1"/>
          <w:numId w:val="20"/>
        </w:numPr>
        <w:tabs>
          <w:tab w:val="left" w:pos="1134"/>
        </w:tabs>
        <w:ind w:left="0" w:firstLine="710"/>
        <w:jc w:val="both"/>
        <w:rPr>
          <w:sz w:val="24"/>
          <w:szCs w:val="24"/>
        </w:rPr>
      </w:pPr>
      <w:r w:rsidRPr="002468DC">
        <w:rPr>
          <w:sz w:val="24"/>
          <w:szCs w:val="24"/>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14:paraId="6E8D4AFD" w14:textId="77777777" w:rsidR="00A65BCF" w:rsidRPr="002468DC" w:rsidRDefault="00A65BCF" w:rsidP="00A65BCF">
      <w:pPr>
        <w:tabs>
          <w:tab w:val="left" w:pos="1134"/>
        </w:tabs>
        <w:ind w:firstLine="709"/>
        <w:jc w:val="center"/>
        <w:rPr>
          <w:sz w:val="24"/>
          <w:szCs w:val="24"/>
        </w:rPr>
      </w:pPr>
      <w:r w:rsidRPr="002468DC">
        <w:rPr>
          <w:b/>
          <w:i/>
          <w:sz w:val="24"/>
          <w:szCs w:val="24"/>
        </w:rPr>
        <w:t>Lim</w:t>
      </w:r>
      <w:r w:rsidRPr="002468DC">
        <w:rPr>
          <w:b/>
          <w:i/>
          <w:sz w:val="24"/>
          <w:szCs w:val="24"/>
          <w:vertAlign w:val="subscript"/>
        </w:rPr>
        <w:t>Ai</w:t>
      </w:r>
      <w:r w:rsidRPr="002468DC">
        <w:rPr>
          <w:b/>
          <w:i/>
          <w:sz w:val="24"/>
          <w:szCs w:val="24"/>
        </w:rPr>
        <w:t xml:space="preserve">  = r</w:t>
      </w:r>
      <w:r w:rsidRPr="002468DC">
        <w:rPr>
          <w:b/>
          <w:i/>
          <w:sz w:val="24"/>
          <w:szCs w:val="24"/>
          <w:vertAlign w:val="subscript"/>
        </w:rPr>
        <w:t>i</w:t>
      </w:r>
      <w:r w:rsidRPr="002468DC">
        <w:rPr>
          <w:b/>
          <w:i/>
          <w:sz w:val="24"/>
          <w:szCs w:val="24"/>
        </w:rPr>
        <w:t xml:space="preserve"> × СK</w:t>
      </w:r>
      <w:r w:rsidRPr="002468DC">
        <w:rPr>
          <w:b/>
          <w:i/>
          <w:sz w:val="24"/>
          <w:szCs w:val="24"/>
          <w:vertAlign w:val="subscript"/>
        </w:rPr>
        <w:t>i</w:t>
      </w:r>
      <w:r w:rsidRPr="002468DC">
        <w:rPr>
          <w:sz w:val="24"/>
          <w:szCs w:val="24"/>
        </w:rPr>
        <w:t>, где</w:t>
      </w:r>
    </w:p>
    <w:tbl>
      <w:tblPr>
        <w:tblW w:w="9606" w:type="dxa"/>
        <w:tblLayout w:type="fixed"/>
        <w:tblLook w:val="01E0" w:firstRow="1" w:lastRow="1" w:firstColumn="1" w:lastColumn="1" w:noHBand="0" w:noVBand="0"/>
      </w:tblPr>
      <w:tblGrid>
        <w:gridCol w:w="817"/>
        <w:gridCol w:w="284"/>
        <w:gridCol w:w="8505"/>
      </w:tblGrid>
      <w:tr w:rsidR="00A65BCF" w:rsidRPr="002468DC" w14:paraId="16B65079" w14:textId="77777777" w:rsidTr="008E4E3C">
        <w:trPr>
          <w:trHeight w:val="426"/>
        </w:trPr>
        <w:tc>
          <w:tcPr>
            <w:tcW w:w="817" w:type="dxa"/>
            <w:shd w:val="clear" w:color="auto" w:fill="auto"/>
            <w:hideMark/>
          </w:tcPr>
          <w:p w14:paraId="3D82B6D5" w14:textId="77777777" w:rsidR="00A65BCF" w:rsidRPr="002468DC" w:rsidRDefault="00A65BCF" w:rsidP="008E4E3C">
            <w:pPr>
              <w:autoSpaceDE w:val="0"/>
              <w:autoSpaceDN w:val="0"/>
              <w:adjustRightInd w:val="0"/>
              <w:ind w:right="-108"/>
              <w:jc w:val="both"/>
              <w:rPr>
                <w:color w:val="000000"/>
                <w:sz w:val="24"/>
                <w:szCs w:val="24"/>
              </w:rPr>
            </w:pPr>
            <w:r w:rsidRPr="002468DC">
              <w:rPr>
                <w:b/>
                <w:i/>
                <w:color w:val="000000"/>
                <w:sz w:val="24"/>
                <w:szCs w:val="24"/>
              </w:rPr>
              <w:t>Lim</w:t>
            </w:r>
            <w:r w:rsidRPr="002468DC">
              <w:rPr>
                <w:b/>
                <w:i/>
                <w:color w:val="000000"/>
                <w:sz w:val="24"/>
                <w:szCs w:val="24"/>
                <w:vertAlign w:val="subscript"/>
                <w:lang w:val="en-US"/>
              </w:rPr>
              <w:t xml:space="preserve">Ai </w:t>
            </w:r>
          </w:p>
        </w:tc>
        <w:tc>
          <w:tcPr>
            <w:tcW w:w="284" w:type="dxa"/>
            <w:shd w:val="clear" w:color="auto" w:fill="auto"/>
            <w:hideMark/>
          </w:tcPr>
          <w:p w14:paraId="5AACEB02" w14:textId="77777777" w:rsidR="00A65BCF" w:rsidRPr="002468DC" w:rsidRDefault="00A65BCF" w:rsidP="008E4E3C">
            <w:pPr>
              <w:widowControl w:val="0"/>
              <w:autoSpaceDE w:val="0"/>
              <w:autoSpaceDN w:val="0"/>
              <w:adjustRightInd w:val="0"/>
              <w:ind w:left="317" w:right="-108" w:hanging="317"/>
              <w:jc w:val="both"/>
              <w:rPr>
                <w:color w:val="000000"/>
                <w:sz w:val="24"/>
                <w:szCs w:val="24"/>
              </w:rPr>
            </w:pPr>
            <w:r w:rsidRPr="002468DC">
              <w:rPr>
                <w:sz w:val="24"/>
                <w:szCs w:val="24"/>
              </w:rPr>
              <w:t xml:space="preserve">-  </w:t>
            </w:r>
          </w:p>
        </w:tc>
        <w:tc>
          <w:tcPr>
            <w:tcW w:w="8505" w:type="dxa"/>
            <w:shd w:val="clear" w:color="auto" w:fill="auto"/>
            <w:hideMark/>
          </w:tcPr>
          <w:p w14:paraId="36C09F91" w14:textId="77777777" w:rsidR="00A65BCF" w:rsidRPr="002468DC" w:rsidRDefault="00A65BCF" w:rsidP="008E4E3C">
            <w:pPr>
              <w:autoSpaceDE w:val="0"/>
              <w:autoSpaceDN w:val="0"/>
              <w:adjustRightInd w:val="0"/>
              <w:ind w:left="-75" w:right="-108"/>
              <w:jc w:val="both"/>
              <w:rPr>
                <w:color w:val="000000"/>
                <w:sz w:val="24"/>
                <w:szCs w:val="24"/>
              </w:rPr>
            </w:pPr>
            <w:r w:rsidRPr="002468DC">
              <w:rPr>
                <w:sz w:val="24"/>
                <w:szCs w:val="24"/>
              </w:rPr>
              <w:t>Лимит риска для i-ой кредитной организации</w:t>
            </w:r>
            <w:r w:rsidRPr="002468DC">
              <w:rPr>
                <w:sz w:val="24"/>
                <w:szCs w:val="24"/>
                <w:vertAlign w:val="superscript"/>
              </w:rPr>
              <w:footnoteReference w:id="6"/>
            </w:r>
            <w:r w:rsidRPr="002468DC">
              <w:rPr>
                <w:sz w:val="24"/>
                <w:szCs w:val="24"/>
                <w:vertAlign w:val="superscript"/>
              </w:rPr>
              <w:t>.</w:t>
            </w:r>
            <w:r w:rsidRPr="002468DC">
              <w:rPr>
                <w:sz w:val="24"/>
                <w:szCs w:val="24"/>
              </w:rPr>
              <w:t xml:space="preserve"> </w:t>
            </w:r>
          </w:p>
        </w:tc>
      </w:tr>
      <w:tr w:rsidR="00A65BCF" w:rsidRPr="002468DC" w14:paraId="24E1C2E5" w14:textId="77777777" w:rsidTr="008E4E3C">
        <w:trPr>
          <w:trHeight w:val="280"/>
        </w:trPr>
        <w:tc>
          <w:tcPr>
            <w:tcW w:w="817" w:type="dxa"/>
            <w:shd w:val="clear" w:color="auto" w:fill="auto"/>
            <w:hideMark/>
          </w:tcPr>
          <w:p w14:paraId="6B3A00C7" w14:textId="77777777" w:rsidR="00A65BCF" w:rsidRPr="002468DC" w:rsidRDefault="00A65BCF" w:rsidP="008E4E3C">
            <w:pPr>
              <w:autoSpaceDE w:val="0"/>
              <w:autoSpaceDN w:val="0"/>
              <w:adjustRightInd w:val="0"/>
              <w:ind w:right="-108"/>
              <w:jc w:val="both"/>
              <w:rPr>
                <w:b/>
                <w:i/>
                <w:color w:val="000000"/>
                <w:sz w:val="24"/>
                <w:szCs w:val="24"/>
                <w:vertAlign w:val="subscript"/>
              </w:rPr>
            </w:pPr>
            <w:r w:rsidRPr="002468DC">
              <w:rPr>
                <w:b/>
                <w:i/>
                <w:color w:val="000000"/>
                <w:sz w:val="24"/>
                <w:szCs w:val="24"/>
              </w:rPr>
              <w:t>С</w:t>
            </w:r>
            <w:r w:rsidRPr="002468DC">
              <w:rPr>
                <w:b/>
                <w:i/>
                <w:color w:val="000000"/>
                <w:sz w:val="24"/>
                <w:szCs w:val="24"/>
                <w:lang w:val="en-US"/>
              </w:rPr>
              <w:t>K</w:t>
            </w:r>
            <w:r w:rsidRPr="002468DC">
              <w:rPr>
                <w:b/>
                <w:i/>
                <w:color w:val="000000"/>
                <w:sz w:val="24"/>
                <w:szCs w:val="24"/>
                <w:vertAlign w:val="subscript"/>
                <w:lang w:val="en-US"/>
              </w:rPr>
              <w:t>i</w:t>
            </w:r>
          </w:p>
          <w:p w14:paraId="2B3CD5CB" w14:textId="77777777" w:rsidR="00A65BCF" w:rsidRPr="002468DC" w:rsidRDefault="00A65BCF" w:rsidP="008E4E3C">
            <w:pPr>
              <w:autoSpaceDE w:val="0"/>
              <w:autoSpaceDN w:val="0"/>
              <w:adjustRightInd w:val="0"/>
              <w:ind w:right="-108"/>
              <w:jc w:val="both"/>
              <w:rPr>
                <w:color w:val="000000"/>
                <w:sz w:val="24"/>
                <w:szCs w:val="24"/>
              </w:rPr>
            </w:pPr>
          </w:p>
        </w:tc>
        <w:tc>
          <w:tcPr>
            <w:tcW w:w="284" w:type="dxa"/>
            <w:shd w:val="clear" w:color="auto" w:fill="auto"/>
            <w:hideMark/>
          </w:tcPr>
          <w:p w14:paraId="57E29E31" w14:textId="77777777" w:rsidR="00A65BCF" w:rsidRPr="002468DC" w:rsidRDefault="00A65BCF" w:rsidP="008E4E3C">
            <w:pPr>
              <w:autoSpaceDE w:val="0"/>
              <w:autoSpaceDN w:val="0"/>
              <w:adjustRightInd w:val="0"/>
              <w:ind w:right="-108"/>
              <w:jc w:val="both"/>
              <w:rPr>
                <w:color w:val="000000"/>
                <w:sz w:val="24"/>
                <w:szCs w:val="24"/>
              </w:rPr>
            </w:pPr>
            <w:r w:rsidRPr="002468DC">
              <w:rPr>
                <w:sz w:val="24"/>
                <w:szCs w:val="24"/>
              </w:rPr>
              <w:t>-</w:t>
            </w:r>
            <w:r w:rsidRPr="002468DC">
              <w:rPr>
                <w:color w:val="000000"/>
                <w:sz w:val="24"/>
                <w:szCs w:val="24"/>
              </w:rPr>
              <w:t xml:space="preserve">  </w:t>
            </w:r>
          </w:p>
        </w:tc>
        <w:tc>
          <w:tcPr>
            <w:tcW w:w="8505" w:type="dxa"/>
            <w:shd w:val="clear" w:color="auto" w:fill="auto"/>
            <w:hideMark/>
          </w:tcPr>
          <w:p w14:paraId="2BDBA8A6" w14:textId="77777777" w:rsidR="00A65BCF" w:rsidRPr="002468DC" w:rsidRDefault="00A65BCF" w:rsidP="008E4E3C">
            <w:pPr>
              <w:autoSpaceDE w:val="0"/>
              <w:autoSpaceDN w:val="0"/>
              <w:adjustRightInd w:val="0"/>
              <w:ind w:left="-75" w:right="-108"/>
              <w:jc w:val="both"/>
              <w:rPr>
                <w:color w:val="000000"/>
                <w:sz w:val="24"/>
                <w:szCs w:val="24"/>
              </w:rPr>
            </w:pPr>
            <w:r w:rsidRPr="002468DC">
              <w:rPr>
                <w:sz w:val="24"/>
                <w:szCs w:val="24"/>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16" w:history="1">
              <w:r w:rsidRPr="002468DC">
                <w:rPr>
                  <w:sz w:val="24"/>
                  <w:szCs w:val="24"/>
                  <w:u w:val="single"/>
                </w:rPr>
                <w:t>www.cbr.ru</w:t>
              </w:r>
            </w:hyperlink>
            <w:r w:rsidRPr="002468DC">
              <w:rPr>
                <w:sz w:val="24"/>
                <w:szCs w:val="24"/>
              </w:rPr>
              <w:t>) по строке 000 «Расчет собственных средств (капитала) («Базель III»)», код формы 0409123;</w:t>
            </w:r>
          </w:p>
        </w:tc>
      </w:tr>
      <w:tr w:rsidR="00A65BCF" w:rsidRPr="002468DC" w14:paraId="797B46BE" w14:textId="77777777" w:rsidTr="008E4E3C">
        <w:trPr>
          <w:trHeight w:val="993"/>
        </w:trPr>
        <w:tc>
          <w:tcPr>
            <w:tcW w:w="817" w:type="dxa"/>
            <w:hideMark/>
          </w:tcPr>
          <w:p w14:paraId="03FE95D3" w14:textId="77777777" w:rsidR="00A65BCF" w:rsidRPr="002468DC" w:rsidRDefault="00A65BCF" w:rsidP="008E4E3C">
            <w:pPr>
              <w:autoSpaceDE w:val="0"/>
              <w:autoSpaceDN w:val="0"/>
              <w:adjustRightInd w:val="0"/>
              <w:ind w:right="-108"/>
              <w:jc w:val="both"/>
              <w:rPr>
                <w:b/>
                <w:i/>
                <w:color w:val="000000"/>
                <w:sz w:val="24"/>
                <w:szCs w:val="24"/>
              </w:rPr>
            </w:pPr>
            <w:r w:rsidRPr="002468DC">
              <w:rPr>
                <w:b/>
                <w:i/>
                <w:color w:val="000000"/>
                <w:sz w:val="24"/>
                <w:szCs w:val="24"/>
              </w:rPr>
              <w:t>r</w:t>
            </w:r>
            <w:r w:rsidRPr="002468DC">
              <w:rPr>
                <w:b/>
                <w:i/>
                <w:color w:val="000000"/>
                <w:sz w:val="24"/>
                <w:szCs w:val="24"/>
                <w:vertAlign w:val="subscript"/>
              </w:rPr>
              <w:t>i</w:t>
            </w:r>
          </w:p>
        </w:tc>
        <w:tc>
          <w:tcPr>
            <w:tcW w:w="284" w:type="dxa"/>
            <w:hideMark/>
          </w:tcPr>
          <w:p w14:paraId="58C66FD4" w14:textId="77777777" w:rsidR="00A65BCF" w:rsidRPr="002468DC" w:rsidRDefault="00A65BCF" w:rsidP="008E4E3C">
            <w:pPr>
              <w:autoSpaceDE w:val="0"/>
              <w:autoSpaceDN w:val="0"/>
              <w:adjustRightInd w:val="0"/>
              <w:ind w:right="-108"/>
              <w:jc w:val="both"/>
              <w:rPr>
                <w:sz w:val="24"/>
                <w:szCs w:val="24"/>
              </w:rPr>
            </w:pPr>
            <w:r w:rsidRPr="002468DC">
              <w:rPr>
                <w:sz w:val="24"/>
                <w:szCs w:val="24"/>
              </w:rPr>
              <w:t>-</w:t>
            </w:r>
          </w:p>
        </w:tc>
        <w:tc>
          <w:tcPr>
            <w:tcW w:w="8505" w:type="dxa"/>
          </w:tcPr>
          <w:p w14:paraId="4FBD105A" w14:textId="77777777" w:rsidR="00A65BCF" w:rsidRPr="002468DC" w:rsidRDefault="00A65BCF" w:rsidP="008E4E3C">
            <w:pPr>
              <w:widowControl w:val="0"/>
              <w:tabs>
                <w:tab w:val="left" w:pos="7130"/>
              </w:tabs>
              <w:autoSpaceDE w:val="0"/>
              <w:autoSpaceDN w:val="0"/>
              <w:adjustRightInd w:val="0"/>
              <w:ind w:right="-108"/>
              <w:jc w:val="both"/>
              <w:rPr>
                <w:sz w:val="24"/>
                <w:szCs w:val="24"/>
              </w:rPr>
            </w:pPr>
            <w:r w:rsidRPr="002468DC">
              <w:rPr>
                <w:sz w:val="24"/>
                <w:szCs w:val="24"/>
              </w:rPr>
              <w:t>рейтинговый коэффициент</w:t>
            </w:r>
            <w:r w:rsidRPr="002468DC">
              <w:rPr>
                <w:sz w:val="24"/>
                <w:szCs w:val="24"/>
                <w:vertAlign w:val="superscript"/>
              </w:rPr>
              <w:footnoteReference w:id="7"/>
            </w:r>
            <w:r w:rsidRPr="002468DC">
              <w:rPr>
                <w:sz w:val="24"/>
                <w:szCs w:val="24"/>
              </w:rPr>
              <w:t xml:space="preserve"> для i-ой кредитной организации, равный:</w:t>
            </w:r>
          </w:p>
          <w:p w14:paraId="23291B99" w14:textId="77777777" w:rsidR="00A65BCF" w:rsidRPr="002468DC" w:rsidRDefault="00A65BCF" w:rsidP="008E4E3C">
            <w:pPr>
              <w:autoSpaceDE w:val="0"/>
              <w:autoSpaceDN w:val="0"/>
              <w:adjustRightInd w:val="0"/>
              <w:ind w:firstLine="492"/>
              <w:jc w:val="both"/>
              <w:rPr>
                <w:sz w:val="24"/>
                <w:szCs w:val="24"/>
              </w:rPr>
            </w:pPr>
            <w:r w:rsidRPr="002468DC">
              <w:rPr>
                <w:b/>
                <w:sz w:val="24"/>
                <w:szCs w:val="24"/>
              </w:rPr>
              <w:t>0,05</w:t>
            </w:r>
            <w:r w:rsidRPr="002468DC">
              <w:rPr>
                <w:sz w:val="24"/>
                <w:szCs w:val="24"/>
              </w:rPr>
              <w:t xml:space="preserve"> - если i-ая кредитная организация имеет национальный рейтинг кредитоспособности не ниже уровня </w:t>
            </w:r>
            <w:r w:rsidRPr="002468DC">
              <w:rPr>
                <w:b/>
                <w:sz w:val="24"/>
                <w:szCs w:val="24"/>
              </w:rPr>
              <w:t>«АА-»</w:t>
            </w:r>
            <w:r w:rsidRPr="002468DC">
              <w:rPr>
                <w:sz w:val="24"/>
                <w:szCs w:val="24"/>
              </w:rPr>
              <w:t xml:space="preserve"> по классификации рейтингового </w:t>
            </w:r>
            <w:r w:rsidRPr="002468DC">
              <w:rPr>
                <w:sz w:val="24"/>
                <w:szCs w:val="24"/>
              </w:rPr>
              <w:lastRenderedPageBreak/>
              <w:t xml:space="preserve">агентства АКРА или не ниже уровня </w:t>
            </w:r>
            <w:r w:rsidRPr="002468DC">
              <w:rPr>
                <w:b/>
                <w:sz w:val="24"/>
                <w:szCs w:val="24"/>
              </w:rPr>
              <w:t>«</w:t>
            </w:r>
            <w:r w:rsidRPr="002468DC">
              <w:rPr>
                <w:b/>
                <w:sz w:val="24"/>
                <w:szCs w:val="24"/>
                <w:lang w:val="en-US"/>
              </w:rPr>
              <w:t>ru</w:t>
            </w:r>
            <w:r w:rsidRPr="002468DC">
              <w:rPr>
                <w:b/>
                <w:sz w:val="24"/>
                <w:szCs w:val="24"/>
              </w:rPr>
              <w:t>А</w:t>
            </w:r>
            <w:r w:rsidRPr="002468DC">
              <w:rPr>
                <w:b/>
                <w:sz w:val="24"/>
                <w:szCs w:val="24"/>
                <w:lang w:val="en-US"/>
              </w:rPr>
              <w:t>A</w:t>
            </w:r>
            <w:r w:rsidRPr="002468DC">
              <w:rPr>
                <w:b/>
                <w:sz w:val="24"/>
                <w:szCs w:val="24"/>
              </w:rPr>
              <w:t>-»</w:t>
            </w:r>
            <w:r w:rsidRPr="002468DC">
              <w:rPr>
                <w:sz w:val="24"/>
                <w:szCs w:val="24"/>
              </w:rPr>
              <w:t xml:space="preserve"> по классификации рейтингового агентства Эксперт РА;</w:t>
            </w:r>
          </w:p>
          <w:p w14:paraId="7B147A52" w14:textId="77777777" w:rsidR="00A65BCF" w:rsidRPr="002468DC" w:rsidRDefault="00A65BCF" w:rsidP="008E4E3C">
            <w:pPr>
              <w:autoSpaceDE w:val="0"/>
              <w:autoSpaceDN w:val="0"/>
              <w:adjustRightInd w:val="0"/>
              <w:ind w:left="67" w:firstLine="425"/>
              <w:jc w:val="both"/>
              <w:rPr>
                <w:sz w:val="24"/>
                <w:szCs w:val="24"/>
              </w:rPr>
            </w:pPr>
            <w:r w:rsidRPr="002468DC">
              <w:rPr>
                <w:b/>
                <w:sz w:val="24"/>
                <w:szCs w:val="24"/>
              </w:rPr>
              <w:t>0,025</w:t>
            </w:r>
            <w:r w:rsidRPr="002468DC">
              <w:rPr>
                <w:sz w:val="24"/>
                <w:szCs w:val="24"/>
              </w:rPr>
              <w:t xml:space="preserve"> - если i-ая кредитная организация имеет национальный рейтинг кредитоспособности не ниже уровня </w:t>
            </w:r>
            <w:r w:rsidRPr="002468DC">
              <w:rPr>
                <w:b/>
                <w:sz w:val="24"/>
                <w:szCs w:val="24"/>
              </w:rPr>
              <w:t>«А-»</w:t>
            </w:r>
            <w:r w:rsidRPr="002468DC">
              <w:rPr>
                <w:sz w:val="24"/>
                <w:szCs w:val="24"/>
              </w:rPr>
              <w:t xml:space="preserve"> по классификации рейтингового агентства АКРА или не ниже уровня </w:t>
            </w:r>
            <w:r w:rsidRPr="002468DC">
              <w:rPr>
                <w:b/>
                <w:sz w:val="24"/>
                <w:szCs w:val="24"/>
              </w:rPr>
              <w:t>«ruA-»</w:t>
            </w:r>
            <w:r w:rsidRPr="002468DC">
              <w:rPr>
                <w:sz w:val="24"/>
                <w:szCs w:val="24"/>
              </w:rPr>
              <w:t xml:space="preserve"> по классификации рейтингового агентства Эксперт РА;</w:t>
            </w:r>
          </w:p>
          <w:p w14:paraId="5BA58F67" w14:textId="77777777" w:rsidR="00A65BCF" w:rsidRPr="002468DC" w:rsidRDefault="00A65BCF" w:rsidP="008E4E3C">
            <w:pPr>
              <w:ind w:firstLine="492"/>
              <w:jc w:val="both"/>
              <w:rPr>
                <w:sz w:val="24"/>
                <w:szCs w:val="24"/>
              </w:rPr>
            </w:pPr>
            <w:r w:rsidRPr="002468DC">
              <w:rPr>
                <w:b/>
                <w:sz w:val="24"/>
                <w:szCs w:val="24"/>
              </w:rPr>
              <w:t>0,015</w:t>
            </w:r>
            <w:r w:rsidRPr="002468DC">
              <w:rPr>
                <w:sz w:val="24"/>
                <w:szCs w:val="24"/>
              </w:rPr>
              <w:t xml:space="preserve"> - если i-ая кредитная организация имеет национальный рейтинг кредитоспособности не ниже уровня </w:t>
            </w:r>
            <w:r w:rsidRPr="002468DC">
              <w:rPr>
                <w:b/>
                <w:sz w:val="24"/>
                <w:szCs w:val="24"/>
              </w:rPr>
              <w:t>«</w:t>
            </w:r>
            <w:r w:rsidRPr="002468DC">
              <w:rPr>
                <w:b/>
                <w:sz w:val="24"/>
                <w:szCs w:val="24"/>
                <w:lang w:val="en-US"/>
              </w:rPr>
              <w:t>BB</w:t>
            </w:r>
            <w:r w:rsidRPr="002468DC">
              <w:rPr>
                <w:b/>
                <w:sz w:val="24"/>
                <w:szCs w:val="24"/>
              </w:rPr>
              <w:t>В»</w:t>
            </w:r>
            <w:r w:rsidRPr="002468DC">
              <w:rPr>
                <w:sz w:val="24"/>
                <w:szCs w:val="24"/>
              </w:rPr>
              <w:t xml:space="preserve"> по классификации рейтингового агентства АКРА или не ниже уровня «</w:t>
            </w:r>
            <w:r w:rsidRPr="002468DC">
              <w:rPr>
                <w:sz w:val="24"/>
                <w:szCs w:val="24"/>
                <w:lang w:val="en-US"/>
              </w:rPr>
              <w:t>ruBB</w:t>
            </w:r>
            <w:r w:rsidRPr="002468DC">
              <w:rPr>
                <w:sz w:val="24"/>
                <w:szCs w:val="24"/>
              </w:rPr>
              <w:t>В» по классификации рейтингового агентства Эксперт РА, а также находится в процессе финансового оздоровления (санации).</w:t>
            </w:r>
          </w:p>
        </w:tc>
      </w:tr>
    </w:tbl>
    <w:p w14:paraId="0955EF8C" w14:textId="77777777" w:rsidR="00A65BCF" w:rsidRPr="002468DC" w:rsidRDefault="00A65BCF" w:rsidP="00A65BCF">
      <w:pPr>
        <w:spacing w:line="276" w:lineRule="auto"/>
        <w:ind w:left="720"/>
        <w:contextualSpacing/>
        <w:jc w:val="right"/>
        <w:rPr>
          <w:rFonts w:ascii="Calibri" w:eastAsia="Calibri" w:hAnsi="Calibri"/>
          <w:sz w:val="24"/>
          <w:szCs w:val="24"/>
          <w:lang w:eastAsia="en-US"/>
        </w:rPr>
      </w:pPr>
      <w:r w:rsidRPr="002468DC">
        <w:rPr>
          <w:rFonts w:ascii="Calibri" w:eastAsia="Calibri" w:hAnsi="Calibri"/>
          <w:color w:val="000000"/>
          <w:sz w:val="24"/>
          <w:szCs w:val="24"/>
          <w:lang w:eastAsia="en-US"/>
        </w:rPr>
        <w:lastRenderedPageBreak/>
        <w:br w:type="page"/>
      </w:r>
    </w:p>
    <w:p w14:paraId="40D37F8A" w14:textId="77777777" w:rsidR="00A65BCF" w:rsidRPr="002468DC" w:rsidRDefault="00A65BCF" w:rsidP="00A65BCF">
      <w:pPr>
        <w:spacing w:after="200" w:line="276" w:lineRule="auto"/>
        <w:ind w:left="720"/>
        <w:contextualSpacing/>
        <w:jc w:val="right"/>
        <w:rPr>
          <w:rFonts w:eastAsia="Calibri"/>
          <w:sz w:val="24"/>
          <w:szCs w:val="24"/>
          <w:lang w:eastAsia="en-US"/>
        </w:rPr>
      </w:pPr>
    </w:p>
    <w:p w14:paraId="0CD09505" w14:textId="77777777" w:rsidR="00A65BCF" w:rsidRPr="002468DC" w:rsidRDefault="00A65BCF" w:rsidP="00FE0327">
      <w:pPr>
        <w:keepNext/>
        <w:numPr>
          <w:ilvl w:val="0"/>
          <w:numId w:val="20"/>
        </w:numPr>
        <w:spacing w:before="240"/>
        <w:ind w:left="142" w:hanging="142"/>
        <w:jc w:val="center"/>
        <w:outlineLvl w:val="0"/>
        <w:rPr>
          <w:bCs/>
          <w:kern w:val="32"/>
          <w:sz w:val="24"/>
          <w:szCs w:val="24"/>
        </w:rPr>
      </w:pPr>
      <w:bookmarkStart w:id="6" w:name="_Toc122678951"/>
      <w:r w:rsidRPr="002468DC">
        <w:rPr>
          <w:bCs/>
          <w:kern w:val="32"/>
          <w:sz w:val="24"/>
          <w:szCs w:val="24"/>
        </w:rPr>
        <w:t>Условия банковской гарантии</w:t>
      </w:r>
      <w:r w:rsidRPr="002468DC">
        <w:rPr>
          <w:bCs/>
          <w:kern w:val="32"/>
          <w:sz w:val="24"/>
          <w:szCs w:val="24"/>
          <w:vertAlign w:val="superscript"/>
        </w:rPr>
        <w:footnoteReference w:id="8"/>
      </w:r>
      <w:bookmarkEnd w:id="6"/>
    </w:p>
    <w:p w14:paraId="38F1AA06" w14:textId="77777777" w:rsidR="00A65BCF" w:rsidRPr="002468DC" w:rsidRDefault="00A65BCF" w:rsidP="00A65BCF">
      <w:pPr>
        <w:jc w:val="center"/>
        <w:rPr>
          <w:sz w:val="24"/>
          <w:szCs w:val="24"/>
        </w:rPr>
      </w:pPr>
    </w:p>
    <w:p w14:paraId="2A146D6A" w14:textId="77777777" w:rsidR="00A65BCF" w:rsidRPr="002468DC" w:rsidRDefault="00A65BCF" w:rsidP="00FE0327">
      <w:pPr>
        <w:numPr>
          <w:ilvl w:val="0"/>
          <w:numId w:val="19"/>
        </w:numPr>
        <w:spacing w:before="120" w:after="120"/>
        <w:ind w:left="0" w:firstLine="709"/>
        <w:jc w:val="both"/>
        <w:rPr>
          <w:bCs/>
          <w:sz w:val="24"/>
          <w:szCs w:val="24"/>
        </w:rPr>
      </w:pPr>
      <w:r w:rsidRPr="002468DC">
        <w:rPr>
          <w:bCs/>
          <w:sz w:val="24"/>
          <w:szCs w:val="24"/>
        </w:rPr>
        <w:t>Условия банковской гарантии возврата предварительной оплаты (аванса)/надлежащего исполнения обязательств по Договору</w:t>
      </w:r>
    </w:p>
    <w:p w14:paraId="6CB64F0D" w14:textId="77777777" w:rsidR="00A65BCF" w:rsidRPr="002468DC" w:rsidRDefault="00A65BCF" w:rsidP="00A65BCF">
      <w:pPr>
        <w:tabs>
          <w:tab w:val="num" w:pos="540"/>
        </w:tabs>
        <w:spacing w:before="20" w:after="20"/>
        <w:ind w:firstLine="709"/>
        <w:jc w:val="both"/>
        <w:rPr>
          <w:color w:val="000000"/>
          <w:sz w:val="24"/>
          <w:szCs w:val="24"/>
        </w:rPr>
      </w:pPr>
      <w:r w:rsidRPr="002468DC">
        <w:rPr>
          <w:bCs/>
          <w:sz w:val="24"/>
          <w:szCs w:val="24"/>
        </w:rPr>
        <w:t>Под банковской гарантией понимается гарантия согласованного Покупателем Банка</w:t>
      </w:r>
      <w:r w:rsidRPr="002468DC">
        <w:rPr>
          <w:sz w:val="24"/>
          <w:szCs w:val="24"/>
        </w:rPr>
        <w:t xml:space="preserve">, </w:t>
      </w:r>
      <w:r w:rsidRPr="002468DC">
        <w:rPr>
          <w:bCs/>
          <w:sz w:val="24"/>
          <w:szCs w:val="24"/>
        </w:rPr>
        <w:t xml:space="preserve">которая будет регулироваться унифицированными правилами Международной торговой палаты – публикация МТП № 758 (ICC Uniform Rules </w:t>
      </w:r>
      <w:r w:rsidRPr="00CC6A5D">
        <w:rPr>
          <w:bCs/>
          <w:sz w:val="24"/>
          <w:szCs w:val="24"/>
        </w:rPr>
        <w:t>for Demand Guarantees – ICC Publication № 758) в той мере, в какой указанные правила не противоречат императивным нормам законодательства Российской Федерации и следующим основным условиям</w:t>
      </w:r>
      <w:r w:rsidRPr="002468DC">
        <w:rPr>
          <w:color w:val="000000"/>
          <w:sz w:val="24"/>
          <w:szCs w:val="24"/>
        </w:rPr>
        <w:t>:</w:t>
      </w:r>
    </w:p>
    <w:p w14:paraId="290393DE" w14:textId="77777777" w:rsidR="00A65BCF" w:rsidRPr="002468DC" w:rsidRDefault="00A65BCF" w:rsidP="00FE0327">
      <w:pPr>
        <w:numPr>
          <w:ilvl w:val="0"/>
          <w:numId w:val="18"/>
        </w:numPr>
        <w:tabs>
          <w:tab w:val="left" w:pos="1134"/>
        </w:tabs>
        <w:spacing w:before="20" w:after="20"/>
        <w:ind w:left="0" w:firstLine="709"/>
        <w:jc w:val="both"/>
        <w:rPr>
          <w:color w:val="000000"/>
          <w:sz w:val="24"/>
          <w:szCs w:val="24"/>
        </w:rPr>
      </w:pPr>
      <w:r w:rsidRPr="002468DC">
        <w:rPr>
          <w:color w:val="000000"/>
          <w:sz w:val="24"/>
          <w:szCs w:val="24"/>
        </w:rPr>
        <w:t>банковская гарантия должна быть безотзывной и безусловной (гарантия по первому требованию);</w:t>
      </w:r>
    </w:p>
    <w:p w14:paraId="094C8617" w14:textId="77777777" w:rsidR="00A65BCF" w:rsidRPr="002468DC" w:rsidRDefault="00A65BCF" w:rsidP="00FE0327">
      <w:pPr>
        <w:numPr>
          <w:ilvl w:val="0"/>
          <w:numId w:val="18"/>
        </w:numPr>
        <w:tabs>
          <w:tab w:val="left" w:pos="1134"/>
        </w:tabs>
        <w:spacing w:before="20" w:after="20"/>
        <w:ind w:left="0" w:firstLine="709"/>
        <w:jc w:val="both"/>
        <w:rPr>
          <w:color w:val="000000"/>
          <w:sz w:val="24"/>
          <w:szCs w:val="24"/>
        </w:rPr>
      </w:pPr>
      <w:r w:rsidRPr="002468DC">
        <w:rPr>
          <w:color w:val="000000"/>
          <w:sz w:val="24"/>
          <w:szCs w:val="24"/>
        </w:rPr>
        <w:t>бенефициар по банковской гарантии – Покупатель (далее – Бенефициар), принципал – Поставщик (далее – Принципал);</w:t>
      </w:r>
    </w:p>
    <w:p w14:paraId="57C0DD0C" w14:textId="77777777" w:rsidR="00A65BCF" w:rsidRPr="002468DC" w:rsidRDefault="00A65BCF" w:rsidP="00FE0327">
      <w:pPr>
        <w:numPr>
          <w:ilvl w:val="0"/>
          <w:numId w:val="18"/>
        </w:numPr>
        <w:tabs>
          <w:tab w:val="left" w:pos="1134"/>
        </w:tabs>
        <w:spacing w:before="20" w:after="20"/>
        <w:ind w:left="0" w:firstLine="709"/>
        <w:jc w:val="both"/>
        <w:rPr>
          <w:color w:val="000000"/>
          <w:sz w:val="24"/>
          <w:szCs w:val="24"/>
        </w:rPr>
      </w:pPr>
      <w:r w:rsidRPr="002468DC">
        <w:rPr>
          <w:color w:val="000000"/>
          <w:sz w:val="24"/>
          <w:szCs w:val="24"/>
        </w:rPr>
        <w:t xml:space="preserve">сумма банковской гарантии выражена в валюте расчетов </w:t>
      </w:r>
      <w:r w:rsidRPr="002468DC">
        <w:rPr>
          <w:color w:val="000000"/>
          <w:sz w:val="24"/>
          <w:szCs w:val="24"/>
        </w:rPr>
        <w:br/>
        <w:t>по Договору;</w:t>
      </w:r>
    </w:p>
    <w:p w14:paraId="1CECF425" w14:textId="77777777" w:rsidR="00A65BCF" w:rsidRPr="002468DC" w:rsidRDefault="00A65BCF" w:rsidP="00FE0327">
      <w:pPr>
        <w:numPr>
          <w:ilvl w:val="0"/>
          <w:numId w:val="18"/>
        </w:numPr>
        <w:tabs>
          <w:tab w:val="left" w:pos="1134"/>
        </w:tabs>
        <w:spacing w:before="20" w:after="20"/>
        <w:ind w:left="0" w:firstLine="709"/>
        <w:jc w:val="both"/>
        <w:rPr>
          <w:color w:val="000000"/>
          <w:sz w:val="24"/>
          <w:szCs w:val="24"/>
        </w:rPr>
      </w:pPr>
      <w:r w:rsidRPr="002468DC">
        <w:rPr>
          <w:color w:val="000000"/>
          <w:sz w:val="24"/>
          <w:szCs w:val="24"/>
        </w:rPr>
        <w:t xml:space="preserve">сумма банковской гарантии возврата авансового платежа – не менее 100 (ста) процентов от суммы уплачиваемого по Договору аванса </w:t>
      </w:r>
      <w:r w:rsidRPr="002468DC">
        <w:rPr>
          <w:color w:val="000000"/>
          <w:sz w:val="24"/>
          <w:szCs w:val="24"/>
        </w:rPr>
        <w:br/>
        <w:t>(в совокупной сумме с учетом ранее выплаченных и неотработанных авансовых платежей);</w:t>
      </w:r>
    </w:p>
    <w:p w14:paraId="495F00AA" w14:textId="77777777" w:rsidR="00A65BCF" w:rsidRPr="002468DC" w:rsidRDefault="00A65BCF" w:rsidP="00FE0327">
      <w:pPr>
        <w:numPr>
          <w:ilvl w:val="0"/>
          <w:numId w:val="18"/>
        </w:numPr>
        <w:tabs>
          <w:tab w:val="left" w:pos="1134"/>
        </w:tabs>
        <w:spacing w:before="20" w:after="20"/>
        <w:ind w:left="0" w:firstLine="709"/>
        <w:jc w:val="both"/>
        <w:rPr>
          <w:color w:val="000000"/>
          <w:sz w:val="24"/>
          <w:szCs w:val="24"/>
        </w:rPr>
      </w:pPr>
      <w:r w:rsidRPr="002468DC">
        <w:rPr>
          <w:color w:val="000000"/>
          <w:sz w:val="24"/>
          <w:szCs w:val="24"/>
        </w:rPr>
        <w:t>сумма банковской гарантии надлежащего исполнения обязательств по Договору должна составлять не менее:</w:t>
      </w:r>
    </w:p>
    <w:p w14:paraId="5CA94FB3" w14:textId="77777777" w:rsidR="00A65BCF" w:rsidRPr="002468DC" w:rsidRDefault="00A65BCF" w:rsidP="00FE0327">
      <w:pPr>
        <w:numPr>
          <w:ilvl w:val="0"/>
          <w:numId w:val="16"/>
        </w:numPr>
        <w:tabs>
          <w:tab w:val="left" w:pos="1134"/>
        </w:tabs>
        <w:spacing w:before="20" w:after="20"/>
        <w:ind w:left="0" w:firstLine="709"/>
        <w:jc w:val="both"/>
        <w:rPr>
          <w:color w:val="000000"/>
          <w:sz w:val="24"/>
          <w:szCs w:val="24"/>
        </w:rPr>
      </w:pPr>
      <w:r w:rsidRPr="002468DC">
        <w:rPr>
          <w:color w:val="000000"/>
          <w:sz w:val="24"/>
          <w:szCs w:val="24"/>
        </w:rPr>
        <w:t>10 (десяти) процентов от цены Договора / объекта;</w:t>
      </w:r>
    </w:p>
    <w:p w14:paraId="66636CFA" w14:textId="77777777" w:rsidR="00A65BCF" w:rsidRPr="002468DC" w:rsidRDefault="00A65BCF" w:rsidP="00FE0327">
      <w:pPr>
        <w:numPr>
          <w:ilvl w:val="0"/>
          <w:numId w:val="18"/>
        </w:numPr>
        <w:tabs>
          <w:tab w:val="left" w:pos="1134"/>
        </w:tabs>
        <w:spacing w:before="20" w:after="20"/>
        <w:ind w:left="0" w:firstLine="709"/>
        <w:jc w:val="both"/>
        <w:rPr>
          <w:color w:val="000000"/>
          <w:sz w:val="24"/>
          <w:szCs w:val="24"/>
        </w:rPr>
      </w:pPr>
      <w:r w:rsidRPr="002468DC">
        <w:rPr>
          <w:color w:val="000000"/>
          <w:sz w:val="24"/>
          <w:szCs w:val="24"/>
        </w:rPr>
        <w:t xml:space="preserve">срок окончания банковской гарантии - не ранее 70 (семидесяти) календарных дней после наступления даты, в которую заканчивается срок исполнения обязательств по Договору, или не ранее </w:t>
      </w:r>
      <w:r w:rsidRPr="002468DC">
        <w:rPr>
          <w:color w:val="000000"/>
          <w:sz w:val="24"/>
          <w:szCs w:val="24"/>
        </w:rPr>
        <w:br/>
        <w:t xml:space="preserve">70 (семидесяти) календарных дней с даты окончания гарантийного срока </w:t>
      </w:r>
      <w:r w:rsidRPr="002468DC">
        <w:rPr>
          <w:color w:val="000000"/>
          <w:sz w:val="24"/>
          <w:szCs w:val="24"/>
        </w:rPr>
        <w:br/>
        <w:t>на объект</w:t>
      </w:r>
      <w:r w:rsidRPr="002468DC">
        <w:rPr>
          <w:color w:val="000000"/>
          <w:sz w:val="24"/>
          <w:szCs w:val="24"/>
          <w:vertAlign w:val="superscript"/>
        </w:rPr>
        <w:footnoteReference w:id="9"/>
      </w:r>
      <w:r w:rsidRPr="002468DC">
        <w:rPr>
          <w:color w:val="000000"/>
          <w:sz w:val="24"/>
          <w:szCs w:val="24"/>
        </w:rPr>
        <w:t>.</w:t>
      </w:r>
    </w:p>
    <w:p w14:paraId="0F58A2B1" w14:textId="77777777" w:rsidR="00A65BCF" w:rsidRPr="002468DC" w:rsidRDefault="00A65BCF" w:rsidP="00A65BCF">
      <w:pPr>
        <w:spacing w:before="20" w:after="20"/>
        <w:ind w:firstLine="709"/>
        <w:jc w:val="both"/>
        <w:rPr>
          <w:sz w:val="24"/>
          <w:szCs w:val="24"/>
        </w:rPr>
      </w:pPr>
      <w:r w:rsidRPr="002468DC">
        <w:rPr>
          <w:bCs/>
          <w:sz w:val="24"/>
          <w:szCs w:val="24"/>
        </w:rPr>
        <w:t xml:space="preserve">Банковская гарантия должна предусматривать, что для истребования суммы обеспечения Бенефициар направляет Банку-гаранту только письменное требование о предъявлении суммы обеспечения к оплате, как полностью, так </w:t>
      </w:r>
      <w:r w:rsidRPr="002468DC">
        <w:rPr>
          <w:bCs/>
          <w:sz w:val="24"/>
          <w:szCs w:val="24"/>
        </w:rPr>
        <w:br/>
        <w:t xml:space="preserve">и частично, с указанием на существо допущенных Принципалом нарушений, </w:t>
      </w:r>
      <w:r w:rsidRPr="002468DC">
        <w:rPr>
          <w:bCs/>
          <w:sz w:val="24"/>
          <w:szCs w:val="24"/>
        </w:rPr>
        <w:br/>
        <w:t>в том числе в случаях</w:t>
      </w:r>
      <w:r w:rsidRPr="002468DC">
        <w:rPr>
          <w:sz w:val="24"/>
          <w:szCs w:val="24"/>
        </w:rPr>
        <w:t>:</w:t>
      </w:r>
    </w:p>
    <w:p w14:paraId="56661B0B" w14:textId="77777777" w:rsidR="00A65BCF" w:rsidRPr="002468DC" w:rsidRDefault="00A65BCF" w:rsidP="00FE0327">
      <w:pPr>
        <w:numPr>
          <w:ilvl w:val="0"/>
          <w:numId w:val="15"/>
        </w:numPr>
        <w:tabs>
          <w:tab w:val="left" w:pos="1134"/>
        </w:tabs>
        <w:spacing w:before="20" w:after="20"/>
        <w:ind w:left="0" w:firstLine="709"/>
        <w:jc w:val="both"/>
        <w:rPr>
          <w:color w:val="000000"/>
          <w:sz w:val="24"/>
          <w:szCs w:val="24"/>
        </w:rPr>
      </w:pPr>
      <w:r w:rsidRPr="002468DC">
        <w:rPr>
          <w:color w:val="000000"/>
          <w:sz w:val="24"/>
          <w:szCs w:val="24"/>
        </w:rPr>
        <w:t>отказа Принципала от исполнения обязательств по Договору, в том числе одностороннего отказа от Договора;</w:t>
      </w:r>
    </w:p>
    <w:p w14:paraId="26285E6C" w14:textId="77777777" w:rsidR="00A65BCF" w:rsidRPr="002468DC" w:rsidRDefault="00A65BCF" w:rsidP="00FE0327">
      <w:pPr>
        <w:numPr>
          <w:ilvl w:val="0"/>
          <w:numId w:val="15"/>
        </w:numPr>
        <w:tabs>
          <w:tab w:val="left" w:pos="1134"/>
        </w:tabs>
        <w:spacing w:before="20" w:after="20"/>
        <w:ind w:left="0" w:firstLine="709"/>
        <w:jc w:val="both"/>
        <w:rPr>
          <w:color w:val="000000"/>
          <w:sz w:val="24"/>
          <w:szCs w:val="24"/>
        </w:rPr>
      </w:pPr>
      <w:r w:rsidRPr="002468DC">
        <w:rPr>
          <w:color w:val="000000"/>
          <w:sz w:val="24"/>
          <w:szCs w:val="24"/>
        </w:rPr>
        <w:t xml:space="preserve">отказа Принципала от возврата неотработанного аванса </w:t>
      </w:r>
      <w:r w:rsidRPr="002468DC">
        <w:rPr>
          <w:color w:val="000000"/>
          <w:sz w:val="24"/>
          <w:szCs w:val="24"/>
        </w:rPr>
        <w:br/>
        <w:t xml:space="preserve">при досрочном прекращении Договора/признании Договора недействительным; </w:t>
      </w:r>
    </w:p>
    <w:p w14:paraId="75BB1E83" w14:textId="77777777" w:rsidR="00A65BCF" w:rsidRPr="002468DC" w:rsidRDefault="00A65BCF" w:rsidP="00FE0327">
      <w:pPr>
        <w:numPr>
          <w:ilvl w:val="0"/>
          <w:numId w:val="15"/>
        </w:numPr>
        <w:tabs>
          <w:tab w:val="left" w:pos="1134"/>
        </w:tabs>
        <w:spacing w:before="20" w:after="20"/>
        <w:ind w:left="0" w:firstLine="709"/>
        <w:jc w:val="both"/>
        <w:rPr>
          <w:color w:val="000000"/>
          <w:sz w:val="24"/>
          <w:szCs w:val="24"/>
        </w:rPr>
      </w:pPr>
      <w:r w:rsidRPr="002468DC">
        <w:rPr>
          <w:color w:val="000000"/>
          <w:sz w:val="24"/>
          <w:szCs w:val="24"/>
        </w:rPr>
        <w:t xml:space="preserve">нарушения Принципалом сроков поставки/выполнения работ/ оказания услуг, установленных Календарным графиком, более чем </w:t>
      </w:r>
      <w:r w:rsidRPr="002468DC">
        <w:rPr>
          <w:color w:val="000000"/>
          <w:sz w:val="24"/>
          <w:szCs w:val="24"/>
        </w:rPr>
        <w:br/>
        <w:t>на 15 (пятнадцать) календарных дней;</w:t>
      </w:r>
    </w:p>
    <w:p w14:paraId="268E7A28" w14:textId="77777777" w:rsidR="00A65BCF" w:rsidRPr="002468DC" w:rsidRDefault="00A65BCF" w:rsidP="00FE0327">
      <w:pPr>
        <w:numPr>
          <w:ilvl w:val="0"/>
          <w:numId w:val="15"/>
        </w:numPr>
        <w:tabs>
          <w:tab w:val="left" w:pos="1134"/>
        </w:tabs>
        <w:spacing w:before="20" w:after="20"/>
        <w:ind w:left="0" w:firstLine="709"/>
        <w:jc w:val="both"/>
        <w:rPr>
          <w:color w:val="000000"/>
          <w:sz w:val="24"/>
          <w:szCs w:val="24"/>
        </w:rPr>
      </w:pPr>
      <w:r w:rsidRPr="002468DC">
        <w:rPr>
          <w:color w:val="000000"/>
          <w:sz w:val="24"/>
          <w:szCs w:val="24"/>
        </w:rPr>
        <w:t xml:space="preserve"> 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14:paraId="42F12008" w14:textId="77777777" w:rsidR="00A65BCF" w:rsidRPr="002468DC" w:rsidRDefault="00A65BCF" w:rsidP="00FE0327">
      <w:pPr>
        <w:numPr>
          <w:ilvl w:val="0"/>
          <w:numId w:val="15"/>
        </w:numPr>
        <w:tabs>
          <w:tab w:val="left" w:pos="1134"/>
        </w:tabs>
        <w:spacing w:before="20" w:after="20"/>
        <w:ind w:left="0" w:firstLine="709"/>
        <w:jc w:val="both"/>
        <w:rPr>
          <w:bCs/>
          <w:sz w:val="24"/>
          <w:szCs w:val="24"/>
        </w:rPr>
      </w:pPr>
      <w:r w:rsidRPr="002468DC">
        <w:rPr>
          <w:color w:val="000000"/>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14:paraId="3766A208" w14:textId="77777777" w:rsidR="00A65BCF" w:rsidRPr="002468DC" w:rsidRDefault="00A65BCF" w:rsidP="00FE0327">
      <w:pPr>
        <w:numPr>
          <w:ilvl w:val="0"/>
          <w:numId w:val="15"/>
        </w:numPr>
        <w:tabs>
          <w:tab w:val="left" w:pos="1134"/>
        </w:tabs>
        <w:spacing w:before="20" w:after="20"/>
        <w:ind w:left="0" w:firstLine="709"/>
        <w:jc w:val="both"/>
        <w:rPr>
          <w:color w:val="000000"/>
          <w:sz w:val="24"/>
          <w:szCs w:val="24"/>
        </w:rPr>
      </w:pPr>
      <w:r w:rsidRPr="002468DC">
        <w:rPr>
          <w:color w:val="000000"/>
          <w:sz w:val="24"/>
          <w:szCs w:val="24"/>
        </w:rPr>
        <w:lastRenderedPageBreak/>
        <w:t>введения арбитражным судом процедуры несостоятельности (банкротства) в отношении Принципала;</w:t>
      </w:r>
    </w:p>
    <w:p w14:paraId="7762DF8D" w14:textId="77777777" w:rsidR="00A65BCF" w:rsidRPr="002468DC" w:rsidRDefault="00A65BCF" w:rsidP="00FE0327">
      <w:pPr>
        <w:numPr>
          <w:ilvl w:val="0"/>
          <w:numId w:val="15"/>
        </w:numPr>
        <w:tabs>
          <w:tab w:val="left" w:pos="1134"/>
        </w:tabs>
        <w:spacing w:before="20" w:after="20"/>
        <w:ind w:left="0" w:firstLine="709"/>
        <w:jc w:val="both"/>
        <w:rPr>
          <w:color w:val="000000"/>
          <w:sz w:val="24"/>
          <w:szCs w:val="24"/>
        </w:rPr>
      </w:pPr>
      <w:r w:rsidRPr="002468DC">
        <w:rPr>
          <w:color w:val="000000"/>
          <w:sz w:val="24"/>
          <w:szCs w:val="24"/>
        </w:rPr>
        <w:t xml:space="preserve">установления в ходе исполнения Договора фактов несоответствия Принципала установленным документацией о закупке требованиям </w:t>
      </w:r>
      <w:r w:rsidRPr="002468DC">
        <w:rPr>
          <w:color w:val="000000"/>
          <w:sz w:val="24"/>
          <w:szCs w:val="24"/>
        </w:rPr>
        <w:br/>
        <w:t xml:space="preserve">к участникам закупки и / или предоставления недостоверной информации </w:t>
      </w:r>
      <w:r w:rsidRPr="002468DC">
        <w:rPr>
          <w:color w:val="000000"/>
          <w:sz w:val="24"/>
          <w:szCs w:val="24"/>
        </w:rPr>
        <w:br/>
        <w:t>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14:paraId="27270B7A" w14:textId="77777777" w:rsidR="00A65BCF" w:rsidRPr="002468DC" w:rsidRDefault="00A65BCF" w:rsidP="00FE0327">
      <w:pPr>
        <w:numPr>
          <w:ilvl w:val="0"/>
          <w:numId w:val="15"/>
        </w:numPr>
        <w:tabs>
          <w:tab w:val="left" w:pos="1134"/>
        </w:tabs>
        <w:spacing w:before="20" w:after="20"/>
        <w:ind w:left="0" w:firstLine="709"/>
        <w:jc w:val="both"/>
        <w:rPr>
          <w:sz w:val="24"/>
          <w:szCs w:val="24"/>
        </w:rPr>
      </w:pPr>
      <w:r w:rsidRPr="002468DC">
        <w:rPr>
          <w:color w:val="000000"/>
          <w:sz w:val="24"/>
          <w:szCs w:val="24"/>
        </w:rPr>
        <w:t>признания Договора недействительным по причинам отсутствия необходимых</w:t>
      </w:r>
      <w:r w:rsidRPr="002468DC">
        <w:rPr>
          <w:sz w:val="24"/>
          <w:szCs w:val="24"/>
        </w:rPr>
        <w:t xml:space="preserve"> корпоративных одобрений у Принципала;</w:t>
      </w:r>
    </w:p>
    <w:p w14:paraId="1FF0067D" w14:textId="77777777" w:rsidR="00A65BCF" w:rsidRPr="002468DC" w:rsidRDefault="00A65BCF" w:rsidP="00FE0327">
      <w:pPr>
        <w:numPr>
          <w:ilvl w:val="0"/>
          <w:numId w:val="15"/>
        </w:numPr>
        <w:tabs>
          <w:tab w:val="left" w:pos="1134"/>
        </w:tabs>
        <w:spacing w:before="20" w:after="20"/>
        <w:ind w:left="0" w:firstLine="709"/>
        <w:jc w:val="both"/>
        <w:rPr>
          <w:sz w:val="24"/>
          <w:szCs w:val="24"/>
        </w:rPr>
      </w:pPr>
      <w:r w:rsidRPr="002468DC">
        <w:rPr>
          <w:sz w:val="24"/>
          <w:szCs w:val="24"/>
        </w:rPr>
        <w:t xml:space="preserve">не предоставления Принципалом в срок не позднее чем </w:t>
      </w:r>
      <w:r w:rsidRPr="002468DC">
        <w:rPr>
          <w:sz w:val="24"/>
          <w:szCs w:val="24"/>
        </w:rPr>
        <w:br/>
        <w:t xml:space="preserve">за 30 (тридцать) календарных дней до даты истечения срока действия банковской гарантии новой банковской гарантии или изменения </w:t>
      </w:r>
      <w:r w:rsidRPr="002468DC">
        <w:rPr>
          <w:sz w:val="24"/>
          <w:szCs w:val="24"/>
        </w:rPr>
        <w:br/>
        <w:t>к действующей гарантии в части увеличения срока ее действия на новый период, в случаях если срок исполнения обязательств Принципала</w:t>
      </w:r>
      <w:r w:rsidRPr="002468DC">
        <w:rPr>
          <w:sz w:val="24"/>
          <w:szCs w:val="24"/>
        </w:rPr>
        <w:br/>
        <w:t>по Договору превышает срок действия банковской гарантии либо срок исполнения обязательств продлен.</w:t>
      </w:r>
    </w:p>
    <w:p w14:paraId="5635A19B" w14:textId="77777777" w:rsidR="00A65BCF" w:rsidRPr="002468DC" w:rsidRDefault="00A65BCF" w:rsidP="00A65BCF">
      <w:pPr>
        <w:spacing w:before="20" w:after="20"/>
        <w:ind w:firstLine="709"/>
        <w:jc w:val="both"/>
        <w:rPr>
          <w:color w:val="000000"/>
          <w:sz w:val="24"/>
          <w:szCs w:val="24"/>
        </w:rPr>
      </w:pPr>
      <w:r w:rsidRPr="002468DC">
        <w:rPr>
          <w:color w:val="000000"/>
          <w:sz w:val="24"/>
          <w:szCs w:val="24"/>
        </w:rPr>
        <w:t>Вместе с требованием о предъявлении суммы обеспечения к оплате Бенефициар направляет Банку-гаранту копию банковской гарантии.</w:t>
      </w:r>
    </w:p>
    <w:p w14:paraId="628599FD" w14:textId="77777777" w:rsidR="00A65BCF" w:rsidRPr="002468DC" w:rsidRDefault="00A65BCF" w:rsidP="00A65BCF">
      <w:pPr>
        <w:spacing w:before="20" w:after="20"/>
        <w:ind w:firstLine="709"/>
        <w:jc w:val="both"/>
        <w:rPr>
          <w:sz w:val="24"/>
          <w:szCs w:val="24"/>
        </w:rPr>
      </w:pPr>
      <w:r w:rsidRPr="002468DC">
        <w:rPr>
          <w:bCs/>
          <w:sz w:val="24"/>
          <w:szCs w:val="24"/>
        </w:rPr>
        <w:t xml:space="preserve">Банковской гарантией возврата авансового платежа может быть предусмотрено условие о предоставлении вместе с требованием </w:t>
      </w:r>
      <w:r w:rsidRPr="002468DC">
        <w:rPr>
          <w:bCs/>
          <w:sz w:val="24"/>
          <w:szCs w:val="24"/>
        </w:rPr>
        <w:br/>
        <w:t>о предъявлении суммы обеспечения к оплате платежного поручения Бенефициара, подтверждающего факт осуществления Бенефициаром авансового платежа, с отметкой банка об исполнении.</w:t>
      </w:r>
    </w:p>
    <w:p w14:paraId="3A716137" w14:textId="77777777" w:rsidR="00A65BCF" w:rsidRPr="002468DC" w:rsidRDefault="00A65BCF" w:rsidP="00A65BCF">
      <w:pPr>
        <w:spacing w:before="20" w:after="20"/>
        <w:ind w:firstLine="709"/>
        <w:jc w:val="both"/>
        <w:rPr>
          <w:sz w:val="24"/>
          <w:szCs w:val="24"/>
        </w:rPr>
      </w:pPr>
      <w:r w:rsidRPr="002468DC">
        <w:rPr>
          <w:sz w:val="24"/>
          <w:szCs w:val="24"/>
        </w:rPr>
        <w:t xml:space="preserve">Платеж по банковской гарантии осуществляется Банком-гарантом </w:t>
      </w:r>
      <w:r w:rsidRPr="002468DC">
        <w:rPr>
          <w:sz w:val="24"/>
          <w:szCs w:val="24"/>
        </w:rPr>
        <w:br/>
        <w:t>в течение 10 (десяти) рабочих дней после обращения Бенефициара.</w:t>
      </w:r>
    </w:p>
    <w:p w14:paraId="2AAB60CF" w14:textId="77777777" w:rsidR="00A65BCF" w:rsidRPr="002468DC" w:rsidRDefault="00A65BCF" w:rsidP="00A65BCF">
      <w:pPr>
        <w:spacing w:before="20" w:after="20"/>
        <w:ind w:firstLine="709"/>
        <w:jc w:val="both"/>
        <w:rPr>
          <w:sz w:val="24"/>
          <w:szCs w:val="24"/>
        </w:rPr>
      </w:pPr>
      <w:r w:rsidRPr="002468DC">
        <w:rPr>
          <w:sz w:val="24"/>
          <w:szCs w:val="24"/>
        </w:rPr>
        <w:t xml:space="preserve">Сумма банковской гарантии возврата авансового платежа по согласованию с Бенефициаром может быть уменьшена пропорционально сумме выполненных Принципалом обязательств по Договору </w:t>
      </w:r>
      <w:r w:rsidRPr="002468DC">
        <w:rPr>
          <w:color w:val="000000"/>
          <w:sz w:val="24"/>
          <w:szCs w:val="24"/>
        </w:rPr>
        <w:t xml:space="preserve">/ </w:t>
      </w:r>
      <w:r w:rsidRPr="002468DC">
        <w:rPr>
          <w:sz w:val="24"/>
          <w:szCs w:val="24"/>
        </w:rPr>
        <w:t>соответствующему объекту при условии подтверждения их выполнения</w:t>
      </w:r>
      <w:r w:rsidRPr="002468DC">
        <w:rPr>
          <w:sz w:val="24"/>
          <w:szCs w:val="24"/>
          <w:vertAlign w:val="superscript"/>
        </w:rPr>
        <w:footnoteReference w:id="10"/>
      </w:r>
      <w:r w:rsidRPr="002468DC">
        <w:rPr>
          <w:sz w:val="24"/>
          <w:szCs w:val="24"/>
        </w:rPr>
        <w:t>.</w:t>
      </w:r>
    </w:p>
    <w:p w14:paraId="0BADB946" w14:textId="77777777" w:rsidR="00A65BCF" w:rsidRPr="002468DC" w:rsidRDefault="00A65BCF" w:rsidP="00A65BCF">
      <w:pPr>
        <w:spacing w:before="20" w:after="20"/>
        <w:ind w:firstLine="709"/>
        <w:jc w:val="both"/>
        <w:rPr>
          <w:sz w:val="24"/>
          <w:szCs w:val="24"/>
        </w:rPr>
      </w:pPr>
      <w:r w:rsidRPr="002468DC">
        <w:rPr>
          <w:sz w:val="24"/>
          <w:szCs w:val="24"/>
        </w:rPr>
        <w:t>Внесение изменений и дополнений в Договор в период срока действия банковской гарантии не освобождает Банк-гарант от обязательств перед Бенефициаром по банковской гарантии.</w:t>
      </w:r>
    </w:p>
    <w:p w14:paraId="22A95E44" w14:textId="77777777" w:rsidR="00A65BCF" w:rsidRPr="002468DC" w:rsidRDefault="00A65BCF" w:rsidP="00A65BCF">
      <w:pPr>
        <w:ind w:firstLine="709"/>
        <w:jc w:val="both"/>
        <w:rPr>
          <w:sz w:val="24"/>
          <w:szCs w:val="24"/>
        </w:rPr>
      </w:pPr>
      <w:r w:rsidRPr="002468DC">
        <w:rPr>
          <w:sz w:val="24"/>
          <w:szCs w:val="24"/>
        </w:rPr>
        <w:t>Принадлежащее Бенефициару по Гарантии право требования к Гаранту может быть передано новому бенефициару - компании, входящей в Группу РусГидро, с последующим письменным уведомлением Бенефициаром Гаранта о смене Бенефициара по Гарантии.</w:t>
      </w:r>
    </w:p>
    <w:p w14:paraId="56921425" w14:textId="77777777" w:rsidR="00A65BCF" w:rsidRPr="002468DC" w:rsidRDefault="00A65BCF" w:rsidP="00A65BCF">
      <w:pPr>
        <w:spacing w:before="20" w:after="20"/>
        <w:ind w:firstLine="709"/>
        <w:jc w:val="both"/>
        <w:rPr>
          <w:bCs/>
          <w:sz w:val="24"/>
          <w:szCs w:val="24"/>
        </w:rPr>
      </w:pPr>
      <w:r w:rsidRPr="002468DC">
        <w:rPr>
          <w:bCs/>
          <w:sz w:val="24"/>
          <w:szCs w:val="24"/>
        </w:rPr>
        <w:t>Банковская гарантия должна быть подчинена материальному праву Российской Федерации и предусматривать Арбитражный суд г. Москвы</w:t>
      </w:r>
      <w:r w:rsidRPr="002468DC">
        <w:rPr>
          <w:sz w:val="24"/>
          <w:szCs w:val="24"/>
          <w:vertAlign w:val="superscript"/>
        </w:rPr>
        <w:footnoteReference w:id="11"/>
      </w:r>
      <w:r w:rsidRPr="002468DC">
        <w:rPr>
          <w:bCs/>
          <w:sz w:val="24"/>
          <w:szCs w:val="24"/>
        </w:rPr>
        <w:t xml:space="preserve"> </w:t>
      </w:r>
      <w:r w:rsidRPr="002468DC">
        <w:rPr>
          <w:bCs/>
          <w:sz w:val="24"/>
          <w:szCs w:val="24"/>
        </w:rPr>
        <w:br/>
        <w:t>в качестве органа, компетентного разрешать споры из банковской гарантии.</w:t>
      </w:r>
    </w:p>
    <w:p w14:paraId="3D1BA72F" w14:textId="77777777" w:rsidR="00A65BCF" w:rsidRPr="002468DC" w:rsidRDefault="00A65BCF" w:rsidP="00A65BCF">
      <w:pPr>
        <w:spacing w:before="20" w:after="20"/>
        <w:ind w:firstLine="709"/>
        <w:jc w:val="both"/>
        <w:rPr>
          <w:sz w:val="24"/>
          <w:szCs w:val="24"/>
        </w:rPr>
      </w:pPr>
      <w:r w:rsidRPr="002468DC">
        <w:rPr>
          <w:sz w:val="24"/>
          <w:szCs w:val="24"/>
        </w:rPr>
        <w:t>Банковская гарантия не должна содержать условий или требований, противоречащих изложенному или делающих изложенное неисполнимым.</w:t>
      </w:r>
    </w:p>
    <w:p w14:paraId="68E98472" w14:textId="77777777" w:rsidR="00A65BCF" w:rsidRPr="002468DC" w:rsidRDefault="00A65BCF" w:rsidP="00A65BCF">
      <w:pPr>
        <w:ind w:firstLine="709"/>
        <w:jc w:val="right"/>
        <w:rPr>
          <w:sz w:val="24"/>
          <w:szCs w:val="24"/>
        </w:rPr>
      </w:pPr>
      <w:r w:rsidRPr="002468DC">
        <w:rPr>
          <w:bCs/>
          <w:sz w:val="24"/>
          <w:szCs w:val="24"/>
        </w:rPr>
        <w:br w:type="page"/>
      </w:r>
    </w:p>
    <w:p w14:paraId="618B0977" w14:textId="77777777" w:rsidR="00A65BCF" w:rsidRPr="002468DC" w:rsidRDefault="00A65BCF" w:rsidP="00A65BCF">
      <w:pPr>
        <w:ind w:firstLine="709"/>
        <w:jc w:val="right"/>
        <w:rPr>
          <w:bCs/>
          <w:sz w:val="24"/>
          <w:szCs w:val="24"/>
        </w:rPr>
      </w:pPr>
    </w:p>
    <w:p w14:paraId="2DF70455" w14:textId="77777777" w:rsidR="00A65BCF" w:rsidRPr="002468DC" w:rsidRDefault="00A65BCF" w:rsidP="00FE0327">
      <w:pPr>
        <w:keepNext/>
        <w:numPr>
          <w:ilvl w:val="0"/>
          <w:numId w:val="19"/>
        </w:numPr>
        <w:jc w:val="center"/>
        <w:outlineLvl w:val="0"/>
        <w:rPr>
          <w:bCs/>
          <w:kern w:val="32"/>
          <w:sz w:val="24"/>
          <w:szCs w:val="24"/>
        </w:rPr>
      </w:pPr>
      <w:bookmarkStart w:id="9" w:name="_Toc122678952"/>
      <w:r w:rsidRPr="002468DC">
        <w:rPr>
          <w:bCs/>
          <w:kern w:val="32"/>
          <w:sz w:val="24"/>
          <w:szCs w:val="24"/>
        </w:rPr>
        <w:t>Условия Независимой(-ых) гарантии(-й),</w:t>
      </w:r>
      <w:bookmarkEnd w:id="9"/>
      <w:r w:rsidRPr="002468DC">
        <w:rPr>
          <w:bCs/>
          <w:kern w:val="32"/>
          <w:sz w:val="24"/>
          <w:szCs w:val="24"/>
        </w:rPr>
        <w:t xml:space="preserve"> </w:t>
      </w:r>
    </w:p>
    <w:p w14:paraId="786DEC25" w14:textId="77777777" w:rsidR="00A65BCF" w:rsidRPr="002468DC" w:rsidRDefault="00A65BCF" w:rsidP="00A65BCF">
      <w:pPr>
        <w:jc w:val="center"/>
        <w:rPr>
          <w:sz w:val="24"/>
          <w:szCs w:val="24"/>
        </w:rPr>
      </w:pPr>
      <w:bookmarkStart w:id="10" w:name="_Toc122678294"/>
      <w:r w:rsidRPr="002468DC">
        <w:rPr>
          <w:sz w:val="24"/>
          <w:szCs w:val="24"/>
        </w:rPr>
        <w:t xml:space="preserve">предоставляемой(-ых) в качестве обеспечения исполнения Договора, заключаемого с МСП при осуществлении закупки товаров, работ, услуг в электронной форме с участием МСП </w:t>
      </w:r>
      <w:r w:rsidRPr="002468DC">
        <w:rPr>
          <w:sz w:val="24"/>
          <w:szCs w:val="24"/>
          <w:vertAlign w:val="superscript"/>
        </w:rPr>
        <w:footnoteReference w:id="12"/>
      </w:r>
      <w:r w:rsidRPr="002468DC">
        <w:rPr>
          <w:sz w:val="24"/>
          <w:szCs w:val="24"/>
        </w:rPr>
        <w:t xml:space="preserve"> </w:t>
      </w:r>
    </w:p>
    <w:bookmarkEnd w:id="10"/>
    <w:p w14:paraId="2C093B48" w14:textId="77777777" w:rsidR="00A65BCF" w:rsidRPr="002468DC" w:rsidRDefault="00A65BCF" w:rsidP="00A65BCF">
      <w:pPr>
        <w:jc w:val="center"/>
        <w:rPr>
          <w:sz w:val="24"/>
          <w:szCs w:val="24"/>
        </w:rPr>
      </w:pPr>
    </w:p>
    <w:p w14:paraId="79340C19" w14:textId="77777777" w:rsidR="00A65BCF" w:rsidRPr="002468DC" w:rsidRDefault="00A65BCF" w:rsidP="00A65BCF">
      <w:pPr>
        <w:ind w:firstLine="709"/>
        <w:jc w:val="both"/>
        <w:rPr>
          <w:bCs/>
          <w:sz w:val="24"/>
          <w:szCs w:val="24"/>
        </w:rPr>
      </w:pPr>
      <w:r w:rsidRPr="002468DC">
        <w:rPr>
          <w:bCs/>
          <w:sz w:val="24"/>
          <w:szCs w:val="24"/>
        </w:rPr>
        <w:t>Условия независимой гарантии, предоставляемой в качестве обеспечения исполнения договора, заключаемого с МСП при осуществлении закупки товаров, работ, услуг в электронной форме с участием МСП (далее – Независимая гарантия):</w:t>
      </w:r>
    </w:p>
    <w:p w14:paraId="5CC11E35" w14:textId="77777777" w:rsidR="00A65BCF" w:rsidRPr="002468DC" w:rsidRDefault="00A65BCF" w:rsidP="00FE0327">
      <w:pPr>
        <w:numPr>
          <w:ilvl w:val="0"/>
          <w:numId w:val="22"/>
        </w:numPr>
        <w:ind w:left="0" w:firstLine="709"/>
        <w:jc w:val="both"/>
        <w:rPr>
          <w:bCs/>
          <w:sz w:val="24"/>
          <w:szCs w:val="24"/>
        </w:rPr>
      </w:pPr>
      <w:r w:rsidRPr="002468DC">
        <w:rPr>
          <w:bCs/>
          <w:sz w:val="24"/>
          <w:szCs w:val="24"/>
        </w:rPr>
        <w:t>Независимая гарантия не может быть отозвана выдавшим ее гарантом (далее – Гарант);</w:t>
      </w:r>
    </w:p>
    <w:p w14:paraId="77B0AC4B" w14:textId="77777777" w:rsidR="00A65BCF" w:rsidRPr="002468DC" w:rsidRDefault="00A65BCF" w:rsidP="00FE0327">
      <w:pPr>
        <w:numPr>
          <w:ilvl w:val="0"/>
          <w:numId w:val="22"/>
        </w:numPr>
        <w:ind w:left="0" w:firstLine="709"/>
        <w:jc w:val="both"/>
        <w:rPr>
          <w:bCs/>
          <w:sz w:val="24"/>
          <w:szCs w:val="24"/>
        </w:rPr>
      </w:pPr>
      <w:r w:rsidRPr="002468DC">
        <w:rPr>
          <w:bCs/>
          <w:sz w:val="24"/>
          <w:szCs w:val="24"/>
        </w:rPr>
        <w:t>бенефициар по Независимой гарантии – Покупатель (далее –Бенефициар), принципал – Поставщик (далее – Принципал);</w:t>
      </w:r>
    </w:p>
    <w:p w14:paraId="4FCEBFAB" w14:textId="77777777" w:rsidR="00A65BCF" w:rsidRPr="002468DC" w:rsidRDefault="00A65BCF" w:rsidP="00FE0327">
      <w:pPr>
        <w:numPr>
          <w:ilvl w:val="0"/>
          <w:numId w:val="22"/>
        </w:numPr>
        <w:ind w:left="0" w:firstLine="709"/>
        <w:jc w:val="both"/>
        <w:rPr>
          <w:bCs/>
          <w:sz w:val="24"/>
          <w:szCs w:val="24"/>
        </w:rPr>
      </w:pPr>
      <w:r w:rsidRPr="002468DC">
        <w:rPr>
          <w:bCs/>
          <w:sz w:val="24"/>
          <w:szCs w:val="24"/>
        </w:rPr>
        <w:t>сумма Независимой гарантии выражена в валюте расчетов по Договору;</w:t>
      </w:r>
    </w:p>
    <w:p w14:paraId="499BD7DD" w14:textId="77777777" w:rsidR="00A65BCF" w:rsidRPr="002468DC" w:rsidRDefault="00A65BCF" w:rsidP="00FE0327">
      <w:pPr>
        <w:numPr>
          <w:ilvl w:val="0"/>
          <w:numId w:val="22"/>
        </w:numPr>
        <w:ind w:left="0" w:firstLine="709"/>
        <w:jc w:val="both"/>
        <w:rPr>
          <w:bCs/>
          <w:sz w:val="24"/>
          <w:szCs w:val="24"/>
        </w:rPr>
      </w:pPr>
      <w:r w:rsidRPr="002468DC">
        <w:rPr>
          <w:bCs/>
          <w:sz w:val="24"/>
          <w:szCs w:val="24"/>
        </w:rPr>
        <w:t>сумма Независимой гарантии надлежащего исполнения обязательств по Договору должна составлять не менее 5 (пять) процентов от цены Договора / объекта (если Договором не предусмотрена выплата аванса) или в размере аванса (если Договором предусмотрена выплата аванса);</w:t>
      </w:r>
    </w:p>
    <w:p w14:paraId="7AB523D4"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сумма Независимой гарантии на гарантийный период – не менее </w:t>
      </w:r>
      <w:r w:rsidRPr="002468DC">
        <w:rPr>
          <w:bCs/>
          <w:sz w:val="24"/>
          <w:szCs w:val="24"/>
        </w:rPr>
        <w:br/>
        <w:t>5 (пяти) процентов от цены Договора / объекта;</w:t>
      </w:r>
    </w:p>
    <w:p w14:paraId="122C8776" w14:textId="77777777" w:rsidR="00A65BCF" w:rsidRPr="002468DC" w:rsidRDefault="00A65BCF" w:rsidP="00FE0327">
      <w:pPr>
        <w:numPr>
          <w:ilvl w:val="0"/>
          <w:numId w:val="22"/>
        </w:numPr>
        <w:ind w:left="0" w:firstLine="709"/>
        <w:jc w:val="both"/>
        <w:rPr>
          <w:bCs/>
          <w:sz w:val="24"/>
          <w:szCs w:val="24"/>
        </w:rPr>
      </w:pPr>
      <w:r w:rsidRPr="002468DC">
        <w:rPr>
          <w:bCs/>
          <w:sz w:val="24"/>
          <w:szCs w:val="24"/>
        </w:rPr>
        <w:t>срок окончания Независимой гарантии надлежащего исполнения обязательств по Договору -– не ранее 70 (семидесяти) календарных дней после наступления даты, в которую заканчивается срок исполнения обязательств по Договору, или не ранее 70 (семидесяти) календарных дней с даты окончания гарантийного срока на объект</w:t>
      </w:r>
      <w:r w:rsidRPr="002468DC">
        <w:rPr>
          <w:sz w:val="24"/>
          <w:szCs w:val="24"/>
          <w:vertAlign w:val="superscript"/>
        </w:rPr>
        <w:footnoteReference w:id="13"/>
      </w:r>
      <w:r w:rsidRPr="002468DC">
        <w:rPr>
          <w:bCs/>
          <w:sz w:val="24"/>
          <w:szCs w:val="24"/>
        </w:rPr>
        <w:t>;</w:t>
      </w:r>
    </w:p>
    <w:p w14:paraId="51556EB1"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срок окончания Независимой гарантии на гарантийный период –- не ранее 70 (семидесяти) календарных дней с даты окончания установленного Договором гарантийного срока на соответствующий объект. </w:t>
      </w:r>
    </w:p>
    <w:p w14:paraId="55845850" w14:textId="77777777" w:rsidR="00A65BCF" w:rsidRPr="002468DC" w:rsidRDefault="00A65BCF" w:rsidP="00A65BCF">
      <w:pPr>
        <w:ind w:firstLine="709"/>
        <w:jc w:val="both"/>
        <w:rPr>
          <w:bCs/>
          <w:sz w:val="24"/>
          <w:szCs w:val="24"/>
        </w:rPr>
      </w:pPr>
      <w:r w:rsidRPr="002468DC">
        <w:rPr>
          <w:bCs/>
          <w:sz w:val="24"/>
          <w:szCs w:val="24"/>
        </w:rPr>
        <w:t>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настоящими условиями, содержать следующие дополнительные требования:</w:t>
      </w:r>
    </w:p>
    <w:p w14:paraId="513CD100" w14:textId="77777777" w:rsidR="00A65BCF" w:rsidRPr="002468DC" w:rsidRDefault="00A65BCF" w:rsidP="00A65BCF">
      <w:pPr>
        <w:ind w:firstLine="709"/>
        <w:jc w:val="both"/>
        <w:rPr>
          <w:bCs/>
          <w:sz w:val="24"/>
          <w:szCs w:val="24"/>
        </w:rPr>
      </w:pPr>
      <w:r w:rsidRPr="002468DC">
        <w:rPr>
          <w:bCs/>
          <w:sz w:val="24"/>
          <w:szCs w:val="24"/>
        </w:rPr>
        <w:t>а) условие о праве Бенефициара предъявлять до окончания срока действия Независимой гарантии в случае неисполнения или ненадлежащего исполнения Принципалом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Принципалом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14:paraId="252AC1F8" w14:textId="77777777" w:rsidR="00A65BCF" w:rsidRPr="002468DC" w:rsidRDefault="00A65BCF" w:rsidP="00A65BCF">
      <w:pPr>
        <w:ind w:firstLine="709"/>
        <w:jc w:val="both"/>
        <w:rPr>
          <w:bCs/>
          <w:sz w:val="24"/>
          <w:szCs w:val="24"/>
        </w:rPr>
      </w:pPr>
      <w:r w:rsidRPr="002468DC">
        <w:rPr>
          <w:bCs/>
          <w:sz w:val="24"/>
          <w:szCs w:val="24"/>
        </w:rPr>
        <w:t xml:space="preserve">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w:t>
      </w:r>
    </w:p>
    <w:p w14:paraId="7460202E" w14:textId="77777777" w:rsidR="00A65BCF" w:rsidRPr="002468DC" w:rsidRDefault="00A65BCF" w:rsidP="00A65BCF">
      <w:pPr>
        <w:ind w:firstLine="709"/>
        <w:jc w:val="both"/>
        <w:rPr>
          <w:bCs/>
          <w:sz w:val="24"/>
          <w:szCs w:val="24"/>
        </w:rPr>
      </w:pPr>
      <w:r w:rsidRPr="002468DC">
        <w:rPr>
          <w:bCs/>
          <w:sz w:val="24"/>
          <w:szCs w:val="24"/>
        </w:rPr>
        <w:lastRenderedPageBreak/>
        <w:t xml:space="preserve">Выбор формы направления такого требования осуществляется Бенефициаром самостоятельно. </w:t>
      </w:r>
    </w:p>
    <w:p w14:paraId="26BF83CB" w14:textId="77777777" w:rsidR="00A65BCF" w:rsidRPr="002468DC" w:rsidRDefault="00A65BCF" w:rsidP="00A65BCF">
      <w:pPr>
        <w:ind w:firstLine="709"/>
        <w:jc w:val="both"/>
        <w:rPr>
          <w:bCs/>
          <w:sz w:val="24"/>
          <w:szCs w:val="24"/>
        </w:rPr>
      </w:pPr>
      <w:r w:rsidRPr="002468DC">
        <w:rPr>
          <w:bCs/>
          <w:sz w:val="24"/>
          <w:szCs w:val="24"/>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14:paraId="1C2FB89F" w14:textId="77777777" w:rsidR="00A65BCF" w:rsidRPr="002468DC" w:rsidRDefault="00A65BCF" w:rsidP="00FE0327">
      <w:pPr>
        <w:numPr>
          <w:ilvl w:val="0"/>
          <w:numId w:val="22"/>
        </w:numPr>
        <w:ind w:left="0" w:firstLine="709"/>
        <w:jc w:val="both"/>
        <w:rPr>
          <w:bCs/>
          <w:sz w:val="24"/>
          <w:szCs w:val="24"/>
        </w:rPr>
      </w:pPr>
      <w:r w:rsidRPr="002468DC">
        <w:rPr>
          <w:bCs/>
          <w:sz w:val="24"/>
          <w:szCs w:val="24"/>
        </w:rPr>
        <w:t>расчет суммы, включаемой в требование об уплате денежной суммы по Независимой гарантии;</w:t>
      </w:r>
    </w:p>
    <w:p w14:paraId="6DCA763D" w14:textId="77777777" w:rsidR="00A65BCF" w:rsidRPr="002468DC" w:rsidRDefault="00A65BCF" w:rsidP="00FE0327">
      <w:pPr>
        <w:numPr>
          <w:ilvl w:val="0"/>
          <w:numId w:val="22"/>
        </w:numPr>
        <w:ind w:left="0" w:firstLine="709"/>
        <w:jc w:val="both"/>
        <w:rPr>
          <w:bCs/>
          <w:sz w:val="24"/>
          <w:szCs w:val="24"/>
        </w:rPr>
      </w:pPr>
      <w:r w:rsidRPr="002468DC">
        <w:rPr>
          <w:bCs/>
          <w:sz w:val="24"/>
          <w:szCs w:val="24"/>
        </w:rPr>
        <w:t>документ, содержащий указание на нарушения Принципалом обязательств, предусмотренных Договором;</w:t>
      </w:r>
    </w:p>
    <w:p w14:paraId="0B26F122" w14:textId="77777777" w:rsidR="00A65BCF" w:rsidRPr="002468DC" w:rsidRDefault="00A65BCF" w:rsidP="00FE0327">
      <w:pPr>
        <w:numPr>
          <w:ilvl w:val="0"/>
          <w:numId w:val="22"/>
        </w:numPr>
        <w:ind w:left="0" w:firstLine="709"/>
        <w:jc w:val="both"/>
        <w:rPr>
          <w:bCs/>
          <w:sz w:val="24"/>
          <w:szCs w:val="24"/>
        </w:rPr>
      </w:pPr>
      <w:r w:rsidRPr="002468DC">
        <w:rPr>
          <w:bCs/>
          <w:sz w:val="24"/>
          <w:szCs w:val="24"/>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6FFD5946" w14:textId="77777777" w:rsidR="00A65BCF" w:rsidRPr="002468DC" w:rsidRDefault="00A65BCF" w:rsidP="00A65BCF">
      <w:pPr>
        <w:ind w:firstLine="709"/>
        <w:jc w:val="both"/>
        <w:rPr>
          <w:bCs/>
          <w:sz w:val="24"/>
          <w:szCs w:val="24"/>
        </w:rPr>
      </w:pPr>
      <w:r w:rsidRPr="002468DC">
        <w:rPr>
          <w:bCs/>
          <w:sz w:val="24"/>
          <w:szCs w:val="24"/>
        </w:rPr>
        <w:t xml:space="preserve">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 </w:t>
      </w:r>
    </w:p>
    <w:p w14:paraId="6556CDE9" w14:textId="77777777" w:rsidR="00A65BCF" w:rsidRPr="002468DC" w:rsidRDefault="00A65BCF" w:rsidP="00A65BCF">
      <w:pPr>
        <w:ind w:firstLine="709"/>
        <w:jc w:val="both"/>
        <w:rPr>
          <w:bCs/>
          <w:sz w:val="24"/>
          <w:szCs w:val="24"/>
        </w:rPr>
      </w:pPr>
      <w:r w:rsidRPr="002468DC">
        <w:rPr>
          <w:bCs/>
          <w:sz w:val="24"/>
          <w:szCs w:val="24"/>
        </w:rPr>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4E264AAC" w14:textId="77777777" w:rsidR="00A65BCF" w:rsidRPr="002468DC" w:rsidRDefault="00A65BCF" w:rsidP="00A65BCF">
      <w:pPr>
        <w:ind w:firstLine="709"/>
        <w:jc w:val="both"/>
        <w:rPr>
          <w:bCs/>
          <w:sz w:val="24"/>
          <w:szCs w:val="24"/>
        </w:rPr>
      </w:pPr>
      <w:r w:rsidRPr="002468DC">
        <w:rPr>
          <w:bCs/>
          <w:sz w:val="24"/>
          <w:szCs w:val="24"/>
        </w:rPr>
        <w:t>Требование об уплате денежной суммы по Независимой гарантии надлежащего исполнения обязательств по Договору может содержать указание на существо допущенных Принципалом нарушений, в том числе в случаях:</w:t>
      </w:r>
    </w:p>
    <w:p w14:paraId="2E0B78F5" w14:textId="77777777" w:rsidR="00A65BCF" w:rsidRPr="002468DC" w:rsidRDefault="00A65BCF" w:rsidP="00FE0327">
      <w:pPr>
        <w:numPr>
          <w:ilvl w:val="0"/>
          <w:numId w:val="22"/>
        </w:numPr>
        <w:ind w:left="0" w:firstLine="709"/>
        <w:jc w:val="both"/>
        <w:rPr>
          <w:bCs/>
          <w:sz w:val="24"/>
          <w:szCs w:val="24"/>
        </w:rPr>
      </w:pPr>
      <w:r w:rsidRPr="002468DC">
        <w:rPr>
          <w:bCs/>
          <w:sz w:val="24"/>
          <w:szCs w:val="24"/>
        </w:rPr>
        <w:t>отказа Принципала от исполнения обязательств по Договору, в том числе одностороннего отказа от Договора;</w:t>
      </w:r>
    </w:p>
    <w:p w14:paraId="092C2BFE" w14:textId="77777777" w:rsidR="00A65BCF" w:rsidRPr="002468DC" w:rsidRDefault="00A65BCF" w:rsidP="00FE0327">
      <w:pPr>
        <w:numPr>
          <w:ilvl w:val="0"/>
          <w:numId w:val="22"/>
        </w:numPr>
        <w:ind w:left="0" w:firstLine="709"/>
        <w:jc w:val="both"/>
        <w:rPr>
          <w:bCs/>
          <w:sz w:val="24"/>
          <w:szCs w:val="24"/>
        </w:rPr>
      </w:pPr>
      <w:r w:rsidRPr="002468DC">
        <w:rPr>
          <w:bCs/>
          <w:sz w:val="24"/>
          <w:szCs w:val="24"/>
        </w:rPr>
        <w:t>отказа Принципала от возврата неотработанного аванса при досрочном прекращении Договора / признании Договора недействительным;</w:t>
      </w:r>
    </w:p>
    <w:p w14:paraId="7EA072B5" w14:textId="77777777" w:rsidR="00A65BCF" w:rsidRPr="002468DC" w:rsidRDefault="00A65BCF" w:rsidP="00FE0327">
      <w:pPr>
        <w:numPr>
          <w:ilvl w:val="0"/>
          <w:numId w:val="22"/>
        </w:numPr>
        <w:ind w:left="0" w:firstLine="709"/>
        <w:jc w:val="both"/>
        <w:rPr>
          <w:bCs/>
          <w:sz w:val="24"/>
          <w:szCs w:val="24"/>
        </w:rPr>
      </w:pPr>
      <w:r w:rsidRPr="002468DC">
        <w:rPr>
          <w:bCs/>
          <w:sz w:val="24"/>
          <w:szCs w:val="24"/>
        </w:rPr>
        <w:t>нарушения Принципалом сроков поставки/выполнения работ/ оказания услуг, установленных Календарным графиком, более чем на 15 (пятнадцать) календарных дней;</w:t>
      </w:r>
    </w:p>
    <w:p w14:paraId="6C5D75E0" w14:textId="77777777" w:rsidR="00A65BCF" w:rsidRPr="002468DC" w:rsidRDefault="00A65BCF" w:rsidP="00FE0327">
      <w:pPr>
        <w:numPr>
          <w:ilvl w:val="0"/>
          <w:numId w:val="22"/>
        </w:numPr>
        <w:ind w:left="0" w:firstLine="709"/>
        <w:jc w:val="both"/>
        <w:rPr>
          <w:bCs/>
          <w:sz w:val="24"/>
          <w:szCs w:val="24"/>
        </w:rPr>
      </w:pPr>
      <w:r w:rsidRPr="002468DC">
        <w:rPr>
          <w:bCs/>
          <w:sz w:val="24"/>
          <w:szCs w:val="24"/>
        </w:rPr>
        <w:t>утраты Принципалом специальных разрешений (в том числе отзыв, прекращение (приостановление) действие допусков, разрешений) и / или лицензий, предоставляющих Принципалу возможность надлежащего исполнения обязательств по Договору;</w:t>
      </w:r>
    </w:p>
    <w:p w14:paraId="587FF069"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прекращения членства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14:paraId="3F36C47C" w14:textId="77777777" w:rsidR="00A65BCF" w:rsidRPr="002468DC" w:rsidRDefault="00A65BCF" w:rsidP="00FE0327">
      <w:pPr>
        <w:numPr>
          <w:ilvl w:val="0"/>
          <w:numId w:val="22"/>
        </w:numPr>
        <w:ind w:left="0" w:firstLine="709"/>
        <w:jc w:val="both"/>
        <w:rPr>
          <w:bCs/>
          <w:sz w:val="24"/>
          <w:szCs w:val="24"/>
        </w:rPr>
      </w:pPr>
      <w:r w:rsidRPr="002468DC">
        <w:rPr>
          <w:bCs/>
          <w:sz w:val="24"/>
          <w:szCs w:val="24"/>
        </w:rPr>
        <w:t>введения арбитражным судом процедуры несостоятельности (банкротства) в отношении Принципала;</w:t>
      </w:r>
    </w:p>
    <w:p w14:paraId="331CA8CE" w14:textId="77777777" w:rsidR="00A65BCF" w:rsidRPr="002468DC" w:rsidRDefault="00A65BCF" w:rsidP="00FE0327">
      <w:pPr>
        <w:numPr>
          <w:ilvl w:val="0"/>
          <w:numId w:val="22"/>
        </w:numPr>
        <w:ind w:left="0" w:firstLine="709"/>
        <w:jc w:val="both"/>
        <w:rPr>
          <w:bCs/>
          <w:sz w:val="24"/>
          <w:szCs w:val="24"/>
        </w:rPr>
      </w:pPr>
      <w:r w:rsidRPr="002468DC">
        <w:rPr>
          <w:bCs/>
          <w:sz w:val="24"/>
          <w:szCs w:val="24"/>
        </w:rPr>
        <w:t>установления в ходе исполнения Договора фактов несоответствия Принципала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Принципала об обстоятельствах, указанных в Договоре, и имеющих существенное значение для его заключения и исполнения;</w:t>
      </w:r>
    </w:p>
    <w:p w14:paraId="6D84C5EB" w14:textId="77777777" w:rsidR="00A65BCF" w:rsidRPr="002468DC" w:rsidRDefault="00A65BCF" w:rsidP="00FE0327">
      <w:pPr>
        <w:numPr>
          <w:ilvl w:val="0"/>
          <w:numId w:val="22"/>
        </w:numPr>
        <w:ind w:left="0" w:firstLine="709"/>
        <w:jc w:val="both"/>
        <w:rPr>
          <w:bCs/>
          <w:sz w:val="24"/>
          <w:szCs w:val="24"/>
        </w:rPr>
      </w:pPr>
      <w:r w:rsidRPr="002468DC">
        <w:rPr>
          <w:bCs/>
          <w:sz w:val="24"/>
          <w:szCs w:val="24"/>
        </w:rPr>
        <w:t>признания Договора недействительным по причинам отсутствия необходимых корпоративных одобрений у Принципала;</w:t>
      </w:r>
    </w:p>
    <w:p w14:paraId="19A9B578"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непредоставления Принципалом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Принципала по </w:t>
      </w:r>
      <w:r w:rsidRPr="002468DC">
        <w:rPr>
          <w:bCs/>
          <w:sz w:val="24"/>
          <w:szCs w:val="24"/>
        </w:rPr>
        <w:lastRenderedPageBreak/>
        <w:t>Договору превышает срок действия Независимой гарантии либо срок исполнения обязательств продлен.</w:t>
      </w:r>
    </w:p>
    <w:p w14:paraId="1EA3820E" w14:textId="77777777" w:rsidR="00A65BCF" w:rsidRPr="002468DC" w:rsidRDefault="00A65BCF" w:rsidP="00A65BCF">
      <w:pPr>
        <w:ind w:firstLine="709"/>
        <w:jc w:val="both"/>
        <w:rPr>
          <w:bCs/>
          <w:sz w:val="24"/>
          <w:szCs w:val="24"/>
        </w:rPr>
      </w:pPr>
      <w:r w:rsidRPr="002468DC">
        <w:rPr>
          <w:bCs/>
          <w:sz w:val="24"/>
          <w:szCs w:val="24"/>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14:paraId="01C1152D" w14:textId="77777777" w:rsidR="00A65BCF" w:rsidRPr="002468DC" w:rsidRDefault="00A65BCF" w:rsidP="00A65BCF">
      <w:pPr>
        <w:ind w:firstLine="709"/>
        <w:jc w:val="both"/>
        <w:rPr>
          <w:bCs/>
          <w:sz w:val="24"/>
          <w:szCs w:val="24"/>
        </w:rPr>
      </w:pPr>
      <w:r w:rsidRPr="002468DC">
        <w:rPr>
          <w:bCs/>
          <w:sz w:val="24"/>
          <w:szCs w:val="24"/>
        </w:rPr>
        <w:t>в) текст Независимой гарантии должен содержать перечень Документов к требованию.</w:t>
      </w:r>
    </w:p>
    <w:p w14:paraId="67561AC4" w14:textId="77777777" w:rsidR="00A65BCF" w:rsidRPr="002468DC" w:rsidRDefault="00A65BCF" w:rsidP="00A65BCF">
      <w:pPr>
        <w:ind w:firstLine="709"/>
        <w:jc w:val="both"/>
        <w:rPr>
          <w:bCs/>
          <w:sz w:val="24"/>
          <w:szCs w:val="24"/>
        </w:rPr>
      </w:pPr>
      <w:r w:rsidRPr="002468DC">
        <w:rPr>
          <w:bCs/>
          <w:sz w:val="24"/>
          <w:szCs w:val="24"/>
        </w:rPr>
        <w:t>г) условие об обязанности Гаранта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14:paraId="6D4DAC9E" w14:textId="77777777" w:rsidR="00A65BCF" w:rsidRPr="002468DC" w:rsidRDefault="00A65BCF" w:rsidP="00A65BCF">
      <w:pPr>
        <w:ind w:firstLine="709"/>
        <w:jc w:val="both"/>
        <w:rPr>
          <w:bCs/>
          <w:sz w:val="24"/>
          <w:szCs w:val="24"/>
        </w:rPr>
      </w:pPr>
      <w:r w:rsidRPr="002468DC">
        <w:rPr>
          <w:bCs/>
          <w:sz w:val="24"/>
          <w:szCs w:val="24"/>
        </w:rPr>
        <w:t>д) условие о праве Бенефициара передавать право требования по Независимой гарантии в случае перемены покупателя (заказчика) по Договору при осуществлении закупки с предварительным извещением об этом Гаранта;</w:t>
      </w:r>
    </w:p>
    <w:p w14:paraId="57E40AF4" w14:textId="77777777" w:rsidR="00A65BCF" w:rsidRPr="002468DC" w:rsidRDefault="00A65BCF" w:rsidP="00A65BCF">
      <w:pPr>
        <w:ind w:firstLine="709"/>
        <w:jc w:val="both"/>
        <w:rPr>
          <w:bCs/>
          <w:sz w:val="24"/>
          <w:szCs w:val="24"/>
        </w:rPr>
      </w:pPr>
      <w:r w:rsidRPr="002468DC">
        <w:rPr>
          <w:bCs/>
          <w:sz w:val="24"/>
          <w:szCs w:val="24"/>
        </w:rPr>
        <w:t>е) условие о том, что расходы, возникающие в связи с перечислением Гарантом денежных средств по Независимой гарантии, несет Гарант;</w:t>
      </w:r>
    </w:p>
    <w:p w14:paraId="62851FA9" w14:textId="77777777" w:rsidR="00A65BCF" w:rsidRPr="002468DC" w:rsidRDefault="00A65BCF" w:rsidP="00A65BCF">
      <w:pPr>
        <w:ind w:firstLine="709"/>
        <w:jc w:val="both"/>
        <w:rPr>
          <w:bCs/>
          <w:sz w:val="24"/>
          <w:szCs w:val="24"/>
        </w:rPr>
      </w:pPr>
      <w:r w:rsidRPr="002468DC">
        <w:rPr>
          <w:bCs/>
          <w:sz w:val="24"/>
          <w:szCs w:val="24"/>
        </w:rPr>
        <w:t xml:space="preserve">ж) условие о том, что 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w:t>
      </w:r>
      <w:r w:rsidRPr="002468DC">
        <w:rPr>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2468DC">
        <w:rPr>
          <w:bCs/>
          <w:sz w:val="24"/>
          <w:szCs w:val="24"/>
        </w:rPr>
        <w:t>,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281C7B40" w14:textId="77777777" w:rsidR="00A65BCF" w:rsidRPr="002468DC" w:rsidRDefault="00A65BCF" w:rsidP="00A65BCF">
      <w:pPr>
        <w:ind w:firstLine="709"/>
        <w:jc w:val="both"/>
        <w:rPr>
          <w:bCs/>
          <w:sz w:val="24"/>
          <w:szCs w:val="24"/>
        </w:rPr>
      </w:pPr>
      <w:r w:rsidRPr="002468DC">
        <w:rPr>
          <w:bCs/>
          <w:sz w:val="24"/>
          <w:szCs w:val="24"/>
        </w:rPr>
        <w:t>з) условие о рассмотрении споров, возникающих в связи с исполнением обязательств по Независимой гарантии, в Арбитражном суде г. Москвы</w:t>
      </w:r>
      <w:r w:rsidRPr="002468DC">
        <w:rPr>
          <w:bCs/>
          <w:sz w:val="24"/>
          <w:szCs w:val="24"/>
          <w:vertAlign w:val="superscript"/>
        </w:rPr>
        <w:t>34</w:t>
      </w:r>
      <w:r w:rsidRPr="002468DC">
        <w:rPr>
          <w:bCs/>
          <w:sz w:val="24"/>
          <w:szCs w:val="24"/>
        </w:rPr>
        <w:t>;</w:t>
      </w:r>
    </w:p>
    <w:p w14:paraId="67B10C75" w14:textId="77777777" w:rsidR="00A65BCF" w:rsidRPr="002468DC" w:rsidRDefault="00A65BCF" w:rsidP="00A65BCF">
      <w:pPr>
        <w:ind w:firstLine="709"/>
        <w:jc w:val="both"/>
        <w:rPr>
          <w:bCs/>
          <w:sz w:val="24"/>
          <w:szCs w:val="24"/>
        </w:rPr>
      </w:pPr>
      <w:r w:rsidRPr="002468DC">
        <w:rPr>
          <w:bCs/>
          <w:sz w:val="24"/>
          <w:szCs w:val="24"/>
        </w:rPr>
        <w:t>и)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14:paraId="0E37C5EA" w14:textId="77777777" w:rsidR="00A65BCF" w:rsidRPr="002468DC" w:rsidRDefault="00A65BCF" w:rsidP="00A65BCF">
      <w:pPr>
        <w:ind w:firstLine="709"/>
        <w:jc w:val="both"/>
        <w:rPr>
          <w:bCs/>
          <w:sz w:val="24"/>
          <w:szCs w:val="24"/>
        </w:rPr>
      </w:pPr>
      <w:r w:rsidRPr="002468DC">
        <w:rPr>
          <w:bCs/>
          <w:sz w:val="24"/>
          <w:szCs w:val="24"/>
        </w:rPr>
        <w:t>к) условие, содержащее обязанность Гаранта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CB05A95" w14:textId="77777777" w:rsidR="00A65BCF" w:rsidRPr="002468DC" w:rsidRDefault="00A65BCF" w:rsidP="00A65BCF">
      <w:pPr>
        <w:ind w:firstLine="709"/>
        <w:jc w:val="both"/>
        <w:rPr>
          <w:bCs/>
          <w:sz w:val="24"/>
          <w:szCs w:val="24"/>
        </w:rPr>
      </w:pPr>
    </w:p>
    <w:p w14:paraId="648FBEEC" w14:textId="77777777" w:rsidR="00A65BCF" w:rsidRPr="002468DC" w:rsidRDefault="00A65BCF" w:rsidP="00A65BCF">
      <w:pPr>
        <w:ind w:firstLine="709"/>
        <w:jc w:val="both"/>
        <w:rPr>
          <w:bCs/>
          <w:sz w:val="24"/>
          <w:szCs w:val="24"/>
        </w:rPr>
      </w:pPr>
      <w:r w:rsidRPr="002468DC">
        <w:rPr>
          <w:bCs/>
          <w:sz w:val="24"/>
          <w:szCs w:val="24"/>
        </w:rPr>
        <w:t>Независимая гарантия не должна содержать условия:</w:t>
      </w:r>
    </w:p>
    <w:p w14:paraId="799C57CC" w14:textId="77777777" w:rsidR="00A65BCF" w:rsidRPr="002468DC" w:rsidRDefault="00A65BCF" w:rsidP="00A65BCF">
      <w:pPr>
        <w:ind w:firstLine="709"/>
        <w:jc w:val="both"/>
        <w:rPr>
          <w:bCs/>
          <w:sz w:val="24"/>
          <w:szCs w:val="24"/>
        </w:rPr>
      </w:pPr>
      <w:r w:rsidRPr="002468DC">
        <w:rPr>
          <w:bCs/>
          <w:sz w:val="24"/>
          <w:szCs w:val="24"/>
        </w:rPr>
        <w:t>а) предусматривающие или влекущие представление Бенефициаром Гаранту,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14:paraId="7DE114CF" w14:textId="77777777" w:rsidR="00A65BCF" w:rsidRPr="002468DC" w:rsidRDefault="00A65BCF" w:rsidP="00A65BCF">
      <w:pPr>
        <w:ind w:firstLine="709"/>
        <w:jc w:val="both"/>
        <w:rPr>
          <w:bCs/>
          <w:sz w:val="24"/>
          <w:szCs w:val="24"/>
        </w:rPr>
      </w:pPr>
      <w:r w:rsidRPr="002468DC">
        <w:rPr>
          <w:bCs/>
          <w:sz w:val="24"/>
          <w:szCs w:val="24"/>
        </w:rPr>
        <w:t>б) о праве Гаранта отказывать в удовлетворении требования Бенефициара об уплате денежной суммы по Независимой гарантии в случае непредставления Бенефициаром Гаранту уведомления о нарушении Принципалом условий договора или о расторжении договора;</w:t>
      </w:r>
    </w:p>
    <w:p w14:paraId="3EE83206" w14:textId="77777777" w:rsidR="00A65BCF" w:rsidRPr="002468DC" w:rsidRDefault="00A65BCF" w:rsidP="00A65BCF">
      <w:pPr>
        <w:ind w:firstLine="709"/>
        <w:jc w:val="both"/>
        <w:rPr>
          <w:bCs/>
          <w:sz w:val="24"/>
          <w:szCs w:val="24"/>
        </w:rPr>
      </w:pPr>
      <w:r w:rsidRPr="002468DC">
        <w:rPr>
          <w:bCs/>
          <w:sz w:val="24"/>
          <w:szCs w:val="24"/>
        </w:rPr>
        <w:t xml:space="preserve">в) допускающие или влекущие взимание Гарантом с Бенефициара платы за представление Бенефициаром Гаранту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w:t>
      </w:r>
      <w:r w:rsidRPr="002468DC">
        <w:rPr>
          <w:bCs/>
          <w:sz w:val="24"/>
          <w:szCs w:val="24"/>
        </w:rPr>
        <w:lastRenderedPageBreak/>
        <w:t>предусматривающих взимание с него платы при представлении такого требования в форме электронного документа;</w:t>
      </w:r>
    </w:p>
    <w:p w14:paraId="6CD3EE83" w14:textId="77777777" w:rsidR="00A65BCF" w:rsidRPr="002468DC" w:rsidRDefault="00A65BCF" w:rsidP="00A65BCF">
      <w:pPr>
        <w:ind w:firstLine="709"/>
        <w:jc w:val="both"/>
        <w:rPr>
          <w:bCs/>
          <w:sz w:val="24"/>
          <w:szCs w:val="24"/>
        </w:rPr>
      </w:pPr>
      <w:r w:rsidRPr="002468DC">
        <w:rPr>
          <w:bCs/>
          <w:sz w:val="24"/>
          <w:szCs w:val="24"/>
        </w:rPr>
        <w:t>г) о предоставлении Бенефициаром Гаранту судебных актов, подтверждающих неисполнение участником закупки обязательств, обеспечиваемых Независимой гарантией.</w:t>
      </w:r>
    </w:p>
    <w:p w14:paraId="19720BBB" w14:textId="77777777" w:rsidR="00A65BCF" w:rsidRPr="002468DC" w:rsidRDefault="00A65BCF" w:rsidP="00A65BCF">
      <w:pPr>
        <w:ind w:firstLine="709"/>
        <w:jc w:val="both"/>
        <w:rPr>
          <w:bCs/>
          <w:sz w:val="24"/>
          <w:szCs w:val="24"/>
        </w:rPr>
      </w:pPr>
      <w:r w:rsidRPr="002468DC">
        <w:rPr>
          <w:bCs/>
          <w:sz w:val="24"/>
          <w:szCs w:val="24"/>
        </w:rPr>
        <w:t>Независимая гарантия может быть принята от Гаранта,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38CD64" w14:textId="77777777" w:rsidR="00A65BCF" w:rsidRPr="002468DC" w:rsidRDefault="00A65BCF" w:rsidP="00A65BCF">
      <w:pPr>
        <w:ind w:firstLine="709"/>
        <w:jc w:val="both"/>
        <w:rPr>
          <w:bCs/>
          <w:sz w:val="24"/>
          <w:szCs w:val="24"/>
        </w:rPr>
      </w:pPr>
      <w:r w:rsidRPr="002468DC">
        <w:rPr>
          <w:bCs/>
          <w:sz w:val="24"/>
          <w:szCs w:val="24"/>
        </w:rPr>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w:t>
      </w:r>
      <w:r w:rsidRPr="002468DC">
        <w:rPr>
          <w:sz w:val="24"/>
          <w:szCs w:val="24"/>
        </w:rPr>
        <w:t xml:space="preserve">(начиная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w:t>
      </w:r>
      <w:r w:rsidRPr="002468DC">
        <w:rPr>
          <w:bCs/>
          <w:sz w:val="24"/>
          <w:szCs w:val="24"/>
        </w:rPr>
        <w:t>уплатить Бенефициару неустойку (пени) в размере 0,1 процента денежной суммы, подлежащей уплате по Независимой гарантии.</w:t>
      </w:r>
    </w:p>
    <w:p w14:paraId="692C419A" w14:textId="77777777" w:rsidR="00A65BCF" w:rsidRPr="002468DC" w:rsidRDefault="00A65BCF" w:rsidP="00A65BCF">
      <w:pPr>
        <w:ind w:firstLine="709"/>
        <w:jc w:val="both"/>
        <w:rPr>
          <w:bCs/>
          <w:sz w:val="24"/>
          <w:szCs w:val="24"/>
        </w:rPr>
      </w:pPr>
      <w:r w:rsidRPr="002468DC">
        <w:rPr>
          <w:bCs/>
          <w:sz w:val="24"/>
          <w:szCs w:val="24"/>
        </w:rPr>
        <w:t>Условия Независимых гарантий не должны противоречить:</w:t>
      </w:r>
    </w:p>
    <w:p w14:paraId="61DDADB3"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положениям извещения об осуществлении конкурентной закупки, </w:t>
      </w:r>
    </w:p>
    <w:p w14:paraId="105D966E"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документации о конкурентной закупке </w:t>
      </w:r>
    </w:p>
    <w:p w14:paraId="7160AABD" w14:textId="77777777" w:rsidR="00A65BCF" w:rsidRPr="002468DC" w:rsidRDefault="00A65BCF" w:rsidP="00FE0327">
      <w:pPr>
        <w:numPr>
          <w:ilvl w:val="0"/>
          <w:numId w:val="22"/>
        </w:numPr>
        <w:ind w:left="0" w:firstLine="709"/>
        <w:jc w:val="both"/>
        <w:rPr>
          <w:bCs/>
          <w:sz w:val="24"/>
          <w:szCs w:val="24"/>
        </w:rPr>
      </w:pPr>
      <w:r w:rsidRPr="002468DC">
        <w:rPr>
          <w:bCs/>
          <w:sz w:val="24"/>
          <w:szCs w:val="24"/>
        </w:rPr>
        <w:t xml:space="preserve">Единому Положению о закупке продукции для нужд Группы РусГидро, </w:t>
      </w:r>
    </w:p>
    <w:p w14:paraId="2482F804" w14:textId="77777777" w:rsidR="00A65BCF" w:rsidRPr="002468DC" w:rsidRDefault="00A65BCF" w:rsidP="00FE0327">
      <w:pPr>
        <w:numPr>
          <w:ilvl w:val="0"/>
          <w:numId w:val="22"/>
        </w:numPr>
        <w:ind w:left="0" w:firstLine="709"/>
        <w:jc w:val="both"/>
        <w:rPr>
          <w:bCs/>
          <w:sz w:val="24"/>
          <w:szCs w:val="24"/>
        </w:rPr>
      </w:pPr>
      <w:r w:rsidRPr="002468DC">
        <w:rPr>
          <w:bCs/>
          <w:sz w:val="24"/>
          <w:szCs w:val="24"/>
        </w:rPr>
        <w:t>требованиям к условиям Независимой гарантий, установленным Положением.</w:t>
      </w:r>
    </w:p>
    <w:p w14:paraId="4F7185E6" w14:textId="77777777" w:rsidR="00A65BCF" w:rsidRPr="002468DC" w:rsidRDefault="00A65BCF" w:rsidP="00A65BCF">
      <w:pPr>
        <w:ind w:firstLine="709"/>
        <w:jc w:val="both"/>
        <w:rPr>
          <w:bCs/>
          <w:sz w:val="24"/>
          <w:szCs w:val="24"/>
        </w:rPr>
      </w:pPr>
      <w:r w:rsidRPr="002468DC">
        <w:rPr>
          <w:bCs/>
          <w:sz w:val="24"/>
          <w:szCs w:val="24"/>
        </w:rPr>
        <w:t>Несоответствие Независимой гарантии, предоставленной Принципалом, вышеперечисленным требованиям, является основанием для отказа в принятии ее Бенефициаром.</w:t>
      </w:r>
    </w:p>
    <w:p w14:paraId="512A973B" w14:textId="77777777" w:rsidR="00A65BCF" w:rsidRDefault="00A65BCF" w:rsidP="00A65BCF">
      <w:pPr>
        <w:pStyle w:val="a3"/>
        <w:outlineLvl w:val="0"/>
        <w:rPr>
          <w:bCs/>
          <w:sz w:val="24"/>
          <w:szCs w:val="28"/>
        </w:rPr>
      </w:pPr>
      <w:r w:rsidRPr="002468DC">
        <w:rPr>
          <w:bCs/>
          <w:sz w:val="24"/>
          <w:szCs w:val="24"/>
        </w:rPr>
        <w:t>Независимая гарантия не должна содержать условий или требований, противоречащих изложенному или делающих изложенное неисполнимым.</w:t>
      </w:r>
    </w:p>
    <w:p w14:paraId="76DF1D70" w14:textId="32566560" w:rsidR="006D34FE" w:rsidRDefault="006D34FE" w:rsidP="00A65BCF">
      <w:pPr>
        <w:pStyle w:val="af6"/>
        <w:widowControl/>
        <w:shd w:val="clear" w:color="auto" w:fill="FFFFFF"/>
        <w:tabs>
          <w:tab w:val="left" w:pos="709"/>
        </w:tabs>
        <w:autoSpaceDE/>
        <w:autoSpaceDN/>
        <w:spacing w:after="120"/>
        <w:ind w:left="360"/>
        <w:jc w:val="both"/>
        <w:rPr>
          <w:bCs/>
          <w:sz w:val="24"/>
          <w:szCs w:val="28"/>
        </w:rPr>
      </w:pPr>
    </w:p>
    <w:p w14:paraId="685AE6CF" w14:textId="1D779EC3" w:rsidR="00DA14DD" w:rsidRDefault="00DA14DD" w:rsidP="00DA14DD">
      <w:pPr>
        <w:shd w:val="clear" w:color="auto" w:fill="FFFFFF"/>
        <w:tabs>
          <w:tab w:val="left" w:pos="709"/>
        </w:tabs>
        <w:spacing w:after="120"/>
        <w:jc w:val="both"/>
        <w:rPr>
          <w:bCs/>
          <w:sz w:val="24"/>
          <w:szCs w:val="28"/>
        </w:rPr>
      </w:pPr>
    </w:p>
    <w:tbl>
      <w:tblPr>
        <w:tblpPr w:leftFromText="180" w:rightFromText="180" w:vertAnchor="text" w:horzAnchor="margin" w:tblpY="225"/>
        <w:tblW w:w="9571" w:type="dxa"/>
        <w:shd w:val="clear" w:color="auto" w:fill="FFFF00"/>
        <w:tblLayout w:type="fixed"/>
        <w:tblLook w:val="01E0" w:firstRow="1" w:lastRow="1" w:firstColumn="1" w:lastColumn="1" w:noHBand="0" w:noVBand="0"/>
      </w:tblPr>
      <w:tblGrid>
        <w:gridCol w:w="4785"/>
        <w:gridCol w:w="4786"/>
      </w:tblGrid>
      <w:tr w:rsidR="00DA14DD" w:rsidRPr="00DA14DD" w14:paraId="503EF9F9" w14:textId="77777777" w:rsidTr="008E4E3C">
        <w:tc>
          <w:tcPr>
            <w:tcW w:w="4785" w:type="dxa"/>
            <w:shd w:val="clear" w:color="auto" w:fill="FFFFFF" w:themeFill="background1"/>
          </w:tcPr>
          <w:p w14:paraId="2A5540C0" w14:textId="77777777" w:rsidR="00DA14DD" w:rsidRPr="00DA14DD" w:rsidRDefault="00DA14DD" w:rsidP="00DA14DD">
            <w:pPr>
              <w:shd w:val="clear" w:color="auto" w:fill="FFFFFF"/>
              <w:tabs>
                <w:tab w:val="left" w:pos="709"/>
              </w:tabs>
              <w:spacing w:after="120"/>
              <w:jc w:val="both"/>
              <w:rPr>
                <w:b/>
                <w:bCs/>
                <w:sz w:val="24"/>
                <w:szCs w:val="28"/>
                <w:u w:val="single"/>
              </w:rPr>
            </w:pPr>
            <w:r w:rsidRPr="00DA14DD">
              <w:rPr>
                <w:b/>
                <w:bCs/>
                <w:sz w:val="24"/>
                <w:szCs w:val="28"/>
                <w:u w:val="single"/>
              </w:rPr>
              <w:t>Покупатель</w:t>
            </w:r>
            <w:r w:rsidRPr="00DA14DD">
              <w:rPr>
                <w:b/>
                <w:bCs/>
                <w:sz w:val="24"/>
                <w:szCs w:val="28"/>
                <w:u w:val="single"/>
                <w:lang w:val="en-US"/>
              </w:rPr>
              <w:t>:</w:t>
            </w:r>
          </w:p>
          <w:p w14:paraId="23A1C524" w14:textId="77777777" w:rsidR="00DA14DD" w:rsidRPr="00DA14DD" w:rsidRDefault="00DA14DD" w:rsidP="00DA14DD">
            <w:pPr>
              <w:shd w:val="clear" w:color="auto" w:fill="FFFFFF"/>
              <w:tabs>
                <w:tab w:val="left" w:pos="709"/>
              </w:tabs>
              <w:spacing w:after="120"/>
              <w:jc w:val="both"/>
              <w:rPr>
                <w:b/>
                <w:bCs/>
                <w:sz w:val="24"/>
                <w:szCs w:val="28"/>
                <w:u w:val="single"/>
              </w:rPr>
            </w:pPr>
          </w:p>
        </w:tc>
        <w:tc>
          <w:tcPr>
            <w:tcW w:w="4786" w:type="dxa"/>
            <w:shd w:val="clear" w:color="auto" w:fill="FFFFFF" w:themeFill="background1"/>
          </w:tcPr>
          <w:p w14:paraId="1014C32F" w14:textId="77777777" w:rsidR="00DA14DD" w:rsidRPr="00DA14DD" w:rsidRDefault="00DA14DD" w:rsidP="00DA14DD">
            <w:pPr>
              <w:shd w:val="clear" w:color="auto" w:fill="FFFFFF"/>
              <w:tabs>
                <w:tab w:val="left" w:pos="709"/>
              </w:tabs>
              <w:spacing w:after="120"/>
              <w:jc w:val="both"/>
              <w:rPr>
                <w:b/>
                <w:bCs/>
                <w:sz w:val="24"/>
                <w:szCs w:val="28"/>
                <w:u w:val="single"/>
              </w:rPr>
            </w:pPr>
            <w:r w:rsidRPr="00DA14DD">
              <w:rPr>
                <w:b/>
                <w:bCs/>
                <w:sz w:val="24"/>
                <w:szCs w:val="28"/>
                <w:u w:val="single"/>
              </w:rPr>
              <w:t>Поставщик</w:t>
            </w:r>
            <w:r w:rsidRPr="00DA14DD">
              <w:rPr>
                <w:b/>
                <w:bCs/>
                <w:sz w:val="24"/>
                <w:szCs w:val="28"/>
                <w:u w:val="single"/>
                <w:lang w:val="en-US"/>
              </w:rPr>
              <w:t>:</w:t>
            </w:r>
          </w:p>
          <w:p w14:paraId="07909208" w14:textId="77777777" w:rsidR="00DA14DD" w:rsidRPr="00DA14DD" w:rsidRDefault="00DA14DD" w:rsidP="00DA14DD">
            <w:pPr>
              <w:shd w:val="clear" w:color="auto" w:fill="FFFFFF"/>
              <w:tabs>
                <w:tab w:val="left" w:pos="709"/>
              </w:tabs>
              <w:spacing w:after="120"/>
              <w:jc w:val="both"/>
              <w:rPr>
                <w:bCs/>
                <w:sz w:val="24"/>
                <w:szCs w:val="28"/>
                <w:u w:val="single"/>
              </w:rPr>
            </w:pPr>
          </w:p>
        </w:tc>
      </w:tr>
      <w:tr w:rsidR="00DA14DD" w:rsidRPr="00DA14DD" w14:paraId="57E5EBD4" w14:textId="77777777" w:rsidTr="008E4E3C">
        <w:tc>
          <w:tcPr>
            <w:tcW w:w="4785" w:type="dxa"/>
            <w:shd w:val="clear" w:color="auto" w:fill="FFFFFF" w:themeFill="background1"/>
          </w:tcPr>
          <w:p w14:paraId="1B08A0B9" w14:textId="6FF48EAD" w:rsidR="00DA14DD" w:rsidRPr="00DA14DD" w:rsidRDefault="00DA14DD" w:rsidP="00DA14DD">
            <w:pPr>
              <w:shd w:val="clear" w:color="auto" w:fill="FFFFFF"/>
              <w:tabs>
                <w:tab w:val="left" w:pos="709"/>
              </w:tabs>
              <w:spacing w:after="120"/>
              <w:jc w:val="both"/>
              <w:rPr>
                <w:bCs/>
                <w:sz w:val="24"/>
                <w:szCs w:val="28"/>
              </w:rPr>
            </w:pPr>
            <w:r w:rsidRPr="00DA14DD">
              <w:rPr>
                <w:bCs/>
                <w:sz w:val="24"/>
                <w:szCs w:val="28"/>
              </w:rPr>
              <w:t xml:space="preserve">_______________ / </w:t>
            </w:r>
            <w:r w:rsidR="00AD2C28">
              <w:rPr>
                <w:bCs/>
                <w:sz w:val="24"/>
                <w:szCs w:val="28"/>
                <w:lang w:val="en-US"/>
              </w:rPr>
              <w:t>____________</w:t>
            </w:r>
            <w:r w:rsidRPr="00DA14DD">
              <w:rPr>
                <w:bCs/>
                <w:sz w:val="24"/>
                <w:szCs w:val="28"/>
              </w:rPr>
              <w:t>/</w:t>
            </w:r>
          </w:p>
          <w:p w14:paraId="350A95D3" w14:textId="77777777" w:rsidR="00DA14DD" w:rsidRPr="00DA14DD" w:rsidRDefault="00DA14DD" w:rsidP="00DA14DD">
            <w:pPr>
              <w:shd w:val="clear" w:color="auto" w:fill="FFFFFF"/>
              <w:tabs>
                <w:tab w:val="left" w:pos="709"/>
              </w:tabs>
              <w:spacing w:after="120"/>
              <w:jc w:val="both"/>
              <w:rPr>
                <w:bCs/>
                <w:sz w:val="24"/>
                <w:szCs w:val="28"/>
              </w:rPr>
            </w:pPr>
            <w:r w:rsidRPr="00DA14DD">
              <w:rPr>
                <w:bCs/>
                <w:sz w:val="24"/>
                <w:szCs w:val="28"/>
              </w:rPr>
              <w:t>м.п.</w:t>
            </w:r>
          </w:p>
        </w:tc>
        <w:tc>
          <w:tcPr>
            <w:tcW w:w="4786" w:type="dxa"/>
            <w:shd w:val="clear" w:color="auto" w:fill="FFFFFF" w:themeFill="background1"/>
          </w:tcPr>
          <w:p w14:paraId="72229777" w14:textId="6D7D79A2" w:rsidR="00DA14DD" w:rsidRPr="00DA14DD" w:rsidRDefault="00DA14DD" w:rsidP="00DA14DD">
            <w:pPr>
              <w:shd w:val="clear" w:color="auto" w:fill="FFFFFF"/>
              <w:tabs>
                <w:tab w:val="left" w:pos="709"/>
              </w:tabs>
              <w:spacing w:after="120"/>
              <w:jc w:val="both"/>
              <w:rPr>
                <w:bCs/>
                <w:sz w:val="24"/>
                <w:szCs w:val="28"/>
              </w:rPr>
            </w:pPr>
            <w:r w:rsidRPr="00DA14DD">
              <w:rPr>
                <w:bCs/>
                <w:sz w:val="24"/>
                <w:szCs w:val="28"/>
              </w:rPr>
              <w:t>_____________ /</w:t>
            </w:r>
            <w:r w:rsidR="0069155F">
              <w:rPr>
                <w:bCs/>
                <w:sz w:val="24"/>
                <w:szCs w:val="28"/>
              </w:rPr>
              <w:t>_____________</w:t>
            </w:r>
            <w:r w:rsidRPr="00DA14DD">
              <w:rPr>
                <w:bCs/>
                <w:sz w:val="24"/>
                <w:szCs w:val="28"/>
              </w:rPr>
              <w:t>/</w:t>
            </w:r>
          </w:p>
          <w:p w14:paraId="3419ABF0" w14:textId="77777777" w:rsidR="00DA14DD" w:rsidRPr="00DA14DD" w:rsidRDefault="00DA14DD" w:rsidP="00DA14DD">
            <w:pPr>
              <w:shd w:val="clear" w:color="auto" w:fill="FFFFFF"/>
              <w:tabs>
                <w:tab w:val="left" w:pos="709"/>
              </w:tabs>
              <w:spacing w:after="120"/>
              <w:jc w:val="both"/>
              <w:rPr>
                <w:bCs/>
                <w:sz w:val="24"/>
                <w:szCs w:val="28"/>
              </w:rPr>
            </w:pPr>
            <w:r w:rsidRPr="00DA14DD">
              <w:rPr>
                <w:bCs/>
                <w:sz w:val="24"/>
                <w:szCs w:val="28"/>
              </w:rPr>
              <w:t>м.п.</w:t>
            </w:r>
          </w:p>
        </w:tc>
      </w:tr>
    </w:tbl>
    <w:p w14:paraId="11127097" w14:textId="77777777" w:rsidR="00DA14DD" w:rsidRPr="00DA14DD" w:rsidRDefault="00DA14DD" w:rsidP="00DA14DD">
      <w:pPr>
        <w:shd w:val="clear" w:color="auto" w:fill="FFFFFF"/>
        <w:tabs>
          <w:tab w:val="left" w:pos="709"/>
        </w:tabs>
        <w:spacing w:after="120"/>
        <w:jc w:val="both"/>
        <w:rPr>
          <w:bCs/>
          <w:sz w:val="24"/>
          <w:szCs w:val="28"/>
        </w:rPr>
      </w:pPr>
    </w:p>
    <w:sectPr w:rsidR="00DA14DD" w:rsidRPr="00DA14DD" w:rsidSect="00E833F6">
      <w:pgSz w:w="11906" w:h="16838" w:code="9"/>
      <w:pgMar w:top="567" w:right="1416"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FDEA3" w14:textId="77777777" w:rsidR="00380868" w:rsidRDefault="00380868">
      <w:r>
        <w:separator/>
      </w:r>
    </w:p>
  </w:endnote>
  <w:endnote w:type="continuationSeparator" w:id="0">
    <w:p w14:paraId="258A8DA5" w14:textId="77777777" w:rsidR="00380868" w:rsidRDefault="00380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GOST Type BU">
    <w:charset w:val="CC"/>
    <w:family w:val="auto"/>
    <w:pitch w:val="variable"/>
    <w:sig w:usb0="800002AF" w:usb1="1000004A" w:usb2="00000000" w:usb3="00000000" w:csb0="800000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78AC8" w14:textId="77777777" w:rsidR="0063198B" w:rsidRDefault="0063198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6523EFB3" w14:textId="77777777" w:rsidR="0063198B" w:rsidRDefault="0063198B">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7CE97" w14:textId="1808C620" w:rsidR="0063198B" w:rsidRDefault="0063198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F2184">
      <w:rPr>
        <w:rStyle w:val="a8"/>
        <w:noProof/>
      </w:rPr>
      <w:t>4</w:t>
    </w:r>
    <w:r>
      <w:rPr>
        <w:rStyle w:val="a8"/>
      </w:rPr>
      <w:fldChar w:fldCharType="end"/>
    </w:r>
  </w:p>
  <w:p w14:paraId="0C7D2D1B" w14:textId="77777777" w:rsidR="0063198B" w:rsidRDefault="0063198B">
    <w:pPr>
      <w:pStyle w:val="a6"/>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0C3400" w14:textId="77777777" w:rsidR="0063198B" w:rsidRDefault="0063198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7E33D13E" w14:textId="77777777" w:rsidR="0063198B" w:rsidRDefault="0063198B">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27771" w14:textId="6C02BAF1" w:rsidR="0063198B" w:rsidRDefault="0063198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DF2184">
      <w:rPr>
        <w:rStyle w:val="a8"/>
        <w:noProof/>
      </w:rPr>
      <w:t>22</w:t>
    </w:r>
    <w:r>
      <w:rPr>
        <w:rStyle w:val="a8"/>
      </w:rPr>
      <w:fldChar w:fldCharType="end"/>
    </w:r>
  </w:p>
  <w:p w14:paraId="1BECED30" w14:textId="77777777" w:rsidR="0063198B" w:rsidRDefault="0063198B">
    <w:pPr>
      <w:pStyle w:val="a6"/>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7AA82" w14:textId="77777777" w:rsidR="00380868" w:rsidRDefault="00380868">
      <w:r>
        <w:separator/>
      </w:r>
    </w:p>
  </w:footnote>
  <w:footnote w:type="continuationSeparator" w:id="0">
    <w:p w14:paraId="77F39CCC" w14:textId="77777777" w:rsidR="00380868" w:rsidRDefault="00380868">
      <w:r>
        <w:continuationSeparator/>
      </w:r>
    </w:p>
  </w:footnote>
  <w:footnote w:id="1">
    <w:p w14:paraId="07E1EC94" w14:textId="77777777" w:rsidR="0069155F" w:rsidRDefault="0069155F" w:rsidP="0069155F">
      <w:pPr>
        <w:pStyle w:val="afc"/>
      </w:pPr>
      <w:r>
        <w:rPr>
          <w:rStyle w:val="afe"/>
        </w:rPr>
        <w:footnoteRef/>
      </w:r>
      <w:r>
        <w:t xml:space="preserve"> 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69F881A1" w14:textId="77777777" w:rsidR="0063198B" w:rsidRPr="00F75D6A" w:rsidRDefault="0063198B" w:rsidP="00A65BCF">
      <w:pPr>
        <w:pStyle w:val="afc"/>
        <w:jc w:val="both"/>
      </w:pPr>
      <w:r w:rsidRPr="00BA3A83">
        <w:rPr>
          <w:rStyle w:val="afe"/>
        </w:rPr>
        <w:footnoteRef/>
      </w:r>
      <w:r w:rsidRPr="00BA3A83">
        <w:t xml:space="preserve"> </w:t>
      </w:r>
      <w:r w:rsidRPr="00F75D6A">
        <w:t>Требования подлежат обязательному включению в состав документации о закупке</w:t>
      </w:r>
      <w:r w:rsidRPr="003F0D3E">
        <w:t xml:space="preserve">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r w:rsidRPr="00F75D6A">
        <w:t>.</w:t>
      </w:r>
    </w:p>
  </w:footnote>
  <w:footnote w:id="3">
    <w:p w14:paraId="7D91FD76" w14:textId="77777777" w:rsidR="0063198B" w:rsidRDefault="0063198B" w:rsidP="00A65BCF">
      <w:pPr>
        <w:pStyle w:val="afc"/>
        <w:jc w:val="both"/>
      </w:pPr>
      <w:r>
        <w:rPr>
          <w:rStyle w:val="afe"/>
        </w:rPr>
        <w:footnoteRef/>
      </w:r>
      <w:r>
        <w:t xml:space="preserve"> Актуальный Перечень Банков-Гарантов Группы РусГидро размещен на официальном сайте ПАО «РусГидро» http://zakupki.rushydro.ru/PublicContent/Section/6</w:t>
      </w:r>
    </w:p>
  </w:footnote>
  <w:footnote w:id="4">
    <w:p w14:paraId="64B5A15C" w14:textId="77777777" w:rsidR="0063198B" w:rsidRDefault="0063198B" w:rsidP="00A65BCF">
      <w:pPr>
        <w:pStyle w:val="afc"/>
        <w:jc w:val="both"/>
      </w:pPr>
      <w:r>
        <w:rPr>
          <w:rStyle w:val="afe"/>
        </w:rPr>
        <w:footnoteRef/>
      </w:r>
      <w:r>
        <w:t xml:space="preserve"> </w:t>
      </w:r>
      <w:r w:rsidRPr="003F0D3E">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5">
    <w:p w14:paraId="26FC2C40" w14:textId="77777777" w:rsidR="0063198B" w:rsidRDefault="0063198B" w:rsidP="00A65BCF">
      <w:pPr>
        <w:pStyle w:val="afc"/>
        <w:jc w:val="both"/>
      </w:pPr>
      <w:r>
        <w:rPr>
          <w:rStyle w:val="afe"/>
        </w:rPr>
        <w:footnoteRef/>
      </w:r>
      <w:r>
        <w:t xml:space="preserve"> </w:t>
      </w:r>
      <w:r w:rsidRPr="009A54DD">
        <w:t>Данное требование не применяется в отношении небанковских кредитных организаций</w:t>
      </w:r>
      <w:r>
        <w:t>.</w:t>
      </w:r>
    </w:p>
  </w:footnote>
  <w:footnote w:id="6">
    <w:p w14:paraId="333A6752" w14:textId="77777777" w:rsidR="0063198B" w:rsidRPr="002B0AC5" w:rsidRDefault="0063198B" w:rsidP="00A65BCF">
      <w:pPr>
        <w:pStyle w:val="afc"/>
        <w:jc w:val="both"/>
      </w:pPr>
      <w:r w:rsidRPr="002B0AC5">
        <w:rPr>
          <w:rStyle w:val="afe"/>
        </w:rPr>
        <w:footnoteRef/>
      </w:r>
      <w:r w:rsidRPr="002B0AC5">
        <w:t xml:space="preserve"> </w:t>
      </w:r>
      <w:r w:rsidRPr="002B0AC5">
        <w:rPr>
          <w:lang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r>
        <w:rPr>
          <w:lang w:eastAsia="en-US"/>
        </w:rPr>
        <w:t xml:space="preserve">. </w:t>
      </w:r>
      <w:r w:rsidRPr="006D7C8F">
        <w:rPr>
          <w:lang w:eastAsia="en-US"/>
        </w:rPr>
        <w:t>Например, расчетное значение лимита - 5 440 млн. руб., лимит к установлению - 5 400 млн. руб.; расчетное значение лимита - 5 450 млн. руб., лимит к установлению - 5 500 млн. руб.</w:t>
      </w:r>
    </w:p>
  </w:footnote>
  <w:footnote w:id="7">
    <w:p w14:paraId="629A86FC" w14:textId="77777777" w:rsidR="0063198B" w:rsidRPr="0081260B" w:rsidRDefault="0063198B" w:rsidP="00A65BCF">
      <w:pPr>
        <w:pStyle w:val="afc"/>
        <w:jc w:val="both"/>
      </w:pPr>
      <w:r>
        <w:rPr>
          <w:rStyle w:val="afe"/>
        </w:rPr>
        <w:footnoteRef/>
      </w:r>
      <w:r>
        <w:t xml:space="preserve"> </w:t>
      </w:r>
      <w:r w:rsidRPr="003F0D3E">
        <w:t>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Reuters, Bloomberg, Сbonds)</w:t>
      </w:r>
    </w:p>
  </w:footnote>
  <w:footnote w:id="8">
    <w:p w14:paraId="5D39555A" w14:textId="77777777" w:rsidR="0063198B" w:rsidRPr="00CD1B09" w:rsidRDefault="0063198B" w:rsidP="00A65BCF">
      <w:pPr>
        <w:pStyle w:val="afc"/>
        <w:jc w:val="both"/>
      </w:pPr>
      <w:r w:rsidRPr="00CD1B09">
        <w:rPr>
          <w:rStyle w:val="afe"/>
        </w:rPr>
        <w:footnoteRef/>
      </w:r>
      <w:r w:rsidRPr="00CD1B09">
        <w:t xml:space="preserve"> Условия подлежат обязательному включению в состав документации о закупке.</w:t>
      </w:r>
    </w:p>
  </w:footnote>
  <w:footnote w:id="9">
    <w:p w14:paraId="7B8C356F" w14:textId="77777777" w:rsidR="0063198B" w:rsidRPr="00FA2D0D" w:rsidDel="003427D6" w:rsidRDefault="0063198B" w:rsidP="00A65BCF">
      <w:pPr>
        <w:pStyle w:val="afc"/>
        <w:jc w:val="both"/>
        <w:rPr>
          <w:ins w:id="7" w:author="Владимирова Наталья Сергеевна" w:date="2023-03-16T11:01:00Z"/>
          <w:del w:id="8" w:author="Владимирова Наталья Сергеевна" w:date="2023-03-02T10:18:00Z"/>
        </w:rPr>
      </w:pPr>
      <w:r w:rsidRPr="00FA2D0D">
        <w:rPr>
          <w:rStyle w:val="afe"/>
        </w:rPr>
        <w:footnoteRef/>
      </w:r>
      <w:r w:rsidRPr="00FA2D0D">
        <w:t xml:space="preserve"> </w:t>
      </w:r>
      <w:r>
        <w:t xml:space="preserve">Если условиями Договора предусмотрена банковская гарантия </w:t>
      </w:r>
      <w:r w:rsidRPr="009A75E8">
        <w:t>надлежащего исполнения гарантийных обязательств</w:t>
      </w:r>
      <w:r w:rsidRPr="00CD1B09">
        <w:t>.</w:t>
      </w:r>
    </w:p>
  </w:footnote>
  <w:footnote w:id="10">
    <w:p w14:paraId="4CEAD810" w14:textId="77777777" w:rsidR="0063198B" w:rsidRDefault="0063198B" w:rsidP="00A65BCF">
      <w:pPr>
        <w:pStyle w:val="afc"/>
      </w:pPr>
      <w:r>
        <w:rPr>
          <w:rStyle w:val="afe"/>
        </w:rPr>
        <w:footnoteRef/>
      </w:r>
      <w:r>
        <w:t xml:space="preserve"> В соответствии со ст. 753 Гражданского кодекса Российской Федерации.</w:t>
      </w:r>
    </w:p>
  </w:footnote>
  <w:footnote w:id="11">
    <w:p w14:paraId="686FB7A6" w14:textId="77777777" w:rsidR="0063198B" w:rsidRPr="00687D7F" w:rsidRDefault="0063198B" w:rsidP="00A65BCF">
      <w:pPr>
        <w:pStyle w:val="afc"/>
        <w:jc w:val="both"/>
      </w:pPr>
      <w:r w:rsidRPr="00CD1B09">
        <w:rPr>
          <w:rStyle w:val="afe"/>
        </w:rPr>
        <w:footnoteRef/>
      </w:r>
      <w:r w:rsidRPr="00CD1B09">
        <w:t xml:space="preserve"> </w:t>
      </w:r>
      <w:r>
        <w:t>При издании ПО организационно-распорядительного документа о ТФУ</w:t>
      </w:r>
      <w:r w:rsidRPr="00CD1B09">
        <w:t xml:space="preserve"> </w:t>
      </w:r>
      <w:r>
        <w:t xml:space="preserve">указывается </w:t>
      </w:r>
      <w:r w:rsidRPr="00CD1B09">
        <w:t xml:space="preserve">наименование и местонахождение </w:t>
      </w:r>
      <w:r>
        <w:t xml:space="preserve">соответствующего </w:t>
      </w:r>
      <w:r w:rsidRPr="00CD1B09">
        <w:t>судебного органа.</w:t>
      </w:r>
    </w:p>
  </w:footnote>
  <w:footnote w:id="12">
    <w:p w14:paraId="20E55358" w14:textId="77777777" w:rsidR="0063198B" w:rsidRDefault="0063198B" w:rsidP="00A65BCF">
      <w:pPr>
        <w:pStyle w:val="afc"/>
        <w:jc w:val="both"/>
      </w:pPr>
      <w:r>
        <w:rPr>
          <w:rStyle w:val="afe"/>
        </w:rPr>
        <w:footnoteRef/>
      </w:r>
      <w:r>
        <w:t xml:space="preserve"> </w:t>
      </w:r>
      <w:r w:rsidRPr="009A54DD">
        <w:t>Условия подлежат обязательному включению в состав документации о закупке</w:t>
      </w:r>
      <w:r>
        <w:t>.</w:t>
      </w:r>
    </w:p>
  </w:footnote>
  <w:footnote w:id="13">
    <w:p w14:paraId="18BB09FF" w14:textId="77777777" w:rsidR="0063198B" w:rsidRDefault="0063198B" w:rsidP="00A65BCF">
      <w:pPr>
        <w:pStyle w:val="afc"/>
        <w:jc w:val="both"/>
      </w:pPr>
      <w:r>
        <w:rPr>
          <w:rStyle w:val="afe"/>
        </w:rPr>
        <w:footnoteRef/>
      </w:r>
      <w:r>
        <w:t xml:space="preserve"> </w:t>
      </w:r>
      <w:r w:rsidRPr="009A75E8">
        <w:t>Если условиями Договора предусмотрена банковская гарантия надлежащего исполнения гарантийных обязательств.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45266" w14:textId="77777777" w:rsidR="0063198B" w:rsidRDefault="0063198B" w:rsidP="00546324">
    <w:pPr>
      <w:pStyle w:val="aff2"/>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8442C"/>
    <w:multiLevelType w:val="hybridMultilevel"/>
    <w:tmpl w:val="0AF25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023901"/>
    <w:multiLevelType w:val="hybridMultilevel"/>
    <w:tmpl w:val="1FC88B8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850740B"/>
    <w:multiLevelType w:val="hybridMultilevel"/>
    <w:tmpl w:val="1E120008"/>
    <w:lvl w:ilvl="0" w:tplc="91422AA8">
      <w:start w:val="1"/>
      <w:numFmt w:val="bullet"/>
      <w:lvlText w:val="-"/>
      <w:lvlJc w:val="left"/>
      <w:pPr>
        <w:ind w:left="1069" w:hanging="360"/>
      </w:pPr>
      <w:rPr>
        <w:rFonts w:ascii="Tahoma" w:hAnsi="Tahoma" w:hint="default"/>
      </w:rPr>
    </w:lvl>
    <w:lvl w:ilvl="1" w:tplc="04190003">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1D866457"/>
    <w:multiLevelType w:val="multilevel"/>
    <w:tmpl w:val="F850C1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6" w15:restartNumberingAfterBreak="0">
    <w:nsid w:val="208D7199"/>
    <w:multiLevelType w:val="multilevel"/>
    <w:tmpl w:val="5E46F634"/>
    <w:lvl w:ilvl="0">
      <w:start w:val="1"/>
      <w:numFmt w:val="decimal"/>
      <w:lvlText w:val="%1."/>
      <w:lvlJc w:val="left"/>
      <w:pPr>
        <w:ind w:left="360" w:hanging="360"/>
      </w:pPr>
      <w:rPr>
        <w:b/>
        <w:bCs w:val="0"/>
        <w:sz w:val="20"/>
        <w:szCs w:val="20"/>
      </w:rPr>
    </w:lvl>
    <w:lvl w:ilvl="1">
      <w:start w:val="1"/>
      <w:numFmt w:val="decimal"/>
      <w:lvlText w:val="%1.%2."/>
      <w:lvlJc w:val="left"/>
      <w:pPr>
        <w:ind w:left="716" w:hanging="432"/>
      </w:pPr>
      <w:rPr>
        <w:b w:val="0"/>
        <w:bCs/>
        <w:sz w:val="20"/>
        <w:szCs w:val="20"/>
      </w:r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CE26C3"/>
    <w:multiLevelType w:val="hybridMultilevel"/>
    <w:tmpl w:val="A614BD58"/>
    <w:lvl w:ilvl="0" w:tplc="7EF8593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297C37A6"/>
    <w:multiLevelType w:val="hybridMultilevel"/>
    <w:tmpl w:val="EBB4F5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3B1B56"/>
    <w:multiLevelType w:val="multilevel"/>
    <w:tmpl w:val="D6622430"/>
    <w:lvl w:ilvl="0">
      <w:start w:val="7"/>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0" w15:restartNumberingAfterBreak="0">
    <w:nsid w:val="311E0A3E"/>
    <w:multiLevelType w:val="hybridMultilevel"/>
    <w:tmpl w:val="EE0CFF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1316CDA"/>
    <w:multiLevelType w:val="hybridMultilevel"/>
    <w:tmpl w:val="ECD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C7EA7"/>
    <w:multiLevelType w:val="multilevel"/>
    <w:tmpl w:val="1DAE2184"/>
    <w:lvl w:ilvl="0">
      <w:start w:val="1"/>
      <w:numFmt w:val="decimal"/>
      <w:lvlText w:val="%1."/>
      <w:lvlJc w:val="left"/>
      <w:pPr>
        <w:ind w:left="4046" w:hanging="360"/>
      </w:pPr>
    </w:lvl>
    <w:lvl w:ilvl="1">
      <w:start w:val="1"/>
      <w:numFmt w:val="decimal"/>
      <w:lvlText w:val="%2."/>
      <w:lvlJc w:val="left"/>
      <w:pPr>
        <w:ind w:left="4756" w:hanging="720"/>
      </w:pPr>
      <w:rPr>
        <w:rFonts w:hint="default"/>
      </w:rPr>
    </w:lvl>
    <w:lvl w:ilvl="2">
      <w:start w:val="1"/>
      <w:numFmt w:val="decimal"/>
      <w:isLgl/>
      <w:lvlText w:val="%1.%2.%3."/>
      <w:lvlJc w:val="left"/>
      <w:pPr>
        <w:ind w:left="4472" w:hanging="720"/>
      </w:pPr>
      <w:rPr>
        <w:rFonts w:hint="default"/>
        <w:b w:val="0"/>
      </w:rPr>
    </w:lvl>
    <w:lvl w:ilvl="3">
      <w:start w:val="1"/>
      <w:numFmt w:val="decimal"/>
      <w:isLgl/>
      <w:lvlText w:val="%1.%2.%3.%4."/>
      <w:lvlJc w:val="left"/>
      <w:pPr>
        <w:ind w:left="4832" w:hanging="108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5126" w:hanging="1440"/>
      </w:pPr>
      <w:rPr>
        <w:rFonts w:hint="default"/>
      </w:rPr>
    </w:lvl>
    <w:lvl w:ilvl="6">
      <w:start w:val="1"/>
      <w:numFmt w:val="decimal"/>
      <w:isLgl/>
      <w:lvlText w:val="%1.%2.%3.%4.%5.%6.%7."/>
      <w:lvlJc w:val="left"/>
      <w:pPr>
        <w:ind w:left="5486" w:hanging="1800"/>
      </w:pPr>
      <w:rPr>
        <w:rFonts w:hint="default"/>
      </w:rPr>
    </w:lvl>
    <w:lvl w:ilvl="7">
      <w:start w:val="1"/>
      <w:numFmt w:val="decimal"/>
      <w:isLgl/>
      <w:lvlText w:val="%1.%2.%3.%4.%5.%6.%7.%8."/>
      <w:lvlJc w:val="left"/>
      <w:pPr>
        <w:ind w:left="5486" w:hanging="1800"/>
      </w:pPr>
      <w:rPr>
        <w:rFonts w:hint="default"/>
      </w:rPr>
    </w:lvl>
    <w:lvl w:ilvl="8">
      <w:start w:val="1"/>
      <w:numFmt w:val="decimal"/>
      <w:isLgl/>
      <w:lvlText w:val="%1.%2.%3.%4.%5.%6.%7.%8.%9."/>
      <w:lvlJc w:val="left"/>
      <w:pPr>
        <w:ind w:left="5846" w:hanging="2160"/>
      </w:pPr>
      <w:rPr>
        <w:rFonts w:hint="default"/>
      </w:rPr>
    </w:lvl>
  </w:abstractNum>
  <w:abstractNum w:abstractNumId="13" w15:restartNumberingAfterBreak="0">
    <w:nsid w:val="354C718E"/>
    <w:multiLevelType w:val="multilevel"/>
    <w:tmpl w:val="ED8A82E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ascii="Times New Roman" w:hAnsi="Times New Roman" w:cs="Times New Roman"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8CC3433"/>
    <w:multiLevelType w:val="multilevel"/>
    <w:tmpl w:val="7B96CA8A"/>
    <w:lvl w:ilvl="0">
      <w:start w:val="1"/>
      <w:numFmt w:val="decimal"/>
      <w:lvlText w:val="%1."/>
      <w:lvlJc w:val="left"/>
      <w:pPr>
        <w:ind w:left="360" w:hanging="360"/>
      </w:pPr>
      <w:rPr>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430F4F0B"/>
    <w:multiLevelType w:val="multilevel"/>
    <w:tmpl w:val="665062CC"/>
    <w:lvl w:ilvl="0">
      <w:start w:val="4"/>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46697CC3"/>
    <w:multiLevelType w:val="multilevel"/>
    <w:tmpl w:val="3FEE0C30"/>
    <w:lvl w:ilvl="0">
      <w:start w:val="9"/>
      <w:numFmt w:val="decimal"/>
      <w:lvlText w:val="%1."/>
      <w:lvlJc w:val="left"/>
      <w:pPr>
        <w:ind w:left="450" w:hanging="450"/>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5328" w:hanging="108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520" w:hanging="1440"/>
      </w:pPr>
      <w:rPr>
        <w:rFonts w:hint="default"/>
      </w:rPr>
    </w:lvl>
    <w:lvl w:ilvl="6">
      <w:start w:val="1"/>
      <w:numFmt w:val="decimal"/>
      <w:lvlText w:val="%1.%2.%3.%4.%5.%6.%7."/>
      <w:lvlJc w:val="left"/>
      <w:pPr>
        <w:ind w:left="10296" w:hanging="1800"/>
      </w:pPr>
      <w:rPr>
        <w:rFonts w:hint="default"/>
      </w:rPr>
    </w:lvl>
    <w:lvl w:ilvl="7">
      <w:start w:val="1"/>
      <w:numFmt w:val="decimal"/>
      <w:lvlText w:val="%1.%2.%3.%4.%5.%6.%7.%8."/>
      <w:lvlJc w:val="left"/>
      <w:pPr>
        <w:ind w:left="11712" w:hanging="1800"/>
      </w:pPr>
      <w:rPr>
        <w:rFonts w:hint="default"/>
      </w:rPr>
    </w:lvl>
    <w:lvl w:ilvl="8">
      <w:start w:val="1"/>
      <w:numFmt w:val="decimal"/>
      <w:lvlText w:val="%1.%2.%3.%4.%5.%6.%7.%8.%9."/>
      <w:lvlJc w:val="left"/>
      <w:pPr>
        <w:ind w:left="13488" w:hanging="2160"/>
      </w:pPr>
      <w:rPr>
        <w:rFonts w:hint="default"/>
      </w:rPr>
    </w:lvl>
  </w:abstractNum>
  <w:abstractNum w:abstractNumId="18"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7B2469"/>
    <w:multiLevelType w:val="hybridMultilevel"/>
    <w:tmpl w:val="FAC88620"/>
    <w:lvl w:ilvl="0" w:tplc="FFFFFFFF">
      <w:start w:val="1"/>
      <w:numFmt w:val="bullet"/>
      <w:lvlText w:val=""/>
      <w:lvlJc w:val="left"/>
      <w:pPr>
        <w:tabs>
          <w:tab w:val="num" w:pos="1778"/>
        </w:tabs>
        <w:ind w:left="1778"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4F774E5B"/>
    <w:multiLevelType w:val="hybridMultilevel"/>
    <w:tmpl w:val="7284993C"/>
    <w:lvl w:ilvl="0" w:tplc="04190001">
      <w:start w:val="1"/>
      <w:numFmt w:val="decimal"/>
      <w:lvlText w:val="%1."/>
      <w:lvlJc w:val="left"/>
      <w:pPr>
        <w:tabs>
          <w:tab w:val="num" w:pos="786"/>
        </w:tabs>
        <w:ind w:left="786" w:hanging="360"/>
      </w:pPr>
    </w:lvl>
    <w:lvl w:ilvl="1" w:tplc="04190003">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1" w15:restartNumberingAfterBreak="0">
    <w:nsid w:val="51975842"/>
    <w:multiLevelType w:val="hybridMultilevel"/>
    <w:tmpl w:val="EE607F88"/>
    <w:lvl w:ilvl="0" w:tplc="AC28F27E">
      <w:start w:val="2"/>
      <w:numFmt w:val="decimal"/>
      <w:pStyle w:val="5"/>
      <w:lvlText w:val="%1"/>
      <w:lvlJc w:val="left"/>
      <w:pPr>
        <w:tabs>
          <w:tab w:val="num" w:pos="720"/>
        </w:tabs>
        <w:ind w:left="284" w:firstLine="76"/>
      </w:pPr>
      <w:rPr>
        <w:rFonts w:hint="default"/>
      </w:rPr>
    </w:lvl>
    <w:lvl w:ilvl="1" w:tplc="0642946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3424F31"/>
    <w:multiLevelType w:val="multilevel"/>
    <w:tmpl w:val="ADD43504"/>
    <w:lvl w:ilvl="0">
      <w:start w:val="2"/>
      <w:numFmt w:val="decimal"/>
      <w:lvlText w:val="%1."/>
      <w:lvlJc w:val="left"/>
      <w:pPr>
        <w:ind w:left="717"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227" w:hanging="720"/>
      </w:pPr>
      <w:rPr>
        <w:rFonts w:hint="default"/>
      </w:rPr>
    </w:lvl>
    <w:lvl w:ilvl="3">
      <w:start w:val="1"/>
      <w:numFmt w:val="decimal"/>
      <w:isLgl/>
      <w:lvlText w:val="%1.%2.%3.%4"/>
      <w:lvlJc w:val="left"/>
      <w:pPr>
        <w:ind w:left="1302" w:hanging="720"/>
      </w:pPr>
      <w:rPr>
        <w:rFonts w:hint="default"/>
      </w:rPr>
    </w:lvl>
    <w:lvl w:ilvl="4">
      <w:start w:val="1"/>
      <w:numFmt w:val="decimal"/>
      <w:isLgl/>
      <w:lvlText w:val="%1.%2.%3.%4.%5"/>
      <w:lvlJc w:val="left"/>
      <w:pPr>
        <w:ind w:left="1737" w:hanging="1080"/>
      </w:pPr>
      <w:rPr>
        <w:rFonts w:hint="default"/>
      </w:rPr>
    </w:lvl>
    <w:lvl w:ilvl="5">
      <w:start w:val="1"/>
      <w:numFmt w:val="decimal"/>
      <w:isLgl/>
      <w:lvlText w:val="%1.%2.%3.%4.%5.%6"/>
      <w:lvlJc w:val="left"/>
      <w:pPr>
        <w:ind w:left="1812" w:hanging="1080"/>
      </w:pPr>
      <w:rPr>
        <w:rFonts w:hint="default"/>
      </w:rPr>
    </w:lvl>
    <w:lvl w:ilvl="6">
      <w:start w:val="1"/>
      <w:numFmt w:val="decimal"/>
      <w:isLgl/>
      <w:lvlText w:val="%1.%2.%3.%4.%5.%6.%7"/>
      <w:lvlJc w:val="left"/>
      <w:pPr>
        <w:ind w:left="2247" w:hanging="1440"/>
      </w:pPr>
      <w:rPr>
        <w:rFonts w:hint="default"/>
      </w:rPr>
    </w:lvl>
    <w:lvl w:ilvl="7">
      <w:start w:val="1"/>
      <w:numFmt w:val="decimal"/>
      <w:isLgl/>
      <w:lvlText w:val="%1.%2.%3.%4.%5.%6.%7.%8"/>
      <w:lvlJc w:val="left"/>
      <w:pPr>
        <w:ind w:left="2322" w:hanging="1440"/>
      </w:pPr>
      <w:rPr>
        <w:rFonts w:hint="default"/>
      </w:rPr>
    </w:lvl>
    <w:lvl w:ilvl="8">
      <w:start w:val="1"/>
      <w:numFmt w:val="decimal"/>
      <w:isLgl/>
      <w:lvlText w:val="%1.%2.%3.%4.%5.%6.%7.%8.%9"/>
      <w:lvlJc w:val="left"/>
      <w:pPr>
        <w:ind w:left="2757" w:hanging="1800"/>
      </w:pPr>
      <w:rPr>
        <w:rFonts w:hint="default"/>
      </w:rPr>
    </w:lvl>
  </w:abstractNum>
  <w:abstractNum w:abstractNumId="23" w15:restartNumberingAfterBreak="0">
    <w:nsid w:val="547C5F09"/>
    <w:multiLevelType w:val="multilevel"/>
    <w:tmpl w:val="E3AAB560"/>
    <w:lvl w:ilvl="0">
      <w:start w:val="2"/>
      <w:numFmt w:val="decimal"/>
      <w:pStyle w:val="4"/>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E8B458B"/>
    <w:multiLevelType w:val="hybridMultilevel"/>
    <w:tmpl w:val="3C84EE3C"/>
    <w:lvl w:ilvl="0" w:tplc="7EF859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42F2765"/>
    <w:multiLevelType w:val="multilevel"/>
    <w:tmpl w:val="34D684E4"/>
    <w:lvl w:ilvl="0">
      <w:start w:val="1"/>
      <w:numFmt w:val="decimal"/>
      <w:lvlText w:val="%1."/>
      <w:lvlJc w:val="left"/>
      <w:pPr>
        <w:tabs>
          <w:tab w:val="num" w:pos="5321"/>
        </w:tabs>
        <w:ind w:left="5321" w:hanging="360"/>
      </w:pPr>
      <w:rPr>
        <w:rFonts w:hint="default"/>
      </w:rPr>
    </w:lvl>
    <w:lvl w:ilvl="1">
      <w:start w:val="1"/>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7" w15:restartNumberingAfterBreak="0">
    <w:nsid w:val="64C40066"/>
    <w:multiLevelType w:val="multilevel"/>
    <w:tmpl w:val="07769678"/>
    <w:lvl w:ilvl="0">
      <w:start w:val="1"/>
      <w:numFmt w:val="decimal"/>
      <w:pStyle w:val="1"/>
      <w:lvlText w:val="Статья %1."/>
      <w:lvlJc w:val="left"/>
      <w:pPr>
        <w:tabs>
          <w:tab w:val="num" w:pos="720"/>
        </w:tabs>
        <w:ind w:left="720" w:hanging="360"/>
      </w:pPr>
      <w:rPr>
        <w:rFonts w:hint="default"/>
      </w:rPr>
    </w:lvl>
    <w:lvl w:ilvl="1">
      <w:start w:val="1"/>
      <w:numFmt w:val="decimal"/>
      <w:pStyle w:val="2"/>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28" w15:restartNumberingAfterBreak="0">
    <w:nsid w:val="667D16E8"/>
    <w:multiLevelType w:val="multilevel"/>
    <w:tmpl w:val="F634D3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89F612E"/>
    <w:multiLevelType w:val="multilevel"/>
    <w:tmpl w:val="32241D2E"/>
    <w:lvl w:ilvl="0">
      <w:start w:val="2"/>
      <w:numFmt w:val="decimal"/>
      <w:lvlText w:val="%1."/>
      <w:lvlJc w:val="left"/>
      <w:pPr>
        <w:tabs>
          <w:tab w:val="num" w:pos="5321"/>
        </w:tabs>
        <w:ind w:left="5321" w:hanging="360"/>
      </w:pPr>
      <w:rPr>
        <w:rFonts w:hint="default"/>
      </w:rPr>
    </w:lvl>
    <w:lvl w:ilvl="1">
      <w:start w:val="7"/>
      <w:numFmt w:val="decimal"/>
      <w:lvlText w:val="%1.%2."/>
      <w:lvlJc w:val="left"/>
      <w:pPr>
        <w:tabs>
          <w:tab w:val="num" w:pos="1425"/>
        </w:tabs>
        <w:ind w:left="1425" w:hanging="432"/>
      </w:pPr>
      <w:rPr>
        <w:rFonts w:hint="default"/>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72196EAE"/>
    <w:multiLevelType w:val="multilevel"/>
    <w:tmpl w:val="A82C430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636"/>
        </w:tabs>
        <w:ind w:left="1636"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15:restartNumberingAfterBreak="0">
    <w:nsid w:val="7CEE0177"/>
    <w:multiLevelType w:val="multilevel"/>
    <w:tmpl w:val="4DB823D6"/>
    <w:lvl w:ilvl="0">
      <w:start w:val="7"/>
      <w:numFmt w:val="decimal"/>
      <w:lvlText w:val="%1."/>
      <w:lvlJc w:val="left"/>
      <w:pPr>
        <w:ind w:left="360" w:hanging="360"/>
      </w:pPr>
      <w:rPr>
        <w:rFonts w:hint="default"/>
      </w:rPr>
    </w:lvl>
    <w:lvl w:ilvl="1">
      <w:start w:val="1"/>
      <w:numFmt w:val="decimal"/>
      <w:lvlText w:val="%1.%2."/>
      <w:lvlJc w:val="left"/>
      <w:pPr>
        <w:ind w:left="1353" w:hanging="360"/>
      </w:pPr>
      <w:rPr>
        <w:rFonts w:hint="default"/>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3" w15:restartNumberingAfterBreak="0">
    <w:nsid w:val="7F1E7D6C"/>
    <w:multiLevelType w:val="hybridMultilevel"/>
    <w:tmpl w:val="758E5AC2"/>
    <w:lvl w:ilvl="0" w:tplc="3D3808AA">
      <w:start w:val="1"/>
      <w:numFmt w:val="bullet"/>
      <w:lvlText w:val="-"/>
      <w:lvlJc w:val="left"/>
      <w:pPr>
        <w:ind w:left="360" w:hanging="360"/>
      </w:pPr>
      <w:rPr>
        <w:rFonts w:ascii="GOST Type BU" w:hAnsi="GOST Type BU"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num w:numId="1">
    <w:abstractNumId w:val="23"/>
  </w:num>
  <w:num w:numId="2">
    <w:abstractNumId w:val="21"/>
  </w:num>
  <w:num w:numId="3">
    <w:abstractNumId w:val="19"/>
  </w:num>
  <w:num w:numId="4">
    <w:abstractNumId w:val="31"/>
  </w:num>
  <w:num w:numId="5">
    <w:abstractNumId w:val="2"/>
  </w:num>
  <w:num w:numId="6">
    <w:abstractNumId w:val="26"/>
  </w:num>
  <w:num w:numId="7">
    <w:abstractNumId w:val="3"/>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4"/>
  </w:num>
  <w:num w:numId="11">
    <w:abstractNumId w:val="27"/>
  </w:num>
  <w:num w:numId="12">
    <w:abstractNumId w:val="24"/>
  </w:num>
  <w:num w:numId="13">
    <w:abstractNumId w:val="18"/>
  </w:num>
  <w:num w:numId="14">
    <w:abstractNumId w:val="29"/>
  </w:num>
  <w:num w:numId="15">
    <w:abstractNumId w:val="7"/>
  </w:num>
  <w:num w:numId="16">
    <w:abstractNumId w:val="0"/>
  </w:num>
  <w:num w:numId="17">
    <w:abstractNumId w:val="32"/>
  </w:num>
  <w:num w:numId="18">
    <w:abstractNumId w:val="25"/>
  </w:num>
  <w:num w:numId="19">
    <w:abstractNumId w:val="11"/>
  </w:num>
  <w:num w:numId="20">
    <w:abstractNumId w:val="12"/>
  </w:num>
  <w:num w:numId="21">
    <w:abstractNumId w:val="17"/>
  </w:num>
  <w:num w:numId="22">
    <w:abstractNumId w:val="15"/>
  </w:num>
  <w:num w:numId="23">
    <w:abstractNumId w:val="8"/>
  </w:num>
  <w:num w:numId="24">
    <w:abstractNumId w:val="13"/>
  </w:num>
  <w:num w:numId="25">
    <w:abstractNumId w:val="22"/>
  </w:num>
  <w:num w:numId="26">
    <w:abstractNumId w:val="5"/>
  </w:num>
  <w:num w:numId="27">
    <w:abstractNumId w:val="14"/>
  </w:num>
  <w:num w:numId="28">
    <w:abstractNumId w:val="6"/>
  </w:num>
  <w:num w:numId="29">
    <w:abstractNumId w:val="10"/>
  </w:num>
  <w:num w:numId="30">
    <w:abstractNumId w:val="28"/>
  </w:num>
  <w:num w:numId="31">
    <w:abstractNumId w:val="9"/>
  </w:num>
  <w:num w:numId="32">
    <w:abstractNumId w:val="30"/>
  </w:num>
  <w:num w:numId="33">
    <w:abstractNumId w:val="16"/>
  </w:num>
  <w:num w:numId="34">
    <w:abstractNumId w:val="33"/>
  </w:num>
  <w:numIdMacAtCleanup w:val="30"/>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Владимирова Наталья Сергеевна">
    <w15:presenceInfo w15:providerId="AD" w15:userId="S-1-5-21-70055488-3560693670-3398591108-1169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5F0"/>
    <w:rsid w:val="00002D97"/>
    <w:rsid w:val="00004242"/>
    <w:rsid w:val="0000573F"/>
    <w:rsid w:val="00011723"/>
    <w:rsid w:val="000129D8"/>
    <w:rsid w:val="00013BDA"/>
    <w:rsid w:val="00013DAE"/>
    <w:rsid w:val="00022025"/>
    <w:rsid w:val="000249D2"/>
    <w:rsid w:val="00053100"/>
    <w:rsid w:val="00060C8B"/>
    <w:rsid w:val="0006115E"/>
    <w:rsid w:val="000614F6"/>
    <w:rsid w:val="0006465C"/>
    <w:rsid w:val="00073007"/>
    <w:rsid w:val="000803AF"/>
    <w:rsid w:val="00083187"/>
    <w:rsid w:val="0008547D"/>
    <w:rsid w:val="00097D88"/>
    <w:rsid w:val="000A0962"/>
    <w:rsid w:val="000A1588"/>
    <w:rsid w:val="000A1D3C"/>
    <w:rsid w:val="000A53F0"/>
    <w:rsid w:val="000B26F2"/>
    <w:rsid w:val="000B274D"/>
    <w:rsid w:val="000B30C3"/>
    <w:rsid w:val="000B6925"/>
    <w:rsid w:val="000C008C"/>
    <w:rsid w:val="000C066D"/>
    <w:rsid w:val="000C3B91"/>
    <w:rsid w:val="000C7076"/>
    <w:rsid w:val="000D37AA"/>
    <w:rsid w:val="000E0B7A"/>
    <w:rsid w:val="000E27D9"/>
    <w:rsid w:val="000F1443"/>
    <w:rsid w:val="000F6F02"/>
    <w:rsid w:val="00102105"/>
    <w:rsid w:val="0011139E"/>
    <w:rsid w:val="00113232"/>
    <w:rsid w:val="0011533E"/>
    <w:rsid w:val="001170C8"/>
    <w:rsid w:val="00121563"/>
    <w:rsid w:val="0012288B"/>
    <w:rsid w:val="0014081C"/>
    <w:rsid w:val="00146455"/>
    <w:rsid w:val="00151CD2"/>
    <w:rsid w:val="001647CC"/>
    <w:rsid w:val="00172099"/>
    <w:rsid w:val="00180FCB"/>
    <w:rsid w:val="001815CF"/>
    <w:rsid w:val="001833A9"/>
    <w:rsid w:val="00187C37"/>
    <w:rsid w:val="0019549A"/>
    <w:rsid w:val="001B21E3"/>
    <w:rsid w:val="001B2D5D"/>
    <w:rsid w:val="001B59DA"/>
    <w:rsid w:val="001C1865"/>
    <w:rsid w:val="001C4356"/>
    <w:rsid w:val="001D1CE1"/>
    <w:rsid w:val="001E3806"/>
    <w:rsid w:val="001F1177"/>
    <w:rsid w:val="00203A65"/>
    <w:rsid w:val="00204152"/>
    <w:rsid w:val="002048F2"/>
    <w:rsid w:val="002063CE"/>
    <w:rsid w:val="00211CA1"/>
    <w:rsid w:val="0021242E"/>
    <w:rsid w:val="0021264B"/>
    <w:rsid w:val="00220295"/>
    <w:rsid w:val="002236B2"/>
    <w:rsid w:val="00230C81"/>
    <w:rsid w:val="00231E18"/>
    <w:rsid w:val="002471D1"/>
    <w:rsid w:val="002514A0"/>
    <w:rsid w:val="002533C6"/>
    <w:rsid w:val="00253C3C"/>
    <w:rsid w:val="00272345"/>
    <w:rsid w:val="00273553"/>
    <w:rsid w:val="00277472"/>
    <w:rsid w:val="00277993"/>
    <w:rsid w:val="00281852"/>
    <w:rsid w:val="002937D6"/>
    <w:rsid w:val="00293A6D"/>
    <w:rsid w:val="002A1717"/>
    <w:rsid w:val="002A1B5E"/>
    <w:rsid w:val="002A2DF2"/>
    <w:rsid w:val="002B107A"/>
    <w:rsid w:val="002B2A5B"/>
    <w:rsid w:val="002B58BA"/>
    <w:rsid w:val="002B610D"/>
    <w:rsid w:val="002C2AD0"/>
    <w:rsid w:val="002C4A66"/>
    <w:rsid w:val="002D67CC"/>
    <w:rsid w:val="002F01A0"/>
    <w:rsid w:val="002F2326"/>
    <w:rsid w:val="002F3375"/>
    <w:rsid w:val="002F6FAB"/>
    <w:rsid w:val="00304397"/>
    <w:rsid w:val="00320B3C"/>
    <w:rsid w:val="00335AFE"/>
    <w:rsid w:val="003411B9"/>
    <w:rsid w:val="003429E1"/>
    <w:rsid w:val="00343E0B"/>
    <w:rsid w:val="00351BA5"/>
    <w:rsid w:val="003572F6"/>
    <w:rsid w:val="003636C1"/>
    <w:rsid w:val="0036475F"/>
    <w:rsid w:val="0037105E"/>
    <w:rsid w:val="0037137D"/>
    <w:rsid w:val="00373280"/>
    <w:rsid w:val="00380868"/>
    <w:rsid w:val="0039190C"/>
    <w:rsid w:val="003A22BE"/>
    <w:rsid w:val="003A3761"/>
    <w:rsid w:val="003A4B5F"/>
    <w:rsid w:val="003A4CA8"/>
    <w:rsid w:val="003A612E"/>
    <w:rsid w:val="003B52D8"/>
    <w:rsid w:val="003C04B9"/>
    <w:rsid w:val="003C316B"/>
    <w:rsid w:val="003C5E39"/>
    <w:rsid w:val="003D0882"/>
    <w:rsid w:val="003D253B"/>
    <w:rsid w:val="003D2D65"/>
    <w:rsid w:val="003F3170"/>
    <w:rsid w:val="004057F4"/>
    <w:rsid w:val="00405808"/>
    <w:rsid w:val="00425692"/>
    <w:rsid w:val="00425989"/>
    <w:rsid w:val="0042608E"/>
    <w:rsid w:val="004267C6"/>
    <w:rsid w:val="00430477"/>
    <w:rsid w:val="00431140"/>
    <w:rsid w:val="00436E95"/>
    <w:rsid w:val="0044691F"/>
    <w:rsid w:val="00447FC8"/>
    <w:rsid w:val="00450233"/>
    <w:rsid w:val="00454B7C"/>
    <w:rsid w:val="004645A0"/>
    <w:rsid w:val="00474BD3"/>
    <w:rsid w:val="00474F4B"/>
    <w:rsid w:val="00476A7E"/>
    <w:rsid w:val="004813C4"/>
    <w:rsid w:val="00482A3D"/>
    <w:rsid w:val="004832EB"/>
    <w:rsid w:val="00485C8F"/>
    <w:rsid w:val="00487173"/>
    <w:rsid w:val="004873DC"/>
    <w:rsid w:val="00492B6E"/>
    <w:rsid w:val="00492D63"/>
    <w:rsid w:val="0049314B"/>
    <w:rsid w:val="004938B3"/>
    <w:rsid w:val="00494D0F"/>
    <w:rsid w:val="004A0B6E"/>
    <w:rsid w:val="004A2951"/>
    <w:rsid w:val="004A2E24"/>
    <w:rsid w:val="004B3903"/>
    <w:rsid w:val="004C4851"/>
    <w:rsid w:val="004C49F3"/>
    <w:rsid w:val="004E0748"/>
    <w:rsid w:val="004E3337"/>
    <w:rsid w:val="004E35F0"/>
    <w:rsid w:val="00502F80"/>
    <w:rsid w:val="00504174"/>
    <w:rsid w:val="0050446F"/>
    <w:rsid w:val="00505DB1"/>
    <w:rsid w:val="005239BA"/>
    <w:rsid w:val="0054253E"/>
    <w:rsid w:val="00542DBA"/>
    <w:rsid w:val="00545F49"/>
    <w:rsid w:val="00546324"/>
    <w:rsid w:val="00552602"/>
    <w:rsid w:val="005643C8"/>
    <w:rsid w:val="0057036C"/>
    <w:rsid w:val="00571EE6"/>
    <w:rsid w:val="00572FF0"/>
    <w:rsid w:val="00574D37"/>
    <w:rsid w:val="0058274F"/>
    <w:rsid w:val="00587F0B"/>
    <w:rsid w:val="005B0D1F"/>
    <w:rsid w:val="005B3FB6"/>
    <w:rsid w:val="005B62FF"/>
    <w:rsid w:val="005C0E30"/>
    <w:rsid w:val="005C2E3E"/>
    <w:rsid w:val="005C42EC"/>
    <w:rsid w:val="005C6B1B"/>
    <w:rsid w:val="005D3276"/>
    <w:rsid w:val="005D63C3"/>
    <w:rsid w:val="005E7CF6"/>
    <w:rsid w:val="005E7E9E"/>
    <w:rsid w:val="005F3D2A"/>
    <w:rsid w:val="005F67C8"/>
    <w:rsid w:val="0060177C"/>
    <w:rsid w:val="0060301B"/>
    <w:rsid w:val="00604158"/>
    <w:rsid w:val="00610345"/>
    <w:rsid w:val="006159FD"/>
    <w:rsid w:val="0062320E"/>
    <w:rsid w:val="00623323"/>
    <w:rsid w:val="00624EFC"/>
    <w:rsid w:val="0063112D"/>
    <w:rsid w:val="0063198B"/>
    <w:rsid w:val="00631AE3"/>
    <w:rsid w:val="00637307"/>
    <w:rsid w:val="00643E41"/>
    <w:rsid w:val="00644980"/>
    <w:rsid w:val="00650AE8"/>
    <w:rsid w:val="006512F3"/>
    <w:rsid w:val="00654509"/>
    <w:rsid w:val="006615F0"/>
    <w:rsid w:val="006652D1"/>
    <w:rsid w:val="0066561F"/>
    <w:rsid w:val="00665701"/>
    <w:rsid w:val="00666CC8"/>
    <w:rsid w:val="0066722E"/>
    <w:rsid w:val="006708A5"/>
    <w:rsid w:val="006816B4"/>
    <w:rsid w:val="00681A5D"/>
    <w:rsid w:val="0069155F"/>
    <w:rsid w:val="00695CF5"/>
    <w:rsid w:val="00695F46"/>
    <w:rsid w:val="006A1E61"/>
    <w:rsid w:val="006B5D25"/>
    <w:rsid w:val="006C4266"/>
    <w:rsid w:val="006C5628"/>
    <w:rsid w:val="006D34FE"/>
    <w:rsid w:val="006D7D63"/>
    <w:rsid w:val="006E3A96"/>
    <w:rsid w:val="006E3C09"/>
    <w:rsid w:val="006E467A"/>
    <w:rsid w:val="006F15D1"/>
    <w:rsid w:val="006F23C3"/>
    <w:rsid w:val="006F4B8B"/>
    <w:rsid w:val="006F5455"/>
    <w:rsid w:val="006F5F88"/>
    <w:rsid w:val="006F7474"/>
    <w:rsid w:val="00703090"/>
    <w:rsid w:val="00705305"/>
    <w:rsid w:val="0070697A"/>
    <w:rsid w:val="00710E3A"/>
    <w:rsid w:val="00716720"/>
    <w:rsid w:val="00724B65"/>
    <w:rsid w:val="00731277"/>
    <w:rsid w:val="007322F2"/>
    <w:rsid w:val="007347A8"/>
    <w:rsid w:val="007402FE"/>
    <w:rsid w:val="00740FD2"/>
    <w:rsid w:val="00750BAD"/>
    <w:rsid w:val="007570B8"/>
    <w:rsid w:val="0076386E"/>
    <w:rsid w:val="007663CB"/>
    <w:rsid w:val="00767340"/>
    <w:rsid w:val="007801CE"/>
    <w:rsid w:val="007966E1"/>
    <w:rsid w:val="0079762D"/>
    <w:rsid w:val="007B03EE"/>
    <w:rsid w:val="007B7DB1"/>
    <w:rsid w:val="007C5E4F"/>
    <w:rsid w:val="007D0501"/>
    <w:rsid w:val="007D2CD9"/>
    <w:rsid w:val="007D6C26"/>
    <w:rsid w:val="007E405E"/>
    <w:rsid w:val="007E6071"/>
    <w:rsid w:val="008101EC"/>
    <w:rsid w:val="0081165D"/>
    <w:rsid w:val="00812858"/>
    <w:rsid w:val="00820429"/>
    <w:rsid w:val="008208A8"/>
    <w:rsid w:val="00821438"/>
    <w:rsid w:val="00830EF5"/>
    <w:rsid w:val="0083519D"/>
    <w:rsid w:val="0083618F"/>
    <w:rsid w:val="0084054E"/>
    <w:rsid w:val="00843F79"/>
    <w:rsid w:val="00855165"/>
    <w:rsid w:val="008627D1"/>
    <w:rsid w:val="00863936"/>
    <w:rsid w:val="008643EF"/>
    <w:rsid w:val="00876556"/>
    <w:rsid w:val="00876F0E"/>
    <w:rsid w:val="00881EF7"/>
    <w:rsid w:val="00883B6A"/>
    <w:rsid w:val="00890A0D"/>
    <w:rsid w:val="00893426"/>
    <w:rsid w:val="00893485"/>
    <w:rsid w:val="00893CCA"/>
    <w:rsid w:val="00893EBB"/>
    <w:rsid w:val="008A1E1F"/>
    <w:rsid w:val="008A358E"/>
    <w:rsid w:val="008A470C"/>
    <w:rsid w:val="008A7592"/>
    <w:rsid w:val="008B0F79"/>
    <w:rsid w:val="008B3D8B"/>
    <w:rsid w:val="008B4094"/>
    <w:rsid w:val="008B446F"/>
    <w:rsid w:val="008B4522"/>
    <w:rsid w:val="008B5384"/>
    <w:rsid w:val="008C0E11"/>
    <w:rsid w:val="008D3AF7"/>
    <w:rsid w:val="008D4E77"/>
    <w:rsid w:val="008E4E3C"/>
    <w:rsid w:val="008F33C4"/>
    <w:rsid w:val="008F4A0D"/>
    <w:rsid w:val="008F53F9"/>
    <w:rsid w:val="008F5574"/>
    <w:rsid w:val="008F5B01"/>
    <w:rsid w:val="00904066"/>
    <w:rsid w:val="0090420C"/>
    <w:rsid w:val="009054FC"/>
    <w:rsid w:val="0090700C"/>
    <w:rsid w:val="00907B9F"/>
    <w:rsid w:val="00937B52"/>
    <w:rsid w:val="00944798"/>
    <w:rsid w:val="0095179C"/>
    <w:rsid w:val="009525AA"/>
    <w:rsid w:val="00966121"/>
    <w:rsid w:val="0096656C"/>
    <w:rsid w:val="00973386"/>
    <w:rsid w:val="0097687F"/>
    <w:rsid w:val="00982434"/>
    <w:rsid w:val="00992344"/>
    <w:rsid w:val="009974F5"/>
    <w:rsid w:val="009A18B0"/>
    <w:rsid w:val="009B59B4"/>
    <w:rsid w:val="009B7F96"/>
    <w:rsid w:val="009C5982"/>
    <w:rsid w:val="009D2586"/>
    <w:rsid w:val="009D351B"/>
    <w:rsid w:val="009D67F4"/>
    <w:rsid w:val="009E1308"/>
    <w:rsid w:val="009E3869"/>
    <w:rsid w:val="009E5BAF"/>
    <w:rsid w:val="009E7884"/>
    <w:rsid w:val="009F3696"/>
    <w:rsid w:val="009F3F73"/>
    <w:rsid w:val="00A07AF9"/>
    <w:rsid w:val="00A121F1"/>
    <w:rsid w:val="00A22F11"/>
    <w:rsid w:val="00A24A33"/>
    <w:rsid w:val="00A27E43"/>
    <w:rsid w:val="00A34D36"/>
    <w:rsid w:val="00A42139"/>
    <w:rsid w:val="00A4759E"/>
    <w:rsid w:val="00A52AF2"/>
    <w:rsid w:val="00A65BCF"/>
    <w:rsid w:val="00A72D33"/>
    <w:rsid w:val="00A73650"/>
    <w:rsid w:val="00A74361"/>
    <w:rsid w:val="00A75673"/>
    <w:rsid w:val="00A805CB"/>
    <w:rsid w:val="00A8157D"/>
    <w:rsid w:val="00A825B3"/>
    <w:rsid w:val="00A859F7"/>
    <w:rsid w:val="00A87FDE"/>
    <w:rsid w:val="00A9059F"/>
    <w:rsid w:val="00A93A34"/>
    <w:rsid w:val="00AA1DFD"/>
    <w:rsid w:val="00AA4D08"/>
    <w:rsid w:val="00AB070A"/>
    <w:rsid w:val="00AB24AA"/>
    <w:rsid w:val="00AB3957"/>
    <w:rsid w:val="00AB51DD"/>
    <w:rsid w:val="00AB645B"/>
    <w:rsid w:val="00AC306C"/>
    <w:rsid w:val="00AC3B13"/>
    <w:rsid w:val="00AC441C"/>
    <w:rsid w:val="00AD0B63"/>
    <w:rsid w:val="00AD2C28"/>
    <w:rsid w:val="00AD2E79"/>
    <w:rsid w:val="00AE023D"/>
    <w:rsid w:val="00AE191D"/>
    <w:rsid w:val="00AF22B3"/>
    <w:rsid w:val="00AF4229"/>
    <w:rsid w:val="00B11D27"/>
    <w:rsid w:val="00B21A69"/>
    <w:rsid w:val="00B233EE"/>
    <w:rsid w:val="00B2459F"/>
    <w:rsid w:val="00B2624D"/>
    <w:rsid w:val="00B363EF"/>
    <w:rsid w:val="00B43802"/>
    <w:rsid w:val="00B45520"/>
    <w:rsid w:val="00B45F7F"/>
    <w:rsid w:val="00B47BC4"/>
    <w:rsid w:val="00B55995"/>
    <w:rsid w:val="00B75F98"/>
    <w:rsid w:val="00B91173"/>
    <w:rsid w:val="00B95628"/>
    <w:rsid w:val="00BA3723"/>
    <w:rsid w:val="00BA4A00"/>
    <w:rsid w:val="00BC06E0"/>
    <w:rsid w:val="00BC0B16"/>
    <w:rsid w:val="00BC1D39"/>
    <w:rsid w:val="00BC3952"/>
    <w:rsid w:val="00BC6DBD"/>
    <w:rsid w:val="00BD041D"/>
    <w:rsid w:val="00BD13D6"/>
    <w:rsid w:val="00BD5A39"/>
    <w:rsid w:val="00BF0542"/>
    <w:rsid w:val="00BF17B7"/>
    <w:rsid w:val="00BF6556"/>
    <w:rsid w:val="00C04757"/>
    <w:rsid w:val="00C07A59"/>
    <w:rsid w:val="00C11CD6"/>
    <w:rsid w:val="00C11DCE"/>
    <w:rsid w:val="00C15D2E"/>
    <w:rsid w:val="00C166B6"/>
    <w:rsid w:val="00C16A86"/>
    <w:rsid w:val="00C22CD7"/>
    <w:rsid w:val="00C2797F"/>
    <w:rsid w:val="00C27BCD"/>
    <w:rsid w:val="00C30C47"/>
    <w:rsid w:val="00C32C96"/>
    <w:rsid w:val="00C36DEC"/>
    <w:rsid w:val="00C37ADC"/>
    <w:rsid w:val="00C407BB"/>
    <w:rsid w:val="00C41BB1"/>
    <w:rsid w:val="00C56DC4"/>
    <w:rsid w:val="00C62BDE"/>
    <w:rsid w:val="00C62D0C"/>
    <w:rsid w:val="00C64F7F"/>
    <w:rsid w:val="00C7178D"/>
    <w:rsid w:val="00C71F71"/>
    <w:rsid w:val="00C75BBC"/>
    <w:rsid w:val="00C764E1"/>
    <w:rsid w:val="00C82B77"/>
    <w:rsid w:val="00C8431B"/>
    <w:rsid w:val="00C8515C"/>
    <w:rsid w:val="00C92C8A"/>
    <w:rsid w:val="00C93B18"/>
    <w:rsid w:val="00C93BAE"/>
    <w:rsid w:val="00C95F41"/>
    <w:rsid w:val="00CA2F49"/>
    <w:rsid w:val="00CA7316"/>
    <w:rsid w:val="00CA79AA"/>
    <w:rsid w:val="00CA7EEB"/>
    <w:rsid w:val="00CB10F9"/>
    <w:rsid w:val="00CB3247"/>
    <w:rsid w:val="00CB3651"/>
    <w:rsid w:val="00CB7E15"/>
    <w:rsid w:val="00CE2608"/>
    <w:rsid w:val="00CF0431"/>
    <w:rsid w:val="00CF3D9A"/>
    <w:rsid w:val="00CF61E0"/>
    <w:rsid w:val="00CF6671"/>
    <w:rsid w:val="00D00463"/>
    <w:rsid w:val="00D015C4"/>
    <w:rsid w:val="00D0168F"/>
    <w:rsid w:val="00D04104"/>
    <w:rsid w:val="00D0439E"/>
    <w:rsid w:val="00D07D80"/>
    <w:rsid w:val="00D12C5D"/>
    <w:rsid w:val="00D17981"/>
    <w:rsid w:val="00D2263F"/>
    <w:rsid w:val="00D22F5C"/>
    <w:rsid w:val="00D32405"/>
    <w:rsid w:val="00D32AD8"/>
    <w:rsid w:val="00D45173"/>
    <w:rsid w:val="00D5639B"/>
    <w:rsid w:val="00D638B3"/>
    <w:rsid w:val="00D649CB"/>
    <w:rsid w:val="00D67457"/>
    <w:rsid w:val="00D73513"/>
    <w:rsid w:val="00D75830"/>
    <w:rsid w:val="00D759B8"/>
    <w:rsid w:val="00D7695F"/>
    <w:rsid w:val="00D77D72"/>
    <w:rsid w:val="00DA14DD"/>
    <w:rsid w:val="00DA3D05"/>
    <w:rsid w:val="00DA6326"/>
    <w:rsid w:val="00DB1AC0"/>
    <w:rsid w:val="00DB1E54"/>
    <w:rsid w:val="00DC5EAD"/>
    <w:rsid w:val="00DC6ADC"/>
    <w:rsid w:val="00DD7014"/>
    <w:rsid w:val="00DE09DD"/>
    <w:rsid w:val="00DF04B4"/>
    <w:rsid w:val="00DF2184"/>
    <w:rsid w:val="00DF3A81"/>
    <w:rsid w:val="00E12757"/>
    <w:rsid w:val="00E22D3F"/>
    <w:rsid w:val="00E3054F"/>
    <w:rsid w:val="00E40CC9"/>
    <w:rsid w:val="00E411B9"/>
    <w:rsid w:val="00E41DB5"/>
    <w:rsid w:val="00E42745"/>
    <w:rsid w:val="00E43D3A"/>
    <w:rsid w:val="00E44B5A"/>
    <w:rsid w:val="00E45502"/>
    <w:rsid w:val="00E50944"/>
    <w:rsid w:val="00E60D0F"/>
    <w:rsid w:val="00E65058"/>
    <w:rsid w:val="00E829DF"/>
    <w:rsid w:val="00E833F6"/>
    <w:rsid w:val="00E85434"/>
    <w:rsid w:val="00E92CFF"/>
    <w:rsid w:val="00E94773"/>
    <w:rsid w:val="00E94EF2"/>
    <w:rsid w:val="00E968F2"/>
    <w:rsid w:val="00E96C05"/>
    <w:rsid w:val="00EA239C"/>
    <w:rsid w:val="00EB6717"/>
    <w:rsid w:val="00EC0731"/>
    <w:rsid w:val="00EC48D1"/>
    <w:rsid w:val="00EC6A61"/>
    <w:rsid w:val="00ED6E37"/>
    <w:rsid w:val="00ED78BB"/>
    <w:rsid w:val="00ED7F5F"/>
    <w:rsid w:val="00EE43DE"/>
    <w:rsid w:val="00EF7197"/>
    <w:rsid w:val="00F01156"/>
    <w:rsid w:val="00F108D1"/>
    <w:rsid w:val="00F1369D"/>
    <w:rsid w:val="00F13BEC"/>
    <w:rsid w:val="00F16FE7"/>
    <w:rsid w:val="00F33C3F"/>
    <w:rsid w:val="00F3615B"/>
    <w:rsid w:val="00F37BC9"/>
    <w:rsid w:val="00F45D69"/>
    <w:rsid w:val="00F466B3"/>
    <w:rsid w:val="00F703C2"/>
    <w:rsid w:val="00F71993"/>
    <w:rsid w:val="00F77985"/>
    <w:rsid w:val="00F84320"/>
    <w:rsid w:val="00F872E8"/>
    <w:rsid w:val="00F9024D"/>
    <w:rsid w:val="00F92191"/>
    <w:rsid w:val="00F93AD2"/>
    <w:rsid w:val="00F93B20"/>
    <w:rsid w:val="00F9671D"/>
    <w:rsid w:val="00F97041"/>
    <w:rsid w:val="00FA602C"/>
    <w:rsid w:val="00FA6EB2"/>
    <w:rsid w:val="00FB0F80"/>
    <w:rsid w:val="00FB152C"/>
    <w:rsid w:val="00FB5733"/>
    <w:rsid w:val="00FB6586"/>
    <w:rsid w:val="00FB709E"/>
    <w:rsid w:val="00FC5C8F"/>
    <w:rsid w:val="00FD460F"/>
    <w:rsid w:val="00FD4831"/>
    <w:rsid w:val="00FD5104"/>
    <w:rsid w:val="00FD68B2"/>
    <w:rsid w:val="00FE0327"/>
    <w:rsid w:val="00FE0B5D"/>
    <w:rsid w:val="00FE1502"/>
    <w:rsid w:val="00FE3AA3"/>
    <w:rsid w:val="00FE48B3"/>
    <w:rsid w:val="00FF48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C9A64"/>
  <w15:docId w15:val="{C06B9507-91BF-45AD-B2A8-2715179C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4DD"/>
  </w:style>
  <w:style w:type="paragraph" w:styleId="10">
    <w:name w:val="heading 1"/>
    <w:basedOn w:val="a"/>
    <w:next w:val="a"/>
    <w:qFormat/>
    <w:rsid w:val="00E42745"/>
    <w:pPr>
      <w:keepNext/>
      <w:outlineLvl w:val="0"/>
    </w:pPr>
    <w:rPr>
      <w:b/>
    </w:rPr>
  </w:style>
  <w:style w:type="paragraph" w:styleId="20">
    <w:name w:val="heading 2"/>
    <w:basedOn w:val="a"/>
    <w:next w:val="a"/>
    <w:qFormat/>
    <w:rsid w:val="00E42745"/>
    <w:pPr>
      <w:keepNext/>
      <w:jc w:val="both"/>
      <w:outlineLvl w:val="1"/>
    </w:pPr>
    <w:rPr>
      <w:b/>
    </w:rPr>
  </w:style>
  <w:style w:type="paragraph" w:styleId="30">
    <w:name w:val="heading 3"/>
    <w:basedOn w:val="a"/>
    <w:next w:val="a"/>
    <w:link w:val="31"/>
    <w:qFormat/>
    <w:rsid w:val="00E42745"/>
    <w:pPr>
      <w:keepNext/>
      <w:tabs>
        <w:tab w:val="num" w:pos="0"/>
      </w:tabs>
      <w:jc w:val="center"/>
      <w:outlineLvl w:val="2"/>
    </w:pPr>
    <w:rPr>
      <w:b/>
    </w:rPr>
  </w:style>
  <w:style w:type="paragraph" w:styleId="4">
    <w:name w:val="heading 4"/>
    <w:basedOn w:val="a"/>
    <w:next w:val="a"/>
    <w:qFormat/>
    <w:rsid w:val="00E42745"/>
    <w:pPr>
      <w:keepNext/>
      <w:numPr>
        <w:numId w:val="1"/>
      </w:numPr>
      <w:ind w:left="3119" w:firstLine="0"/>
      <w:outlineLvl w:val="3"/>
    </w:pPr>
    <w:rPr>
      <w:b/>
    </w:rPr>
  </w:style>
  <w:style w:type="paragraph" w:styleId="5">
    <w:name w:val="heading 5"/>
    <w:basedOn w:val="a"/>
    <w:next w:val="a"/>
    <w:qFormat/>
    <w:rsid w:val="00E42745"/>
    <w:pPr>
      <w:keepNext/>
      <w:numPr>
        <w:numId w:val="2"/>
      </w:numPr>
      <w:jc w:val="center"/>
      <w:outlineLvl w:val="4"/>
    </w:pPr>
    <w:rPr>
      <w:b/>
    </w:rPr>
  </w:style>
  <w:style w:type="paragraph" w:styleId="6">
    <w:name w:val="heading 6"/>
    <w:basedOn w:val="a"/>
    <w:next w:val="a"/>
    <w:qFormat/>
    <w:rsid w:val="00E42745"/>
    <w:pPr>
      <w:keepNext/>
      <w:jc w:val="center"/>
      <w:outlineLvl w:val="5"/>
    </w:pPr>
    <w:rPr>
      <w:sz w:val="28"/>
    </w:rPr>
  </w:style>
  <w:style w:type="paragraph" w:styleId="7">
    <w:name w:val="heading 7"/>
    <w:basedOn w:val="a"/>
    <w:next w:val="a"/>
    <w:qFormat/>
    <w:rsid w:val="00E42745"/>
    <w:pPr>
      <w:keepNext/>
      <w:jc w:val="center"/>
      <w:outlineLvl w:val="6"/>
    </w:pPr>
    <w:rPr>
      <w:bCs/>
      <w:sz w:val="24"/>
    </w:rPr>
  </w:style>
  <w:style w:type="paragraph" w:styleId="8">
    <w:name w:val="heading 8"/>
    <w:basedOn w:val="a"/>
    <w:next w:val="a"/>
    <w:qFormat/>
    <w:rsid w:val="00E42745"/>
    <w:pPr>
      <w:keepNext/>
      <w:jc w:val="center"/>
      <w:outlineLvl w:val="7"/>
    </w:pPr>
    <w:rPr>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42745"/>
    <w:pPr>
      <w:jc w:val="both"/>
    </w:pPr>
    <w:rPr>
      <w:sz w:val="22"/>
    </w:rPr>
  </w:style>
  <w:style w:type="paragraph" w:styleId="a5">
    <w:name w:val="Normal (Web)"/>
    <w:basedOn w:val="a"/>
    <w:rsid w:val="00E42745"/>
    <w:pPr>
      <w:spacing w:before="100" w:beforeAutospacing="1" w:after="100" w:afterAutospacing="1"/>
      <w:ind w:right="150"/>
    </w:pPr>
    <w:rPr>
      <w:rFonts w:ascii="Tahoma" w:hAnsi="Tahoma" w:cs="Tahoma"/>
      <w:color w:val="000000"/>
    </w:rPr>
  </w:style>
  <w:style w:type="paragraph" w:styleId="21">
    <w:name w:val="Body Text 2"/>
    <w:basedOn w:val="a"/>
    <w:rsid w:val="00E42745"/>
    <w:pPr>
      <w:jc w:val="both"/>
    </w:pPr>
  </w:style>
  <w:style w:type="paragraph" w:styleId="a6">
    <w:name w:val="footer"/>
    <w:basedOn w:val="a"/>
    <w:link w:val="a7"/>
    <w:uiPriority w:val="99"/>
    <w:rsid w:val="00E42745"/>
    <w:pPr>
      <w:tabs>
        <w:tab w:val="center" w:pos="4677"/>
        <w:tab w:val="right" w:pos="9355"/>
      </w:tabs>
    </w:pPr>
  </w:style>
  <w:style w:type="character" w:styleId="a8">
    <w:name w:val="page number"/>
    <w:basedOn w:val="a0"/>
    <w:rsid w:val="00E42745"/>
  </w:style>
  <w:style w:type="paragraph" w:styleId="a9">
    <w:name w:val="Title"/>
    <w:basedOn w:val="a"/>
    <w:link w:val="aa"/>
    <w:qFormat/>
    <w:rsid w:val="00E42745"/>
    <w:pPr>
      <w:jc w:val="center"/>
    </w:pPr>
    <w:rPr>
      <w:b/>
      <w:bCs/>
      <w:sz w:val="28"/>
      <w:szCs w:val="24"/>
    </w:rPr>
  </w:style>
  <w:style w:type="paragraph" w:customStyle="1" w:styleId="11">
    <w:name w:val="Текст1"/>
    <w:basedOn w:val="a"/>
    <w:rsid w:val="00E42745"/>
    <w:pPr>
      <w:spacing w:after="120"/>
      <w:jc w:val="both"/>
    </w:pPr>
    <w:rPr>
      <w:rFonts w:ascii="Courier New" w:hAnsi="Courier New"/>
      <w:sz w:val="22"/>
      <w:lang w:eastAsia="en-US"/>
    </w:rPr>
  </w:style>
  <w:style w:type="paragraph" w:styleId="32">
    <w:name w:val="Body Text 3"/>
    <w:basedOn w:val="a"/>
    <w:link w:val="33"/>
    <w:rsid w:val="00E42745"/>
    <w:pPr>
      <w:jc w:val="both"/>
    </w:pPr>
    <w:rPr>
      <w:sz w:val="28"/>
    </w:rPr>
  </w:style>
  <w:style w:type="paragraph" w:styleId="ab">
    <w:name w:val="Body Text Indent"/>
    <w:basedOn w:val="a"/>
    <w:link w:val="ac"/>
    <w:rsid w:val="00E42745"/>
    <w:pPr>
      <w:widowControl w:val="0"/>
      <w:shd w:val="clear" w:color="auto" w:fill="FFFFFF"/>
      <w:autoSpaceDE w:val="0"/>
      <w:autoSpaceDN w:val="0"/>
      <w:adjustRightInd w:val="0"/>
      <w:ind w:firstLine="567"/>
      <w:jc w:val="both"/>
    </w:pPr>
    <w:rPr>
      <w:sz w:val="22"/>
    </w:rPr>
  </w:style>
  <w:style w:type="paragraph" w:styleId="34">
    <w:name w:val="Body Text Indent 3"/>
    <w:basedOn w:val="a"/>
    <w:rsid w:val="00E42745"/>
    <w:pPr>
      <w:shd w:val="clear" w:color="auto" w:fill="FFFFFF"/>
      <w:ind w:firstLine="567"/>
      <w:jc w:val="both"/>
    </w:pPr>
    <w:rPr>
      <w:sz w:val="28"/>
      <w:szCs w:val="24"/>
    </w:rPr>
  </w:style>
  <w:style w:type="character" w:customStyle="1" w:styleId="aa">
    <w:name w:val="Заголовок Знак"/>
    <w:link w:val="a9"/>
    <w:rsid w:val="00BA4A00"/>
    <w:rPr>
      <w:b/>
      <w:bCs/>
      <w:sz w:val="28"/>
      <w:szCs w:val="24"/>
    </w:rPr>
  </w:style>
  <w:style w:type="paragraph" w:customStyle="1" w:styleId="ad">
    <w:name w:val="Таблицы (моноширинный)"/>
    <w:basedOn w:val="a"/>
    <w:next w:val="a"/>
    <w:rsid w:val="0066561F"/>
    <w:pPr>
      <w:widowControl w:val="0"/>
      <w:autoSpaceDE w:val="0"/>
      <w:autoSpaceDN w:val="0"/>
      <w:adjustRightInd w:val="0"/>
      <w:jc w:val="both"/>
    </w:pPr>
    <w:rPr>
      <w:rFonts w:ascii="Courier New" w:hAnsi="Courier New" w:cs="Courier New"/>
    </w:rPr>
  </w:style>
  <w:style w:type="paragraph" w:styleId="22">
    <w:name w:val="Body Text Indent 2"/>
    <w:basedOn w:val="a"/>
    <w:link w:val="23"/>
    <w:rsid w:val="0066561F"/>
    <w:pPr>
      <w:widowControl w:val="0"/>
      <w:autoSpaceDE w:val="0"/>
      <w:autoSpaceDN w:val="0"/>
      <w:ind w:left="1843"/>
      <w:jc w:val="both"/>
    </w:pPr>
    <w:rPr>
      <w:sz w:val="24"/>
    </w:rPr>
  </w:style>
  <w:style w:type="character" w:customStyle="1" w:styleId="23">
    <w:name w:val="Основной текст с отступом 2 Знак"/>
    <w:link w:val="22"/>
    <w:rsid w:val="0066561F"/>
    <w:rPr>
      <w:sz w:val="24"/>
    </w:rPr>
  </w:style>
  <w:style w:type="paragraph" w:styleId="ae">
    <w:name w:val="Balloon Text"/>
    <w:basedOn w:val="a"/>
    <w:link w:val="af"/>
    <w:rsid w:val="0066561F"/>
    <w:pPr>
      <w:widowControl w:val="0"/>
      <w:autoSpaceDE w:val="0"/>
      <w:autoSpaceDN w:val="0"/>
    </w:pPr>
    <w:rPr>
      <w:rFonts w:ascii="Tahoma" w:hAnsi="Tahoma" w:cs="Tahoma"/>
      <w:sz w:val="16"/>
      <w:szCs w:val="16"/>
    </w:rPr>
  </w:style>
  <w:style w:type="character" w:customStyle="1" w:styleId="af">
    <w:name w:val="Текст выноски Знак"/>
    <w:link w:val="ae"/>
    <w:rsid w:val="0066561F"/>
    <w:rPr>
      <w:rFonts w:ascii="Tahoma" w:hAnsi="Tahoma" w:cs="Tahoma"/>
      <w:sz w:val="16"/>
      <w:szCs w:val="16"/>
    </w:rPr>
  </w:style>
  <w:style w:type="table" w:styleId="af0">
    <w:name w:val="Table Grid"/>
    <w:basedOn w:val="a1"/>
    <w:uiPriority w:val="39"/>
    <w:rsid w:val="006656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Основной текст Знак"/>
    <w:link w:val="a3"/>
    <w:rsid w:val="0066561F"/>
    <w:rPr>
      <w:sz w:val="22"/>
    </w:rPr>
  </w:style>
  <w:style w:type="character" w:customStyle="1" w:styleId="33">
    <w:name w:val="Основной текст 3 Знак"/>
    <w:link w:val="32"/>
    <w:rsid w:val="0066561F"/>
    <w:rPr>
      <w:sz w:val="28"/>
    </w:rPr>
  </w:style>
  <w:style w:type="character" w:styleId="af1">
    <w:name w:val="annotation reference"/>
    <w:rsid w:val="0066561F"/>
    <w:rPr>
      <w:sz w:val="16"/>
      <w:szCs w:val="16"/>
    </w:rPr>
  </w:style>
  <w:style w:type="paragraph" w:styleId="af2">
    <w:name w:val="annotation text"/>
    <w:basedOn w:val="a"/>
    <w:link w:val="af3"/>
    <w:rsid w:val="0066561F"/>
    <w:pPr>
      <w:widowControl w:val="0"/>
      <w:autoSpaceDE w:val="0"/>
      <w:autoSpaceDN w:val="0"/>
    </w:pPr>
  </w:style>
  <w:style w:type="character" w:customStyle="1" w:styleId="af3">
    <w:name w:val="Текст примечания Знак"/>
    <w:basedOn w:val="a0"/>
    <w:link w:val="af2"/>
    <w:rsid w:val="0066561F"/>
  </w:style>
  <w:style w:type="paragraph" w:styleId="af4">
    <w:name w:val="annotation subject"/>
    <w:basedOn w:val="af2"/>
    <w:next w:val="af2"/>
    <w:link w:val="af5"/>
    <w:rsid w:val="0066561F"/>
    <w:rPr>
      <w:b/>
      <w:bCs/>
    </w:rPr>
  </w:style>
  <w:style w:type="character" w:customStyle="1" w:styleId="af5">
    <w:name w:val="Тема примечания Знак"/>
    <w:link w:val="af4"/>
    <w:rsid w:val="0066561F"/>
    <w:rPr>
      <w:b/>
      <w:bCs/>
    </w:rPr>
  </w:style>
  <w:style w:type="paragraph" w:styleId="af6">
    <w:name w:val="List Paragraph"/>
    <w:aliases w:val="Table-Normal,RSHB_Table-Normal,Заголовок_3,Подпись рисунка,Абзац списка не нумерованный,Абзац маркированнный,Нумерованый список,List Paragraph1,Абзац списка1,Абзац списка◄,UL,1,Num Bullet 1,Bullet Number,Индексы,Маркированный,Предусловия"/>
    <w:basedOn w:val="a"/>
    <w:link w:val="af7"/>
    <w:uiPriority w:val="99"/>
    <w:qFormat/>
    <w:rsid w:val="0066561F"/>
    <w:pPr>
      <w:widowControl w:val="0"/>
      <w:autoSpaceDE w:val="0"/>
      <w:autoSpaceDN w:val="0"/>
      <w:ind w:left="720"/>
      <w:contextualSpacing/>
    </w:pPr>
  </w:style>
  <w:style w:type="paragraph" w:customStyle="1" w:styleId="af8">
    <w:name w:val="Знак Знак Знак Знак Знак Знак Знак Знак Знак"/>
    <w:basedOn w:val="a"/>
    <w:uiPriority w:val="99"/>
    <w:rsid w:val="0066561F"/>
    <w:pPr>
      <w:spacing w:after="160" w:line="240" w:lineRule="exact"/>
      <w:jc w:val="both"/>
    </w:pPr>
    <w:rPr>
      <w:rFonts w:ascii="Verdana" w:hAnsi="Verdana"/>
      <w:sz w:val="22"/>
      <w:lang w:val="en-US" w:eastAsia="en-US"/>
    </w:rPr>
  </w:style>
  <w:style w:type="paragraph" w:customStyle="1" w:styleId="af9">
    <w:name w:val="Подпункт договора"/>
    <w:basedOn w:val="a"/>
    <w:rsid w:val="0066561F"/>
    <w:pPr>
      <w:tabs>
        <w:tab w:val="num" w:pos="360"/>
      </w:tabs>
      <w:jc w:val="both"/>
    </w:pPr>
    <w:rPr>
      <w:rFonts w:ascii="Arial" w:hAnsi="Arial"/>
    </w:rPr>
  </w:style>
  <w:style w:type="character" w:customStyle="1" w:styleId="31">
    <w:name w:val="Заголовок 3 Знак"/>
    <w:link w:val="30"/>
    <w:rsid w:val="0066561F"/>
    <w:rPr>
      <w:b/>
    </w:rPr>
  </w:style>
  <w:style w:type="paragraph" w:customStyle="1" w:styleId="ConsNormal">
    <w:name w:val="ConsNormal"/>
    <w:rsid w:val="0066561F"/>
    <w:pPr>
      <w:ind w:right="19772" w:firstLine="720"/>
    </w:pPr>
    <w:rPr>
      <w:rFonts w:ascii="Arial" w:hAnsi="Arial"/>
      <w:snapToGrid w:val="0"/>
      <w:sz w:val="32"/>
      <w:lang w:eastAsia="en-US"/>
    </w:rPr>
  </w:style>
  <w:style w:type="character" w:customStyle="1" w:styleId="ac">
    <w:name w:val="Основной текст с отступом Знак"/>
    <w:link w:val="ab"/>
    <w:rsid w:val="0066561F"/>
    <w:rPr>
      <w:sz w:val="22"/>
      <w:shd w:val="clear" w:color="auto" w:fill="FFFFFF"/>
    </w:rPr>
  </w:style>
  <w:style w:type="paragraph" w:customStyle="1" w:styleId="afa">
    <w:name w:val="Знак"/>
    <w:basedOn w:val="a"/>
    <w:rsid w:val="0066561F"/>
    <w:pPr>
      <w:spacing w:after="160" w:line="240" w:lineRule="exact"/>
    </w:pPr>
    <w:rPr>
      <w:rFonts w:ascii="Verdana" w:hAnsi="Verdana" w:cs="Verdana"/>
      <w:lang w:val="en-US" w:eastAsia="en-US"/>
    </w:rPr>
  </w:style>
  <w:style w:type="character" w:customStyle="1" w:styleId="afb">
    <w:name w:val="комментарий"/>
    <w:rsid w:val="0066561F"/>
    <w:rPr>
      <w:rFonts w:cs="Times New Roman"/>
      <w:b/>
      <w:bCs/>
      <w:i/>
      <w:iCs/>
      <w:shd w:val="clear" w:color="auto" w:fill="FFFF99"/>
    </w:rPr>
  </w:style>
  <w:style w:type="paragraph" w:styleId="afc">
    <w:name w:val="footnote text"/>
    <w:basedOn w:val="a"/>
    <w:link w:val="afd"/>
    <w:uiPriority w:val="99"/>
    <w:rsid w:val="0066561F"/>
    <w:pPr>
      <w:widowControl w:val="0"/>
      <w:autoSpaceDE w:val="0"/>
      <w:autoSpaceDN w:val="0"/>
    </w:pPr>
  </w:style>
  <w:style w:type="character" w:customStyle="1" w:styleId="afd">
    <w:name w:val="Текст сноски Знак"/>
    <w:basedOn w:val="a0"/>
    <w:link w:val="afc"/>
    <w:uiPriority w:val="99"/>
    <w:rsid w:val="0066561F"/>
  </w:style>
  <w:style w:type="character" w:styleId="afe">
    <w:name w:val="footnote reference"/>
    <w:rsid w:val="0066561F"/>
    <w:rPr>
      <w:vertAlign w:val="superscript"/>
    </w:rPr>
  </w:style>
  <w:style w:type="paragraph" w:styleId="35">
    <w:name w:val="List Bullet 3"/>
    <w:basedOn w:val="a"/>
    <w:uiPriority w:val="99"/>
    <w:unhideWhenUsed/>
    <w:rsid w:val="0066561F"/>
    <w:pPr>
      <w:tabs>
        <w:tab w:val="num" w:pos="1418"/>
      </w:tabs>
      <w:spacing w:before="120" w:line="360" w:lineRule="auto"/>
      <w:ind w:firstLine="720"/>
      <w:jc w:val="both"/>
    </w:pPr>
    <w:rPr>
      <w:rFonts w:eastAsia="Calibri"/>
      <w:i/>
      <w:iCs/>
      <w:sz w:val="24"/>
      <w:szCs w:val="24"/>
    </w:rPr>
  </w:style>
  <w:style w:type="paragraph" w:customStyle="1" w:styleId="-">
    <w:name w:val="Контракт-пункт"/>
    <w:basedOn w:val="a"/>
    <w:rsid w:val="0066561F"/>
    <w:pPr>
      <w:tabs>
        <w:tab w:val="num" w:pos="851"/>
      </w:tabs>
      <w:spacing w:line="360" w:lineRule="auto"/>
      <w:ind w:left="851" w:hanging="851"/>
      <w:jc w:val="both"/>
    </w:pPr>
    <w:rPr>
      <w:rFonts w:eastAsia="Calibri"/>
      <w:sz w:val="28"/>
      <w:szCs w:val="28"/>
    </w:rPr>
  </w:style>
  <w:style w:type="paragraph" w:styleId="aff">
    <w:name w:val="Document Map"/>
    <w:basedOn w:val="a"/>
    <w:link w:val="aff0"/>
    <w:rsid w:val="0066561F"/>
    <w:pPr>
      <w:widowControl w:val="0"/>
      <w:shd w:val="clear" w:color="auto" w:fill="000080"/>
      <w:autoSpaceDE w:val="0"/>
      <w:autoSpaceDN w:val="0"/>
    </w:pPr>
    <w:rPr>
      <w:rFonts w:ascii="Tahoma" w:hAnsi="Tahoma" w:cs="Tahoma"/>
    </w:rPr>
  </w:style>
  <w:style w:type="character" w:customStyle="1" w:styleId="aff0">
    <w:name w:val="Схема документа Знак"/>
    <w:link w:val="aff"/>
    <w:rsid w:val="0066561F"/>
    <w:rPr>
      <w:rFonts w:ascii="Tahoma" w:hAnsi="Tahoma" w:cs="Tahoma"/>
      <w:shd w:val="clear" w:color="auto" w:fill="000080"/>
    </w:rPr>
  </w:style>
  <w:style w:type="paragraph" w:styleId="aff1">
    <w:name w:val="Revision"/>
    <w:hidden/>
    <w:uiPriority w:val="99"/>
    <w:semiHidden/>
    <w:rsid w:val="0066561F"/>
  </w:style>
  <w:style w:type="paragraph" w:styleId="aff2">
    <w:name w:val="header"/>
    <w:basedOn w:val="a"/>
    <w:link w:val="aff3"/>
    <w:rsid w:val="0066561F"/>
    <w:pPr>
      <w:widowControl w:val="0"/>
      <w:tabs>
        <w:tab w:val="center" w:pos="4677"/>
        <w:tab w:val="right" w:pos="9355"/>
      </w:tabs>
      <w:autoSpaceDE w:val="0"/>
      <w:autoSpaceDN w:val="0"/>
    </w:pPr>
  </w:style>
  <w:style w:type="character" w:customStyle="1" w:styleId="aff3">
    <w:name w:val="Верхний колонтитул Знак"/>
    <w:basedOn w:val="a0"/>
    <w:link w:val="aff2"/>
    <w:rsid w:val="0066561F"/>
  </w:style>
  <w:style w:type="character" w:styleId="aff4">
    <w:name w:val="Hyperlink"/>
    <w:basedOn w:val="a0"/>
    <w:uiPriority w:val="99"/>
    <w:unhideWhenUsed/>
    <w:rsid w:val="0066722E"/>
    <w:rPr>
      <w:color w:val="0000FF" w:themeColor="hyperlink"/>
      <w:u w:val="single"/>
    </w:rPr>
  </w:style>
  <w:style w:type="character" w:customStyle="1" w:styleId="af7">
    <w:name w:val="Абзац списка Знак"/>
    <w:aliases w:val="Table-Normal Знак,RSHB_Table-Normal Знак,Заголовок_3 Знак,Подпись рисунка Знак,Абзац списка не нумерованный Знак,Абзац маркированнный Знак,Нумерованый список Знак,List Paragraph1 Знак,Абзац списка1 Знак,Абзац списка◄ Знак,UL Знак"/>
    <w:link w:val="af6"/>
    <w:uiPriority w:val="99"/>
    <w:locked/>
    <w:rsid w:val="00B11D27"/>
  </w:style>
  <w:style w:type="paragraph" w:customStyle="1" w:styleId="1">
    <w:name w:val="1. Статья"/>
    <w:basedOn w:val="30"/>
    <w:link w:val="12"/>
    <w:qFormat/>
    <w:rsid w:val="00B11D27"/>
    <w:pPr>
      <w:keepNext w:val="0"/>
      <w:widowControl w:val="0"/>
      <w:numPr>
        <w:numId w:val="11"/>
      </w:numPr>
      <w:tabs>
        <w:tab w:val="left" w:pos="2340"/>
      </w:tabs>
      <w:overflowPunct w:val="0"/>
      <w:autoSpaceDE w:val="0"/>
      <w:autoSpaceDN w:val="0"/>
      <w:adjustRightInd w:val="0"/>
      <w:ind w:right="1462"/>
      <w:textAlignment w:val="baseline"/>
    </w:pPr>
    <w:rPr>
      <w:b w:val="0"/>
      <w:snapToGrid w:val="0"/>
      <w:sz w:val="24"/>
      <w:szCs w:val="24"/>
      <w:lang w:val="x-none" w:eastAsia="x-none"/>
    </w:rPr>
  </w:style>
  <w:style w:type="paragraph" w:customStyle="1" w:styleId="2">
    <w:name w:val="2. Пункт"/>
    <w:basedOn w:val="30"/>
    <w:rsid w:val="00B11D27"/>
    <w:pPr>
      <w:keepNext w:val="0"/>
      <w:widowControl w:val="0"/>
      <w:numPr>
        <w:ilvl w:val="1"/>
        <w:numId w:val="11"/>
      </w:numPr>
      <w:overflowPunct w:val="0"/>
      <w:autoSpaceDE w:val="0"/>
      <w:autoSpaceDN w:val="0"/>
      <w:adjustRightInd w:val="0"/>
      <w:jc w:val="both"/>
      <w:textAlignment w:val="baseline"/>
    </w:pPr>
    <w:rPr>
      <w:b w:val="0"/>
      <w:sz w:val="24"/>
      <w:szCs w:val="24"/>
      <w:lang w:val="x-none" w:eastAsia="x-none"/>
    </w:rPr>
  </w:style>
  <w:style w:type="paragraph" w:customStyle="1" w:styleId="3">
    <w:name w:val="3. Подпункт"/>
    <w:basedOn w:val="30"/>
    <w:qFormat/>
    <w:rsid w:val="00B11D27"/>
    <w:pPr>
      <w:keepNext w:val="0"/>
      <w:widowControl w:val="0"/>
      <w:numPr>
        <w:ilvl w:val="2"/>
        <w:numId w:val="11"/>
      </w:numPr>
      <w:tabs>
        <w:tab w:val="left" w:pos="1620"/>
      </w:tabs>
      <w:overflowPunct w:val="0"/>
      <w:autoSpaceDE w:val="0"/>
      <w:autoSpaceDN w:val="0"/>
      <w:adjustRightInd w:val="0"/>
      <w:jc w:val="both"/>
      <w:textAlignment w:val="baseline"/>
    </w:pPr>
    <w:rPr>
      <w:bCs/>
      <w:snapToGrid w:val="0"/>
      <w:sz w:val="24"/>
      <w:szCs w:val="24"/>
      <w:lang w:val="x-none" w:eastAsia="x-none"/>
    </w:rPr>
  </w:style>
  <w:style w:type="character" w:customStyle="1" w:styleId="12">
    <w:name w:val="1. Статья Знак"/>
    <w:link w:val="1"/>
    <w:rsid w:val="00B11D27"/>
    <w:rPr>
      <w:snapToGrid w:val="0"/>
      <w:sz w:val="24"/>
      <w:szCs w:val="24"/>
      <w:lang w:val="x-none" w:eastAsia="x-none"/>
    </w:rPr>
  </w:style>
  <w:style w:type="paragraph" w:styleId="aff5">
    <w:name w:val="endnote text"/>
    <w:basedOn w:val="a"/>
    <w:link w:val="aff6"/>
    <w:semiHidden/>
    <w:unhideWhenUsed/>
    <w:rsid w:val="00AF4229"/>
  </w:style>
  <w:style w:type="character" w:customStyle="1" w:styleId="aff6">
    <w:name w:val="Текст концевой сноски Знак"/>
    <w:basedOn w:val="a0"/>
    <w:link w:val="aff5"/>
    <w:semiHidden/>
    <w:rsid w:val="00AF4229"/>
  </w:style>
  <w:style w:type="character" w:styleId="aff7">
    <w:name w:val="endnote reference"/>
    <w:basedOn w:val="a0"/>
    <w:semiHidden/>
    <w:unhideWhenUsed/>
    <w:rsid w:val="00AF4229"/>
    <w:rPr>
      <w:vertAlign w:val="superscript"/>
    </w:rPr>
  </w:style>
  <w:style w:type="character" w:customStyle="1" w:styleId="a7">
    <w:name w:val="Нижний колонтитул Знак"/>
    <w:basedOn w:val="a0"/>
    <w:link w:val="a6"/>
    <w:uiPriority w:val="99"/>
    <w:rsid w:val="008E4E3C"/>
  </w:style>
  <w:style w:type="paragraph" w:customStyle="1" w:styleId="aff8">
    <w:name w:val="Таблица текст"/>
    <w:basedOn w:val="a"/>
    <w:uiPriority w:val="99"/>
    <w:qFormat/>
    <w:rsid w:val="0037105E"/>
    <w:pPr>
      <w:suppressAutoHyphens/>
      <w:spacing w:before="40" w:after="40"/>
      <w:ind w:left="57" w:right="57"/>
    </w:pPr>
    <w:rPr>
      <w:sz w:val="24"/>
      <w:szCs w:val="24"/>
    </w:rPr>
  </w:style>
  <w:style w:type="paragraph" w:customStyle="1" w:styleId="aff9">
    <w:name w:val="Таблица"/>
    <w:basedOn w:val="a"/>
    <w:uiPriority w:val="99"/>
    <w:qFormat/>
    <w:rsid w:val="0063198B"/>
    <w:pPr>
      <w:keepNext/>
      <w:spacing w:before="60" w:after="60"/>
      <w:jc w:val="center"/>
    </w:pPr>
    <w:rPr>
      <w:rFonts w:eastAsia="Calibri"/>
      <w:b/>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884943">
      <w:bodyDiv w:val="1"/>
      <w:marLeft w:val="0"/>
      <w:marRight w:val="0"/>
      <w:marTop w:val="0"/>
      <w:marBottom w:val="0"/>
      <w:divBdr>
        <w:top w:val="none" w:sz="0" w:space="0" w:color="auto"/>
        <w:left w:val="none" w:sz="0" w:space="0" w:color="auto"/>
        <w:bottom w:val="none" w:sz="0" w:space="0" w:color="auto"/>
        <w:right w:val="none" w:sz="0" w:space="0" w:color="auto"/>
      </w:divBdr>
    </w:div>
    <w:div w:id="1045058716">
      <w:bodyDiv w:val="1"/>
      <w:marLeft w:val="0"/>
      <w:marRight w:val="0"/>
      <w:marTop w:val="0"/>
      <w:marBottom w:val="0"/>
      <w:divBdr>
        <w:top w:val="none" w:sz="0" w:space="0" w:color="auto"/>
        <w:left w:val="none" w:sz="0" w:space="0" w:color="auto"/>
        <w:bottom w:val="none" w:sz="0" w:space="0" w:color="auto"/>
        <w:right w:val="none" w:sz="0" w:space="0" w:color="auto"/>
      </w:divBdr>
    </w:div>
    <w:div w:id="213863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4D5CE8889791A29DE57299515463A9D6134D8237B999C803E6F853513x2A2P"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br.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consultantplus://offline/ref=79440D5123ABA6A25F43346AB59DBAAC7032C8E1556DA64FAED62E167F76889C2B7C475C32EFC59BJ8rD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4D5CE8889791A29DE57299515463A9D6135D2287D929C803E6F853513x2A2P"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98DB-5BFE-48D9-84DA-ABBE0CB7B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11506</Words>
  <Characters>65585</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ДОГОВОР ПОСТАВКИ</vt:lpstr>
    </vt:vector>
  </TitlesOfParts>
  <Company>ООО "Райдэн"</Company>
  <LinksUpToDate>false</LinksUpToDate>
  <CharactersWithSpaces>76938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dc:title>
  <dc:creator>Света &amp; Алла (Twix)</dc:creator>
  <cp:lastModifiedBy>Бахтигозин Валентин Мансурович</cp:lastModifiedBy>
  <cp:revision>2</cp:revision>
  <cp:lastPrinted>2021-03-24T08:36:00Z</cp:lastPrinted>
  <dcterms:created xsi:type="dcterms:W3CDTF">2025-08-04T07:42:00Z</dcterms:created>
  <dcterms:modified xsi:type="dcterms:W3CDTF">2025-08-04T07:42:00Z</dcterms:modified>
</cp:coreProperties>
</file>