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hd w:val="clear" w:color="auto" w:fill="FFFFFF"/>
        <w:tabs>
          <w:tab w:val="clear" w:pos="708"/>
          <w:tab w:val="left" w:pos="6926" w:leader="none"/>
        </w:tabs>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bCs/>
          <w:sz w:val="24"/>
          <w:szCs w:val="24"/>
          <w:lang w:eastAsia="ru-RU"/>
        </w:rPr>
        <w:t xml:space="preserve">Договор поставки </w:t>
      </w:r>
    </w:p>
    <w:p>
      <w:pPr>
        <w:pStyle w:val="Normal"/>
        <w:widowControl w:val="false"/>
        <w:shd w:val="clear" w:color="auto" w:fill="FFFFFF"/>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hd w:val="clear" w:color="auto" w:fill="FFFFFF"/>
        <w:tabs>
          <w:tab w:val="clear" w:pos="708"/>
          <w:tab w:val="right" w:pos="9639" w:leader="none"/>
        </w:tabs>
        <w:spacing w:lineRule="auto" w:line="240" w:before="0" w:after="0"/>
        <w:jc w:val="right"/>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г. Санкт-Петербург</w:t>
        <w:tab/>
        <w:t xml:space="preserve">   «___» _________ 2026г.</w:t>
      </w:r>
    </w:p>
    <w:p>
      <w:pPr>
        <w:pStyle w:val="Normal"/>
        <w:widowControl w:val="false"/>
        <w:shd w:val="clear" w:color="auto" w:fill="FFFFFF"/>
        <w:tabs>
          <w:tab w:val="clear" w:pos="708"/>
          <w:tab w:val="right" w:pos="9639" w:leader="none"/>
        </w:tabs>
        <w:spacing w:lineRule="auto" w:line="240" w:before="0" w:after="0"/>
        <w:jc w:val="right"/>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ind w:firstLine="709"/>
        <w:jc w:val="both"/>
        <w:rPr/>
      </w:pPr>
      <w:r>
        <w:rPr>
          <w:rFonts w:eastAsia="Times New Roman" w:cs="Times New Roman" w:ascii="Times New Roman" w:hAnsi="Times New Roman"/>
          <w:b/>
          <w:color w:val="000000"/>
          <w:sz w:val="24"/>
        </w:rPr>
        <w:t xml:space="preserve">Акционерное общество «Всероссийский научно-исследовательский институт гидротехники имени Б.Е. Веденеева </w:t>
      </w:r>
      <w:r>
        <w:rPr>
          <w:rFonts w:eastAsia="Times New Roman" w:cs="Times New Roman" w:ascii="Times New Roman" w:hAnsi="Times New Roman"/>
          <w:color w:val="000000"/>
          <w:sz w:val="24"/>
        </w:rPr>
        <w:t>(АО «ВНИИГ им. Б.Е. Веденеева»)», именуемое в дальнейшем «Покупатель», в лице _____________________</w:t>
      </w:r>
      <w:r>
        <w:rPr>
          <w:rFonts w:eastAsia="Times New Roman" w:cs="Times New Roman" w:ascii="Times New Roman" w:hAnsi="Times New Roman"/>
          <w:color w:val="000000"/>
          <w:spacing w:val="4"/>
          <w:sz w:val="24"/>
        </w:rPr>
        <w:t>, действующего на основании ________, с одной стороны, и</w:t>
      </w:r>
      <w:r>
        <w:rPr>
          <w:rFonts w:eastAsia="Times New Roman" w:cs="Times New Roman" w:ascii="Times New Roman" w:hAnsi="Times New Roman"/>
          <w:color w:val="000000"/>
          <w:spacing w:val="10"/>
          <w:sz w:val="24"/>
        </w:rPr>
        <w:t xml:space="preserve"> </w:t>
      </w:r>
    </w:p>
    <w:p>
      <w:pPr>
        <w:pStyle w:val="Normal"/>
        <w:spacing w:lineRule="auto" w:line="240" w:before="0" w:after="0"/>
        <w:ind w:firstLine="709"/>
        <w:jc w:val="both"/>
        <w:rPr/>
      </w:pPr>
      <w:r>
        <w:rPr>
          <w:rFonts w:eastAsia="Times New Roman" w:cs="Times New Roman" w:ascii="Times New Roman" w:hAnsi="Times New Roman"/>
          <w:b/>
          <w:color w:val="000000"/>
          <w:spacing w:val="10"/>
          <w:sz w:val="24"/>
        </w:rPr>
        <w:t>____________________</w:t>
      </w:r>
      <w:r>
        <w:rPr>
          <w:rFonts w:eastAsia="Times New Roman" w:cs="Times New Roman" w:ascii="Times New Roman" w:hAnsi="Times New Roman"/>
          <w:color w:val="000000"/>
          <w:sz w:val="24"/>
        </w:rPr>
        <w:t>(____________), именуемое в дальнейшем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widowControl w:val="false"/>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Термины и определения</w:t>
      </w:r>
    </w:p>
    <w:p>
      <w:pPr>
        <w:pStyle w:val="Normal"/>
        <w:widowControl w:val="false"/>
        <w:shd w:val="clear" w:color="auto" w:fill="FFFFFF"/>
        <w:spacing w:lineRule="auto" w:line="24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widowControl w:val="false"/>
        <w:shd w:val="clear" w:color="auto" w:fill="FFFFFF"/>
        <w:tabs>
          <w:tab w:val="clear" w:pos="708"/>
          <w:tab w:val="left" w:pos="0" w:leader="none"/>
        </w:tabs>
        <w:spacing w:lineRule="auto" w:line="240" w:before="0" w:after="0"/>
        <w:ind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«Акт рекламации»</w:t>
      </w:r>
      <w:r>
        <w:rPr>
          <w:rFonts w:eastAsia="Times New Roman" w:cs="Times New Roman" w:ascii="Times New Roman" w:hAnsi="Times New Roman"/>
          <w:sz w:val="24"/>
          <w:szCs w:val="24"/>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widowControl w:val="false"/>
        <w:shd w:val="clear" w:color="auto" w:fill="FFFFFF"/>
        <w:tabs>
          <w:tab w:val="clear" w:pos="708"/>
          <w:tab w:val="left" w:pos="567" w:leader="none"/>
          <w:tab w:val="left" w:pos="1134" w:leader="none"/>
        </w:tabs>
        <w:spacing w:lineRule="auto" w:line="240" w:before="0" w:after="0"/>
        <w:ind w:firstLine="708"/>
        <w:contextualSpacing/>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«Гарантийный срок»</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Normal"/>
        <w:widowControl w:val="false"/>
        <w:shd w:val="clear" w:color="auto" w:fill="FFFFFF"/>
        <w:tabs>
          <w:tab w:val="clear" w:pos="708"/>
          <w:tab w:val="left" w:pos="0" w:leader="none"/>
        </w:tabs>
        <w:spacing w:lineRule="auto" w:line="240" w:before="0" w:after="0"/>
        <w:ind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«Договор»</w:t>
      </w:r>
      <w:r>
        <w:rPr>
          <w:rFonts w:eastAsia="Times New Roman" w:cs="Times New Roman" w:ascii="Times New Roman" w:hAnsi="Times New Roman"/>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widowControl w:val="false"/>
        <w:shd w:val="clear" w:color="auto" w:fill="FFFFFF"/>
        <w:tabs>
          <w:tab w:val="clear" w:pos="708"/>
          <w:tab w:val="left" w:pos="0" w:leader="none"/>
        </w:tabs>
        <w:spacing w:lineRule="auto" w:line="240" w:before="0" w:after="0"/>
        <w:ind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«Коммерческая тайна»</w:t>
      </w:r>
      <w:r>
        <w:rPr>
          <w:rFonts w:eastAsia="Times New Roman" w:cs="Times New Roman" w:ascii="Times New Roman" w:hAnsi="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Normal"/>
        <w:widowControl w:val="false"/>
        <w:shd w:val="clear" w:color="auto" w:fill="FFFFFF"/>
        <w:tabs>
          <w:tab w:val="clear" w:pos="708"/>
          <w:tab w:val="left" w:pos="0" w:leader="none"/>
        </w:tabs>
        <w:spacing w:lineRule="auto" w:line="240" w:before="0" w:after="0"/>
        <w:ind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«Накладная ТОРГ-12» </w:t>
      </w:r>
      <w:r>
        <w:rPr>
          <w:rFonts w:eastAsia="Times New Roman" w:cs="Times New Roman" w:ascii="Times New Roman" w:hAnsi="Times New Roman"/>
          <w:sz w:val="24"/>
          <w:szCs w:val="24"/>
        </w:rPr>
        <w:t>–</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Normal"/>
        <w:widowControl w:val="false"/>
        <w:shd w:val="clear" w:color="auto" w:fill="FFFFFF"/>
        <w:tabs>
          <w:tab w:val="clear" w:pos="708"/>
          <w:tab w:val="left" w:pos="0" w:leader="none"/>
        </w:tabs>
        <w:spacing w:lineRule="auto" w:line="240" w:before="0" w:after="0"/>
        <w:ind w:firstLine="709"/>
        <w:contextualSpacing/>
        <w:jc w:val="both"/>
        <w:rPr>
          <w:rFonts w:ascii="Times New Roman" w:hAnsi="Times New Roman" w:eastAsia="Times New Roman" w:cs="Times New Roman"/>
          <w:b/>
          <w:b/>
          <w:i/>
          <w:i/>
          <w:sz w:val="24"/>
          <w:szCs w:val="24"/>
        </w:rPr>
      </w:pPr>
      <w:r>
        <w:rPr>
          <w:rFonts w:cs="Times New Roman" w:ascii="Times New Roman" w:hAnsi="Times New Roman"/>
          <w:b/>
          <w:sz w:val="24"/>
          <w:szCs w:val="24"/>
        </w:rPr>
        <w:t xml:space="preserve"> </w:t>
      </w:r>
      <w:r>
        <w:rPr>
          <w:rStyle w:val="HTMLCite"/>
          <w:rFonts w:eastAsia="Times New Roman" w:cs="Times New Roman" w:ascii="Times New Roman" w:hAnsi="Times New Roman"/>
          <w:b/>
          <w:i w:val="false"/>
          <w:sz w:val="24"/>
          <w:szCs w:val="24"/>
          <w:shd w:fill="FFFFFF" w:val="clear"/>
          <w:lang w:eastAsia="ru-RU"/>
        </w:rPr>
        <w:t>«Универсальный передаточный документ (УПД)</w:t>
      </w:r>
      <w:r>
        <w:rPr>
          <w:rStyle w:val="HTMLCite"/>
          <w:rFonts w:eastAsia="Times New Roman" w:cs="Times New Roman" w:ascii="Times New Roman" w:hAnsi="Times New Roman"/>
          <w:i w:val="false"/>
          <w:sz w:val="24"/>
          <w:szCs w:val="24"/>
          <w:shd w:fill="FFFFFF" w:val="clear"/>
          <w:lang w:eastAsia="ru-RU"/>
        </w:rPr>
        <w:t xml:space="preserve"> – форма документа, рекомендованная для применения письмом ФНС России от 21.10.2013 </w:t>
        <w:br/>
        <w:t>№ ММВ-20-3/96@ (</w:t>
      </w:r>
      <w:r>
        <w:rPr>
          <w:rStyle w:val="HTMLCite"/>
          <w:rFonts w:cs="Times New Roman" w:ascii="Times New Roman" w:hAnsi="Times New Roman"/>
          <w:i w:val="false"/>
          <w:sz w:val="24"/>
          <w:szCs w:val="24"/>
          <w:shd w:fill="FFFFFF" w:val="clear"/>
        </w:rPr>
        <w:t xml:space="preserve">объединяет реквизиты </w:t>
      </w:r>
      <w:hyperlink r:id="rId2" w:tgtFrame="https://login.consultant.ru/link/?req=doc&amp;base=PBI&amp;n=199978">
        <w:r>
          <w:rPr>
            <w:rFonts w:cs="Times New Roman" w:ascii="Times New Roman" w:hAnsi="Times New Roman"/>
            <w:color w:val="000000"/>
            <w:sz w:val="24"/>
            <w:szCs w:val="24"/>
            <w:u w:val="none"/>
            <w:shd w:fill="FFFFFF" w:val="clear"/>
          </w:rPr>
          <w:t>счета-фактуры</w:t>
        </w:r>
      </w:hyperlink>
      <w:r>
        <w:rPr>
          <w:rStyle w:val="HTMLCite"/>
          <w:rFonts w:cs="Times New Roman" w:ascii="Times New Roman" w:hAnsi="Times New Roman"/>
          <w:i w:val="false"/>
          <w:color w:val="000000"/>
          <w:sz w:val="24"/>
          <w:szCs w:val="24"/>
          <w:shd w:fill="FFFFFF" w:val="clear"/>
        </w:rPr>
        <w:t xml:space="preserve"> и </w:t>
      </w:r>
      <w:hyperlink r:id="rId3" w:tgtFrame="https://login.consultant.ru/link/?req=doc&amp;base=PBI&amp;n=37584&amp;dst=100032">
        <w:r>
          <w:rPr>
            <w:rFonts w:cs="Times New Roman" w:ascii="Times New Roman" w:hAnsi="Times New Roman"/>
            <w:color w:val="000000"/>
            <w:sz w:val="24"/>
            <w:szCs w:val="24"/>
            <w:u w:val="none"/>
            <w:shd w:fill="FFFFFF" w:val="clear"/>
          </w:rPr>
          <w:t>первичного документа</w:t>
        </w:r>
      </w:hyperlink>
      <w:r>
        <w:rPr>
          <w:rStyle w:val="HTMLCite"/>
          <w:rFonts w:cs="Times New Roman" w:ascii="Times New Roman" w:hAnsi="Times New Roman"/>
          <w:i w:val="false"/>
          <w:sz w:val="24"/>
          <w:szCs w:val="24"/>
          <w:shd w:fill="FFFFFF" w:val="clear"/>
        </w:rPr>
        <w:t xml:space="preserve"> о передаче товаров, работ, услуг)».</w:t>
      </w:r>
    </w:p>
    <w:p>
      <w:pPr>
        <w:pStyle w:val="Normal"/>
        <w:widowControl w:val="false"/>
        <w:shd w:val="clear" w:color="auto" w:fill="FFFFFF"/>
        <w:tabs>
          <w:tab w:val="clear" w:pos="708"/>
          <w:tab w:val="left" w:pos="0" w:leader="none"/>
        </w:tabs>
        <w:spacing w:lineRule="auto" w:line="240" w:before="0" w:after="0"/>
        <w:ind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«Отказ от Договора» </w:t>
      </w:r>
      <w:r>
        <w:rPr>
          <w:rFonts w:eastAsia="Times New Roman" w:cs="Times New Roman" w:ascii="Times New Roman" w:hAnsi="Times New Roman"/>
          <w:sz w:val="24"/>
          <w:szCs w:val="24"/>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p>
    <w:p>
      <w:pPr>
        <w:pStyle w:val="Normal"/>
        <w:widowControl w:val="false"/>
        <w:numPr>
          <w:ilvl w:val="0"/>
          <w:numId w:val="0"/>
        </w:numPr>
        <w:tabs>
          <w:tab w:val="clear" w:pos="708"/>
          <w:tab w:val="left" w:pos="0" w:leader="none"/>
        </w:tabs>
        <w:spacing w:lineRule="auto" w:line="240" w:before="0" w:after="0"/>
        <w:ind w:left="0" w:firstLine="709"/>
        <w:jc w:val="both"/>
        <w:outlineLvl w:val="2"/>
        <w:rPr>
          <w:rFonts w:ascii="Times New Roman" w:hAnsi="Times New Roman" w:eastAsia="Times New Roman" w:cs="Times New Roman"/>
          <w:bCs/>
          <w:sz w:val="24"/>
          <w:szCs w:val="24"/>
        </w:rPr>
      </w:pPr>
      <w:r>
        <w:rPr>
          <w:rFonts w:eastAsia="Times New Roman" w:cs="Times New Roman" w:ascii="Cambria" w:hAnsi="Cambria"/>
          <w:b/>
          <w:bCs/>
          <w:color w:val="4F81BD"/>
          <w:sz w:val="24"/>
          <w:szCs w:val="24"/>
        </w:rPr>
        <w:t xml:space="preserve"> </w:t>
      </w:r>
      <w:r>
        <w:rPr>
          <w:rFonts w:eastAsia="Times New Roman" w:cs="Times New Roman" w:ascii="Times New Roman" w:hAnsi="Times New Roman"/>
          <w:b/>
          <w:bCs/>
          <w:sz w:val="24"/>
          <w:szCs w:val="24"/>
        </w:rPr>
        <w:t>«Применимое право»</w:t>
      </w:r>
      <w:r>
        <w:rPr>
          <w:rFonts w:eastAsia="Times New Roman" w:cs="Times New Roman" w:ascii="Times New Roman" w:hAnsi="Times New Roman"/>
          <w:bCs/>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widowControl w:val="false"/>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«Рабочий день»</w:t>
      </w:r>
      <w:r>
        <w:rPr>
          <w:rFonts w:eastAsia="Times New Roman" w:cs="Times New Roman" w:ascii="Times New Roman" w:hAnsi="Times New Roman"/>
          <w:sz w:val="24"/>
          <w:szCs w:val="24"/>
        </w:rPr>
        <w:t xml:space="preserve"> – день, который в соответствии с Применимым правом, является рабочим днем в Российской Федерации.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b/>
          <w:sz w:val="24"/>
          <w:szCs w:val="24"/>
        </w:rPr>
        <w:t>«Субъект МСП»</w:t>
      </w:r>
      <w:r>
        <w:rPr>
          <w:rFonts w:cs="Times New Roman" w:ascii="Times New Roman" w:hAnsi="Times New Roman"/>
          <w:sz w:val="24"/>
          <w:szCs w:val="24"/>
        </w:rPr>
        <w:t xml:space="preserve"> – субъект малого и среднего предпринимательства</w:t>
      </w:r>
    </w:p>
    <w:p>
      <w:pPr>
        <w:pStyle w:val="Normal"/>
        <w:widowControl w:val="false"/>
        <w:spacing w:lineRule="auto" w:line="240" w:before="0" w:after="0"/>
        <w:ind w:firstLine="709"/>
        <w:jc w:val="both"/>
        <w:rPr>
          <w:rFonts w:ascii="Times New Roman" w:hAnsi="Times New Roman" w:cs="Times New Roman"/>
          <w:sz w:val="24"/>
          <w:szCs w:val="24"/>
        </w:rPr>
      </w:pPr>
      <w:r>
        <w:rPr>
          <w:rStyle w:val="HTMLCite"/>
          <w:rFonts w:eastAsia="Times New Roman" w:cs="Times New Roman" w:ascii="Times New Roman" w:hAnsi="Times New Roman"/>
          <w:b/>
          <w:i w:val="false"/>
          <w:sz w:val="24"/>
          <w:szCs w:val="24"/>
          <w:shd w:fill="FFFFFF" w:val="clear"/>
          <w:lang w:eastAsia="ru-RU"/>
        </w:rPr>
        <w:t>«Универсальный передаточный документ (УПД)</w:t>
      </w:r>
      <w:r>
        <w:rPr>
          <w:rStyle w:val="HTMLCite"/>
          <w:rFonts w:eastAsia="Times New Roman" w:cs="Times New Roman" w:ascii="Times New Roman" w:hAnsi="Times New Roman"/>
          <w:i w:val="false"/>
          <w:sz w:val="24"/>
          <w:szCs w:val="24"/>
          <w:shd w:fill="FFFFFF" w:val="clear"/>
          <w:lang w:eastAsia="ru-RU"/>
        </w:rPr>
        <w:t xml:space="preserve"> – форма документа, рекомендованная для применения письмом ФНС России от 21.10.2013 </w:t>
      </w:r>
      <w:r>
        <w:rPr>
          <w:rFonts w:eastAsia="Times New Roman" w:cs="Times New Roman" w:ascii="Times New Roman" w:hAnsi="Times New Roman"/>
          <w:iCs/>
          <w:sz w:val="24"/>
          <w:szCs w:val="24"/>
          <w:shd w:fill="FFFFFF" w:val="clear"/>
          <w:lang w:eastAsia="ru-RU"/>
        </w:rPr>
        <w:br/>
      </w:r>
      <w:r>
        <w:rPr>
          <w:rStyle w:val="HTMLCite"/>
          <w:rFonts w:eastAsia="Times New Roman" w:cs="Times New Roman" w:ascii="Times New Roman" w:hAnsi="Times New Roman"/>
          <w:i w:val="false"/>
          <w:sz w:val="24"/>
          <w:szCs w:val="24"/>
          <w:shd w:fill="FFFFFF" w:val="clear"/>
          <w:lang w:eastAsia="ru-RU"/>
        </w:rPr>
        <w:t>№ ММВ-20-3/96@ (</w:t>
      </w:r>
      <w:r>
        <w:rPr>
          <w:rStyle w:val="HTMLCite"/>
          <w:rFonts w:cs="Times New Roman" w:ascii="Times New Roman" w:hAnsi="Times New Roman"/>
          <w:i w:val="false"/>
          <w:sz w:val="24"/>
          <w:szCs w:val="24"/>
          <w:shd w:fill="FFFFFF" w:val="clear"/>
        </w:rPr>
        <w:t xml:space="preserve">объединяет реквизиты </w:t>
      </w:r>
      <w:hyperlink r:id="rId4">
        <w:r>
          <w:rPr>
            <w:rFonts w:cs="Times New Roman" w:ascii="Times New Roman" w:hAnsi="Times New Roman"/>
            <w:color w:val="000000"/>
            <w:sz w:val="24"/>
            <w:szCs w:val="24"/>
            <w:shd w:fill="FFFFFF" w:val="clear"/>
          </w:rPr>
          <w:t>счета-фактуры</w:t>
        </w:r>
      </w:hyperlink>
      <w:r>
        <w:rPr>
          <w:rStyle w:val="HTMLCite"/>
          <w:rFonts w:cs="Times New Roman" w:ascii="Times New Roman" w:hAnsi="Times New Roman"/>
          <w:i w:val="false"/>
          <w:color w:val="000000"/>
          <w:sz w:val="24"/>
          <w:szCs w:val="24"/>
          <w:shd w:fill="FFFFFF" w:val="clear"/>
        </w:rPr>
        <w:t xml:space="preserve"> и </w:t>
      </w:r>
      <w:hyperlink r:id="rId5">
        <w:r>
          <w:rPr>
            <w:rFonts w:cs="Times New Roman" w:ascii="Times New Roman" w:hAnsi="Times New Roman"/>
            <w:color w:val="000000"/>
            <w:sz w:val="24"/>
            <w:szCs w:val="24"/>
            <w:shd w:fill="FFFFFF" w:val="clear"/>
          </w:rPr>
          <w:t>первичного документа</w:t>
        </w:r>
      </w:hyperlink>
      <w:r>
        <w:rPr>
          <w:rStyle w:val="HTMLCite"/>
          <w:rFonts w:cs="Times New Roman" w:ascii="Times New Roman" w:hAnsi="Times New Roman"/>
          <w:i w:val="false"/>
          <w:sz w:val="24"/>
          <w:szCs w:val="24"/>
          <w:shd w:fill="FFFFFF" w:val="clear"/>
        </w:rPr>
        <w:t xml:space="preserve"> о передаче товаров, работ, услуг)».</w:t>
      </w:r>
    </w:p>
    <w:p>
      <w:pPr>
        <w:pStyle w:val="Normal"/>
        <w:widowControl w:val="false"/>
        <w:numPr>
          <w:ilvl w:val="0"/>
          <w:numId w:val="0"/>
        </w:numPr>
        <w:tabs>
          <w:tab w:val="clear" w:pos="708"/>
          <w:tab w:val="left" w:pos="0" w:leader="none"/>
        </w:tabs>
        <w:spacing w:lineRule="auto" w:line="240" w:before="0" w:after="0"/>
        <w:ind w:left="0" w:firstLine="708"/>
        <w:jc w:val="both"/>
        <w:outlineLvl w:val="2"/>
        <w:rPr>
          <w:rFonts w:ascii="Times New Roman" w:hAnsi="Times New Roman" w:eastAsia="Times New Roman" w:cs="Times New Roman"/>
          <w:bCs/>
          <w:sz w:val="24"/>
          <w:szCs w:val="24"/>
        </w:rPr>
      </w:pPr>
      <w:r>
        <w:rPr>
          <w:rFonts w:eastAsia="Times New Roman" w:cs="Times New Roman" w:ascii="Times New Roman" w:hAnsi="Times New Roman"/>
          <w:b/>
          <w:bCs/>
          <w:sz w:val="24"/>
          <w:szCs w:val="24"/>
        </w:rPr>
        <w:t>«Цена Договора»</w:t>
      </w:r>
      <w:r>
        <w:rPr>
          <w:rFonts w:eastAsia="Times New Roman" w:cs="Times New Roman" w:ascii="Times New Roman" w:hAnsi="Times New Roman"/>
          <w:bCs/>
          <w:sz w:val="24"/>
          <w:szCs w:val="24"/>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widowControl w:val="false"/>
        <w:numPr>
          <w:ilvl w:val="0"/>
          <w:numId w:val="0"/>
        </w:numPr>
        <w:tabs>
          <w:tab w:val="clear" w:pos="708"/>
          <w:tab w:val="left" w:pos="0" w:leader="none"/>
        </w:tabs>
        <w:spacing w:lineRule="auto" w:line="240" w:before="0" w:after="0"/>
        <w:ind w:left="0" w:firstLine="708"/>
        <w:jc w:val="both"/>
        <w:outlineLvl w:val="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numPr>
          <w:ilvl w:val="0"/>
          <w:numId w:val="1"/>
        </w:numPr>
        <w:shd w:val="clear" w:color="auto" w:fill="FFFFFF"/>
        <w:tabs>
          <w:tab w:val="clear" w:pos="708"/>
          <w:tab w:val="left" w:pos="284" w:leader="none"/>
        </w:tabs>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Предмет Договора</w:t>
      </w:r>
    </w:p>
    <w:p>
      <w:pPr>
        <w:pStyle w:val="Normal"/>
        <w:widowControl w:val="false"/>
        <w:numPr>
          <w:ilvl w:val="1"/>
          <w:numId w:val="1"/>
        </w:numPr>
        <w:shd w:val="clear" w:color="auto" w:fill="FFFFFF"/>
        <w:tabs>
          <w:tab w:val="clear" w:pos="708"/>
          <w:tab w:val="left" w:pos="0" w:leader="none"/>
          <w:tab w:val="left" w:pos="142" w:leader="none"/>
          <w:tab w:val="left" w:pos="1134"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Поставщик обязуется в порядке и сроки, установленные Договором, передать в собственность Покупателю </w:t>
      </w:r>
      <w:r>
        <w:rPr>
          <w:rFonts w:eastAsia="Times New Roman" w:cs="Times New Roman" w:ascii="Times New Roman" w:hAnsi="Times New Roman"/>
          <w:sz w:val="24"/>
          <w:lang w:eastAsia="ru-RU"/>
        </w:rPr>
        <w:t>«</w:t>
      </w:r>
      <w:r>
        <w:rPr>
          <w:rFonts w:eastAsia="Arial" w:cs="Times New Roman" w:ascii="Times New Roman" w:hAnsi="Times New Roman"/>
          <w:b w:val="false"/>
          <w:bCs w:val="false"/>
          <w:i w:val="false"/>
          <w:caps w:val="false"/>
          <w:smallCaps w:val="false"/>
          <w:color w:val="000000"/>
          <w:spacing w:val="0"/>
          <w:kern w:val="0"/>
          <w:sz w:val="24"/>
          <w:szCs w:val="24"/>
          <w:u w:val="none"/>
          <w:lang w:val="ru-RU" w:eastAsia="en-US" w:bidi="ar-SA"/>
        </w:rPr>
        <w:t>О</w:t>
      </w:r>
      <w:r>
        <w:rPr>
          <w:rFonts w:eastAsia="Arial" w:cs="Times New Roman" w:ascii="Times New Roman" w:hAnsi="Times New Roman"/>
          <w:b w:val="false"/>
          <w:bCs w:val="false"/>
          <w:color w:val="000000"/>
          <w:sz w:val="24"/>
          <w:szCs w:val="24"/>
          <w:u w:val="none"/>
          <w:lang w:eastAsia="ru-RU"/>
        </w:rPr>
        <w:t>КПД 2. 46.69.15. ОКПД2 47.78.90 Поставка расходных материалов для сварочного аппарата</w:t>
      </w:r>
      <w:r>
        <w:rPr>
          <w:rFonts w:eastAsia="Arial" w:cs="Times New Roman" w:ascii="Times New Roman" w:hAnsi="Times New Roman"/>
          <w:b w:val="false"/>
          <w:bCs w:val="false"/>
          <w:color w:val="000000"/>
          <w:sz w:val="24"/>
          <w:szCs w:val="24"/>
          <w:lang w:eastAsia="ru-RU"/>
        </w:rPr>
        <w:t xml:space="preserve"> при</w:t>
      </w:r>
      <w:r>
        <w:rPr>
          <w:rFonts w:eastAsia="Arial" w:cs="Times New Roman" w:ascii="Times New Roman" w:hAnsi="Times New Roman"/>
          <w:b w:val="false"/>
          <w:bCs w:val="false"/>
          <w:i w:val="false"/>
          <w:caps w:val="false"/>
          <w:smallCaps w:val="false"/>
          <w:color w:val="000000"/>
          <w:spacing w:val="0"/>
          <w:sz w:val="24"/>
          <w:szCs w:val="24"/>
          <w:lang w:eastAsia="ru-RU"/>
        </w:rPr>
        <w:t xml:space="preserve"> проведения научно- исследовательских работ по теме: «Проведение гидравлических исследований туннелей ТВВУ1, ТВВУ2 и ТВП Рогунской ГЭС»</w:t>
      </w:r>
      <w:r>
        <w:rPr>
          <w:rFonts w:eastAsia="Times New Roman" w:cs="Times New Roman" w:ascii="Times New Roman" w:hAnsi="Times New Roman"/>
          <w:sz w:val="24"/>
          <w:lang w:eastAsia="ru-RU"/>
        </w:rPr>
        <w:t xml:space="preserve"> </w:t>
      </w:r>
      <w:r>
        <w:rPr>
          <w:rFonts w:eastAsia="Times New Roman" w:cs="Times New Roman" w:ascii="Times New Roman" w:hAnsi="Times New Roman"/>
          <w:bCs/>
          <w:sz w:val="24"/>
          <w:szCs w:val="24"/>
          <w:lang w:eastAsia="ru-RU"/>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val="false"/>
        <w:numPr>
          <w:ilvl w:val="1"/>
          <w:numId w:val="1"/>
        </w:numPr>
        <w:shd w:val="clear" w:color="auto" w:fill="FFFFFF"/>
        <w:tabs>
          <w:tab w:val="clear" w:pos="708"/>
          <w:tab w:val="left" w:pos="0" w:leader="none"/>
          <w:tab w:val="left" w:pos="142" w:leader="none"/>
          <w:tab w:val="left" w:pos="1134"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Поставка Товара по Договору осуществляется для нужд </w:t>
      </w:r>
      <w:r>
        <w:rPr>
          <w:rFonts w:eastAsia="Times New Roman" w:cs="Times New Roman" w:ascii="Times New Roman" w:hAnsi="Times New Roman"/>
          <w:b/>
          <w:bCs/>
          <w:sz w:val="24"/>
          <w:szCs w:val="24"/>
          <w:lang w:eastAsia="ru-RU"/>
        </w:rPr>
        <w:t>АО «ВНИИГ им. Б.Е. Веденеева».</w:t>
      </w:r>
    </w:p>
    <w:p>
      <w:pPr>
        <w:pStyle w:val="Normal"/>
        <w:widowControl w:val="false"/>
        <w:numPr>
          <w:ilvl w:val="1"/>
          <w:numId w:val="1"/>
        </w:numPr>
        <w:shd w:val="clear" w:color="auto" w:fill="FFFFFF"/>
        <w:tabs>
          <w:tab w:val="clear" w:pos="708"/>
          <w:tab w:val="left" w:pos="0" w:leader="none"/>
          <w:tab w:val="left" w:pos="142" w:leader="none"/>
          <w:tab w:val="left" w:pos="1134" w:leader="none"/>
        </w:tabs>
        <w:spacing w:lineRule="auto" w:line="240" w:before="0" w:after="0"/>
        <w:ind w:left="0" w:firstLine="709"/>
        <w:jc w:val="both"/>
        <w:rPr>
          <w:rFonts w:ascii="Times New Roman" w:hAnsi="Times New Roman" w:eastAsia="Times New Roman" w:cs="Times New Roman"/>
          <w:bCs/>
          <w:sz w:val="24"/>
          <w:szCs w:val="24"/>
          <w:lang w:eastAsia="ru-RU"/>
        </w:rPr>
      </w:pPr>
      <w:bookmarkStart w:id="0" w:name="_Ref536720009"/>
      <w:r>
        <w:rPr>
          <w:rFonts w:eastAsia="Times New Roman" w:cs="Times New Roman" w:ascii="Times New Roman" w:hAnsi="Times New Roman"/>
          <w:bCs/>
          <w:sz w:val="24"/>
          <w:szCs w:val="24"/>
          <w:lang w:eastAsia="ru-RU"/>
        </w:rPr>
        <w:t xml:space="preserve">Место поставки Товара: </w:t>
      </w:r>
      <w:r>
        <w:rPr>
          <w:rFonts w:eastAsia="Times New Roman" w:cs="Times New Roman" w:ascii="Times New Roman" w:hAnsi="Times New Roman"/>
          <w:sz w:val="24"/>
          <w:szCs w:val="24"/>
          <w:lang w:eastAsia="ru-RU"/>
        </w:rPr>
        <w:t xml:space="preserve">РФ, город Санкт-Петербург, ул. Гжатская, д. 21, </w:t>
      </w:r>
      <w:r>
        <w:rPr>
          <w:rFonts w:eastAsia="Times New Roman" w:cs="Times New Roman" w:ascii="Times New Roman" w:hAnsi="Times New Roman"/>
          <w:sz w:val="24"/>
          <w:szCs w:val="24"/>
          <w:lang w:eastAsia="ru-RU"/>
        </w:rPr>
        <w:t>лит. Б</w:t>
      </w:r>
      <w:r>
        <w:rPr>
          <w:rFonts w:eastAsia="Times New Roman" w:cs="Times New Roman" w:ascii="Times New Roman" w:hAnsi="Times New Roman"/>
          <w:sz w:val="24"/>
          <w:szCs w:val="24"/>
          <w:lang w:eastAsia="ru-RU"/>
        </w:rPr>
        <w:t xml:space="preserve"> (далее – «Место поставки»).</w:t>
      </w:r>
      <w:bookmarkEnd w:id="0"/>
    </w:p>
    <w:p>
      <w:pPr>
        <w:pStyle w:val="Normal"/>
        <w:widowControl w:val="false"/>
        <w:numPr>
          <w:ilvl w:val="1"/>
          <w:numId w:val="1"/>
        </w:numPr>
        <w:shd w:val="clear" w:color="auto" w:fill="FFFFFF"/>
        <w:tabs>
          <w:tab w:val="clear" w:pos="708"/>
          <w:tab w:val="left" w:pos="0" w:leader="none"/>
          <w:tab w:val="left" w:pos="142" w:leader="none"/>
          <w:tab w:val="left" w:pos="1134" w:leader="none"/>
        </w:tabs>
        <w:spacing w:lineRule="auto" w:line="240" w:before="0" w:after="0"/>
        <w:ind w:left="0" w:firstLine="709"/>
        <w:jc w:val="both"/>
        <w:rPr>
          <w:rFonts w:ascii="Times New Roman" w:hAnsi="Times New Roman" w:eastAsia="SimSun" w:cs="Times New Roman"/>
          <w:bCs/>
          <w:sz w:val="24"/>
          <w:szCs w:val="24"/>
          <w:lang w:eastAsia="ru-RU"/>
        </w:rPr>
      </w:pPr>
      <w:bookmarkStart w:id="1" w:name="_Ref1030644"/>
      <w:bookmarkStart w:id="2" w:name="_Ref536717153"/>
      <w:r>
        <w:rPr>
          <w:rFonts w:eastAsia="Times New Roman" w:cs="Times New Roman" w:ascii="Times New Roman" w:hAnsi="Times New Roman"/>
          <w:bCs/>
          <w:sz w:val="24"/>
          <w:szCs w:val="24"/>
          <w:lang w:eastAsia="ru-RU"/>
        </w:rPr>
        <w:t xml:space="preserve">Общий срок поставки Товара </w:t>
      </w:r>
      <w:bookmarkEnd w:id="2"/>
      <w:r>
        <w:rPr>
          <w:rFonts w:eastAsia="SimSun" w:cs="Times New Roman" w:ascii="Times New Roman" w:hAnsi="Times New Roman"/>
          <w:sz w:val="24"/>
          <w:szCs w:val="24"/>
          <w:lang w:eastAsia="ru-RU"/>
        </w:rPr>
        <w:t xml:space="preserve"> составляет</w:t>
      </w:r>
      <w:bookmarkEnd w:id="1"/>
      <w:r>
        <w:rPr>
          <w:rFonts w:eastAsia="SimSun" w:cs="Times New Roman" w:ascii="Times New Roman" w:hAnsi="Times New Roman"/>
          <w:sz w:val="24"/>
          <w:szCs w:val="24"/>
          <w:lang w:eastAsia="ru-RU"/>
        </w:rPr>
        <w:t xml:space="preserve"> 15 (</w:t>
      </w:r>
      <w:r>
        <w:rPr>
          <w:rFonts w:eastAsia="SimSun" w:cs="Times New Roman" w:ascii="Times New Roman" w:hAnsi="Times New Roman"/>
          <w:sz w:val="24"/>
          <w:szCs w:val="24"/>
          <w:lang w:eastAsia="ru-RU"/>
        </w:rPr>
        <w:t>пятнадцать</w:t>
      </w:r>
      <w:r>
        <w:rPr>
          <w:rFonts w:eastAsia="SimSun" w:cs="Times New Roman" w:ascii="Times New Roman" w:hAnsi="Times New Roman"/>
          <w:sz w:val="24"/>
          <w:szCs w:val="24"/>
          <w:lang w:eastAsia="ru-RU"/>
        </w:rPr>
        <w:t xml:space="preserve">) календарных дней </w:t>
      </w:r>
      <w:r>
        <w:rPr>
          <w:rFonts w:eastAsia="SimSun" w:cs="Times New Roman" w:ascii="Times New Roman" w:hAnsi="Times New Roman"/>
          <w:bCs/>
          <w:sz w:val="24"/>
          <w:szCs w:val="24"/>
          <w:lang w:eastAsia="ru-RU"/>
        </w:rPr>
        <w:t>с даты, следующей за датой заключения договора.</w:t>
      </w:r>
    </w:p>
    <w:p>
      <w:pPr>
        <w:pStyle w:val="Normal"/>
        <w:widowControl w:val="false"/>
        <w:shd w:val="clear" w:color="auto" w:fill="FFFFFF"/>
        <w:tabs>
          <w:tab w:val="clear" w:pos="708"/>
          <w:tab w:val="left" w:pos="142" w:leader="none"/>
          <w:tab w:val="left" w:pos="54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
        </w:numPr>
        <w:shd w:val="clear" w:color="auto" w:fill="FFFFFF"/>
        <w:tabs>
          <w:tab w:val="clear" w:pos="708"/>
          <w:tab w:val="left" w:pos="142" w:leader="none"/>
          <w:tab w:val="left" w:pos="284" w:leader="none"/>
        </w:tabs>
        <w:spacing w:lineRule="auto" w:line="240" w:before="0" w:after="0"/>
        <w:ind w:left="0" w:hanging="36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Цена Договора и порядок расчетов</w:t>
      </w:r>
    </w:p>
    <w:p>
      <w:pPr>
        <w:pStyle w:val="Normal"/>
        <w:widowControl w:val="false"/>
        <w:numPr>
          <w:ilvl w:val="1"/>
          <w:numId w:val="1"/>
        </w:numPr>
        <w:shd w:val="clear" w:color="auto" w:fill="FFFFFF"/>
        <w:tabs>
          <w:tab w:val="clear" w:pos="708"/>
          <w:tab w:val="left" w:pos="0" w:leader="none"/>
          <w:tab w:val="left" w:pos="142" w:leader="none"/>
          <w:tab w:val="left" w:pos="1134"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sz w:val="24"/>
          <w:szCs w:val="24"/>
          <w:lang w:eastAsia="ru-RU"/>
        </w:rPr>
        <w:t xml:space="preserve">Цена Договора в соответствии со Спецификацией (Приложение № 1 к Договору) </w:t>
      </w:r>
      <w:r>
        <w:rPr>
          <w:rFonts w:eastAsia="Times New Roman" w:cs="Times New Roman" w:ascii="Times New Roman" w:hAnsi="Times New Roman"/>
          <w:bCs/>
          <w:sz w:val="24"/>
          <w:szCs w:val="24"/>
          <w:lang w:eastAsia="ru-RU"/>
        </w:rPr>
        <w:t xml:space="preserve">является  твердой и составляет </w:t>
      </w:r>
      <w:r>
        <w:rPr>
          <w:rFonts w:eastAsia="Times New Roman" w:cs="Times New Roman" w:ascii="Times New Roman" w:hAnsi="Times New Roman"/>
          <w:sz w:val="24"/>
          <w:szCs w:val="24"/>
          <w:lang w:eastAsia="ru-RU"/>
        </w:rPr>
        <w:t>_______</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sz w:val="24"/>
          <w:szCs w:val="24"/>
          <w:lang w:eastAsia="ru-RU"/>
        </w:rPr>
        <w:t>__________________</w:t>
      </w:r>
      <w:r>
        <w:rPr>
          <w:rFonts w:eastAsia="Times New Roman" w:cs="Times New Roman" w:ascii="Times New Roman" w:hAnsi="Times New Roman"/>
          <w:bCs/>
          <w:sz w:val="24"/>
          <w:szCs w:val="24"/>
          <w:lang w:eastAsia="ru-RU"/>
        </w:rPr>
        <w:t xml:space="preserve">) рублей </w:t>
      </w:r>
      <w:r>
        <w:rPr>
          <w:rFonts w:eastAsia="Times New Roman" w:cs="Times New Roman" w:ascii="Times New Roman" w:hAnsi="Times New Roman"/>
          <w:sz w:val="24"/>
          <w:szCs w:val="24"/>
          <w:lang w:eastAsia="ru-RU"/>
        </w:rPr>
        <w:t>___</w:t>
      </w:r>
      <w:r>
        <w:rPr>
          <w:rFonts w:eastAsia="Times New Roman" w:cs="Times New Roman" w:ascii="Times New Roman" w:hAnsi="Times New Roman"/>
          <w:bCs/>
          <w:sz w:val="24"/>
          <w:szCs w:val="24"/>
          <w:lang w:eastAsia="ru-RU"/>
        </w:rPr>
        <w:t xml:space="preserve"> копеек без учета НДС, при этом НДС исчисляется дополнительно по ставке, установленной ст. 164 Налогового Кодекса РФ</w:t>
      </w:r>
      <w:bookmarkStart w:id="3" w:name="_Ref536720882"/>
      <w:bookmarkEnd w:id="3"/>
      <w:r>
        <w:rPr>
          <w:rStyle w:val="Style21"/>
          <w:rFonts w:eastAsia="Times New Roman" w:cs="Times New Roman" w:ascii="Times New Roman" w:hAnsi="Times New Roman"/>
          <w:bCs/>
          <w:sz w:val="24"/>
          <w:szCs w:val="24"/>
          <w:lang w:eastAsia="ru-RU"/>
        </w:rPr>
        <w:footnoteReference w:id="2"/>
      </w:r>
      <w:r>
        <w:rPr>
          <w:rFonts w:eastAsia="Times New Roman" w:cs="Times New Roman" w:ascii="Times New Roman" w:hAnsi="Times New Roman"/>
          <w:bCs/>
          <w:sz w:val="24"/>
          <w:szCs w:val="24"/>
          <w:lang w:eastAsia="ru-RU"/>
        </w:rPr>
        <w:t>.</w:t>
      </w:r>
    </w:p>
    <w:p>
      <w:pPr>
        <w:pStyle w:val="Normal"/>
        <w:widowControl w:val="false"/>
        <w:numPr>
          <w:ilvl w:val="1"/>
          <w:numId w:val="1"/>
        </w:numPr>
        <w:shd w:val="clear" w:color="auto" w:fill="FFFFFF"/>
        <w:tabs>
          <w:tab w:val="clear" w:pos="708"/>
          <w:tab w:val="left" w:pos="142" w:leader="none"/>
          <w:tab w:val="left" w:pos="1134"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Цена Договора включает в себя прибыль Поставщика, а также все расходы и затраты Поставщика на: </w:t>
      </w:r>
    </w:p>
    <w:p>
      <w:pPr>
        <w:pStyle w:val="Normal"/>
        <w:widowControl w:val="false"/>
        <w:numPr>
          <w:ilvl w:val="2"/>
          <w:numId w:val="1"/>
        </w:numPr>
        <w:shd w:val="clear" w:color="auto" w:fill="FFFFFF"/>
        <w:tabs>
          <w:tab w:val="clear" w:pos="708"/>
          <w:tab w:val="left" w:pos="142"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производство и / или приобретение Товара;</w:t>
      </w:r>
    </w:p>
    <w:p>
      <w:pPr>
        <w:pStyle w:val="Normal"/>
        <w:widowControl w:val="false"/>
        <w:numPr>
          <w:ilvl w:val="2"/>
          <w:numId w:val="9"/>
        </w:numPr>
        <w:shd w:val="clear" w:color="auto" w:fill="FFFFFF"/>
        <w:tabs>
          <w:tab w:val="clear" w:pos="708"/>
          <w:tab w:val="left" w:pos="142"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транспортировку Товара до Места поставки, погрузку, разгрузку, перемещение по территории Покупателя, стоимость сборки, стоимость тары и упаковки, лицензий, необходимых для использования Товара (если применимо); </w:t>
      </w:r>
    </w:p>
    <w:p>
      <w:pPr>
        <w:pStyle w:val="Normal"/>
        <w:widowControl w:val="false"/>
        <w:numPr>
          <w:ilvl w:val="2"/>
          <w:numId w:val="1"/>
        </w:numPr>
        <w:shd w:val="clear" w:color="auto" w:fill="FFFFFF"/>
        <w:tabs>
          <w:tab w:val="clear" w:pos="708"/>
          <w:tab w:val="left" w:pos="142"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подлежащие уплате налоги, сборы и пошлины (в том числе по таможенному оформлению Товара, если применимо)</w:t>
      </w:r>
      <w:r>
        <w:rPr>
          <w:rFonts w:eastAsia="Times New Roman" w:cs="Times New Roman" w:ascii="Times New Roman" w:hAnsi="Times New Roman"/>
          <w:bCs/>
          <w:sz w:val="24"/>
          <w:szCs w:val="24"/>
          <w:lang w:val="en-US" w:eastAsia="ru-RU"/>
        </w:rPr>
        <w:t>;</w:t>
      </w:r>
    </w:p>
    <w:p>
      <w:pPr>
        <w:pStyle w:val="Normal"/>
        <w:widowControl w:val="false"/>
        <w:numPr>
          <w:ilvl w:val="2"/>
          <w:numId w:val="1"/>
        </w:numPr>
        <w:shd w:val="clear" w:color="auto" w:fill="FFFFFF"/>
        <w:tabs>
          <w:tab w:val="clear" w:pos="708"/>
          <w:tab w:val="left" w:pos="142"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заработную плату, накладные и командировочные расходы, перемещение и размещение персонала Поставщика; </w:t>
      </w:r>
    </w:p>
    <w:p>
      <w:pPr>
        <w:pStyle w:val="Normal"/>
        <w:widowControl w:val="false"/>
        <w:numPr>
          <w:ilvl w:val="2"/>
          <w:numId w:val="1"/>
        </w:numPr>
        <w:shd w:val="clear" w:color="auto" w:fill="FFFFFF"/>
        <w:tabs>
          <w:tab w:val="clear" w:pos="708"/>
          <w:tab w:val="left" w:pos="142"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val="false"/>
        <w:numPr>
          <w:ilvl w:val="1"/>
          <w:numId w:val="1"/>
        </w:numPr>
        <w:shd w:val="clear" w:color="auto" w:fill="FFFFFF"/>
        <w:tabs>
          <w:tab w:val="clear" w:pos="708"/>
          <w:tab w:val="left" w:pos="142" w:leader="none"/>
          <w:tab w:val="left" w:pos="1134"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Изменение стоимости Товара по Договору  требует заключения дополнительного соглашения к Договору. В случае перехода Поставщика с системы налогообложения, не предусматривающей уплату налога на добавленную стоимость, на систему налогообложения, предусматривающую уплату НДС, увеличения применяемой Поставщиком ставки НДС, Поставщик обязан в течение 5 дней письменно уведомить Покупателя об изменении системы налогообложения или изменения применяемой ставки НДС. </w:t>
      </w:r>
    </w:p>
    <w:p>
      <w:pPr>
        <w:pStyle w:val="Normal"/>
        <w:widowControl w:val="false"/>
        <w:numPr>
          <w:ilvl w:val="1"/>
          <w:numId w:val="1"/>
        </w:numPr>
        <w:shd w:val="clear" w:color="auto" w:fill="FFFFFF"/>
        <w:tabs>
          <w:tab w:val="clear" w:pos="708"/>
          <w:tab w:val="left" w:pos="0" w:leader="none"/>
          <w:tab w:val="left" w:pos="142" w:leader="none"/>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Оплата по Договору осуществляется Покупателем в следующем порядке: </w:t>
      </w:r>
    </w:p>
    <w:p>
      <w:pPr>
        <w:pStyle w:val="Normal"/>
        <w:widowControl w:val="false"/>
        <w:numPr>
          <w:ilvl w:val="2"/>
          <w:numId w:val="1"/>
        </w:numPr>
        <w:shd w:val="clear" w:color="auto" w:fill="FFFFFF"/>
        <w:tabs>
          <w:tab w:val="clear" w:pos="708"/>
          <w:tab w:val="left" w:pos="0" w:leader="none"/>
          <w:tab w:val="left" w:pos="142" w:leader="none"/>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Платеж  в размере 100 % (ста процентов) от стоимости Товара выплачиваются Поставщику  в течение </w:t>
      </w:r>
      <w:r>
        <w:rPr>
          <w:rFonts w:eastAsia="Times New Roman" w:cs="Times New Roman" w:ascii="Times New Roman" w:hAnsi="Times New Roman"/>
          <w:bCs/>
          <w:sz w:val="24"/>
          <w:szCs w:val="24"/>
          <w:lang w:eastAsia="ru-RU"/>
        </w:rPr>
        <w:t>30 (тридцати) календарных дней</w:t>
      </w:r>
      <w:r>
        <w:rPr>
          <w:rStyle w:val="Style21"/>
          <w:rFonts w:eastAsia="Times New Roman" w:cs="Times New Roman" w:ascii="Times New Roman" w:hAnsi="Times New Roman"/>
          <w:bCs/>
          <w:sz w:val="24"/>
          <w:szCs w:val="24"/>
          <w:lang w:eastAsia="ru-RU"/>
        </w:rPr>
        <w:footnoteReference w:id="3"/>
      </w:r>
      <w:r>
        <w:rPr>
          <w:rFonts w:eastAsia="Times New Roman" w:cs="Times New Roman" w:ascii="Times New Roman" w:hAnsi="Times New Roman"/>
          <w:bCs/>
          <w:sz w:val="24"/>
          <w:szCs w:val="24"/>
          <w:lang w:eastAsia="ru-RU"/>
        </w:rPr>
        <w:t>/7 (семи) рабочих дней</w:t>
      </w:r>
      <w:r>
        <w:rPr>
          <w:rStyle w:val="Style21"/>
          <w:rFonts w:eastAsia="Times New Roman" w:cs="Times New Roman" w:ascii="Times New Roman" w:hAnsi="Times New Roman"/>
          <w:bCs/>
          <w:sz w:val="24"/>
          <w:szCs w:val="24"/>
          <w:lang w:eastAsia="ru-RU"/>
        </w:rPr>
        <w:footnoteReference w:id="4"/>
      </w:r>
      <w:r>
        <w:rPr>
          <w:rFonts w:eastAsia="Times New Roman" w:cs="Times New Roman" w:ascii="Times New Roman" w:hAnsi="Times New Roman"/>
          <w:sz w:val="24"/>
          <w:szCs w:val="24"/>
          <w:lang w:eastAsia="ru-RU"/>
        </w:rPr>
        <w:t xml:space="preserve"> с даты подписания Сторонами накладной ТОРГ-12 / УПД, на основании счета, выставленного Поставщиком, и с учетом пункта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_Ref536719671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2.4.2.</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w:t>
      </w:r>
      <w:bookmarkStart w:id="4" w:name="_Ref1030327"/>
      <w:bookmarkEnd w:id="4"/>
      <w:r>
        <w:rPr>
          <w:rFonts w:eastAsia="Times New Roman" w:cs="Times New Roman" w:ascii="Times New Roman" w:hAnsi="Times New Roman"/>
          <w:sz w:val="24"/>
          <w:szCs w:val="24"/>
          <w:lang w:eastAsia="ru-RU"/>
        </w:rPr>
        <w:t>.</w:t>
      </w:r>
    </w:p>
    <w:p>
      <w:pPr>
        <w:pStyle w:val="Normal"/>
        <w:widowControl w:val="false"/>
        <w:numPr>
          <w:ilvl w:val="2"/>
          <w:numId w:val="1"/>
        </w:numPr>
        <w:shd w:val="clear" w:color="auto" w:fill="FFFFFF"/>
        <w:tabs>
          <w:tab w:val="clear" w:pos="708"/>
          <w:tab w:val="left" w:pos="0" w:leader="none"/>
          <w:tab w:val="left" w:pos="142" w:leader="none"/>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bookmarkStart w:id="5" w:name="_Ref536719671"/>
      <w:r>
        <w:rPr>
          <w:rFonts w:eastAsia="Times New Roman" w:cs="Times New Roman" w:ascii="Times New Roman" w:hAnsi="Times New Roman"/>
          <w:sz w:val="24"/>
          <w:szCs w:val="24"/>
          <w:lang w:eastAsia="ru-RU"/>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bookmarkEnd w:id="5"/>
    </w:p>
    <w:p>
      <w:pPr>
        <w:pStyle w:val="Normal"/>
        <w:widowControl w:val="false"/>
        <w:numPr>
          <w:ilvl w:val="1"/>
          <w:numId w:val="1"/>
        </w:numPr>
        <w:shd w:val="clear" w:color="auto" w:fill="FFFFFF"/>
        <w:tabs>
          <w:tab w:val="clear" w:pos="708"/>
          <w:tab w:val="left" w:pos="0" w:leader="none"/>
          <w:tab w:val="left" w:pos="142" w:leader="none"/>
          <w:tab w:val="left" w:pos="1134"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val="false"/>
        <w:numPr>
          <w:ilvl w:val="1"/>
          <w:numId w:val="1"/>
        </w:numPr>
        <w:shd w:val="clear" w:color="auto" w:fill="FFFFFF"/>
        <w:tabs>
          <w:tab w:val="clear" w:pos="708"/>
          <w:tab w:val="left" w:pos="0" w:leader="none"/>
          <w:tab w:val="left" w:pos="142" w:leader="none"/>
          <w:tab w:val="left" w:pos="567" w:leader="none"/>
          <w:tab w:val="left" w:pos="716" w:leader="none"/>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Индексация Цены Договора не допускается.</w:t>
      </w:r>
    </w:p>
    <w:p>
      <w:pPr>
        <w:pStyle w:val="Normal"/>
        <w:widowControl w:val="false"/>
        <w:numPr>
          <w:ilvl w:val="1"/>
          <w:numId w:val="1"/>
        </w:numPr>
        <w:shd w:val="clear" w:color="auto" w:fill="FFFFFF"/>
        <w:tabs>
          <w:tab w:val="clear" w:pos="708"/>
          <w:tab w:val="left" w:pos="0" w:leader="none"/>
          <w:tab w:val="left" w:pos="142" w:leader="none"/>
          <w:tab w:val="left" w:pos="567" w:leader="none"/>
          <w:tab w:val="left" w:pos="716" w:leader="none"/>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случаях, предусмотренных законодательством, Поставщик обязан представить Покупателю счета-фактуры/УПД</w:t>
      </w:r>
      <w:r>
        <w:rPr>
          <w:rStyle w:val="Style21"/>
          <w:rFonts w:eastAsia="Times New Roman" w:cs="Times New Roman" w:ascii="Times New Roman" w:hAnsi="Times New Roman"/>
          <w:sz w:val="24"/>
          <w:szCs w:val="24"/>
          <w:lang w:eastAsia="ru-RU"/>
        </w:rPr>
        <w:footnoteReference w:id="5"/>
      </w:r>
      <w:r>
        <w:rPr>
          <w:rFonts w:eastAsia="Times New Roman" w:cs="Times New Roman" w:ascii="Times New Roman" w:hAnsi="Times New Roman"/>
          <w:sz w:val="24"/>
          <w:szCs w:val="24"/>
          <w:lang w:eastAsia="ru-RU"/>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w:t>
      </w:r>
      <w:r>
        <w:rPr>
          <w:rFonts w:eastAsia="Times New Roman" w:cs="Times New Roman" w:ascii="Times New Roman" w:hAnsi="Times New Roman"/>
          <w:sz w:val="24"/>
          <w:szCs w:val="24"/>
          <w:lang w:val="en-US" w:eastAsia="ru-RU"/>
        </w:rPr>
        <w:t>C</w:t>
      </w:r>
      <w:bookmarkStart w:id="6" w:name="_Ref536720562"/>
      <w:bookmarkEnd w:id="6"/>
      <w:r>
        <w:rPr>
          <w:rFonts w:eastAsia="Times New Roman" w:cs="Times New Roman" w:ascii="Times New Roman" w:hAnsi="Times New Roman"/>
          <w:sz w:val="24"/>
          <w:szCs w:val="24"/>
          <w:lang w:eastAsia="ru-RU"/>
        </w:rPr>
        <w:t>.</w:t>
      </w:r>
    </w:p>
    <w:p>
      <w:pPr>
        <w:pStyle w:val="Normal"/>
        <w:widowControl w:val="false"/>
        <w:numPr>
          <w:ilvl w:val="1"/>
          <w:numId w:val="1"/>
        </w:numPr>
        <w:shd w:val="clear" w:color="auto" w:fill="FFFFFF"/>
        <w:tabs>
          <w:tab w:val="clear" w:pos="708"/>
          <w:tab w:val="left" w:pos="0" w:leader="none"/>
          <w:tab w:val="left" w:pos="142" w:leader="none"/>
          <w:tab w:val="left" w:pos="567" w:leader="none"/>
          <w:tab w:val="left" w:pos="716" w:leader="none"/>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cs="Times New Roman" w:ascii="Times New Roman" w:hAnsi="Times New Roman"/>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w:t>
      </w:r>
    </w:p>
    <w:p>
      <w:pPr>
        <w:pStyle w:val="Normal"/>
        <w:shd w:val="clear" w:color="auto" w:fill="FFFFFF"/>
        <w:tabs>
          <w:tab w:val="clear" w:pos="708"/>
          <w:tab w:val="left" w:pos="567" w:leader="none"/>
          <w:tab w:val="left" w:pos="716" w:leader="none"/>
          <w:tab w:val="left" w:pos="1134" w:leader="none"/>
        </w:tabs>
        <w:spacing w:before="0" w:after="0"/>
        <w:jc w:val="both"/>
        <w:rPr>
          <w:rFonts w:ascii="Times New Roman" w:hAnsi="Times New Roman" w:cs="Times New Roman"/>
          <w:sz w:val="24"/>
          <w:szCs w:val="24"/>
        </w:rPr>
      </w:pPr>
      <w:r>
        <w:rPr>
          <w:rFonts w:cs="Times New Roman" w:ascii="Times New Roman" w:hAnsi="Times New Roman"/>
          <w:sz w:val="24"/>
          <w:szCs w:val="24"/>
        </w:rPr>
        <w:tab/>
        <w:t>Покупатель направляет Поставщику уведомление о проведении сальдо взаимных обязательств Сторон по Договору.</w:t>
      </w:r>
    </w:p>
    <w:p>
      <w:pPr>
        <w:pStyle w:val="ListParagraph"/>
        <w:numPr>
          <w:ilvl w:val="1"/>
          <w:numId w:val="1"/>
        </w:numPr>
        <w:shd w:val="clear" w:color="auto" w:fill="FFFFFF"/>
        <w:tabs>
          <w:tab w:val="clear" w:pos="708"/>
          <w:tab w:val="left" w:pos="0" w:leader="none"/>
          <w:tab w:val="left" w:pos="1134" w:leader="none"/>
        </w:tabs>
        <w:ind w:left="0" w:firstLine="709"/>
        <w:jc w:val="both"/>
        <w:rPr>
          <w:rFonts w:eastAsia="Calibri" w:eastAsiaTheme="minorHAnsi"/>
          <w:sz w:val="24"/>
          <w:szCs w:val="24"/>
        </w:rPr>
      </w:pPr>
      <w:r>
        <w:rPr>
          <w:rFonts w:eastAsia="Calibri" w:eastAsiaTheme="minorHAnsi"/>
          <w:sz w:val="24"/>
          <w:szCs w:val="24"/>
        </w:rPr>
        <w:t>Покупатель вправе без письменного согласия Поставщика передать первичные бухгалтерские документы по Договору (договор с приложениями, все заключаемые дополнительные соглашения к нему, счета, акты, акты выполненных работ, акты сверки взаимных расчетов и иные документы в рамках исполнения договора) в АО «РусГидро - ОЦО» осуществляющее оказание услуг Покупателю  по бухгалтерскому и налоговому учету.</w:t>
      </w:r>
    </w:p>
    <w:p>
      <w:pPr>
        <w:pStyle w:val="Normal"/>
        <w:widowControl w:val="false"/>
        <w:tabs>
          <w:tab w:val="clear" w:pos="708"/>
          <w:tab w:val="left" w:pos="142" w:leader="none"/>
        </w:tabs>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
        </w:numPr>
        <w:shd w:val="clear" w:color="auto" w:fill="FFFFFF"/>
        <w:tabs>
          <w:tab w:val="clear" w:pos="708"/>
          <w:tab w:val="left" w:pos="284" w:leader="none"/>
        </w:tabs>
        <w:spacing w:lineRule="auto" w:line="240" w:before="0" w:after="0"/>
        <w:ind w:left="0" w:hanging="36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Порядок поставки и приемки Товара</w:t>
      </w:r>
    </w:p>
    <w:p>
      <w:pPr>
        <w:pStyle w:val="Normal"/>
        <w:widowControl w:val="false"/>
        <w:numPr>
          <w:ilvl w:val="1"/>
          <w:numId w:val="1"/>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sz w:val="24"/>
          <w:szCs w:val="24"/>
          <w:lang w:eastAsia="ru-RU"/>
        </w:rPr>
        <w:t xml:space="preserve">Поставка Товара осуществляется  в Место поставки, указанное в пункте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_Ref536720009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1.3.</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w:t>
      </w:r>
    </w:p>
    <w:p>
      <w:pPr>
        <w:pStyle w:val="Normal"/>
        <w:widowControl w:val="false"/>
        <w:numPr>
          <w:ilvl w:val="1"/>
          <w:numId w:val="1"/>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widowControl w:val="false"/>
        <w:numPr>
          <w:ilvl w:val="1"/>
          <w:numId w:val="1"/>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val="false"/>
        <w:numPr>
          <w:ilvl w:val="1"/>
          <w:numId w:val="1"/>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7" w:name="_Ref536720100"/>
      <w:r>
        <w:rPr>
          <w:rFonts w:eastAsia="Times New Roman" w:cs="Times New Roman" w:ascii="Times New Roman" w:hAnsi="Times New Roman"/>
          <w:bCs/>
          <w:sz w:val="24"/>
          <w:szCs w:val="24"/>
          <w:lang w:eastAsia="ru-RU"/>
        </w:rPr>
        <w:t>Одновременно с передачей  Товара Поставщик обязан передать Покупателю оригиналы следующих относящихся к Товару документов:</w:t>
      </w:r>
      <w:bookmarkEnd w:id="7"/>
      <w:r>
        <w:rPr>
          <w:rFonts w:eastAsia="Times New Roman" w:cs="Times New Roman" w:ascii="Times New Roman" w:hAnsi="Times New Roman"/>
          <w:bCs/>
          <w:sz w:val="24"/>
          <w:szCs w:val="24"/>
          <w:lang w:eastAsia="ru-RU"/>
        </w:rPr>
        <w:t xml:space="preserve"> </w:t>
      </w:r>
    </w:p>
    <w:p>
      <w:pPr>
        <w:pStyle w:val="Normal"/>
        <w:widowControl w:val="false"/>
        <w:numPr>
          <w:ilvl w:val="0"/>
          <w:numId w:val="3"/>
        </w:numPr>
        <w:tabs>
          <w:tab w:val="clear" w:pos="708"/>
          <w:tab w:val="left" w:pos="142" w:leader="none"/>
          <w:tab w:val="left" w:pos="1418"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технические паспорта на русском языке в 1(одном) экз.;</w:t>
      </w:r>
    </w:p>
    <w:p>
      <w:pPr>
        <w:pStyle w:val="Normal"/>
        <w:widowControl w:val="false"/>
        <w:numPr>
          <w:ilvl w:val="0"/>
          <w:numId w:val="3"/>
        </w:numPr>
        <w:tabs>
          <w:tab w:val="clear" w:pos="708"/>
          <w:tab w:val="left" w:pos="142" w:leader="none"/>
          <w:tab w:val="left" w:pos="1418"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инструкции по эксплуатации на русском языке в 1(одном) экз.;</w:t>
      </w:r>
    </w:p>
    <w:p>
      <w:pPr>
        <w:pStyle w:val="Normal"/>
        <w:widowControl w:val="false"/>
        <w:numPr>
          <w:ilvl w:val="0"/>
          <w:numId w:val="3"/>
        </w:numPr>
        <w:tabs>
          <w:tab w:val="clear" w:pos="708"/>
          <w:tab w:val="left" w:pos="0" w:leader="none"/>
          <w:tab w:val="left" w:pos="142" w:leader="none"/>
          <w:tab w:val="left" w:pos="1418"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упаковочный лист в 1(одном) экз.;</w:t>
      </w:r>
    </w:p>
    <w:p>
      <w:pPr>
        <w:pStyle w:val="Normal"/>
        <w:widowControl w:val="false"/>
        <w:numPr>
          <w:ilvl w:val="0"/>
          <w:numId w:val="2"/>
        </w:numPr>
        <w:tabs>
          <w:tab w:val="clear" w:pos="708"/>
          <w:tab w:val="left" w:pos="142" w:leader="none"/>
          <w:tab w:val="left" w:pos="1418"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сертификат о происхождении товара и т.п.);</w:t>
      </w:r>
    </w:p>
    <w:p>
      <w:pPr>
        <w:pStyle w:val="Normal"/>
        <w:widowControl w:val="false"/>
        <w:numPr>
          <w:ilvl w:val="0"/>
          <w:numId w:val="2"/>
        </w:numPr>
        <w:shd w:val="clear" w:color="auto" w:fill="FFFFFF"/>
        <w:tabs>
          <w:tab w:val="clear" w:pos="708"/>
          <w:tab w:val="left" w:pos="142" w:leader="none"/>
          <w:tab w:val="left" w:pos="1418"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накладная ТОРГ-12/ УПД в 2 (двух) экз.</w:t>
      </w:r>
      <w:bookmarkStart w:id="8" w:name="_Ref361408232"/>
    </w:p>
    <w:p>
      <w:pPr>
        <w:pStyle w:val="Normal"/>
        <w:widowControl w:val="false"/>
        <w:numPr>
          <w:ilvl w:val="1"/>
          <w:numId w:val="1"/>
        </w:numPr>
        <w:shd w:val="clear" w:color="auto" w:fill="FFFFFF"/>
        <w:tabs>
          <w:tab w:val="clear" w:pos="708"/>
          <w:tab w:val="left" w:pos="1134" w:leader="none"/>
          <w:tab w:val="left" w:pos="1418" w:leader="none"/>
        </w:tabs>
        <w:spacing w:lineRule="auto" w:line="240" w:before="0" w:after="0"/>
        <w:ind w:left="0" w:firstLine="709"/>
        <w:contextualSpacing/>
        <w:jc w:val="both"/>
        <w:rPr/>
      </w:pPr>
      <w:r>
        <w:rPr>
          <w:rFonts w:eastAsia="Times New Roman" w:cs="Times New Roman" w:ascii="Times New Roman" w:hAnsi="Times New Roman"/>
          <w:bCs/>
          <w:sz w:val="24"/>
          <w:szCs w:val="24"/>
          <w:lang w:eastAsia="ru-RU"/>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shd w:val="clear" w:color="auto" w:fill="FFFFFF"/>
        <w:tabs>
          <w:tab w:val="clear" w:pos="708"/>
          <w:tab w:val="left" w:pos="142" w:leader="none"/>
          <w:tab w:val="left" w:pos="1134" w:leader="none"/>
          <w:tab w:val="left" w:pos="1418" w:leader="none"/>
        </w:tabs>
        <w:spacing w:lineRule="auto" w:line="240" w:before="0" w:after="0"/>
        <w:ind w:left="709"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Оригинал доверенности представителя Поставщика подлежит передаче Покупателю.</w:t>
      </w:r>
    </w:p>
    <w:p>
      <w:pPr>
        <w:pStyle w:val="Normal"/>
        <w:widowControl w:val="false"/>
        <w:numPr>
          <w:ilvl w:val="1"/>
          <w:numId w:val="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9" w:name="_Ref361408474"/>
      <w:r>
        <w:rPr>
          <w:rFonts w:eastAsia="Times New Roman" w:cs="Times New Roman" w:ascii="Times New Roman" w:hAnsi="Times New Roman"/>
          <w:bCs/>
          <w:sz w:val="24"/>
          <w:szCs w:val="24"/>
          <w:lang w:eastAsia="ru-RU"/>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9"/>
      <w:r>
        <w:rPr>
          <w:rFonts w:eastAsia="Times New Roman" w:cs="Times New Roman" w:ascii="Times New Roman" w:hAnsi="Times New Roman"/>
          <w:bCs/>
          <w:sz w:val="24"/>
          <w:szCs w:val="24"/>
          <w:lang w:eastAsia="ru-RU"/>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Normal"/>
        <w:widowControl w:val="false"/>
        <w:shd w:val="clear" w:color="auto" w:fill="FFFFFF"/>
        <w:tabs>
          <w:tab w:val="clear" w:pos="708"/>
          <w:tab w:val="left" w:pos="142" w:leader="none"/>
          <w:tab w:val="left" w:pos="1418" w:leader="none"/>
        </w:tabs>
        <w:spacing w:lineRule="auto" w:line="240" w:before="0" w:after="0"/>
        <w:ind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Normal"/>
        <w:widowControl w:val="false"/>
        <w:shd w:val="clear" w:color="auto" w:fill="FFFFFF"/>
        <w:tabs>
          <w:tab w:val="clear" w:pos="708"/>
          <w:tab w:val="left" w:pos="142" w:leader="none"/>
          <w:tab w:val="left" w:pos="1418" w:leader="none"/>
        </w:tabs>
        <w:spacing w:lineRule="auto" w:line="240" w:before="0" w:after="0"/>
        <w:ind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Стоимость тары и упаковки включена в стоимость Товара. Тара и упаковка возврату не подлежат. </w:t>
      </w:r>
    </w:p>
    <w:p>
      <w:pPr>
        <w:pStyle w:val="Normal"/>
        <w:widowControl w:val="false"/>
        <w:numPr>
          <w:ilvl w:val="1"/>
          <w:numId w:val="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Погрузка, доставка, разгрузка, сборка Товара  </w:t>
      </w:r>
      <w:r>
        <w:rPr>
          <w:rFonts w:eastAsia="Times New Roman" w:cs="Times New Roman" w:ascii="Times New Roman" w:hAnsi="Times New Roman"/>
          <w:bCs/>
          <w:sz w:val="24"/>
          <w:szCs w:val="24"/>
          <w:lang w:eastAsia="ru-RU"/>
        </w:rPr>
        <w:t>осуществляется</w:t>
      </w:r>
      <w:r>
        <w:rPr>
          <w:rFonts w:eastAsia="Times New Roman" w:cs="Times New Roman" w:ascii="Times New Roman" w:hAnsi="Times New Roman"/>
          <w:sz w:val="24"/>
          <w:szCs w:val="24"/>
          <w:lang w:eastAsia="ru-RU"/>
        </w:rPr>
        <w:t xml:space="preserve"> Поставщиком. Стоимость погрузки, доставки, разгрузки, сборки Товара включена в стоимость Товара.</w:t>
      </w:r>
    </w:p>
    <w:p>
      <w:pPr>
        <w:pStyle w:val="Normal"/>
        <w:widowControl w:val="false"/>
        <w:numPr>
          <w:ilvl w:val="1"/>
          <w:numId w:val="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bookmarkStart w:id="10" w:name="_Ref361396594"/>
      <w:r>
        <w:rPr>
          <w:rFonts w:eastAsia="Times New Roman" w:cs="Times New Roman" w:ascii="Times New Roman" w:hAnsi="Times New Roman"/>
          <w:sz w:val="24"/>
          <w:szCs w:val="24"/>
          <w:lang w:eastAsia="ru-RU"/>
        </w:rPr>
        <w:t>Датой поставки  Товара является дата подписания Сторонами накладной ТОРГ-12/ УПД.</w:t>
      </w:r>
      <w:bookmarkEnd w:id="10"/>
      <w:r>
        <w:rPr>
          <w:rFonts w:eastAsia="Times New Roman" w:cs="Times New Roman" w:ascii="Times New Roman" w:hAnsi="Times New Roman"/>
          <w:sz w:val="24"/>
          <w:szCs w:val="24"/>
          <w:lang w:eastAsia="ru-RU"/>
        </w:rPr>
        <w:t xml:space="preserve"> </w:t>
      </w:r>
    </w:p>
    <w:p>
      <w:pPr>
        <w:pStyle w:val="Normal"/>
        <w:widowControl w:val="false"/>
        <w:numPr>
          <w:ilvl w:val="1"/>
          <w:numId w:val="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Приемка  Товара по количеству тар и упаковок, в которых производилась отгрузка Товара, осуществляется Покупателем в день поставки согласно представленным транспортным и сопроводительным документам, указанным в пункте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_Ref536720100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3.4.</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 По результатам проверки количества упаковочных мест Покупатель подписывает представленные транспортные документы. </w:t>
      </w:r>
    </w:p>
    <w:p>
      <w:pPr>
        <w:pStyle w:val="Normal"/>
        <w:widowControl w:val="false"/>
        <w:numPr>
          <w:ilvl w:val="1"/>
          <w:numId w:val="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bookmarkStart w:id="11" w:name="_Ref536720141"/>
      <w:r>
        <w:rPr>
          <w:rFonts w:eastAsia="Times New Roman" w:cs="Times New Roman" w:ascii="Times New Roman" w:hAnsi="Times New Roman"/>
          <w:sz w:val="24"/>
          <w:szCs w:val="24"/>
          <w:lang w:eastAsia="ru-RU"/>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w:t>
      </w:r>
      <w:bookmarkEnd w:id="11"/>
      <w:r>
        <w:rPr>
          <w:rFonts w:eastAsia="Times New Roman" w:cs="Times New Roman" w:ascii="Times New Roman" w:hAnsi="Times New Roman"/>
          <w:sz w:val="24"/>
          <w:szCs w:val="24"/>
          <w:lang w:eastAsia="ru-RU"/>
        </w:rPr>
        <w:t xml:space="preserve"> </w:t>
      </w:r>
    </w:p>
    <w:p>
      <w:pPr>
        <w:pStyle w:val="Normal"/>
        <w:widowControl w:val="false"/>
        <w:shd w:val="clear" w:color="auto" w:fill="FFFFFF"/>
        <w:tabs>
          <w:tab w:val="clear" w:pos="708"/>
          <w:tab w:val="left" w:pos="142" w:leader="none"/>
          <w:tab w:val="left" w:pos="1418"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8"/>
      <w:r>
        <w:rPr>
          <w:rFonts w:eastAsia="Times New Roman" w:cs="Times New Roman" w:ascii="Times New Roman" w:hAnsi="Times New Roman"/>
          <w:sz w:val="24"/>
          <w:szCs w:val="24"/>
          <w:lang w:eastAsia="ru-RU"/>
        </w:rPr>
        <w:t xml:space="preserve"> </w:t>
      </w:r>
    </w:p>
    <w:p>
      <w:pPr>
        <w:pStyle w:val="Normal"/>
        <w:widowControl w:val="false"/>
        <w:numPr>
          <w:ilvl w:val="1"/>
          <w:numId w:val="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Приемка  Товара со вскрытием тары и упаковки производится Покупателем в присутствии представителя Поставщика в течение 10 (десяти) рабочих дней с даты подписания Покупателем транспортных документов. В случае отсутствия замечаний Покупатель подписывает накладную ТОРГ-12/ УПД.</w:t>
      </w:r>
    </w:p>
    <w:p>
      <w:pPr>
        <w:pStyle w:val="Normal"/>
        <w:widowControl w:val="false"/>
        <w:numPr>
          <w:ilvl w:val="1"/>
          <w:numId w:val="1"/>
        </w:numPr>
        <w:shd w:val="clear" w:color="auto" w:fill="FFFFFF"/>
        <w:tabs>
          <w:tab w:val="clear" w:pos="708"/>
          <w:tab w:val="left" w:pos="568" w:leader="none"/>
          <w:tab w:val="left" w:pos="1134" w:leader="none"/>
          <w:tab w:val="left" w:pos="1418" w:leader="none"/>
        </w:tabs>
        <w:spacing w:lineRule="auto" w:line="240" w:before="0" w:after="0"/>
        <w:ind w:left="0" w:firstLine="709"/>
        <w:jc w:val="both"/>
        <w:rPr>
          <w:rFonts w:ascii="Times New Roman" w:hAnsi="Times New Roman" w:eastAsia="Times New Roman" w:cs="Times New Roman"/>
          <w:sz w:val="24"/>
          <w:szCs w:val="24"/>
          <w:lang w:eastAsia="ru-RU"/>
        </w:rPr>
      </w:pPr>
      <w:bookmarkStart w:id="12" w:name="_Ref536720143"/>
      <w:r>
        <w:rPr>
          <w:rFonts w:eastAsia="Times New Roman" w:cs="Times New Roman" w:ascii="Times New Roman" w:hAnsi="Times New Roman"/>
          <w:sz w:val="24"/>
          <w:szCs w:val="24"/>
          <w:lang w:eastAsia="ru-RU"/>
        </w:rPr>
        <w:t>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w:t>
      </w:r>
      <w:bookmarkEnd w:id="12"/>
      <w:r>
        <w:rPr>
          <w:rFonts w:eastAsia="Times New Roman" w:cs="Times New Roman" w:ascii="Times New Roman" w:hAnsi="Times New Roman"/>
          <w:sz w:val="24"/>
          <w:szCs w:val="24"/>
          <w:lang w:eastAsia="ru-RU"/>
        </w:rPr>
        <w:t xml:space="preserve"> </w:t>
      </w:r>
    </w:p>
    <w:p>
      <w:pPr>
        <w:pStyle w:val="Normal"/>
        <w:widowControl w:val="false"/>
        <w:shd w:val="clear" w:color="auto" w:fill="FFFFFF"/>
        <w:tabs>
          <w:tab w:val="clear" w:pos="708"/>
          <w:tab w:val="left" w:pos="142" w:leader="none"/>
          <w:tab w:val="left" w:pos="1134" w:leader="none"/>
          <w:tab w:val="left" w:pos="1418" w:leader="none"/>
          <w:tab w:val="left" w:pos="1851"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widowControl w:val="false"/>
        <w:shd w:val="clear" w:color="auto" w:fill="FFFFFF"/>
        <w:tabs>
          <w:tab w:val="clear" w:pos="708"/>
          <w:tab w:val="left" w:pos="142" w:leader="none"/>
          <w:tab w:val="left" w:pos="1134" w:leader="none"/>
          <w:tab w:val="left" w:pos="1418" w:leader="none"/>
          <w:tab w:val="left" w:pos="1851"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shd w:val="clear" w:color="auto" w:fill="FFFFFF"/>
        <w:tabs>
          <w:tab w:val="clear" w:pos="708"/>
          <w:tab w:val="left" w:pos="142" w:leader="none"/>
          <w:tab w:val="left" w:pos="1134" w:leader="none"/>
          <w:tab w:val="left" w:pos="1418" w:leader="none"/>
          <w:tab w:val="left" w:pos="1851"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_Ref536720141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3.11.</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_Ref536720143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3.13.</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widowControl w:val="false"/>
        <w:shd w:val="clear" w:color="auto" w:fill="FFFFFF"/>
        <w:tabs>
          <w:tab w:val="clear" w:pos="708"/>
          <w:tab w:val="left" w:pos="142" w:leader="none"/>
          <w:tab w:val="left" w:pos="1283" w:leader="none"/>
          <w:tab w:val="left" w:pos="1851"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val="false"/>
        <w:numPr>
          <w:ilvl w:val="1"/>
          <w:numId w:val="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sz w:val="24"/>
          <w:szCs w:val="24"/>
          <w:lang w:eastAsia="ru-RU"/>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rFonts w:eastAsia="Times New Roman" w:cs="Times New Roman" w:ascii="Times New Roman" w:hAnsi="Times New Roman"/>
          <w:b/>
          <w:bCs/>
          <w:color w:val="000000"/>
          <w:sz w:val="24"/>
          <w:szCs w:val="24"/>
          <w:lang w:eastAsia="ru-RU"/>
        </w:rPr>
        <w:t xml:space="preserve"> </w:t>
      </w:r>
    </w:p>
    <w:p>
      <w:pPr>
        <w:pStyle w:val="Normal"/>
        <w:widowControl w:val="false"/>
        <w:numPr>
          <w:ilvl w:val="1"/>
          <w:numId w:val="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widowControl w:val="false"/>
        <w:shd w:val="clear" w:color="auto" w:fill="FFFFFF"/>
        <w:tabs>
          <w:tab w:val="clear" w:pos="708"/>
          <w:tab w:val="left" w:pos="1134" w:leader="none"/>
          <w:tab w:val="left" w:pos="1418" w:leader="none"/>
        </w:tabs>
        <w:spacing w:lineRule="auto" w:line="240" w:before="0" w:after="0"/>
        <w:ind w:left="709"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numPr>
          <w:ilvl w:val="0"/>
          <w:numId w:val="1"/>
        </w:numPr>
        <w:shd w:val="clear" w:color="auto" w:fill="FFFFFF"/>
        <w:jc w:val="center"/>
        <w:rPr>
          <w:b/>
          <w:b/>
          <w:sz w:val="24"/>
          <w:szCs w:val="24"/>
        </w:rPr>
      </w:pPr>
      <w:bookmarkStart w:id="13" w:name="_Ref232083330"/>
      <w:r>
        <w:rPr>
          <w:b/>
          <w:sz w:val="24"/>
          <w:szCs w:val="24"/>
        </w:rPr>
        <w:t>Гарантийный срок</w:t>
      </w:r>
      <w:bookmarkEnd w:id="13"/>
    </w:p>
    <w:p>
      <w:pPr>
        <w:pStyle w:val="Normal"/>
        <w:widowControl w:val="false"/>
        <w:numPr>
          <w:ilvl w:val="1"/>
          <w:numId w:val="1"/>
        </w:numPr>
        <w:tabs>
          <w:tab w:val="clear" w:pos="708"/>
          <w:tab w:val="left" w:pos="709" w:leader="none"/>
          <w:tab w:val="left" w:pos="1134"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bookmarkStart w:id="14" w:name="_Ref536720382"/>
      <w:r>
        <w:rPr>
          <w:rFonts w:eastAsia="Times New Roman" w:cs="Times New Roman" w:ascii="Times New Roman" w:hAnsi="Times New Roman"/>
          <w:sz w:val="24"/>
          <w:szCs w:val="24"/>
          <w:lang w:eastAsia="ru-RU"/>
        </w:rPr>
        <w:t>Гарантийный срок на Товар, поставленный по Договору, составляет 60 (шестьдесят)  месяцев и начинает течь с даты подписания Сторонами накладной ТОРГ-12/ УПД. При этом, в случае если Производителем Товара установлен больший срок, Гарантийный срок на Товар считается по гарантийному сроку Производителя Товара. Гарантийный срок может быть продлен в соответствии с условиями Договора.</w:t>
      </w:r>
      <w:bookmarkEnd w:id="14"/>
      <w:r>
        <w:rPr>
          <w:rFonts w:eastAsia="Times New Roman" w:cs="Times New Roman" w:ascii="Times New Roman" w:hAnsi="Times New Roman"/>
          <w:sz w:val="24"/>
          <w:szCs w:val="24"/>
          <w:lang w:eastAsia="ru-RU"/>
        </w:rPr>
        <w:t xml:space="preserve"> </w:t>
      </w:r>
    </w:p>
    <w:p>
      <w:pPr>
        <w:pStyle w:val="Normal"/>
        <w:widowControl w:val="false"/>
        <w:tabs>
          <w:tab w:val="clear" w:pos="708"/>
          <w:tab w:val="left" w:pos="1134" w:leader="none"/>
        </w:tabs>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Установленный в отношении Товара гарантийный срок распространяется на все составные части и комплектующие Товара.</w:t>
      </w:r>
    </w:p>
    <w:p>
      <w:pPr>
        <w:pStyle w:val="Normal"/>
        <w:widowControl w:val="false"/>
        <w:numPr>
          <w:ilvl w:val="1"/>
          <w:numId w:val="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_Ref536720100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3.4.</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 </w:t>
      </w:r>
    </w:p>
    <w:p>
      <w:pPr>
        <w:pStyle w:val="Normal"/>
        <w:widowControl w:val="false"/>
        <w:numPr>
          <w:ilvl w:val="1"/>
          <w:numId w:val="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bookmarkStart w:id="15" w:name="_Ref536720343"/>
      <w:r>
        <w:rPr>
          <w:rFonts w:eastAsia="Times New Roman" w:cs="Times New Roman" w:ascii="Times New Roman" w:hAnsi="Times New Roman"/>
          <w:sz w:val="24"/>
          <w:szCs w:val="24"/>
          <w:lang w:eastAsia="ru-RU"/>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bookmarkEnd w:id="15"/>
    </w:p>
    <w:p>
      <w:pPr>
        <w:pStyle w:val="Normal"/>
        <w:widowControl w:val="false"/>
        <w:numPr>
          <w:ilvl w:val="1"/>
          <w:numId w:val="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16" w:name="OLE_LINK6"/>
      <w:bookmarkStart w:id="17" w:name="OLE_LINK5"/>
      <w:r>
        <w:rPr>
          <w:rFonts w:eastAsia="Times New Roman" w:cs="Times New Roman" w:ascii="Times New Roman" w:hAnsi="Times New Roman"/>
          <w:sz w:val="24"/>
          <w:szCs w:val="24"/>
          <w:lang w:eastAsia="ru-RU"/>
        </w:rPr>
        <w:t xml:space="preserve">Покупателем в соответствии с пунктом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_Ref536720343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4.3.</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w:t>
      </w:r>
      <w:bookmarkEnd w:id="16"/>
      <w:bookmarkEnd w:id="17"/>
      <w:r>
        <w:rPr>
          <w:rFonts w:eastAsia="Times New Roman" w:cs="Times New Roman" w:ascii="Times New Roman" w:hAnsi="Times New Roman"/>
          <w:sz w:val="24"/>
          <w:szCs w:val="24"/>
          <w:lang w:eastAsia="ru-RU"/>
        </w:rPr>
        <w:t xml:space="preserve">, путем замены или ремонта Товара. </w:t>
      </w:r>
    </w:p>
    <w:p>
      <w:pPr>
        <w:pStyle w:val="Normal"/>
        <w:widowControl w:val="false"/>
        <w:shd w:val="clear" w:color="auto" w:fill="FFFFFF"/>
        <w:tabs>
          <w:tab w:val="clear" w:pos="708"/>
          <w:tab w:val="left" w:pos="142"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Normal"/>
        <w:widowControl w:val="false"/>
        <w:numPr>
          <w:ilvl w:val="1"/>
          <w:numId w:val="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widowControl w:val="false"/>
        <w:numPr>
          <w:ilvl w:val="1"/>
          <w:numId w:val="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widowControl w:val="false"/>
        <w:numPr>
          <w:ilvl w:val="1"/>
          <w:numId w:val="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_Ref536720343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4.3.</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widowControl w:val="false"/>
        <w:shd w:val="clear" w:color="auto" w:fill="FFFFFF"/>
        <w:tabs>
          <w:tab w:val="clear" w:pos="708"/>
          <w:tab w:val="left" w:pos="119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
        </w:numPr>
        <w:shd w:val="clear" w:color="auto" w:fill="FFFFFF"/>
        <w:spacing w:lineRule="auto" w:line="240" w:before="0" w:after="0"/>
        <w:ind w:left="0" w:firstLine="709"/>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Ответственность Сторон</w:t>
      </w:r>
    </w:p>
    <w:p>
      <w:pPr>
        <w:pStyle w:val="Normal"/>
        <w:widowControl w:val="false"/>
        <w:numPr>
          <w:ilvl w:val="1"/>
          <w:numId w:val="1"/>
        </w:numPr>
        <w:tabs>
          <w:tab w:val="clear" w:pos="708"/>
          <w:tab w:val="left" w:pos="1134"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widowControl w:val="false"/>
        <w:numPr>
          <w:ilvl w:val="1"/>
          <w:numId w:val="1"/>
        </w:numPr>
        <w:tabs>
          <w:tab w:val="clear" w:pos="708"/>
          <w:tab w:val="left" w:pos="1134"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0,05 % (ноль целых и пять сотых процента) от несвоевременно оплаченной суммы за каждый день просрочки, </w:t>
      </w:r>
      <w:r>
        <w:rPr>
          <w:rFonts w:cs="Times New Roman" w:ascii="Times New Roman" w:hAnsi="Times New Roman"/>
          <w:sz w:val="24"/>
          <w:szCs w:val="24"/>
        </w:rPr>
        <w:t>но не более 5 (пяти) процентов от неоплаченной суммы</w:t>
      </w:r>
      <w:r>
        <w:rPr>
          <w:rFonts w:eastAsia="Times New Roman" w:cs="Times New Roman" w:ascii="Times New Roman" w:hAnsi="Times New Roman"/>
          <w:bCs/>
          <w:sz w:val="24"/>
          <w:szCs w:val="24"/>
          <w:lang w:eastAsia="ru-RU"/>
        </w:rPr>
        <w:t xml:space="preserve">. </w:t>
      </w:r>
    </w:p>
    <w:p>
      <w:pPr>
        <w:pStyle w:val="Normal"/>
        <w:widowControl w:val="false"/>
        <w:numPr>
          <w:ilvl w:val="1"/>
          <w:numId w:val="1"/>
        </w:numPr>
        <w:tabs>
          <w:tab w:val="clear" w:pos="708"/>
          <w:tab w:val="left" w:pos="1134"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Ответственность Покупателя за причиненные Поставщику убытки ограничивается реальным ущербом, но не более Цены Договора. </w:t>
      </w:r>
    </w:p>
    <w:p>
      <w:pPr>
        <w:pStyle w:val="Normal"/>
        <w:widowControl w:val="false"/>
        <w:numPr>
          <w:ilvl w:val="1"/>
          <w:numId w:val="1"/>
        </w:numPr>
        <w:tabs>
          <w:tab w:val="clear" w:pos="708"/>
          <w:tab w:val="left" w:pos="1134"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В случае </w:t>
      </w:r>
      <w:r>
        <w:rPr>
          <w:rFonts w:eastAsia="Times New Roman" w:cs="Times New Roman" w:ascii="Times New Roman" w:hAnsi="Times New Roman"/>
          <w:sz w:val="24"/>
          <w:szCs w:val="24"/>
          <w:lang w:eastAsia="ru-RU"/>
        </w:rPr>
        <w:t xml:space="preserve">нарушения Поставщиком </w:t>
      </w:r>
      <w:r>
        <w:rPr>
          <w:rFonts w:eastAsia="Times New Roman" w:cs="Times New Roman" w:ascii="Times New Roman" w:hAnsi="Times New Roman"/>
          <w:bCs/>
          <w:sz w:val="24"/>
          <w:szCs w:val="24"/>
          <w:lang w:eastAsia="ru-RU"/>
        </w:rPr>
        <w:t>обязательств по поставке товара</w:t>
      </w:r>
      <w:r>
        <w:rPr>
          <w:rFonts w:eastAsia="Times New Roman" w:cs="Times New Roman" w:ascii="Times New Roman" w:hAnsi="Times New Roman"/>
          <w:sz w:val="24"/>
          <w:szCs w:val="24"/>
          <w:lang w:eastAsia="ru-RU"/>
        </w:rPr>
        <w:t xml:space="preserve"> (нарушение срока поставки, недопоставка), </w:t>
      </w:r>
      <w:r>
        <w:rPr>
          <w:rFonts w:eastAsia="Times New Roman" w:cs="Times New Roman" w:ascii="Times New Roman" w:hAnsi="Times New Roman"/>
          <w:bCs/>
          <w:sz w:val="24"/>
          <w:szCs w:val="24"/>
          <w:lang w:eastAsia="ru-RU"/>
        </w:rPr>
        <w:t xml:space="preserve">Покупатель вправе потребовать уплаты </w:t>
      </w:r>
      <w:r>
        <w:rPr>
          <w:rFonts w:eastAsia="Times New Roman" w:cs="Times New Roman" w:ascii="Times New Roman" w:hAnsi="Times New Roman"/>
          <w:sz w:val="24"/>
          <w:szCs w:val="24"/>
          <w:lang w:eastAsia="ru-RU"/>
        </w:rPr>
        <w:t xml:space="preserve">Поставщиком </w:t>
      </w:r>
      <w:r>
        <w:rPr>
          <w:rFonts w:eastAsia="Times New Roman" w:cs="Times New Roman" w:ascii="Times New Roman" w:hAnsi="Times New Roman"/>
          <w:bCs/>
          <w:sz w:val="24"/>
          <w:szCs w:val="24"/>
          <w:lang w:eastAsia="ru-RU"/>
        </w:rPr>
        <w:t xml:space="preserve"> неустойки в размере 0,1 (ноль целых и одна десятая) процента от цены Договора за каждый день просрочки.</w:t>
      </w:r>
      <w:r>
        <w:rPr>
          <w:rFonts w:eastAsia="Times New Roman" w:cs="Times New Roman" w:ascii="Times New Roman" w:hAnsi="Times New Roman"/>
          <w:sz w:val="24"/>
          <w:szCs w:val="24"/>
          <w:lang w:eastAsia="ru-RU"/>
        </w:rPr>
        <w:t xml:space="preserve"> </w:t>
      </w:r>
    </w:p>
    <w:p>
      <w:pPr>
        <w:pStyle w:val="Normal"/>
        <w:widowControl w:val="false"/>
        <w:numPr>
          <w:ilvl w:val="1"/>
          <w:numId w:val="1"/>
        </w:numPr>
        <w:tabs>
          <w:tab w:val="clear" w:pos="708"/>
          <w:tab w:val="left" w:pos="1134" w:leader="none"/>
        </w:tabs>
        <w:spacing w:lineRule="auto" w:line="240" w:before="0" w:after="0"/>
        <w:ind w:left="0" w:firstLine="709"/>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tabs>
          <w:tab w:val="clear" w:pos="708"/>
          <w:tab w:val="left" w:pos="0" w:leader="none"/>
          <w:tab w:val="left" w:pos="1134" w:leader="none"/>
        </w:tabs>
        <w:spacing w:lineRule="auto" w:line="240" w:before="0" w:after="0"/>
        <w:ind w:firstLine="709"/>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5.6.1.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val="false"/>
        <w:numPr>
          <w:ilvl w:val="2"/>
          <w:numId w:val="10"/>
        </w:numPr>
        <w:tabs>
          <w:tab w:val="clear" w:pos="708"/>
          <w:tab w:val="left" w:pos="0" w:leader="none"/>
          <w:tab w:val="left" w:pos="1134" w:leader="none"/>
        </w:tabs>
        <w:spacing w:lineRule="auto" w:line="240" w:before="0" w:after="0"/>
        <w:ind w:left="0" w:firstLine="709"/>
        <w:contextualSpacing/>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 xml:space="preserve"> </w:t>
      </w:r>
      <w:r>
        <w:rPr>
          <w:rFonts w:eastAsia="Calibri" w:cs="Times New Roman" w:ascii="Times New Roman" w:hAnsi="Times New Roman"/>
          <w:bCs/>
          <w:sz w:val="24"/>
          <w:szCs w:val="24"/>
          <w:lang w:eastAsia="ru-RU"/>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val="false"/>
        <w:numPr>
          <w:ilvl w:val="1"/>
          <w:numId w:val="10"/>
        </w:numPr>
        <w:shd w:val="clear" w:color="auto" w:fill="FFFFFF"/>
        <w:tabs>
          <w:tab w:val="clear" w:pos="708"/>
          <w:tab w:val="left" w:pos="0" w:leader="none"/>
          <w:tab w:val="left" w:pos="1134"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Normal"/>
        <w:widowControl w:val="false"/>
        <w:numPr>
          <w:ilvl w:val="1"/>
          <w:numId w:val="10"/>
        </w:numPr>
        <w:shd w:val="clear" w:color="auto" w:fill="FFFFFF"/>
        <w:tabs>
          <w:tab w:val="clear" w:pos="708"/>
          <w:tab w:val="left" w:pos="0" w:leader="none"/>
          <w:tab w:val="left" w:pos="1134"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shd w:val="clear" w:color="auto" w:fill="FFFFFF"/>
        <w:tabs>
          <w:tab w:val="clear" w:pos="708"/>
          <w:tab w:val="left" w:pos="1134" w:leader="none"/>
        </w:tabs>
        <w:spacing w:lineRule="auto" w:line="240" w:before="0" w:after="0"/>
        <w:ind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В случае нарушения Поставщиком сроков предоставления счетов-фактур (УПД), установленных пунктом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_Ref536720562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2.7.</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val="false"/>
        <w:numPr>
          <w:ilvl w:val="1"/>
          <w:numId w:val="10"/>
        </w:numPr>
        <w:shd w:val="clear" w:color="auto" w:fill="FFFFFF"/>
        <w:tabs>
          <w:tab w:val="clear" w:pos="708"/>
          <w:tab w:val="left" w:pos="0" w:leader="none"/>
          <w:tab w:val="left" w:pos="1134" w:leader="none"/>
        </w:tabs>
        <w:spacing w:lineRule="auto" w:line="240" w:before="0" w:after="0"/>
        <w:ind w:left="0" w:firstLine="709"/>
        <w:contextualSpacing/>
        <w:jc w:val="both"/>
        <w:rPr>
          <w:bCs/>
          <w:sz w:val="24"/>
          <w:szCs w:val="24"/>
        </w:rPr>
      </w:pPr>
      <w:r>
        <w:rPr>
          <w:rFonts w:eastAsia="Calibri" w:cs="Times New Roman" w:ascii="Times New Roman" w:hAnsi="Times New Roman"/>
          <w:bCs/>
          <w:sz w:val="28"/>
          <w:szCs w:val="28"/>
          <w:lang w:eastAsia="ru-RU"/>
        </w:rPr>
        <w:tab/>
      </w:r>
      <w:r>
        <w:rPr>
          <w:rFonts w:eastAsia="Times New Roman" w:cs="Times New Roman" w:ascii="Times New Roman" w:hAnsi="Times New Roman"/>
          <w:bCs/>
          <w:sz w:val="24"/>
          <w:szCs w:val="24"/>
          <w:lang w:eastAsia="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r>
        <w:rPr>
          <w:bCs/>
          <w:sz w:val="24"/>
          <w:szCs w:val="24"/>
        </w:rPr>
        <w:t xml:space="preserve"> </w:t>
      </w:r>
    </w:p>
    <w:p>
      <w:pPr>
        <w:pStyle w:val="Normal"/>
        <w:widowControl w:val="false"/>
        <w:numPr>
          <w:ilvl w:val="1"/>
          <w:numId w:val="10"/>
        </w:numPr>
        <w:shd w:val="clear" w:color="auto" w:fill="FFFFFF"/>
        <w:tabs>
          <w:tab w:val="clear" w:pos="708"/>
          <w:tab w:val="left" w:pos="0" w:leader="none"/>
          <w:tab w:val="left" w:pos="1134" w:leader="none"/>
        </w:tabs>
        <w:spacing w:lineRule="auto" w:line="240" w:before="0" w:after="0"/>
        <w:ind w:left="0" w:firstLine="709"/>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0"/>
        </w:numPr>
        <w:shd w:val="clear" w:color="auto" w:fill="FFFFFF"/>
        <w:tabs>
          <w:tab w:val="clear" w:pos="708"/>
          <w:tab w:val="left" w:pos="0" w:leader="none"/>
        </w:tabs>
        <w:ind w:left="0" w:firstLine="567"/>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0"/>
        </w:numPr>
        <w:shd w:val="clear" w:color="auto" w:fill="FFFFFF"/>
        <w:tabs>
          <w:tab w:val="clear" w:pos="708"/>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val="false"/>
        <w:numPr>
          <w:ilvl w:val="1"/>
          <w:numId w:val="10"/>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В случае нарушения Поставщиком обязательств по поставке товара  на срок свыше 15 (пятнадцати)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Normal"/>
        <w:widowControl w:val="false"/>
        <w:shd w:val="clear" w:color="auto" w:fill="FFFFFF"/>
        <w:tabs>
          <w:tab w:val="clear" w:pos="708"/>
          <w:tab w:val="left" w:pos="1418" w:leader="none"/>
        </w:tabs>
        <w:spacing w:lineRule="auto" w:line="240" w:before="0" w:after="0"/>
        <w:ind w:left="709"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0"/>
        </w:numPr>
        <w:shd w:val="clear" w:color="auto" w:fill="FFFFFF"/>
        <w:tabs>
          <w:tab w:val="clear" w:pos="708"/>
          <w:tab w:val="left" w:pos="0" w:leader="none"/>
        </w:tabs>
        <w:spacing w:lineRule="auto" w:line="240" w:before="0" w:after="0"/>
        <w:contextualSpacing/>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Конфиденциальность</w:t>
      </w:r>
    </w:p>
    <w:p>
      <w:pPr>
        <w:pStyle w:val="Normal"/>
        <w:widowControl w:val="false"/>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val="false"/>
        <w:numPr>
          <w:ilvl w:val="0"/>
          <w:numId w:val="4"/>
        </w:numPr>
        <w:tabs>
          <w:tab w:val="clear" w:pos="708"/>
          <w:tab w:val="left" w:pos="0" w:leader="none"/>
          <w:tab w:val="left" w:pos="709"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данная Информация имеет действительную или потенциальную коммерческую ценность для Покупателя в силу неизвестности ее третьим лица</w:t>
      </w:r>
      <w:r>
        <w:rPr>
          <w:rFonts w:eastAsia="Times New Roman" w:cs="Times New Roman" w:ascii="Times New Roman" w:hAnsi="Times New Roman"/>
          <w:sz w:val="24"/>
          <w:szCs w:val="24"/>
          <w:lang w:eastAsia="ru-RU"/>
        </w:rPr>
        <w:t xml:space="preserve">м, в том числе по причине </w:t>
      </w:r>
      <w:r>
        <w:rPr>
          <w:rFonts w:eastAsia="Times New Roman" w:cs="Times New Roman" w:ascii="Times New Roman" w:hAnsi="Times New Roman"/>
          <w:bCs/>
          <w:sz w:val="24"/>
          <w:szCs w:val="24"/>
          <w:lang w:eastAsia="ru-RU"/>
        </w:rPr>
        <w:t>введения в отношении нее режима Коммерческой тайны;</w:t>
      </w:r>
    </w:p>
    <w:p>
      <w:pPr>
        <w:pStyle w:val="Normal"/>
        <w:widowControl w:val="false"/>
        <w:numPr>
          <w:ilvl w:val="0"/>
          <w:numId w:val="4"/>
        </w:numPr>
        <w:tabs>
          <w:tab w:val="clear" w:pos="708"/>
          <w:tab w:val="left" w:pos="0" w:leader="none"/>
          <w:tab w:val="left" w:pos="709"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val="false"/>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Информация может включать в себя, в том числе, но не ограничиваясь:</w:t>
      </w:r>
    </w:p>
    <w:p>
      <w:pPr>
        <w:pStyle w:val="Normal"/>
        <w:widowControl w:val="false"/>
        <w:numPr>
          <w:ilvl w:val="0"/>
          <w:numId w:val="4"/>
        </w:numPr>
        <w:tabs>
          <w:tab w:val="clear" w:pos="708"/>
          <w:tab w:val="left" w:pos="0"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финансовую </w:t>
      </w:r>
      <w:r>
        <w:rPr>
          <w:rFonts w:eastAsia="Times New Roman" w:cs="Times New Roman" w:ascii="Times New Roman" w:hAnsi="Times New Roman"/>
          <w:bCs/>
          <w:sz w:val="24"/>
          <w:szCs w:val="24"/>
          <w:lang w:val="en-US" w:eastAsia="ru-RU"/>
        </w:rPr>
        <w:t>(</w:t>
      </w:r>
      <w:r>
        <w:rPr>
          <w:rFonts w:eastAsia="Times New Roman" w:cs="Times New Roman" w:ascii="Times New Roman" w:hAnsi="Times New Roman"/>
          <w:bCs/>
          <w:sz w:val="24"/>
          <w:szCs w:val="24"/>
          <w:lang w:eastAsia="ru-RU"/>
        </w:rPr>
        <w:t>бухгалтерскую) отчетность;</w:t>
      </w:r>
    </w:p>
    <w:p>
      <w:pPr>
        <w:pStyle w:val="Normal"/>
        <w:widowControl w:val="false"/>
        <w:numPr>
          <w:ilvl w:val="0"/>
          <w:numId w:val="4"/>
        </w:numPr>
        <w:tabs>
          <w:tab w:val="clear" w:pos="708"/>
          <w:tab w:val="left" w:pos="0"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учетные регистры бухгалтерского учета;</w:t>
      </w:r>
    </w:p>
    <w:p>
      <w:pPr>
        <w:pStyle w:val="Normal"/>
        <w:widowControl w:val="false"/>
        <w:numPr>
          <w:ilvl w:val="0"/>
          <w:numId w:val="4"/>
        </w:numPr>
        <w:tabs>
          <w:tab w:val="clear" w:pos="708"/>
          <w:tab w:val="left" w:pos="0"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бизнес-планы;</w:t>
      </w:r>
    </w:p>
    <w:p>
      <w:pPr>
        <w:pStyle w:val="Normal"/>
        <w:widowControl w:val="false"/>
        <w:numPr>
          <w:ilvl w:val="0"/>
          <w:numId w:val="4"/>
        </w:numPr>
        <w:tabs>
          <w:tab w:val="clear" w:pos="708"/>
          <w:tab w:val="left" w:pos="0"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val="false"/>
        <w:numPr>
          <w:ilvl w:val="0"/>
          <w:numId w:val="4"/>
        </w:numPr>
        <w:tabs>
          <w:tab w:val="clear" w:pos="708"/>
          <w:tab w:val="left" w:pos="0"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сведения о финансовых, правовых, организационных и других взаимоотношениях между Покупателем и третьими лицами;</w:t>
      </w:r>
    </w:p>
    <w:p>
      <w:pPr>
        <w:pStyle w:val="Normal"/>
        <w:widowControl w:val="false"/>
        <w:numPr>
          <w:ilvl w:val="0"/>
          <w:numId w:val="4"/>
        </w:numPr>
        <w:tabs>
          <w:tab w:val="clear" w:pos="708"/>
          <w:tab w:val="left" w:pos="0"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val="false"/>
        <w:numPr>
          <w:ilvl w:val="0"/>
          <w:numId w:val="4"/>
        </w:numPr>
        <w:tabs>
          <w:tab w:val="clear" w:pos="708"/>
          <w:tab w:val="left" w:pos="0"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val="false"/>
        <w:numPr>
          <w:ilvl w:val="0"/>
          <w:numId w:val="4"/>
        </w:numPr>
        <w:tabs>
          <w:tab w:val="clear" w:pos="708"/>
          <w:tab w:val="left" w:pos="0"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сведения об объемах производства и / или реализации продукции и услуг Покупателя или его аффилированных лиц;</w:t>
      </w:r>
    </w:p>
    <w:p>
      <w:pPr>
        <w:pStyle w:val="Normal"/>
        <w:widowControl w:val="false"/>
        <w:numPr>
          <w:ilvl w:val="0"/>
          <w:numId w:val="4"/>
        </w:numPr>
        <w:tabs>
          <w:tab w:val="clear" w:pos="708"/>
          <w:tab w:val="left" w:pos="0" w:leader="none"/>
          <w:tab w:val="left" w:pos="1418"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18" w:name="_Ref361337849"/>
      <w:r>
        <w:rPr>
          <w:rFonts w:eastAsia="Times New Roman" w:cs="Times New Roman" w:ascii="Times New Roman" w:hAnsi="Times New Roman"/>
          <w:bCs/>
          <w:sz w:val="24"/>
          <w:szCs w:val="24"/>
          <w:lang w:eastAsia="ru-RU"/>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(расторжения) или исполнения, в том числе:</w:t>
      </w:r>
      <w:bookmarkEnd w:id="18"/>
      <w:r>
        <w:rPr>
          <w:rFonts w:eastAsia="Times New Roman" w:cs="Times New Roman" w:ascii="Times New Roman" w:hAnsi="Times New Roman"/>
          <w:bCs/>
          <w:sz w:val="24"/>
          <w:szCs w:val="24"/>
          <w:lang w:eastAsia="ru-RU"/>
        </w:rPr>
        <w:t xml:space="preserve"> </w:t>
      </w:r>
    </w:p>
    <w:p>
      <w:pPr>
        <w:pStyle w:val="Normal"/>
        <w:widowControl w:val="false"/>
        <w:numPr>
          <w:ilvl w:val="2"/>
          <w:numId w:val="1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Не разглашать, не обсуждать содержание, не предоставлять копий, не публиковать и не </w:t>
      </w:r>
      <w:r>
        <w:rPr>
          <w:rFonts w:eastAsia="Times New Roman" w:cs="Times New Roman" w:ascii="Times New Roman" w:hAnsi="Times New Roman"/>
          <w:sz w:val="24"/>
          <w:szCs w:val="24"/>
          <w:lang w:eastAsia="ru-RU"/>
        </w:rPr>
        <w:t>раскрывать</w:t>
      </w:r>
      <w:r>
        <w:rPr>
          <w:rFonts w:eastAsia="Times New Roman" w:cs="Times New Roman" w:ascii="Times New Roman" w:hAnsi="Times New Roman"/>
          <w:bCs/>
          <w:sz w:val="24"/>
          <w:szCs w:val="24"/>
          <w:lang w:eastAsia="ru-RU"/>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_Ref361337832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6.6.7.</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w:t>
      </w:r>
    </w:p>
    <w:p>
      <w:pPr>
        <w:pStyle w:val="Normal"/>
        <w:widowControl w:val="false"/>
        <w:numPr>
          <w:ilvl w:val="2"/>
          <w:numId w:val="1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Normal"/>
        <w:widowControl w:val="false"/>
        <w:numPr>
          <w:ilvl w:val="2"/>
          <w:numId w:val="1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Использовать Информацию исключительно для целей, для которых она была предоставлена. </w:t>
      </w:r>
    </w:p>
    <w:p>
      <w:pPr>
        <w:pStyle w:val="Normal"/>
        <w:widowControl w:val="false"/>
        <w:numPr>
          <w:ilvl w:val="2"/>
          <w:numId w:val="1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val="false"/>
        <w:numPr>
          <w:ilvl w:val="2"/>
          <w:numId w:val="1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19" w:name="_Ref361337832"/>
      <w:r>
        <w:rPr>
          <w:rFonts w:eastAsia="Times New Roman" w:cs="Times New Roman" w:ascii="Times New Roman" w:hAnsi="Times New Roman"/>
          <w:bCs/>
          <w:sz w:val="24"/>
          <w:szCs w:val="24"/>
          <w:lang w:eastAsia="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Normal"/>
        <w:widowControl w:val="false"/>
        <w:numPr>
          <w:ilvl w:val="2"/>
          <w:numId w:val="11"/>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Не разглашать третьим лицам факты передачи или получения Информации.</w:t>
      </w:r>
    </w:p>
    <w:p>
      <w:pPr>
        <w:pStyle w:val="Normal"/>
        <w:widowControl w:val="false"/>
        <w:numPr>
          <w:ilvl w:val="1"/>
          <w:numId w:val="11"/>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20" w:name="_Ref361337863"/>
      <w:r>
        <w:rPr>
          <w:rFonts w:eastAsia="Times New Roman" w:cs="Times New Roman" w:ascii="Times New Roman" w:hAnsi="Times New Roman"/>
          <w:bCs/>
          <w:sz w:val="24"/>
          <w:szCs w:val="24"/>
          <w:lang w:eastAsia="ru-RU"/>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20"/>
    </w:p>
    <w:p>
      <w:pPr>
        <w:pStyle w:val="Normal"/>
        <w:widowControl w:val="false"/>
        <w:numPr>
          <w:ilvl w:val="1"/>
          <w:numId w:val="1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widowControl w:val="false"/>
        <w:shd w:val="clear" w:color="auto" w:fill="FFFFFF"/>
        <w:spacing w:lineRule="auto" w:line="24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widowControl w:val="false"/>
        <w:numPr>
          <w:ilvl w:val="0"/>
          <w:numId w:val="11"/>
        </w:numPr>
        <w:shd w:val="clear" w:color="auto" w:fill="FFFFFF"/>
        <w:spacing w:lineRule="auto" w:line="240" w:before="0" w:after="0"/>
        <w:ind w:left="0" w:firstLine="709"/>
        <w:contextualSpacing/>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Антикоррупционная оговорка</w:t>
      </w:r>
    </w:p>
    <w:p>
      <w:pPr>
        <w:pStyle w:val="Normal"/>
        <w:widowControl w:val="false"/>
        <w:numPr>
          <w:ilvl w:val="1"/>
          <w:numId w:val="1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sz w:val="24"/>
          <w:szCs w:val="24"/>
          <w:lang w:eastAsia="ru-RU"/>
        </w:rPr>
        <w:t>Стороны</w:t>
      </w:r>
      <w:r>
        <w:rPr>
          <w:rFonts w:eastAsia="Times New Roman" w:cs="Times New Roman" w:ascii="Times New Roman" w:hAnsi="Times New Roman"/>
          <w:color w:val="000000"/>
          <w:sz w:val="24"/>
          <w:szCs w:val="24"/>
          <w:lang w:eastAsia="ru-RU"/>
        </w:rPr>
        <w:t xml:space="preserve">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eastAsia="Times New Roman" w:cs="Times New Roman" w:ascii="Times New Roman" w:hAnsi="Times New Roman"/>
          <w:bCs/>
          <w:color w:val="000000"/>
          <w:sz w:val="24"/>
          <w:szCs w:val="24"/>
          <w:lang w:eastAsia="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numPr>
          <w:ilvl w:val="1"/>
          <w:numId w:val="1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При исполнении своих обязательств по Договору, Стороны, их аффилированные лица, работники и / или представители </w:t>
      </w:r>
      <w:r>
        <w:rPr>
          <w:rFonts w:eastAsia="Times New Roman" w:cs="Times New Roman" w:ascii="Times New Roman" w:hAnsi="Times New Roman"/>
          <w:bCs/>
          <w:sz w:val="24"/>
          <w:szCs w:val="24"/>
          <w:lang w:eastAsia="ru-RU"/>
        </w:rPr>
        <w:t>также</w:t>
      </w:r>
      <w:r>
        <w:rPr>
          <w:rFonts w:eastAsia="Times New Roman" w:cs="Times New Roman" w:ascii="Times New Roman" w:hAnsi="Times New Roman"/>
          <w:bCs/>
          <w:color w:val="000000"/>
          <w:sz w:val="24"/>
          <w:szCs w:val="24"/>
          <w:lang w:eastAsia="ru-RU"/>
        </w:rPr>
        <w:t xml:space="preserve">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numPr>
          <w:ilvl w:val="1"/>
          <w:numId w:val="1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В случае возникновения у любой Стороны обоснованных предположений, что в процессе исполнения </w:t>
      </w:r>
      <w:r>
        <w:rPr>
          <w:rFonts w:eastAsia="Times New Roman" w:cs="Times New Roman" w:ascii="Times New Roman" w:hAnsi="Times New Roman"/>
          <w:bCs/>
          <w:sz w:val="24"/>
          <w:szCs w:val="24"/>
          <w:lang w:eastAsia="ru-RU"/>
        </w:rPr>
        <w:t>Договора</w:t>
      </w:r>
      <w:r>
        <w:rPr>
          <w:rFonts w:eastAsia="Times New Roman" w:cs="Times New Roman" w:ascii="Times New Roman" w:hAnsi="Times New Roman"/>
          <w:bCs/>
          <w:color w:val="000000"/>
          <w:sz w:val="24"/>
          <w:szCs w:val="24"/>
          <w:lang w:eastAsia="ru-RU"/>
        </w:rPr>
        <w:t xml:space="preserve">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val="false"/>
        <w:numPr>
          <w:ilvl w:val="1"/>
          <w:numId w:val="1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w:t>
      </w:r>
      <w:r>
        <w:rPr>
          <w:rFonts w:eastAsia="Times New Roman" w:cs="Times New Roman" w:ascii="Times New Roman" w:hAnsi="Times New Roman"/>
          <w:bCs/>
          <w:sz w:val="24"/>
          <w:szCs w:val="24"/>
          <w:lang w:eastAsia="ru-RU"/>
        </w:rPr>
        <w:t>произошло</w:t>
      </w:r>
      <w:r>
        <w:rPr>
          <w:rFonts w:eastAsia="Times New Roman" w:cs="Times New Roman" w:ascii="Times New Roman" w:hAnsi="Times New Roman"/>
          <w:bCs/>
          <w:color w:val="000000"/>
          <w:sz w:val="24"/>
          <w:szCs w:val="24"/>
          <w:lang w:eastAsia="ru-RU"/>
        </w:rPr>
        <w:t xml:space="preserve">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numPr>
          <w:ilvl w:val="1"/>
          <w:numId w:val="1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Стороны гарантируют осуществление надлежащего разбирательства по фактам нарушения </w:t>
      </w:r>
      <w:r>
        <w:rPr>
          <w:rFonts w:eastAsia="Times New Roman" w:cs="Times New Roman" w:ascii="Times New Roman" w:hAnsi="Times New Roman"/>
          <w:bCs/>
          <w:sz w:val="24"/>
          <w:szCs w:val="24"/>
          <w:lang w:eastAsia="ru-RU"/>
        </w:rPr>
        <w:t>положений</w:t>
      </w:r>
      <w:r>
        <w:rPr>
          <w:rFonts w:eastAsia="Times New Roman" w:cs="Times New Roman" w:ascii="Times New Roman" w:hAnsi="Times New Roman"/>
          <w:bCs/>
          <w:color w:val="000000"/>
          <w:sz w:val="24"/>
          <w:szCs w:val="24"/>
          <w:lang w:eastAsia="ru-RU"/>
        </w:rPr>
        <w:t xml:space="preserve">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val="false"/>
        <w:numPr>
          <w:ilvl w:val="1"/>
          <w:numId w:val="1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В случае подтверждения факта нарушения одной Стороной положений настоящего раздела Договора и/или неполучения </w:t>
      </w:r>
      <w:r>
        <w:rPr>
          <w:rFonts w:eastAsia="Times New Roman" w:cs="Times New Roman" w:ascii="Times New Roman" w:hAnsi="Times New Roman"/>
          <w:bCs/>
          <w:sz w:val="24"/>
          <w:szCs w:val="24"/>
          <w:lang w:eastAsia="ru-RU"/>
        </w:rPr>
        <w:t>другой</w:t>
      </w:r>
      <w:r>
        <w:rPr>
          <w:rFonts w:eastAsia="Times New Roman" w:cs="Times New Roman" w:ascii="Times New Roman" w:hAnsi="Times New Roman"/>
          <w:bCs/>
          <w:color w:val="000000"/>
          <w:sz w:val="24"/>
          <w:szCs w:val="24"/>
          <w:lang w:eastAsia="ru-RU"/>
        </w:rPr>
        <w:t xml:space="preserve">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numPr>
          <w:ilvl w:val="1"/>
          <w:numId w:val="11"/>
        </w:numPr>
        <w:shd w:val="clear" w:color="auto" w:fill="FFFFFF"/>
        <w:tabs>
          <w:tab w:val="clear" w:pos="708"/>
          <w:tab w:val="left" w:pos="1134" w:leader="none"/>
        </w:tabs>
        <w:spacing w:lineRule="auto" w:line="240" w:before="0" w:after="0"/>
        <w:ind w:left="0" w:firstLine="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Каналы</w:t>
      </w:r>
      <w:r>
        <w:rPr>
          <w:rFonts w:eastAsia="Times New Roman" w:cs="Times New Roman" w:ascii="Times New Roman" w:hAnsi="Times New Roman"/>
          <w:color w:val="000000"/>
          <w:sz w:val="24"/>
          <w:szCs w:val="24"/>
          <w:lang w:eastAsia="ru-RU"/>
        </w:rPr>
        <w:t xml:space="preserve"> связи Линия доверия Группы РусГидро: </w:t>
      </w:r>
    </w:p>
    <w:p>
      <w:pPr>
        <w:pStyle w:val="ListParagraph"/>
        <w:numPr>
          <w:ilvl w:val="2"/>
          <w:numId w:val="11"/>
        </w:numPr>
        <w:shd w:val="clear" w:color="auto" w:fill="FFFFFF"/>
        <w:tabs>
          <w:tab w:val="clear" w:pos="708"/>
          <w:tab w:val="left" w:pos="567" w:leader="none"/>
          <w:tab w:val="left" w:pos="1134" w:leader="none"/>
        </w:tabs>
        <w:ind w:left="0" w:firstLine="709"/>
        <w:jc w:val="both"/>
        <w:rPr>
          <w:sz w:val="24"/>
          <w:szCs w:val="24"/>
        </w:rPr>
      </w:pPr>
      <w:r>
        <w:rPr>
          <w:sz w:val="24"/>
          <w:szCs w:val="24"/>
        </w:rPr>
        <w:t>Электронная почта: ld@rushydro.ru.</w:t>
      </w:r>
    </w:p>
    <w:p>
      <w:pPr>
        <w:pStyle w:val="ListParagraph"/>
        <w:numPr>
          <w:ilvl w:val="2"/>
          <w:numId w:val="11"/>
        </w:numPr>
        <w:shd w:val="clear" w:color="auto" w:fill="FFFFFF"/>
        <w:tabs>
          <w:tab w:val="clear" w:pos="708"/>
          <w:tab w:val="left" w:pos="567" w:leader="none"/>
          <w:tab w:val="left" w:pos="1134" w:leader="none"/>
        </w:tabs>
        <w:ind w:left="0" w:firstLine="709"/>
        <w:jc w:val="both"/>
        <w:rPr>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1"/>
        </w:numPr>
        <w:shd w:val="clear" w:color="auto" w:fill="FFFFFF"/>
        <w:tabs>
          <w:tab w:val="clear" w:pos="708"/>
          <w:tab w:val="left" w:pos="0" w:leader="none"/>
          <w:tab w:val="left" w:pos="284" w:leader="none"/>
          <w:tab w:val="left" w:pos="567" w:leader="none"/>
          <w:tab w:val="left" w:pos="1418" w:leader="none"/>
        </w:tabs>
        <w:ind w:left="0" w:firstLine="709"/>
        <w:jc w:val="both"/>
        <w:rPr>
          <w:color w:val="0000FF"/>
          <w:sz w:val="24"/>
          <w:szCs w:val="24"/>
          <w:u w:val="single"/>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shd w:val="clear" w:color="auto" w:fill="FFFFFF"/>
        <w:tabs>
          <w:tab w:val="clear" w:pos="708"/>
          <w:tab w:val="left" w:pos="0" w:leader="none"/>
          <w:tab w:val="left" w:pos="284" w:leader="none"/>
          <w:tab w:val="left" w:pos="567" w:leader="none"/>
        </w:tabs>
        <w:spacing w:lineRule="auto" w:line="240" w:before="0" w:after="0"/>
        <w:ind w:firstLine="709"/>
        <w:contextualSpacing/>
        <w:jc w:val="both"/>
        <w:rPr>
          <w:rFonts w:ascii="Times New Roman" w:hAnsi="Times New Roman" w:eastAsia="Times New Roman" w:cs="Times New Roman"/>
          <w:b/>
          <w:b/>
          <w:bCs/>
          <w:sz w:val="16"/>
          <w:szCs w:val="24"/>
        </w:rPr>
      </w:pPr>
      <w:r>
        <w:rPr>
          <w:rFonts w:eastAsia="Times New Roman" w:cs="Times New Roman" w:ascii="Times New Roman" w:hAnsi="Times New Roman"/>
          <w:b/>
          <w:bCs/>
          <w:sz w:val="16"/>
          <w:szCs w:val="24"/>
        </w:rPr>
      </w:r>
    </w:p>
    <w:p>
      <w:pPr>
        <w:pStyle w:val="Normal"/>
        <w:widowControl w:val="false"/>
        <w:numPr>
          <w:ilvl w:val="0"/>
          <w:numId w:val="11"/>
        </w:numPr>
        <w:shd w:val="clear" w:color="auto" w:fill="FFFFFF"/>
        <w:spacing w:lineRule="auto" w:line="240" w:before="0" w:after="0"/>
        <w:ind w:left="0" w:firstLine="709"/>
        <w:contextualSpacing/>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Обстоятельства непреодолимой силы (форс-мажор)</w:t>
      </w:r>
    </w:p>
    <w:p>
      <w:pPr>
        <w:pStyle w:val="Normal"/>
        <w:widowControl w:val="false"/>
        <w:numPr>
          <w:ilvl w:val="1"/>
          <w:numId w:val="11"/>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val="false"/>
        <w:numPr>
          <w:ilvl w:val="1"/>
          <w:numId w:val="11"/>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1"/>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val="false"/>
        <w:numPr>
          <w:ilvl w:val="1"/>
          <w:numId w:val="11"/>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val="false"/>
        <w:numPr>
          <w:ilvl w:val="1"/>
          <w:numId w:val="11"/>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val="false"/>
        <w:numPr>
          <w:ilvl w:val="1"/>
          <w:numId w:val="11"/>
        </w:numPr>
        <w:shd w:val="clear" w:color="auto" w:fill="FFFFFF"/>
        <w:tabs>
          <w:tab w:val="clear" w:pos="708"/>
          <w:tab w:val="left" w:pos="0" w:leader="none"/>
          <w:tab w:val="left" w:pos="568"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widowControl w:val="false"/>
        <w:numPr>
          <w:ilvl w:val="0"/>
          <w:numId w:val="11"/>
        </w:numPr>
        <w:shd w:val="clear" w:color="auto" w:fill="FFFFFF"/>
        <w:spacing w:lineRule="auto" w:line="259" w:before="0" w:after="0"/>
        <w:ind w:left="0" w:firstLine="709"/>
        <w:contextualSpacing/>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Особые положения</w:t>
      </w:r>
    </w:p>
    <w:p>
      <w:pPr>
        <w:pStyle w:val="Normal"/>
        <w:widowControl w:val="false"/>
        <w:numPr>
          <w:ilvl w:val="1"/>
          <w:numId w:val="11"/>
        </w:numPr>
        <w:shd w:val="clear" w:color="auto" w:fill="FFFFFF"/>
        <w:tabs>
          <w:tab w:val="clear" w:pos="708"/>
          <w:tab w:val="left" w:pos="0" w:leader="none"/>
          <w:tab w:val="left" w:pos="56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21" w:name="_Ref536720717"/>
      <w:r>
        <w:rPr>
          <w:rFonts w:eastAsia="Times New Roman" w:cs="Times New Roman" w:ascii="Times New Roman" w:hAnsi="Times New Roman"/>
          <w:bCs/>
          <w:sz w:val="24"/>
          <w:szCs w:val="24"/>
          <w:lang w:eastAsia="ru-RU"/>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6" w:tgtFrame="consultantplus://offline/ref=94D5CE8889791A29DE57299515463A9D6134D8237B999C803E6F853513x2A2P">
        <w:r>
          <w:rPr>
            <w:rFonts w:eastAsia="Times New Roman" w:cs="Times New Roman" w:ascii="Times New Roman" w:hAnsi="Times New Roman"/>
            <w:bCs/>
            <w:sz w:val="24"/>
            <w:szCs w:val="24"/>
            <w:lang w:eastAsia="ru-RU"/>
          </w:rPr>
          <w:t>№ 18162/09</w:t>
        </w:r>
      </w:hyperlink>
      <w:r>
        <w:rPr>
          <w:rFonts w:eastAsia="Times New Roman" w:cs="Times New Roman" w:ascii="Times New Roman" w:hAnsi="Times New Roman"/>
          <w:bCs/>
          <w:sz w:val="24"/>
          <w:szCs w:val="24"/>
          <w:lang w:eastAsia="ru-RU"/>
        </w:rPr>
        <w:t xml:space="preserve"> и от 25.05.2010 </w:t>
      </w:r>
      <w:hyperlink r:id="rId7" w:tgtFrame="consultantplus://offline/ref=94D5CE8889791A29DE57299515463A9D6135D2287D929C803E6F853513x2A2P">
        <w:r>
          <w:rPr>
            <w:rFonts w:eastAsia="Times New Roman" w:cs="Times New Roman" w:ascii="Times New Roman" w:hAnsi="Times New Roman"/>
            <w:bCs/>
            <w:sz w:val="24"/>
            <w:szCs w:val="24"/>
            <w:lang w:eastAsia="ru-RU"/>
          </w:rPr>
          <w:t>№ 15658/09</w:t>
        </w:r>
      </w:hyperlink>
      <w:r>
        <w:rPr>
          <w:rFonts w:eastAsia="Times New Roman" w:cs="Times New Roman" w:ascii="Times New Roman" w:hAnsi="Times New Roman"/>
          <w:bCs/>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8" w:tgtFrame="consultantplus://offline/ref=79440D5123ABA6A25F43346AB59DBAAC7032C8E1556DA64FAED62E167F76889C2B7C475C32EFC59BJ8rDH">
        <w:r>
          <w:rPr>
            <w:rFonts w:eastAsia="Times New Roman" w:cs="Times New Roman" w:ascii="Times New Roman" w:hAnsi="Times New Roman"/>
            <w:bCs/>
            <w:sz w:val="24"/>
            <w:szCs w:val="24"/>
            <w:lang w:eastAsia="ru-RU"/>
          </w:rPr>
          <w:t>Критери</w:t>
        </w:r>
      </w:hyperlink>
      <w:r>
        <w:rPr>
          <w:rFonts w:eastAsia="Times New Roman" w:cs="Times New Roman" w:ascii="Times New Roman" w:hAnsi="Times New Roman"/>
          <w:bCs/>
          <w:sz w:val="24"/>
          <w:szCs w:val="24"/>
          <w:lang w:eastAsia="ru-RU"/>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21"/>
    </w:p>
    <w:p>
      <w:pPr>
        <w:pStyle w:val="Normal"/>
        <w:widowControl w:val="false"/>
        <w:numPr>
          <w:ilvl w:val="1"/>
          <w:numId w:val="11"/>
        </w:numPr>
        <w:shd w:val="clear" w:color="auto" w:fill="FFFFFF"/>
        <w:tabs>
          <w:tab w:val="clear" w:pos="708"/>
          <w:tab w:val="left" w:pos="0" w:leader="none"/>
          <w:tab w:val="left" w:pos="56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22" w:name="_Ref536720743"/>
      <w:r>
        <w:rPr>
          <w:rFonts w:eastAsia="Times New Roman" w:cs="Times New Roman" w:ascii="Times New Roman" w:hAnsi="Times New Roman"/>
          <w:bCs/>
          <w:sz w:val="24"/>
          <w:szCs w:val="24"/>
          <w:lang w:eastAsia="ru-RU"/>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_Ref536720717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9.1.</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 а также обеспечить прекращение участия таких организаций в исполнении Договора.</w:t>
      </w:r>
      <w:bookmarkEnd w:id="22"/>
    </w:p>
    <w:p>
      <w:pPr>
        <w:pStyle w:val="Normal"/>
        <w:widowControl w:val="false"/>
        <w:numPr>
          <w:ilvl w:val="1"/>
          <w:numId w:val="11"/>
        </w:numPr>
        <w:shd w:val="clear" w:color="auto" w:fill="FFFFFF"/>
        <w:tabs>
          <w:tab w:val="clear" w:pos="708"/>
          <w:tab w:val="left" w:pos="0" w:leader="none"/>
          <w:tab w:val="left" w:pos="56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23" w:name="_Ref536720804"/>
      <w:r>
        <w:rPr>
          <w:rFonts w:eastAsia="Times New Roman" w:cs="Times New Roman" w:ascii="Times New Roman" w:hAnsi="Times New Roman"/>
          <w:bCs/>
          <w:sz w:val="24"/>
          <w:szCs w:val="24"/>
          <w:lang w:eastAsia="ru-RU"/>
        </w:rPr>
        <w:t xml:space="preserve">В случае нарушения Поставщиком обязательств, установленных пунктами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_Ref536720717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9.1.</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_Ref536720743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9.2.</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23"/>
    </w:p>
    <w:p>
      <w:pPr>
        <w:pStyle w:val="Normal"/>
        <w:widowControl w:val="false"/>
        <w:numPr>
          <w:ilvl w:val="1"/>
          <w:numId w:val="11"/>
        </w:numPr>
        <w:shd w:val="clear" w:color="auto" w:fill="FFFFFF"/>
        <w:tabs>
          <w:tab w:val="clear" w:pos="708"/>
          <w:tab w:val="left" w:pos="0" w:leader="none"/>
          <w:tab w:val="left" w:pos="56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24" w:name="_Ref536720822"/>
      <w:r>
        <w:rPr>
          <w:rFonts w:eastAsia="Times New Roman" w:cs="Times New Roman" w:ascii="Times New Roman" w:hAnsi="Times New Roman"/>
          <w:bCs/>
          <w:sz w:val="24"/>
          <w:szCs w:val="24"/>
          <w:lang w:eastAsia="ru-RU"/>
        </w:rPr>
        <w:t xml:space="preserve">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_Ref536720717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9.1.</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_Ref536720743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9.2.</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w:t>
      </w:r>
      <w:bookmarkEnd w:id="24"/>
    </w:p>
    <w:p>
      <w:pPr>
        <w:pStyle w:val="Normal"/>
        <w:widowControl w:val="false"/>
        <w:numPr>
          <w:ilvl w:val="1"/>
          <w:numId w:val="11"/>
        </w:numPr>
        <w:shd w:val="clear" w:color="auto" w:fill="FFFFFF"/>
        <w:tabs>
          <w:tab w:val="clear" w:pos="708"/>
          <w:tab w:val="left" w:pos="0" w:leader="none"/>
          <w:tab w:val="left" w:pos="56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25" w:name="_Ref536720837"/>
      <w:r>
        <w:rPr>
          <w:rFonts w:eastAsia="Times New Roman" w:cs="Times New Roman" w:ascii="Times New Roman" w:hAnsi="Times New Roman"/>
          <w:bCs/>
          <w:sz w:val="24"/>
          <w:szCs w:val="24"/>
          <w:lang w:eastAsia="ru-RU"/>
        </w:rPr>
        <w:t xml:space="preserve">Штраф, предусмотренный пунктом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_Ref536720822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9.4.</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_Ref536720804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9.3.</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w:t>
      </w:r>
      <w:bookmarkEnd w:id="25"/>
    </w:p>
    <w:p>
      <w:pPr>
        <w:pStyle w:val="Normal"/>
        <w:widowControl w:val="false"/>
        <w:numPr>
          <w:ilvl w:val="1"/>
          <w:numId w:val="11"/>
        </w:numPr>
        <w:shd w:val="clear" w:color="auto" w:fill="FFFFFF"/>
        <w:tabs>
          <w:tab w:val="clear" w:pos="708"/>
          <w:tab w:val="left" w:pos="0" w:leader="none"/>
          <w:tab w:val="left" w:pos="56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_Ref536720822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9.4.</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 При этом Покупатель не будет считаться просрочившим и / или нарушившим свои обязательства по Договору.</w:t>
      </w:r>
    </w:p>
    <w:p>
      <w:pPr>
        <w:pStyle w:val="Normal"/>
        <w:widowControl w:val="false"/>
        <w:numPr>
          <w:ilvl w:val="1"/>
          <w:numId w:val="11"/>
        </w:numPr>
        <w:shd w:val="clear" w:color="auto" w:fill="FFFFFF"/>
        <w:tabs>
          <w:tab w:val="clear" w:pos="708"/>
          <w:tab w:val="left" w:pos="0" w:leader="none"/>
          <w:tab w:val="left" w:pos="56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Независимо от других положений Договора, положения пунктов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_Ref536720822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9.4.</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_Ref536720837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9.5.</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 продолжают действовать в течение 4 (четырех) лет после его прекращения (расторжения) или исполнения.</w:t>
      </w:r>
    </w:p>
    <w:p>
      <w:pPr>
        <w:pStyle w:val="Normal"/>
        <w:widowControl w:val="false"/>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2"/>
        </w:numPr>
        <w:shd w:val="clear" w:color="auto" w:fill="FFFFFF"/>
        <w:tabs>
          <w:tab w:val="clear" w:pos="708"/>
          <w:tab w:val="left" w:pos="426" w:leader="none"/>
        </w:tabs>
        <w:spacing w:lineRule="auto" w:line="240" w:before="0" w:after="0"/>
        <w:contextualSpacing/>
        <w:jc w:val="center"/>
        <w:rPr>
          <w:rFonts w:ascii="Times New Roman" w:hAnsi="Times New Roman" w:eastAsia="Times New Roman" w:cs="Times New Roman"/>
          <w:b/>
          <w:b/>
          <w:sz w:val="24"/>
          <w:szCs w:val="24"/>
          <w:lang w:eastAsia="ru-RU"/>
        </w:rPr>
      </w:pPr>
      <w:bookmarkStart w:id="26" w:name="_Ref536720946"/>
      <w:r>
        <w:rPr>
          <w:rFonts w:eastAsia="Times New Roman" w:cs="Times New Roman" w:ascii="Times New Roman" w:hAnsi="Times New Roman"/>
          <w:b/>
          <w:bCs/>
          <w:sz w:val="24"/>
          <w:szCs w:val="24"/>
          <w:lang w:eastAsia="ru-RU"/>
        </w:rPr>
        <w:t>Заверения</w:t>
      </w:r>
      <w:r>
        <w:rPr>
          <w:rFonts w:eastAsia="Times New Roman" w:cs="Times New Roman" w:ascii="Times New Roman" w:hAnsi="Times New Roman"/>
          <w:b/>
          <w:sz w:val="24"/>
          <w:szCs w:val="24"/>
          <w:lang w:eastAsia="ru-RU"/>
        </w:rPr>
        <w:t xml:space="preserve"> Сторон</w:t>
      </w:r>
      <w:bookmarkEnd w:id="26"/>
    </w:p>
    <w:p>
      <w:pPr>
        <w:pStyle w:val="Normal"/>
        <w:widowControl w:val="false"/>
        <w:numPr>
          <w:ilvl w:val="1"/>
          <w:numId w:val="12"/>
        </w:numPr>
        <w:shd w:val="clear" w:color="auto" w:fill="FFFFFF"/>
        <w:tabs>
          <w:tab w:val="clear" w:pos="708"/>
          <w:tab w:val="left" w:pos="1134" w:leader="none"/>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Каждая</w:t>
      </w:r>
      <w:r>
        <w:rPr>
          <w:rFonts w:eastAsia="Times New Roman" w:cs="Times New Roman" w:ascii="Times New Roman" w:hAnsi="Times New Roman"/>
          <w:sz w:val="24"/>
          <w:szCs w:val="24"/>
          <w:lang w:eastAsia="ru-RU"/>
        </w:rPr>
        <w:t xml:space="preserve"> из Сторон заявляет и подтверждает другой Стороне, что: </w:t>
      </w:r>
    </w:p>
    <w:p>
      <w:pPr>
        <w:pStyle w:val="Normal"/>
        <w:widowControl w:val="false"/>
        <w:numPr>
          <w:ilvl w:val="0"/>
          <w:numId w:val="6"/>
        </w:numPr>
        <w:shd w:val="clear" w:color="auto" w:fill="FFFFFF"/>
        <w:tabs>
          <w:tab w:val="clear" w:pos="708"/>
          <w:tab w:val="left" w:pos="0" w:leader="none"/>
          <w:tab w:val="left" w:pos="709" w:leader="none"/>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widowControl w:val="false"/>
        <w:numPr>
          <w:ilvl w:val="0"/>
          <w:numId w:val="6"/>
        </w:numPr>
        <w:shd w:val="clear" w:color="auto" w:fill="FFFFFF"/>
        <w:tabs>
          <w:tab w:val="clear" w:pos="708"/>
          <w:tab w:val="left" w:pos="0" w:leader="none"/>
          <w:tab w:val="left" w:pos="709" w:leader="none"/>
          <w:tab w:val="left" w:pos="1418"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Normal"/>
        <w:widowControl w:val="false"/>
        <w:numPr>
          <w:ilvl w:val="0"/>
          <w:numId w:val="6"/>
        </w:numPr>
        <w:shd w:val="clear" w:color="auto" w:fill="FFFFFF"/>
        <w:tabs>
          <w:tab w:val="clear" w:pos="708"/>
          <w:tab w:val="left" w:pos="0" w:leader="none"/>
          <w:tab w:val="left" w:pos="709" w:leader="none"/>
          <w:tab w:val="left" w:pos="1418"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widowControl w:val="false"/>
        <w:numPr>
          <w:ilvl w:val="0"/>
          <w:numId w:val="6"/>
        </w:numPr>
        <w:shd w:val="clear" w:color="auto" w:fill="FFFFFF"/>
        <w:tabs>
          <w:tab w:val="clear" w:pos="708"/>
          <w:tab w:val="left" w:pos="0" w:leader="none"/>
          <w:tab w:val="left" w:pos="709" w:leader="none"/>
          <w:tab w:val="left" w:pos="1418"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лица, подписывающие от имени Сторон Договор, надлежащим образом уполномочены на его подписание;</w:t>
      </w:r>
    </w:p>
    <w:p>
      <w:pPr>
        <w:pStyle w:val="Normal"/>
        <w:widowControl w:val="false"/>
        <w:numPr>
          <w:ilvl w:val="0"/>
          <w:numId w:val="6"/>
        </w:numPr>
        <w:shd w:val="clear" w:color="auto" w:fill="FFFFFF"/>
        <w:tabs>
          <w:tab w:val="clear" w:pos="708"/>
          <w:tab w:val="left" w:pos="0" w:leader="none"/>
          <w:tab w:val="left" w:pos="709" w:leader="none"/>
          <w:tab w:val="left" w:pos="1418"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widowControl w:val="false"/>
        <w:numPr>
          <w:ilvl w:val="1"/>
          <w:numId w:val="12"/>
        </w:numPr>
        <w:shd w:val="clear" w:color="auto" w:fill="FFFFFF"/>
        <w:tabs>
          <w:tab w:val="clear" w:pos="708"/>
          <w:tab w:val="left" w:pos="1418"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Поставщик заявляет и заверяет Покупателя в том, что на момент заключения Договора:</w:t>
      </w:r>
    </w:p>
    <w:p>
      <w:pPr>
        <w:pStyle w:val="Normal"/>
        <w:widowControl w:val="false"/>
        <w:numPr>
          <w:ilvl w:val="0"/>
          <w:numId w:val="8"/>
        </w:numPr>
        <w:shd w:val="clear" w:color="auto" w:fill="FFFFFF"/>
        <w:tabs>
          <w:tab w:val="clear" w:pos="708"/>
          <w:tab w:val="left" w:pos="0" w:leader="none"/>
          <w:tab w:val="left" w:pos="709"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учредителем / учредителями Поставщика являются лица, не являющиеся массовыми учредителем / учредителями;</w:t>
      </w:r>
    </w:p>
    <w:p>
      <w:pPr>
        <w:pStyle w:val="Normal"/>
        <w:widowControl w:val="false"/>
        <w:numPr>
          <w:ilvl w:val="0"/>
          <w:numId w:val="8"/>
        </w:numPr>
        <w:shd w:val="clear" w:color="auto" w:fill="FFFFFF"/>
        <w:tabs>
          <w:tab w:val="clear" w:pos="708"/>
          <w:tab w:val="left" w:pos="0" w:leader="none"/>
          <w:tab w:val="left" w:pos="709"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руководителем Поставщика является лицо, не являющееся массовым руководителем;</w:t>
      </w:r>
    </w:p>
    <w:p>
      <w:pPr>
        <w:pStyle w:val="Normal"/>
        <w:widowControl w:val="false"/>
        <w:numPr>
          <w:ilvl w:val="0"/>
          <w:numId w:val="8"/>
        </w:numPr>
        <w:shd w:val="clear" w:color="auto" w:fill="FFFFFF"/>
        <w:tabs>
          <w:tab w:val="clear" w:pos="708"/>
          <w:tab w:val="left" w:pos="0" w:leader="none"/>
          <w:tab w:val="left" w:pos="709"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Поставщик фактически находится по адресу, указанному в Едином государственном реестре юридических лиц; </w:t>
      </w:r>
    </w:p>
    <w:p>
      <w:pPr>
        <w:pStyle w:val="Normal"/>
        <w:widowControl w:val="false"/>
        <w:numPr>
          <w:ilvl w:val="0"/>
          <w:numId w:val="8"/>
        </w:numPr>
        <w:shd w:val="clear" w:color="auto" w:fill="FFFFFF"/>
        <w:tabs>
          <w:tab w:val="clear" w:pos="708"/>
          <w:tab w:val="left" w:pos="0" w:leader="none"/>
          <w:tab w:val="left" w:pos="709"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Поставщик своевременно и в полном объеме уплачивает налоги и сборы в соответствии с законодательством Российской Федерации;</w:t>
      </w:r>
    </w:p>
    <w:p>
      <w:pPr>
        <w:pStyle w:val="Normal"/>
        <w:widowControl w:val="false"/>
        <w:numPr>
          <w:ilvl w:val="0"/>
          <w:numId w:val="7"/>
        </w:numPr>
        <w:shd w:val="clear" w:color="auto" w:fill="FFFFFF"/>
        <w:tabs>
          <w:tab w:val="clear" w:pos="708"/>
          <w:tab w:val="left" w:pos="0" w:leader="none"/>
          <w:tab w:val="left" w:pos="567"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val="false"/>
        <w:numPr>
          <w:ilvl w:val="0"/>
          <w:numId w:val="7"/>
        </w:numPr>
        <w:shd w:val="clear" w:color="auto" w:fill="FFFFFF"/>
        <w:tabs>
          <w:tab w:val="clear" w:pos="708"/>
          <w:tab w:val="left" w:pos="0" w:leader="none"/>
          <w:tab w:val="left" w:pos="567"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val="false"/>
        <w:numPr>
          <w:ilvl w:val="0"/>
          <w:numId w:val="7"/>
        </w:numPr>
        <w:shd w:val="clear" w:color="auto" w:fill="FFFFFF"/>
        <w:tabs>
          <w:tab w:val="clear" w:pos="708"/>
          <w:tab w:val="left" w:pos="0" w:leader="none"/>
          <w:tab w:val="left" w:pos="567"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val="false"/>
        <w:numPr>
          <w:ilvl w:val="0"/>
          <w:numId w:val="7"/>
        </w:numPr>
        <w:shd w:val="clear" w:color="auto" w:fill="FFFFFF"/>
        <w:tabs>
          <w:tab w:val="clear" w:pos="708"/>
          <w:tab w:val="left" w:pos="0" w:leader="none"/>
          <w:tab w:val="left" w:pos="567" w:leader="none"/>
        </w:tabs>
        <w:spacing w:lineRule="auto" w:line="240" w:before="0" w:after="0"/>
        <w:ind w:left="0"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val="false"/>
        <w:numPr>
          <w:ilvl w:val="1"/>
          <w:numId w:val="12"/>
        </w:numPr>
        <w:tabs>
          <w:tab w:val="clear" w:pos="708"/>
          <w:tab w:val="left" w:pos="1418"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widowControl w:val="false"/>
        <w:numPr>
          <w:ilvl w:val="1"/>
          <w:numId w:val="12"/>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bookmarkStart w:id="27" w:name="_Ref1031114"/>
      <w:r>
        <w:rPr>
          <w:rFonts w:eastAsia="Times New Roman" w:cs="Times New Roman" w:ascii="Times New Roman" w:hAnsi="Times New Roman"/>
          <w:sz w:val="24"/>
          <w:szCs w:val="24"/>
          <w:lang w:eastAsia="ru-RU"/>
        </w:rPr>
        <w:t xml:space="preserve">В случае, если </w:t>
      </w:r>
      <w:r>
        <w:rPr>
          <w:rFonts w:eastAsia="Times New Roman" w:cs="Times New Roman" w:ascii="Times New Roman" w:hAnsi="Times New Roman"/>
          <w:bCs/>
          <w:sz w:val="24"/>
          <w:szCs w:val="24"/>
          <w:lang w:eastAsia="ru-RU"/>
        </w:rPr>
        <w:t xml:space="preserve">Поставщик </w:t>
      </w:r>
      <w:r>
        <w:rPr>
          <w:rFonts w:eastAsia="Times New Roman" w:cs="Times New Roman" w:ascii="Times New Roman" w:hAnsi="Times New Roman"/>
          <w:sz w:val="24"/>
          <w:szCs w:val="24"/>
          <w:lang w:eastAsia="ru-RU"/>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rFonts w:eastAsia="Times New Roman" w:cs="Times New Roman" w:ascii="Times New Roman" w:hAnsi="Times New Roman"/>
          <w:bCs/>
          <w:sz w:val="24"/>
          <w:szCs w:val="24"/>
          <w:lang w:eastAsia="ru-RU"/>
        </w:rPr>
        <w:t xml:space="preserve">Поставщик </w:t>
      </w:r>
      <w:r>
        <w:rPr>
          <w:rFonts w:eastAsia="Times New Roman" w:cs="Times New Roman" w:ascii="Times New Roman" w:hAnsi="Times New Roman"/>
          <w:sz w:val="24"/>
          <w:szCs w:val="24"/>
          <w:lang w:eastAsia="ru-RU"/>
        </w:rPr>
        <w:t xml:space="preserve">обязан по письменному требованию Покупателя уплатить последнему штраф в размере 5 (пяти) % от Цены Договора, указанной в пункте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_Ref536720882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2.1.</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w:t>
      </w:r>
      <w:bookmarkEnd w:id="27"/>
    </w:p>
    <w:p>
      <w:pPr>
        <w:pStyle w:val="Normal"/>
        <w:widowControl w:val="false"/>
        <w:numPr>
          <w:ilvl w:val="1"/>
          <w:numId w:val="12"/>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8"/>
          <w:tab w:val="left" w:pos="1134" w:leader="none"/>
          <w:tab w:val="left" w:pos="1418"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tabs>
          <w:tab w:val="clear" w:pos="708"/>
          <w:tab w:val="left" w:pos="1134" w:leader="none"/>
          <w:tab w:val="left" w:pos="1418"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2"/>
        </w:numPr>
        <w:shd w:val="clear" w:color="auto" w:fill="FFFFFF"/>
        <w:spacing w:lineRule="auto" w:line="240" w:before="0" w:after="0"/>
        <w:ind w:left="0" w:firstLine="709"/>
        <w:contextualSpacing/>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bCs/>
          <w:sz w:val="24"/>
          <w:szCs w:val="24"/>
          <w:lang w:eastAsia="ru-RU"/>
        </w:rPr>
        <w:t>П</w:t>
      </w:r>
      <w:r>
        <w:rPr>
          <w:rFonts w:eastAsia="Times New Roman" w:cs="Times New Roman" w:ascii="Times New Roman" w:hAnsi="Times New Roman"/>
          <w:b/>
          <w:sz w:val="24"/>
          <w:szCs w:val="24"/>
          <w:lang w:eastAsia="ru-RU"/>
        </w:rPr>
        <w:t>рекращение (расторжение) Договора</w:t>
      </w:r>
    </w:p>
    <w:p>
      <w:pPr>
        <w:pStyle w:val="Normal"/>
        <w:widowControl w:val="false"/>
        <w:numPr>
          <w:ilvl w:val="1"/>
          <w:numId w:val="12"/>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_Ref361338019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13.6.2.</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15 (пятнадцати) календарных дней со дня его получения.</w:t>
      </w:r>
    </w:p>
    <w:p>
      <w:pPr>
        <w:pStyle w:val="Normal"/>
        <w:widowControl w:val="false"/>
        <w:numPr>
          <w:ilvl w:val="1"/>
          <w:numId w:val="12"/>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bookmarkStart w:id="28" w:name="_Ref536720967"/>
      <w:r>
        <w:rPr>
          <w:rFonts w:eastAsia="Times New Roman" w:cs="Times New Roman" w:ascii="Times New Roman" w:hAnsi="Times New Roman"/>
          <w:sz w:val="24"/>
          <w:szCs w:val="24"/>
          <w:lang w:eastAsia="ru-RU"/>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bookmarkEnd w:id="28"/>
    </w:p>
    <w:p>
      <w:pPr>
        <w:pStyle w:val="Normal"/>
        <w:widowControl w:val="false"/>
        <w:shd w:val="clear" w:color="auto" w:fill="FFFFFF"/>
        <w:tabs>
          <w:tab w:val="clear" w:pos="708"/>
          <w:tab w:val="left" w:pos="0" w:leader="none"/>
          <w:tab w:val="left" w:pos="1418"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2"/>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bookmarkStart w:id="29" w:name="_Ref536720968"/>
      <w:r>
        <w:rPr>
          <w:rFonts w:eastAsia="Times New Roman" w:cs="Times New Roman" w:ascii="Times New Roman" w:hAnsi="Times New Roman"/>
          <w:sz w:val="24"/>
          <w:szCs w:val="24"/>
          <w:lang w:eastAsia="ru-RU"/>
        </w:rPr>
        <w:t>Стороны установили, что существенным нарушением Договора Поставщиком является:</w:t>
      </w:r>
      <w:bookmarkEnd w:id="29"/>
    </w:p>
    <w:p>
      <w:pPr>
        <w:pStyle w:val="Normal"/>
        <w:widowControl w:val="false"/>
        <w:numPr>
          <w:ilvl w:val="0"/>
          <w:numId w:val="5"/>
        </w:numPr>
        <w:tabs>
          <w:tab w:val="clear" w:pos="708"/>
          <w:tab w:val="left" w:pos="0" w:leader="none"/>
          <w:tab w:val="left" w:pos="1418" w:leader="none"/>
        </w:tabs>
        <w:spacing w:lineRule="auto" w:line="240" w:before="0" w:after="0"/>
        <w:ind w:left="0" w:right="23"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нарушение Поставщиком общего срока поставки Товара по Договору более чем на 15 (пятнадцать) календарных дней по причинам, не зависящим от Покупателя;</w:t>
      </w:r>
    </w:p>
    <w:p>
      <w:pPr>
        <w:pStyle w:val="Normal"/>
        <w:widowControl w:val="false"/>
        <w:numPr>
          <w:ilvl w:val="0"/>
          <w:numId w:val="5"/>
        </w:numPr>
        <w:tabs>
          <w:tab w:val="clear" w:pos="708"/>
          <w:tab w:val="left" w:pos="0" w:leader="none"/>
          <w:tab w:val="left" w:pos="1418" w:leader="none"/>
        </w:tabs>
        <w:spacing w:lineRule="auto" w:line="240" w:before="0" w:after="0"/>
        <w:ind w:left="0" w:right="23"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15 (пятнадцать) календарных дней либо такие недостатки (дефекты) являются неустранимыми;</w:t>
      </w:r>
    </w:p>
    <w:p>
      <w:pPr>
        <w:pStyle w:val="Normal"/>
        <w:widowControl w:val="false"/>
        <w:numPr>
          <w:ilvl w:val="0"/>
          <w:numId w:val="5"/>
        </w:numPr>
        <w:tabs>
          <w:tab w:val="clear" w:pos="708"/>
          <w:tab w:val="left" w:pos="0" w:leader="none"/>
          <w:tab w:val="left" w:pos="1418" w:leader="none"/>
        </w:tabs>
        <w:spacing w:lineRule="auto" w:line="240" w:before="0" w:after="0"/>
        <w:ind w:left="0" w:right="23"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0"/>
          <w:numId w:val="5"/>
        </w:numPr>
        <w:tabs>
          <w:tab w:val="clear" w:pos="708"/>
          <w:tab w:val="left" w:pos="0" w:leader="none"/>
          <w:tab w:val="left" w:pos="1418" w:leader="none"/>
        </w:tabs>
        <w:spacing w:lineRule="auto" w:line="240" w:before="0" w:after="0"/>
        <w:ind w:left="0" w:right="23"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w:t>
      </w:r>
    </w:p>
    <w:p>
      <w:pPr>
        <w:pStyle w:val="Normal"/>
        <w:widowControl w:val="false"/>
        <w:numPr>
          <w:ilvl w:val="1"/>
          <w:numId w:val="12"/>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случае отказа Покупателя от Договора в случаях, предусмотренных пунктами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_Ref536720967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11.2.</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_Ref536720968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11.3.</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val="false"/>
        <w:numPr>
          <w:ilvl w:val="1"/>
          <w:numId w:val="12"/>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 даты прекращения (расторжения) Договора Поставщик обязан прекратить поставку Товара.</w:t>
      </w:r>
    </w:p>
    <w:p>
      <w:pPr>
        <w:pStyle w:val="Normal"/>
        <w:widowControl w:val="false"/>
        <w:numPr>
          <w:ilvl w:val="1"/>
          <w:numId w:val="12"/>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гарантийных обязательств Поставщика в соответствии с разделом </w:t>
      </w:r>
      <w:r>
        <w:rPr>
          <w:rFonts w:eastAsia="Times New Roman" w:cs="Times New Roman" w:ascii="Times New Roman" w:hAnsi="Times New Roman"/>
          <w:sz w:val="24"/>
          <w:szCs w:val="24"/>
          <w:lang w:eastAsia="ru-RU"/>
        </w:rPr>
        <w:fldChar w:fldCharType="begin"/>
      </w:r>
      <w:r>
        <w:rPr>
          <w:sz w:val="24"/>
          <w:szCs w:val="24"/>
          <w:rFonts w:eastAsia="Times New Roman" w:cs="Times New Roman" w:ascii="Times New Roman" w:hAnsi="Times New Roman"/>
          <w:lang w:eastAsia="ru-RU"/>
        </w:rPr>
        <w:instrText> REF _Ref232083330 \r \h </w:instrText>
      </w:r>
      <w:r>
        <w:rPr>
          <w:sz w:val="24"/>
          <w:szCs w:val="24"/>
          <w:rFonts w:eastAsia="Times New Roman" w:cs="Times New Roman" w:ascii="Times New Roman" w:hAnsi="Times New Roman"/>
          <w:lang w:eastAsia="ru-RU"/>
        </w:rPr>
        <w:fldChar w:fldCharType="separate"/>
      </w:r>
      <w:r>
        <w:rPr>
          <w:sz w:val="24"/>
          <w:szCs w:val="24"/>
          <w:rFonts w:eastAsia="Times New Roman" w:cs="Times New Roman" w:ascii="Times New Roman" w:hAnsi="Times New Roman"/>
          <w:lang w:eastAsia="ru-RU"/>
        </w:rPr>
        <w:t>4.</w:t>
      </w:r>
      <w:r>
        <w:rPr>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08"/>
          <w:tab w:val="left" w:pos="1418" w:leader="none"/>
        </w:tabs>
        <w:spacing w:lineRule="auto" w:line="240" w:before="0" w:after="0"/>
        <w:ind w:left="709"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2"/>
        </w:numPr>
        <w:shd w:val="clear" w:color="auto" w:fill="FFFFFF"/>
        <w:spacing w:lineRule="auto" w:line="240" w:before="0" w:after="0"/>
        <w:ind w:left="0" w:firstLine="709"/>
        <w:contextualSpacing/>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Разрешение споров</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30" w:name="_Ref536720993"/>
      <w:r>
        <w:rPr>
          <w:rFonts w:eastAsia="Times New Roman" w:cs="Times New Roman" w:ascii="Times New Roman" w:hAnsi="Times New Roman"/>
          <w:bCs/>
          <w:sz w:val="24"/>
          <w:szCs w:val="24"/>
          <w:lang w:eastAsia="ru-RU"/>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30"/>
    </w:p>
    <w:p>
      <w:pPr>
        <w:pStyle w:val="Normal"/>
        <w:widowControl w:val="false"/>
        <w:numPr>
          <w:ilvl w:val="1"/>
          <w:numId w:val="12"/>
        </w:numPr>
        <w:shd w:val="clear" w:color="auto" w:fill="FFFFFF"/>
        <w:tabs>
          <w:tab w:val="clear" w:pos="708"/>
          <w:tab w:val="left" w:pos="0"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Споры, указанные в пункте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_Ref536720993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12.1.</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 которые не были урегулированы Сторонами путем переговоров, подлежат разрешению в Арбитражном суде города Санкт-Петербурга и Ленинградской области  в соответствии с законодательством Российской Федерации.</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_Ref361338019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13.6.2.</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Срок для рассмотрения претензии – 20 (двадцать)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0" w:leader="none"/>
        </w:tabs>
        <w:spacing w:lineRule="auto" w:line="240" w:before="0" w:after="0"/>
        <w:ind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widowControl w:val="false"/>
        <w:numPr>
          <w:ilvl w:val="0"/>
          <w:numId w:val="12"/>
        </w:numPr>
        <w:shd w:val="clear" w:color="auto" w:fill="FFFFFF"/>
        <w:spacing w:lineRule="auto" w:line="240" w:before="0" w:after="0"/>
        <w:ind w:left="0" w:firstLine="709"/>
        <w:contextualSpacing/>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Заключительные положения</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 случае наличия любых расхождений между содержанием Договора и приложений к нему, приоритет имеет текст Договора.</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_Ref18927863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13.6.</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31" w:name="_Ref361338004"/>
      <w:r>
        <w:rPr>
          <w:rFonts w:eastAsia="Times New Roman" w:cs="Times New Roman" w:ascii="Times New Roman" w:hAnsi="Times New Roman"/>
          <w:bCs/>
          <w:sz w:val="24"/>
          <w:szCs w:val="24"/>
          <w:lang w:eastAsia="ru-RU"/>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_Ref18927863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13.6.</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w:t>
      </w:r>
      <w:bookmarkEnd w:id="31"/>
      <w:r>
        <w:rPr>
          <w:rFonts w:eastAsia="Times New Roman" w:cs="Times New Roman" w:ascii="Times New Roman" w:hAnsi="Times New Roman"/>
          <w:bCs/>
          <w:sz w:val="24"/>
          <w:szCs w:val="24"/>
          <w:lang w:eastAsia="ru-RU"/>
        </w:rPr>
        <w:t xml:space="preserve"> </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bookmarkStart w:id="32" w:name="_Ref18927863"/>
      <w:r>
        <w:rPr>
          <w:rFonts w:eastAsia="Times New Roman" w:cs="Times New Roman" w:ascii="Times New Roman" w:hAnsi="Times New Roman"/>
          <w:bCs/>
          <w:sz w:val="24"/>
          <w:szCs w:val="24"/>
          <w:lang w:eastAsia="ru-RU"/>
        </w:rPr>
        <w:t>Письма, уведомления и / или сообщения направляются Стороне-получателю следующими способами:</w:t>
      </w:r>
      <w:bookmarkEnd w:id="32"/>
      <w:r>
        <w:rPr>
          <w:rFonts w:eastAsia="Times New Roman" w:cs="Times New Roman" w:ascii="Times New Roman" w:hAnsi="Times New Roman"/>
          <w:bCs/>
          <w:sz w:val="24"/>
          <w:szCs w:val="24"/>
          <w:lang w:eastAsia="ru-RU"/>
        </w:rPr>
        <w:t xml:space="preserve"> </w:t>
      </w:r>
    </w:p>
    <w:p>
      <w:pPr>
        <w:pStyle w:val="ListParagraph"/>
        <w:numPr>
          <w:ilvl w:val="2"/>
          <w:numId w:val="12"/>
        </w:numPr>
        <w:tabs>
          <w:tab w:val="clear" w:pos="708"/>
          <w:tab w:val="left" w:pos="0" w:leader="none"/>
        </w:tabs>
        <w:ind w:left="0" w:firstLine="567"/>
        <w:jc w:val="both"/>
        <w:rPr>
          <w:bCs/>
          <w:sz w:val="24"/>
          <w:szCs w:val="24"/>
        </w:rPr>
      </w:pPr>
      <w:bookmarkStart w:id="33" w:name="_Ref18928191"/>
      <w:r>
        <w:rPr>
          <w:bCs/>
          <w:sz w:val="24"/>
          <w:szCs w:val="24"/>
        </w:rPr>
        <w:t>Заказным почтовым отправлением с уведомлением о вручении по адресу ее места нахождения / почтовому адресу, указанному в разделе 15 Договора, или в ранее полученном уведомлении Стороны об изменении адреса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33"/>
    </w:p>
    <w:p>
      <w:pPr>
        <w:pStyle w:val="ListParagraph"/>
        <w:numPr>
          <w:ilvl w:val="2"/>
          <w:numId w:val="12"/>
        </w:numPr>
        <w:tabs>
          <w:tab w:val="clear" w:pos="708"/>
          <w:tab w:val="left" w:pos="0" w:leader="none"/>
        </w:tabs>
        <w:ind w:left="0" w:firstLine="567"/>
        <w:jc w:val="both"/>
        <w:rPr>
          <w:bCs/>
          <w:sz w:val="24"/>
          <w:szCs w:val="24"/>
        </w:rPr>
      </w:pPr>
      <w:bookmarkStart w:id="34" w:name="_Ref361338032"/>
      <w:bookmarkStart w:id="35" w:name="_Ref18928242"/>
      <w:bookmarkStart w:id="36" w:name="_Ref361338019"/>
      <w:bookmarkEnd w:id="36"/>
      <w:r>
        <w:rPr>
          <w:bCs/>
          <w:sz w:val="24"/>
          <w:szCs w:val="24"/>
        </w:rPr>
        <w:t>Доставкой лично или курьером Стороны-отправителя по адресу ее места нахождения / почтовому адресу, указанному в разделе 15 Договора, или в ранее полученном уведомлении Стороны об изменении адреса – в дату и время фактического приема уведомления Стороной-получателем с отметкой о получении.</w:t>
      </w:r>
      <w:bookmarkEnd w:id="35"/>
      <w:r>
        <w:rPr>
          <w:bCs/>
          <w:sz w:val="24"/>
          <w:szCs w:val="24"/>
        </w:rPr>
        <w:t xml:space="preserve"> </w:t>
      </w:r>
      <w:bookmarkEnd w:id="34"/>
    </w:p>
    <w:p>
      <w:pPr>
        <w:pStyle w:val="ListParagraph"/>
        <w:numPr>
          <w:ilvl w:val="2"/>
          <w:numId w:val="12"/>
        </w:numPr>
        <w:tabs>
          <w:tab w:val="clear" w:pos="708"/>
          <w:tab w:val="left" w:pos="0" w:leader="none"/>
        </w:tabs>
        <w:ind w:left="0" w:firstLine="567"/>
        <w:jc w:val="both"/>
        <w:rPr>
          <w:bCs/>
          <w:sz w:val="24"/>
          <w:szCs w:val="24"/>
        </w:rPr>
      </w:pPr>
      <w:r>
        <w:rPr>
          <w:bCs/>
          <w:sz w:val="24"/>
          <w:szCs w:val="24"/>
        </w:rPr>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val="false"/>
        <w:shd w:val="clear" w:color="auto" w:fill="FFFFFF"/>
        <w:tabs>
          <w:tab w:val="clear" w:pos="708"/>
          <w:tab w:val="left" w:pos="0" w:leader="none"/>
          <w:tab w:val="left" w:pos="1418" w:leader="none"/>
        </w:tabs>
        <w:spacing w:lineRule="auto" w:line="240" w:before="0" w:after="0"/>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ab/>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_Ref18928191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13.6.1.</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 </w:t>
      </w:r>
      <w:r>
        <w:rPr>
          <w:rFonts w:eastAsia="Times New Roman" w:cs="Times New Roman" w:ascii="Times New Roman" w:hAnsi="Times New Roman"/>
          <w:bCs/>
          <w:sz w:val="24"/>
          <w:szCs w:val="24"/>
          <w:lang w:eastAsia="ru-RU"/>
        </w:rPr>
        <w:fldChar w:fldCharType="begin"/>
      </w:r>
      <w:r>
        <w:rPr>
          <w:sz w:val="24"/>
          <w:szCs w:val="24"/>
          <w:bCs/>
          <w:rFonts w:eastAsia="Times New Roman" w:cs="Times New Roman" w:ascii="Times New Roman" w:hAnsi="Times New Roman"/>
          <w:lang w:eastAsia="ru-RU"/>
        </w:rPr>
        <w:instrText> REF _Ref18928242 \r \h </w:instrText>
      </w:r>
      <w:r>
        <w:rPr>
          <w:sz w:val="24"/>
          <w:szCs w:val="24"/>
          <w:bCs/>
          <w:rFonts w:eastAsia="Times New Roman" w:cs="Times New Roman" w:ascii="Times New Roman" w:hAnsi="Times New Roman"/>
          <w:lang w:eastAsia="ru-RU"/>
        </w:rPr>
        <w:fldChar w:fldCharType="separate"/>
      </w:r>
      <w:r>
        <w:rPr>
          <w:sz w:val="24"/>
          <w:szCs w:val="24"/>
          <w:bCs/>
          <w:rFonts w:eastAsia="Times New Roman" w:cs="Times New Roman" w:ascii="Times New Roman" w:hAnsi="Times New Roman"/>
          <w:lang w:eastAsia="ru-RU"/>
        </w:rPr>
        <w:t>13.6.2.</w:t>
      </w:r>
      <w:r>
        <w:rPr>
          <w:sz w:val="24"/>
          <w:szCs w:val="24"/>
          <w:bCs/>
          <w:rFonts w:eastAsia="Times New Roman" w:cs="Times New Roman" w:ascii="Times New Roman" w:hAnsi="Times New Roman"/>
          <w:lang w:eastAsia="ru-RU"/>
        </w:rPr>
        <w:fldChar w:fldCharType="end"/>
      </w:r>
      <w:r>
        <w:rPr>
          <w:rFonts w:eastAsia="Times New Roman" w:cs="Times New Roman" w:ascii="Times New Roman" w:hAnsi="Times New Roman"/>
          <w:bCs/>
          <w:sz w:val="24"/>
          <w:szCs w:val="24"/>
          <w:lang w:eastAsia="ru-RU"/>
        </w:rPr>
        <w:t xml:space="preserve"> Договора. </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sz w:val="24"/>
          <w:szCs w:val="24"/>
        </w:rPr>
      </w:pPr>
      <w:r>
        <w:rPr>
          <w:rFonts w:eastAsia="Times New Roman" w:cs="Times New Roman" w:ascii="Times New Roman" w:hAnsi="Times New Roman"/>
          <w:bCs/>
          <w:sz w:val="24"/>
          <w:szCs w:val="24"/>
          <w:lang w:eastAsia="ru-RU"/>
        </w:rPr>
        <w:t xml:space="preserve">Уступка (передача), в том числе в залог, прав (требований) к Покупателю 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sz w:val="24"/>
          <w:szCs w:val="24"/>
        </w:rPr>
      </w:pPr>
      <w:r>
        <w:rPr>
          <w:rFonts w:cs="Times New Roman" w:ascii="Times New Roman" w:hAnsi="Times New Roman"/>
          <w:sz w:val="24"/>
          <w:szCs w:val="24"/>
        </w:rPr>
        <w:t>В целях информационной безопасности стороны обязуются:</w:t>
      </w:r>
    </w:p>
    <w:p>
      <w:pPr>
        <w:pStyle w:val="ListParagraph"/>
        <w:numPr>
          <w:ilvl w:val="2"/>
          <w:numId w:val="1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использовать отправку электронных писем с корпоративных почтовых доменов @vniig.ru и @____ размером не более 15 МБ, исключить использования общедоступных почтовых служб таких как  </w:t>
      </w:r>
      <w:r>
        <w:rPr>
          <w:sz w:val="24"/>
          <w:szCs w:val="24"/>
          <w:lang w:val="en-US"/>
        </w:rPr>
        <w:t>mail</w:t>
      </w:r>
      <w:r>
        <w:rPr>
          <w:sz w:val="24"/>
          <w:szCs w:val="24"/>
        </w:rPr>
        <w:t>.</w:t>
      </w:r>
      <w:r>
        <w:rPr>
          <w:sz w:val="24"/>
          <w:szCs w:val="24"/>
          <w:lang w:val="en-US"/>
        </w:rPr>
        <w:t>ru</w:t>
      </w:r>
      <w:r>
        <w:rPr>
          <w:sz w:val="24"/>
          <w:szCs w:val="24"/>
        </w:rPr>
        <w:t xml:space="preserve">, </w:t>
      </w:r>
      <w:r>
        <w:rPr>
          <w:sz w:val="24"/>
          <w:szCs w:val="24"/>
          <w:lang w:val="en-US"/>
        </w:rPr>
        <w:t>gmail</w:t>
      </w:r>
      <w:r>
        <w:rPr>
          <w:sz w:val="24"/>
          <w:szCs w:val="24"/>
        </w:rPr>
        <w:t>.</w:t>
      </w:r>
      <w:r>
        <w:rPr>
          <w:sz w:val="24"/>
          <w:szCs w:val="24"/>
          <w:lang w:val="en-US"/>
        </w:rPr>
        <w:t>com</w:t>
      </w:r>
      <w:r>
        <w:rPr>
          <w:sz w:val="24"/>
          <w:szCs w:val="24"/>
        </w:rPr>
        <w:t xml:space="preserve">, </w:t>
      </w:r>
      <w:r>
        <w:rPr>
          <w:sz w:val="24"/>
          <w:szCs w:val="24"/>
          <w:lang w:val="en-US"/>
        </w:rPr>
        <w:t>Hotmail</w:t>
      </w:r>
      <w:r>
        <w:rPr>
          <w:sz w:val="24"/>
          <w:szCs w:val="24"/>
        </w:rPr>
        <w:t>.</w:t>
      </w:r>
      <w:r>
        <w:rPr>
          <w:sz w:val="24"/>
          <w:szCs w:val="24"/>
          <w:lang w:val="en-US"/>
        </w:rPr>
        <w:t>com</w:t>
      </w:r>
      <w:r>
        <w:rPr>
          <w:sz w:val="24"/>
          <w:szCs w:val="24"/>
        </w:rPr>
        <w:t xml:space="preserve">, </w:t>
      </w:r>
      <w:r>
        <w:rPr>
          <w:sz w:val="24"/>
          <w:szCs w:val="24"/>
          <w:lang w:val="en-US"/>
        </w:rPr>
        <w:t>outlook</w:t>
      </w:r>
      <w:r>
        <w:rPr>
          <w:sz w:val="24"/>
          <w:szCs w:val="24"/>
        </w:rPr>
        <w:t>.</w:t>
      </w:r>
      <w:r>
        <w:rPr>
          <w:sz w:val="24"/>
          <w:szCs w:val="24"/>
          <w:lang w:val="en-US"/>
        </w:rPr>
        <w:t>com</w:t>
      </w:r>
      <w:r>
        <w:rPr>
          <w:sz w:val="24"/>
          <w:szCs w:val="24"/>
        </w:rPr>
        <w:t xml:space="preserve"> и т.п.</w:t>
      </w:r>
    </w:p>
    <w:p>
      <w:pPr>
        <w:pStyle w:val="ListParagraph"/>
        <w:numPr>
          <w:ilvl w:val="2"/>
          <w:numId w:val="12"/>
        </w:numPr>
        <w:ind w:left="0" w:firstLine="709"/>
        <w:rPr>
          <w:sz w:val="24"/>
          <w:szCs w:val="24"/>
        </w:rPr>
      </w:pPr>
      <w:r>
        <w:rPr>
          <w:sz w:val="24"/>
          <w:szCs w:val="24"/>
        </w:rPr>
        <w:t xml:space="preserve">Обмен файлов больших объемов  осуществлять через облачные хранилища расположенные на территории Покупателя https://cloud.vniig.ru/ или Поставщика    https://_____  , а так же исключить передачу файлов больших объемов через общедоступные облачные сервисы таких как  яндекс диск, </w:t>
      </w:r>
      <w:r>
        <w:rPr>
          <w:sz w:val="24"/>
          <w:szCs w:val="24"/>
          <w:lang w:val="en-US"/>
        </w:rPr>
        <w:t>google</w:t>
      </w:r>
      <w:r>
        <w:rPr>
          <w:sz w:val="24"/>
          <w:szCs w:val="24"/>
        </w:rPr>
        <w:t xml:space="preserve"> диск, облако </w:t>
      </w:r>
      <w:r>
        <w:rPr>
          <w:sz w:val="24"/>
          <w:szCs w:val="24"/>
          <w:lang w:val="en-US"/>
        </w:rPr>
        <w:t>mail</w:t>
      </w:r>
      <w:r>
        <w:rPr>
          <w:sz w:val="24"/>
          <w:szCs w:val="24"/>
        </w:rPr>
        <w:t>.</w:t>
      </w:r>
      <w:r>
        <w:rPr>
          <w:sz w:val="24"/>
          <w:szCs w:val="24"/>
          <w:lang w:val="en-US"/>
        </w:rPr>
        <w:t>ru</w:t>
      </w:r>
      <w:r>
        <w:rPr>
          <w:sz w:val="24"/>
          <w:szCs w:val="24"/>
        </w:rPr>
        <w:t xml:space="preserve"> и т.п. </w:t>
      </w:r>
    </w:p>
    <w:p>
      <w:pPr>
        <w:pStyle w:val="ListParagraph"/>
        <w:numPr>
          <w:ilvl w:val="2"/>
          <w:numId w:val="12"/>
        </w:numPr>
        <w:shd w:val="clear" w:color="auto" w:fill="FFFFFF"/>
        <w:tabs>
          <w:tab w:val="clear" w:pos="708"/>
          <w:tab w:val="left" w:pos="0" w:leader="none"/>
          <w:tab w:val="left" w:pos="1418" w:leader="none"/>
        </w:tabs>
        <w:ind w:left="0" w:firstLine="709"/>
        <w:jc w:val="both"/>
        <w:rPr>
          <w:sz w:val="24"/>
          <w:szCs w:val="24"/>
        </w:rPr>
      </w:pPr>
      <w:r>
        <w:rPr>
          <w:sz w:val="24"/>
          <w:szCs w:val="24"/>
        </w:rPr>
        <w:t>Проведения видеоконференций,  совещаний (ВКС) осуществлять на оборудовании Покупателя или Поставщика  при этом  запрещается использование сервисов ZOOM, Skype или иных, располагающихся на серверах, находящихся за пределами территории Российской Федерации.</w:t>
      </w:r>
    </w:p>
    <w:p>
      <w:pPr>
        <w:pStyle w:val="Normal"/>
        <w:widowControl w:val="false"/>
        <w:numPr>
          <w:ilvl w:val="1"/>
          <w:numId w:val="12"/>
        </w:numPr>
        <w:shd w:val="clear" w:color="auto" w:fill="FFFFFF"/>
        <w:tabs>
          <w:tab w:val="clear" w:pos="708"/>
          <w:tab w:val="left" w:pos="0" w:leader="none"/>
          <w:tab w:val="left" w:pos="1418" w:leader="none"/>
        </w:tabs>
        <w:spacing w:lineRule="auto" w:line="240" w:before="0" w:after="0"/>
        <w:ind w:left="0"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Во всем остальном, что не урегулировано Договором, Стороны руководствуются законодательством Российской Федерации.</w:t>
      </w:r>
    </w:p>
    <w:p>
      <w:pPr>
        <w:pStyle w:val="Normal"/>
        <w:widowControl w:val="false"/>
        <w:numPr>
          <w:ilvl w:val="1"/>
          <w:numId w:val="12"/>
        </w:numPr>
        <w:shd w:val="clear" w:color="auto" w:fill="FFFFFF"/>
        <w:tabs>
          <w:tab w:val="clear" w:pos="708"/>
          <w:tab w:val="left" w:pos="1418"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lang w:eastAsia="ru-RU"/>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val="false"/>
        <w:shd w:val="clear" w:color="auto" w:fill="FFFFFF"/>
        <w:tabs>
          <w:tab w:val="clear" w:pos="708"/>
          <w:tab w:val="left" w:pos="0" w:leader="none"/>
          <w:tab w:val="left" w:pos="1418" w:leader="none"/>
        </w:tabs>
        <w:spacing w:lineRule="auto" w:line="240" w:before="0" w:after="0"/>
        <w:ind w:firstLine="709"/>
        <w:contextualSpacing/>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Style21"/>
          <w:rFonts w:eastAsia="Times New Roman" w:cs="Times New Roman" w:ascii="Times New Roman" w:hAnsi="Times New Roman"/>
          <w:bCs/>
          <w:sz w:val="24"/>
          <w:szCs w:val="24"/>
          <w:lang w:eastAsia="ru-RU"/>
        </w:rPr>
        <w:footnoteReference w:id="6"/>
      </w:r>
    </w:p>
    <w:p>
      <w:pPr>
        <w:pStyle w:val="Normal"/>
        <w:widowControl w:val="false"/>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2"/>
        </w:numPr>
        <w:shd w:val="clear" w:color="auto" w:fill="FFFFFF"/>
        <w:tabs>
          <w:tab w:val="clear" w:pos="708"/>
          <w:tab w:val="left" w:pos="284" w:leader="none"/>
        </w:tabs>
        <w:spacing w:lineRule="auto" w:line="259" w:before="0" w:after="0"/>
        <w:ind w:left="0" w:firstLine="709"/>
        <w:contextualSpacing/>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Список приложений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sz w:val="24"/>
          <w:szCs w:val="24"/>
        </w:rPr>
      </w:pPr>
      <w:bookmarkStart w:id="37" w:name="sub_1"/>
      <w:r>
        <w:rPr>
          <w:rFonts w:eastAsia="Calibri" w:cs="Times New Roman" w:ascii="Times New Roman" w:hAnsi="Times New Roman"/>
          <w:sz w:val="24"/>
          <w:szCs w:val="24"/>
        </w:rPr>
        <w:t>Приложение № 1 – Спецификац</w:t>
      </w:r>
      <w:bookmarkEnd w:id="37"/>
      <w:r>
        <w:rPr>
          <w:rFonts w:eastAsia="Calibri" w:cs="Times New Roman" w:ascii="Times New Roman" w:hAnsi="Times New Roman"/>
          <w:sz w:val="24"/>
          <w:szCs w:val="24"/>
        </w:rPr>
        <w:t>ия.</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Приложение № 2 –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widowControl w:val="false"/>
        <w:spacing w:lineRule="auto" w:line="240" w:before="0" w:after="0"/>
        <w:jc w:val="both"/>
        <w:rPr>
          <w:rFonts w:ascii="Times New Roman" w:hAnsi="Times New Roman" w:eastAsia="Times New Roman" w:cs="Times New Roman"/>
          <w:bCs/>
          <w:sz w:val="12"/>
          <w:szCs w:val="12"/>
          <w:lang w:eastAsia="ru-RU"/>
        </w:rPr>
      </w:pPr>
      <w:r>
        <w:rPr>
          <w:rFonts w:eastAsia="Times New Roman" w:cs="Times New Roman" w:ascii="Times New Roman" w:hAnsi="Times New Roman"/>
          <w:bCs/>
          <w:sz w:val="12"/>
          <w:szCs w:val="12"/>
          <w:lang w:eastAsia="ru-RU"/>
        </w:rPr>
      </w:r>
    </w:p>
    <w:p>
      <w:pPr>
        <w:pStyle w:val="Normal"/>
        <w:widowControl w:val="false"/>
        <w:numPr>
          <w:ilvl w:val="0"/>
          <w:numId w:val="12"/>
        </w:numPr>
        <w:shd w:val="clear" w:color="auto" w:fill="FFFFFF"/>
        <w:tabs>
          <w:tab w:val="clear" w:pos="708"/>
          <w:tab w:val="left" w:pos="426" w:leader="none"/>
        </w:tabs>
        <w:spacing w:lineRule="auto" w:line="240" w:before="0" w:after="0"/>
        <w:contextualSpacing/>
        <w:jc w:val="center"/>
        <w:rPr>
          <w:rFonts w:ascii="Times New Roman" w:hAnsi="Times New Roman" w:eastAsia="Times New Roman" w:cs="Times New Roman"/>
          <w:b/>
          <w:b/>
          <w:bCs/>
          <w:sz w:val="24"/>
          <w:szCs w:val="24"/>
          <w:lang w:eastAsia="ru-RU"/>
        </w:rPr>
      </w:pPr>
      <w:bookmarkStart w:id="38" w:name="_Ref536721168"/>
      <w:r>
        <w:rPr>
          <w:rFonts w:eastAsia="Times New Roman" w:cs="Times New Roman" w:ascii="Times New Roman" w:hAnsi="Times New Roman"/>
          <w:b/>
          <w:bCs/>
          <w:sz w:val="24"/>
          <w:szCs w:val="24"/>
          <w:lang w:eastAsia="ru-RU"/>
        </w:rPr>
        <w:t>Адреса и платежные реквизиты Сторон</w:t>
      </w:r>
      <w:bookmarkEnd w:id="38"/>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0"/>
        <w:gridCol w:w="148"/>
        <w:gridCol w:w="4638"/>
        <w:gridCol w:w="324"/>
      </w:tblGrid>
      <w:tr>
        <w:trPr/>
        <w:tc>
          <w:tcPr>
            <w:tcW w:w="4928" w:type="dxa"/>
            <w:gridSpan w:val="2"/>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ПОКУПАТЕЛЬ:</w:t>
            </w:r>
          </w:p>
        </w:tc>
        <w:tc>
          <w:tcPr>
            <w:tcW w:w="4962" w:type="dxa"/>
            <w:gridSpan w:val="2"/>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ПОСТАВЩИК:</w:t>
            </w:r>
          </w:p>
        </w:tc>
      </w:tr>
      <w:tr>
        <w:trPr/>
        <w:tc>
          <w:tcPr>
            <w:tcW w:w="4928" w:type="dxa"/>
            <w:gridSpan w:val="2"/>
            <w:tcBorders/>
            <w:shd w:color="auto" w:fill="auto" w:val="clear"/>
          </w:tcPr>
          <w:p>
            <w:pPr>
              <w:pStyle w:val="Normal"/>
              <w:widowControl w:val="false"/>
              <w:spacing w:before="0" w:after="0"/>
              <w:ind w:right="-143" w:hanging="0"/>
              <w:rPr>
                <w:rFonts w:ascii="Times New Roman" w:hAnsi="Times New Roman" w:eastAsia="Times New Roman" w:cs="Times New Roman"/>
                <w:b/>
                <w:b/>
                <w:szCs w:val="24"/>
              </w:rPr>
            </w:pPr>
            <w:r>
              <w:rPr>
                <w:rFonts w:eastAsia="Times New Roman" w:cs="Times New Roman" w:ascii="Times New Roman" w:hAnsi="Times New Roman"/>
                <w:b/>
                <w:szCs w:val="24"/>
                <w:lang w:eastAsia="ru-RU"/>
              </w:rPr>
              <w:t>Акционерное общество «Всероссийский научно-исследовательский институт гидротехники имени Б.Е. Веденеева»</w:t>
            </w:r>
          </w:p>
          <w:p>
            <w:pPr>
              <w:pStyle w:val="Normal"/>
              <w:widowControl w:val="false"/>
              <w:spacing w:before="0" w:after="0"/>
              <w:ind w:right="-143" w:hanging="0"/>
              <w:rPr>
                <w:rFonts w:ascii="Times New Roman" w:hAnsi="Times New Roman" w:eastAsia="Times New Roman" w:cs="Times New Roman"/>
                <w:b/>
                <w:b/>
                <w:szCs w:val="24"/>
              </w:rPr>
            </w:pPr>
            <w:r>
              <w:rPr>
                <w:rFonts w:eastAsia="Times New Roman" w:cs="Times New Roman" w:ascii="Times New Roman" w:hAnsi="Times New Roman"/>
                <w:b/>
                <w:szCs w:val="24"/>
                <w:lang w:eastAsia="ru-RU"/>
              </w:rPr>
              <w:t>(АО «ВНИИГ им. Б.Е. Веденеева»)</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Место нахождения:</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Почтовый адрес:</w:t>
            </w:r>
          </w:p>
          <w:p>
            <w:pPr>
              <w:pStyle w:val="Normal"/>
              <w:widowControl w:val="false"/>
              <w:spacing w:before="0" w:after="0"/>
              <w:ind w:right="-143" w:hanging="0"/>
              <w:rPr>
                <w:rFonts w:ascii="Times New Roman" w:hAnsi="Times New Roman" w:eastAsia="Times New Roman" w:cs="Times New Roman"/>
                <w:szCs w:val="24"/>
              </w:rPr>
            </w:pPr>
            <w:r>
              <w:rPr>
                <w:rFonts w:eastAsia="Times New Roman" w:cs="Times New Roman" w:ascii="Times New Roman" w:hAnsi="Times New Roman"/>
                <w:szCs w:val="24"/>
                <w:lang w:eastAsia="ru-RU"/>
              </w:rPr>
              <w:t>195220,  г. Санкт-Петербург, ул. Гжатская, д.21.</w:t>
            </w:r>
          </w:p>
          <w:p>
            <w:pPr>
              <w:pStyle w:val="Normal"/>
              <w:widowControl w:val="false"/>
              <w:spacing w:before="0" w:after="0"/>
              <w:ind w:right="-143" w:hanging="0"/>
              <w:rPr>
                <w:rFonts w:ascii="Times New Roman" w:hAnsi="Times New Roman" w:eastAsia="Times New Roman" w:cs="Times New Roman"/>
                <w:szCs w:val="24"/>
              </w:rPr>
            </w:pPr>
            <w:r>
              <w:rPr>
                <w:rFonts w:eastAsia="Times New Roman" w:cs="Times New Roman" w:ascii="Times New Roman" w:hAnsi="Times New Roman"/>
                <w:szCs w:val="24"/>
                <w:lang w:eastAsia="ru-RU"/>
              </w:rPr>
              <w:t>ИНН 7804004400, КПП 780401001,</w:t>
            </w:r>
          </w:p>
          <w:p>
            <w:pPr>
              <w:pStyle w:val="Normal"/>
              <w:widowControl w:val="false"/>
              <w:spacing w:before="0" w:after="0"/>
              <w:ind w:right="-143" w:hanging="0"/>
              <w:rPr>
                <w:rFonts w:ascii="Times New Roman" w:hAnsi="Times New Roman" w:eastAsia="Times New Roman" w:cs="Times New Roman"/>
                <w:szCs w:val="24"/>
              </w:rPr>
            </w:pPr>
            <w:r>
              <w:rPr>
                <w:rFonts w:eastAsia="Times New Roman" w:cs="Times New Roman" w:ascii="Times New Roman" w:hAnsi="Times New Roman"/>
                <w:szCs w:val="24"/>
                <w:lang w:eastAsia="ru-RU"/>
              </w:rPr>
              <w:t>Код по ОКВЭД 72.19</w:t>
            </w:r>
          </w:p>
          <w:p>
            <w:pPr>
              <w:pStyle w:val="Normal"/>
              <w:widowControl w:val="false"/>
              <w:spacing w:before="0" w:after="0"/>
              <w:ind w:right="-143" w:hanging="0"/>
              <w:rPr>
                <w:rFonts w:ascii="Times New Roman" w:hAnsi="Times New Roman" w:eastAsia="Times New Roman" w:cs="Times New Roman"/>
                <w:szCs w:val="24"/>
              </w:rPr>
            </w:pPr>
            <w:r>
              <w:rPr>
                <w:rFonts w:eastAsia="Times New Roman" w:cs="Times New Roman" w:ascii="Times New Roman" w:hAnsi="Times New Roman"/>
                <w:szCs w:val="24"/>
                <w:lang w:eastAsia="ru-RU"/>
              </w:rPr>
              <w:t>ОГРН 1027802483400</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Р/С 40702810255080111494</w:t>
            </w:r>
          </w:p>
          <w:p>
            <w:pPr>
              <w:pStyle w:val="Normal"/>
              <w:widowControl w:val="false"/>
              <w:spacing w:before="0" w:after="0"/>
              <w:ind w:right="-143" w:hanging="0"/>
              <w:rPr>
                <w:rFonts w:ascii="Times New Roman" w:hAnsi="Times New Roman" w:eastAsia="Times New Roman" w:cs="Times New Roman"/>
                <w:szCs w:val="24"/>
              </w:rPr>
            </w:pPr>
            <w:r>
              <w:rPr>
                <w:rFonts w:eastAsia="Times New Roman" w:cs="Times New Roman" w:ascii="Times New Roman" w:hAnsi="Times New Roman"/>
                <w:szCs w:val="24"/>
                <w:lang w:eastAsia="ru-RU"/>
              </w:rPr>
              <w:t>Северо-Западном банке ПАО Сбербанк,</w:t>
              <w:br/>
              <w:t>г. Санкт-Петербург</w:t>
            </w:r>
          </w:p>
          <w:p>
            <w:pPr>
              <w:pStyle w:val="Normal"/>
              <w:widowControl w:val="false"/>
              <w:spacing w:before="0" w:after="0"/>
              <w:ind w:right="-143" w:hanging="0"/>
              <w:rPr>
                <w:rFonts w:ascii="Times New Roman" w:hAnsi="Times New Roman" w:eastAsia="Times New Roman" w:cs="Times New Roman"/>
                <w:szCs w:val="24"/>
              </w:rPr>
            </w:pPr>
            <w:r>
              <w:rPr>
                <w:rFonts w:eastAsia="Times New Roman" w:cs="Times New Roman" w:ascii="Times New Roman" w:hAnsi="Times New Roman"/>
                <w:szCs w:val="24"/>
                <w:lang w:eastAsia="ru-RU"/>
              </w:rPr>
              <w:t>к/с 30101810500000000653</w:t>
            </w:r>
          </w:p>
          <w:p>
            <w:pPr>
              <w:pStyle w:val="Normal"/>
              <w:widowControl w:val="false"/>
              <w:spacing w:before="0" w:after="0"/>
              <w:ind w:right="-143" w:hanging="0"/>
              <w:rPr>
                <w:rFonts w:ascii="Times New Roman" w:hAnsi="Times New Roman" w:eastAsia="Times New Roman" w:cs="Times New Roman"/>
                <w:szCs w:val="24"/>
              </w:rPr>
            </w:pPr>
            <w:r>
              <w:rPr>
                <w:rFonts w:eastAsia="Times New Roman" w:cs="Times New Roman" w:ascii="Times New Roman" w:hAnsi="Times New Roman"/>
                <w:szCs w:val="24"/>
                <w:lang w:eastAsia="ru-RU"/>
              </w:rPr>
              <w:t>БИК 044030653</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Т. 8(812)5355445</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val="en-US" w:eastAsia="ru-RU"/>
              </w:rPr>
              <w:t>e</w:t>
            </w:r>
            <w:r>
              <w:rPr>
                <w:rFonts w:eastAsia="Times New Roman" w:cs="Times New Roman" w:ascii="Times New Roman" w:hAnsi="Times New Roman"/>
                <w:szCs w:val="24"/>
                <w:lang w:eastAsia="ru-RU"/>
              </w:rPr>
              <w:t>-</w:t>
            </w:r>
            <w:r>
              <w:rPr>
                <w:rFonts w:eastAsia="Times New Roman" w:cs="Times New Roman" w:ascii="Times New Roman" w:hAnsi="Times New Roman"/>
                <w:szCs w:val="24"/>
                <w:lang w:val="en-US" w:eastAsia="ru-RU"/>
              </w:rPr>
              <w:t>mail</w:t>
            </w:r>
            <w:r>
              <w:rPr>
                <w:rFonts w:eastAsia="Times New Roman" w:cs="Times New Roman" w:ascii="Times New Roman" w:hAnsi="Times New Roman"/>
                <w:szCs w:val="24"/>
                <w:lang w:eastAsia="ru-RU"/>
              </w:rPr>
              <w:t xml:space="preserve"> </w:t>
            </w:r>
            <w:hyperlink r:id="rId9" w:tgtFrame="mailto:vniig@vniig.ru">
              <w:r>
                <w:rPr>
                  <w:rFonts w:eastAsia="Times New Roman" w:cs="Times New Roman" w:ascii="Times New Roman" w:hAnsi="Times New Roman"/>
                  <w:color w:val="0000FF"/>
                  <w:szCs w:val="24"/>
                  <w:u w:val="single"/>
                  <w:lang w:val="en-US" w:eastAsia="ru-RU"/>
                </w:rPr>
                <w:t>vniig</w:t>
              </w:r>
              <w:r>
                <w:rPr>
                  <w:rFonts w:eastAsia="Times New Roman" w:cs="Times New Roman" w:ascii="Times New Roman" w:hAnsi="Times New Roman"/>
                  <w:color w:val="0000FF"/>
                  <w:szCs w:val="24"/>
                  <w:u w:val="single"/>
                  <w:lang w:eastAsia="ru-RU"/>
                </w:rPr>
                <w:t>@</w:t>
              </w:r>
              <w:r>
                <w:rPr>
                  <w:rFonts w:eastAsia="Times New Roman" w:cs="Times New Roman" w:ascii="Times New Roman" w:hAnsi="Times New Roman"/>
                  <w:color w:val="0000FF"/>
                  <w:szCs w:val="24"/>
                  <w:u w:val="single"/>
                  <w:lang w:val="en-US" w:eastAsia="ru-RU"/>
                </w:rPr>
                <w:t>vniig</w:t>
              </w:r>
              <w:r>
                <w:rPr>
                  <w:rFonts w:eastAsia="Times New Roman" w:cs="Times New Roman" w:ascii="Times New Roman" w:hAnsi="Times New Roman"/>
                  <w:color w:val="0000FF"/>
                  <w:szCs w:val="24"/>
                  <w:u w:val="single"/>
                  <w:lang w:eastAsia="ru-RU"/>
                </w:rPr>
                <w:t>.</w:t>
              </w:r>
              <w:r>
                <w:rPr>
                  <w:rFonts w:eastAsia="Times New Roman" w:cs="Times New Roman" w:ascii="Times New Roman" w:hAnsi="Times New Roman"/>
                  <w:color w:val="0000FF"/>
                  <w:szCs w:val="24"/>
                  <w:u w:val="single"/>
                  <w:lang w:val="en-US" w:eastAsia="ru-RU"/>
                </w:rPr>
                <w:t>ru</w:t>
              </w:r>
            </w:hyperlink>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tc>
        <w:tc>
          <w:tcPr>
            <w:tcW w:w="4962" w:type="dxa"/>
            <w:gridSpan w:val="2"/>
            <w:tcBorders/>
            <w:shd w:color="auto" w:fill="auto" w:val="clear"/>
          </w:tcPr>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_________________________________</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(наименование юрид</w:t>
            </w:r>
            <w:ins w:id="0" w:author="admin" w:date="2026-06-11T15:16:00Z">
              <w:r>
                <w:rPr>
                  <w:rFonts w:eastAsia="Times New Roman" w:cs="Times New Roman" w:ascii="Times New Roman" w:hAnsi="Times New Roman"/>
                  <w:szCs w:val="24"/>
                  <w:lang w:eastAsia="ru-RU"/>
                </w:rPr>
                <w:t>\</w:t>
              </w:r>
            </w:ins>
            <w:r>
              <w:rPr>
                <w:rFonts w:eastAsia="Times New Roman" w:cs="Times New Roman" w:ascii="Times New Roman" w:hAnsi="Times New Roman"/>
                <w:szCs w:val="24"/>
                <w:lang w:eastAsia="ru-RU"/>
              </w:rPr>
              <w:t>ического лица)</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Место нахождения:</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_________________________________</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Почтовый адрес:</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_________________________________</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ОГРН ___________________________</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ИНН ____________ / КПП___________</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_________________________________</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(номер расчетного счета)</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_________________________________</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(наименование банка, в котором</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открыт расчетный счет)</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_________________________________</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(номер корреспондентского счета банка)</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_________________________________</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(БИК банка)</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_________________________________</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eastAsia="ru-RU"/>
              </w:rPr>
              <w:t>(номер телефона)</w:t>
            </w:r>
          </w:p>
          <w:p>
            <w:pPr>
              <w:pStyle w:val="Normal"/>
              <w:widowControl w:val="false"/>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lang w:val="en-US" w:eastAsia="ru-RU"/>
              </w:rPr>
              <w:t>e</w:t>
            </w:r>
            <w:r>
              <w:rPr>
                <w:rFonts w:eastAsia="Times New Roman" w:cs="Times New Roman" w:ascii="Times New Roman" w:hAnsi="Times New Roman"/>
                <w:szCs w:val="24"/>
                <w:lang w:eastAsia="ru-RU"/>
              </w:rPr>
              <w:t>-</w:t>
            </w:r>
            <w:r>
              <w:rPr>
                <w:rFonts w:eastAsia="Times New Roman" w:cs="Times New Roman" w:ascii="Times New Roman" w:hAnsi="Times New Roman"/>
                <w:szCs w:val="24"/>
                <w:lang w:val="en-US" w:eastAsia="ru-RU"/>
              </w:rPr>
              <w:t>mail</w:t>
            </w:r>
          </w:p>
        </w:tc>
      </w:tr>
      <w:tr>
        <w:trPr/>
        <w:tc>
          <w:tcPr>
            <w:tcW w:w="4780" w:type="dxa"/>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 / _______________ /</w:t>
            </w:r>
          </w:p>
        </w:tc>
        <w:tc>
          <w:tcPr>
            <w:tcW w:w="4786" w:type="dxa"/>
            <w:gridSpan w:val="2"/>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 / _______________ /</w:t>
            </w:r>
          </w:p>
        </w:tc>
        <w:tc>
          <w:tcPr>
            <w:tcW w:w="324" w:type="dxa"/>
            <w:tcBorders/>
          </w:tcPr>
          <w:p>
            <w:pPr>
              <w:pStyle w:val="Normal"/>
              <w:widowControl w:val="false"/>
              <w:spacing w:before="0" w:after="200"/>
              <w:rPr/>
            </w:pPr>
            <w:r>
              <w:rPr/>
            </w:r>
          </w:p>
        </w:tc>
      </w:tr>
    </w:tbl>
    <w:p>
      <w:pPr>
        <w:sectPr>
          <w:headerReference w:type="default" r:id="rId10"/>
          <w:footerReference w:type="default" r:id="rId11"/>
          <w:footnotePr>
            <w:numFmt w:val="decimal"/>
          </w:footnotePr>
          <w:type w:val="nextPage"/>
          <w:pgSz w:w="11906" w:h="16838"/>
          <w:pgMar w:left="1418" w:right="851" w:header="709" w:top="851" w:footer="709" w:bottom="1134" w:gutter="0"/>
          <w:pgNumType w:fmt="decimal"/>
          <w:formProt w:val="false"/>
          <w:textDirection w:val="lrTb"/>
          <w:docGrid w:type="default" w:linePitch="360" w:charSpace="4096"/>
        </w:sectPr>
      </w:pPr>
    </w:p>
    <w:p>
      <w:pPr>
        <w:pStyle w:val="Normal"/>
        <w:widowControl w:val="false"/>
        <w:spacing w:lineRule="auto" w:line="240" w:before="0" w:after="0"/>
        <w:ind w:right="96" w:hanging="0"/>
        <w:jc w:val="right"/>
        <w:rPr>
          <w:rFonts w:ascii="Times New Roman" w:hAnsi="Times New Roman" w:eastAsia="Times New Roman" w:cs="Times New Roman"/>
          <w:lang w:eastAsia="ru-RU"/>
        </w:rPr>
      </w:pPr>
      <w:r>
        <w:rPr>
          <w:rFonts w:eastAsia="Times New Roman" w:cs="Times New Roman" w:ascii="Times New Roman" w:hAnsi="Times New Roman"/>
          <w:lang w:eastAsia="ru-RU"/>
        </w:rPr>
        <w:t>Приложение № 1</w:t>
      </w:r>
    </w:p>
    <w:p>
      <w:pPr>
        <w:pStyle w:val="Normal"/>
        <w:widowControl w:val="false"/>
        <w:spacing w:lineRule="auto" w:line="240" w:before="0" w:after="0"/>
        <w:ind w:left="5103" w:right="96" w:hanging="0"/>
        <w:jc w:val="right"/>
        <w:rPr>
          <w:rFonts w:ascii="Times New Roman" w:hAnsi="Times New Roman" w:eastAsia="Times New Roman" w:cs="Times New Roman"/>
          <w:lang w:eastAsia="ru-RU"/>
        </w:rPr>
      </w:pPr>
      <w:r>
        <w:rPr>
          <w:rFonts w:eastAsia="Times New Roman" w:cs="Times New Roman" w:ascii="Times New Roman" w:hAnsi="Times New Roman"/>
          <w:lang w:eastAsia="ru-RU"/>
        </w:rPr>
        <w:t>к Договору поставки</w:t>
      </w:r>
    </w:p>
    <w:p>
      <w:pPr>
        <w:pStyle w:val="Normal"/>
        <w:widowControl w:val="false"/>
        <w:spacing w:lineRule="auto" w:line="240" w:before="0" w:after="0"/>
        <w:ind w:left="5103" w:right="96" w:hanging="0"/>
        <w:jc w:val="right"/>
        <w:rPr>
          <w:rFonts w:ascii="Times New Roman" w:hAnsi="Times New Roman" w:eastAsia="Times New Roman" w:cs="Times New Roman"/>
          <w:lang w:eastAsia="ru-RU"/>
        </w:rPr>
      </w:pPr>
      <w:r>
        <w:rPr>
          <w:rFonts w:eastAsia="Times New Roman" w:cs="Times New Roman" w:ascii="Times New Roman" w:hAnsi="Times New Roman"/>
          <w:lang w:eastAsia="ru-RU"/>
        </w:rPr>
        <w:t>от «____» __________ 2026г. № _____</w:t>
      </w:r>
    </w:p>
    <w:p>
      <w:pPr>
        <w:pStyle w:val="Normal"/>
        <w:widowControl w:val="false"/>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sz w:val="24"/>
          <w:szCs w:val="24"/>
          <w:lang w:eastAsia="ru-RU"/>
        </w:rPr>
        <w:t xml:space="preserve">СПЕЦИФИКАЦИЯ </w:t>
      </w:r>
    </w:p>
    <w:tbl>
      <w:tblPr>
        <w:tblStyle w:val="1030"/>
        <w:tblW w:w="13865" w:type="dxa"/>
        <w:jc w:val="left"/>
        <w:tblInd w:w="7" w:type="dxa"/>
        <w:tblLayout w:type="fixed"/>
        <w:tblCellMar>
          <w:top w:w="0" w:type="dxa"/>
          <w:left w:w="108" w:type="dxa"/>
          <w:bottom w:w="0" w:type="dxa"/>
          <w:right w:w="108" w:type="dxa"/>
        </w:tblCellMar>
        <w:tblLook w:val="04a0" w:noHBand="0" w:noVBand="1" w:firstColumn="1" w:lastRow="0" w:lastColumn="0" w:firstRow="1"/>
      </w:tblPr>
      <w:tblGrid>
        <w:gridCol w:w="467"/>
        <w:gridCol w:w="2375"/>
        <w:gridCol w:w="2098"/>
        <w:gridCol w:w="1128"/>
        <w:gridCol w:w="710"/>
        <w:gridCol w:w="2128"/>
        <w:gridCol w:w="1702"/>
        <w:gridCol w:w="1842"/>
        <w:gridCol w:w="1413"/>
      </w:tblGrid>
      <w:tr>
        <w:trPr/>
        <w:tc>
          <w:tcPr>
            <w:tcW w:w="4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w:t>
            </w:r>
          </w:p>
        </w:tc>
        <w:tc>
          <w:tcPr>
            <w:tcW w:w="2375"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Наименование</w:t>
            </w:r>
          </w:p>
        </w:tc>
        <w:tc>
          <w:tcPr>
            <w:tcW w:w="2098"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Технические характеристики</w:t>
            </w:r>
          </w:p>
        </w:tc>
        <w:tc>
          <w:tcPr>
            <w:tcW w:w="1128"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Кол-</w:t>
            </w:r>
          </w:p>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во</w:t>
            </w:r>
          </w:p>
        </w:tc>
        <w:tc>
          <w:tcPr>
            <w:tcW w:w="710"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Ед.</w:t>
            </w:r>
          </w:p>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Изм.</w:t>
            </w:r>
          </w:p>
        </w:tc>
        <w:tc>
          <w:tcPr>
            <w:tcW w:w="2128"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Стоимость Товара, руб. без учета НДС</w:t>
            </w:r>
          </w:p>
        </w:tc>
        <w:tc>
          <w:tcPr>
            <w:tcW w:w="1702"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Общая</w:t>
            </w:r>
          </w:p>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Стоимость</w:t>
            </w:r>
          </w:p>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Товара,</w:t>
            </w:r>
          </w:p>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руб. без учета НДС</w:t>
            </w:r>
          </w:p>
        </w:tc>
        <w:tc>
          <w:tcPr>
            <w:tcW w:w="1842"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Страна происхождения Товара</w:t>
            </w:r>
          </w:p>
        </w:tc>
        <w:tc>
          <w:tcPr>
            <w:tcW w:w="141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Код ОКПД2</w:t>
            </w:r>
          </w:p>
        </w:tc>
      </w:tr>
      <w:tr>
        <w:trPr/>
        <w:tc>
          <w:tcPr>
            <w:tcW w:w="467" w:type="dxa"/>
            <w:tcBorders/>
          </w:tcPr>
          <w:p>
            <w:pPr>
              <w:pStyle w:val="Normal"/>
              <w:widowControl w:val="false"/>
              <w:suppressAutoHyphens w:val="true"/>
              <w:spacing w:before="0" w:after="200"/>
              <w:jc w:val="left"/>
              <w:rPr>
                <w:rFonts w:ascii="Calibri" w:hAnsi="Calibri" w:eastAsia="Calibri" w:cs="Arial"/>
                <w:kern w:val="0"/>
                <w:sz w:val="22"/>
                <w:szCs w:val="22"/>
                <w:lang w:val="ru-RU" w:eastAsia="en-US" w:bidi="ar-SA"/>
              </w:rPr>
            </w:pPr>
            <w:r>
              <w:rPr>
                <w:rFonts w:eastAsia="Calibri" w:cs="Arial"/>
                <w:kern w:val="0"/>
                <w:sz w:val="22"/>
                <w:szCs w:val="22"/>
                <w:lang w:val="ru-RU" w:eastAsia="en-US" w:bidi="ar-SA"/>
              </w:rPr>
              <w:t>1</w:t>
            </w:r>
          </w:p>
        </w:tc>
        <w:tc>
          <w:tcPr>
            <w:tcW w:w="2375" w:type="dxa"/>
            <w:tcBorders/>
          </w:tcPr>
          <w:p>
            <w:pPr>
              <w:pStyle w:val="Normal"/>
              <w:widowControl w:val="false"/>
              <w:spacing w:before="0" w:after="0"/>
              <w:rPr>
                <w:rFonts w:ascii="Times New Roman" w:hAnsi="Times New Roman"/>
                <w:i/>
                <w:i/>
                <w:sz w:val="24"/>
                <w:szCs w:val="24"/>
              </w:rPr>
            </w:pPr>
            <w:r>
              <w:rPr>
                <w:rFonts w:ascii="Times New Roman" w:hAnsi="Times New Roman"/>
                <w:i/>
                <w:sz w:val="24"/>
                <w:szCs w:val="24"/>
              </w:rPr>
              <w:t>Углекислота в баллонах по 10 л.</w:t>
            </w:r>
          </w:p>
        </w:tc>
        <w:tc>
          <w:tcPr>
            <w:tcW w:w="2098"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u w:val="single"/>
              </w:rPr>
            </w:pPr>
            <w:r>
              <w:rPr>
                <w:rFonts w:eastAsia="Times New Roman" w:cs="Times New Roman" w:ascii="Times New Roman" w:hAnsi="Times New Roman"/>
                <w:sz w:val="20"/>
                <w:szCs w:val="24"/>
                <w:u w:val="single"/>
              </w:rPr>
            </w:r>
          </w:p>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128" w:type="dxa"/>
            <w:tcBorders/>
          </w:tcPr>
          <w:p>
            <w:pPr>
              <w:pStyle w:val="Normal"/>
              <w:widowControl w:val="false"/>
              <w:spacing w:before="0" w:after="200"/>
              <w:jc w:val="center"/>
              <w:rPr>
                <w:i/>
                <w:i/>
                <w:sz w:val="24"/>
                <w:szCs w:val="24"/>
              </w:rPr>
            </w:pPr>
            <w:r>
              <w:rPr>
                <w:i/>
                <w:sz w:val="24"/>
                <w:szCs w:val="24"/>
              </w:rPr>
              <w:t>30</w:t>
            </w:r>
          </w:p>
        </w:tc>
        <w:tc>
          <w:tcPr>
            <w:tcW w:w="710"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шт</w:t>
            </w:r>
          </w:p>
        </w:tc>
        <w:tc>
          <w:tcPr>
            <w:tcW w:w="2128" w:type="dxa"/>
            <w:tcBorders/>
          </w:tcPr>
          <w:p>
            <w:pPr>
              <w:pStyle w:val="Normal"/>
              <w:widowControl w:val="false"/>
              <w:suppressAutoHyphens w:val="true"/>
              <w:spacing w:before="0" w:after="200"/>
              <w:jc w:val="left"/>
              <w:rPr>
                <w:rFonts w:ascii="Calibri" w:hAnsi="Calibri" w:eastAsia="Calibri" w:cs="Arial"/>
                <w:kern w:val="0"/>
                <w:sz w:val="22"/>
                <w:szCs w:val="22"/>
                <w:lang w:val="ru-RU" w:eastAsia="en-US" w:bidi="ar-SA"/>
              </w:rPr>
            </w:pPr>
            <w:r>
              <w:rPr>
                <w:rFonts w:eastAsia="Calibri" w:cs="Arial"/>
                <w:kern w:val="0"/>
                <w:sz w:val="22"/>
                <w:szCs w:val="22"/>
                <w:lang w:val="ru-RU" w:eastAsia="en-US" w:bidi="ar-SA"/>
              </w:rPr>
            </w:r>
          </w:p>
        </w:tc>
        <w:tc>
          <w:tcPr>
            <w:tcW w:w="1702"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842"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413" w:type="dxa"/>
            <w:tcBorders/>
          </w:tcPr>
          <w:p>
            <w:pPr>
              <w:pStyle w:val="Normal"/>
              <w:widowControl w:val="false"/>
              <w:suppressAutoHyphens w:val="true"/>
              <w:spacing w:before="240" w:after="0"/>
              <w:ind w:left="57" w:hanging="0"/>
              <w:jc w:val="left"/>
              <w:rPr>
                <w:sz w:val="20"/>
              </w:rPr>
            </w:pPr>
            <w:r>
              <w:rPr>
                <w:sz w:val="20"/>
              </w:rPr>
            </w:r>
          </w:p>
          <w:p>
            <w:pPr>
              <w:pStyle w:val="Normal"/>
              <w:widowControl w:val="false"/>
              <w:suppressAutoHyphens w:val="true"/>
              <w:spacing w:lineRule="auto" w:line="240" w:before="0" w:after="0"/>
              <w:jc w:val="center"/>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r>
      <w:tr>
        <w:trPr>
          <w:trHeight w:val="317" w:hRule="atLeast"/>
        </w:trPr>
        <w:tc>
          <w:tcPr>
            <w:tcW w:w="467" w:type="dxa"/>
            <w:tcBorders/>
          </w:tcPr>
          <w:p>
            <w:pPr>
              <w:pStyle w:val="Normal"/>
              <w:widowControl w:val="false"/>
              <w:suppressAutoHyphens w:val="true"/>
              <w:spacing w:before="280" w:after="0"/>
              <w:jc w:val="left"/>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4"/>
                <w:lang w:val="ru-RU" w:eastAsia="en-US" w:bidi="ar-SA"/>
              </w:rPr>
              <w:t>2</w:t>
            </w:r>
          </w:p>
        </w:tc>
        <w:tc>
          <w:tcPr>
            <w:tcW w:w="2375" w:type="dxa"/>
            <w:tcBorders/>
          </w:tcPr>
          <w:p>
            <w:pPr>
              <w:pStyle w:val="Normal"/>
              <w:widowControl w:val="false"/>
              <w:spacing w:before="0" w:after="0"/>
              <w:rPr/>
            </w:pPr>
            <w:r>
              <w:rPr>
                <w:rStyle w:val="Vitextxw0rd193"/>
                <w:rFonts w:ascii="Times New Roman" w:hAnsi="Times New Roman"/>
                <w:i/>
                <w:sz w:val="24"/>
                <w:szCs w:val="24"/>
                <w:shd w:fill="FFFFFF" w:val="clear"/>
              </w:rPr>
              <w:t>Проволока омедненная ER70S-6 (1 мм; 5 кг) DEKA</w:t>
            </w:r>
          </w:p>
        </w:tc>
        <w:tc>
          <w:tcPr>
            <w:tcW w:w="2098"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u w:val="single"/>
              </w:rPr>
            </w:pPr>
            <w:r>
              <w:rPr>
                <w:rFonts w:eastAsia="Times New Roman" w:cs="Times New Roman" w:ascii="Times New Roman" w:hAnsi="Times New Roman"/>
                <w:sz w:val="20"/>
                <w:szCs w:val="24"/>
                <w:u w:val="single"/>
              </w:rPr>
            </w:r>
          </w:p>
        </w:tc>
        <w:tc>
          <w:tcPr>
            <w:tcW w:w="1128" w:type="dxa"/>
            <w:tcBorders/>
          </w:tcPr>
          <w:p>
            <w:pPr>
              <w:pStyle w:val="Normal"/>
              <w:widowControl w:val="false"/>
              <w:spacing w:before="0" w:after="200"/>
              <w:jc w:val="center"/>
              <w:rPr>
                <w:i/>
                <w:i/>
                <w:sz w:val="24"/>
                <w:szCs w:val="24"/>
              </w:rPr>
            </w:pPr>
            <w:r>
              <w:rPr>
                <w:i/>
                <w:sz w:val="24"/>
                <w:szCs w:val="24"/>
              </w:rPr>
              <w:t>10</w:t>
            </w:r>
          </w:p>
        </w:tc>
        <w:tc>
          <w:tcPr>
            <w:tcW w:w="710"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шт</w:t>
            </w:r>
          </w:p>
        </w:tc>
        <w:tc>
          <w:tcPr>
            <w:tcW w:w="2128"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702"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842"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413" w:type="dxa"/>
            <w:tcBorders/>
          </w:tcPr>
          <w:p>
            <w:pPr>
              <w:pStyle w:val="Normal"/>
              <w:widowControl w:val="false"/>
              <w:suppressAutoHyphens w:val="true"/>
              <w:spacing w:before="240" w:after="0"/>
              <w:ind w:left="57" w:hanging="0"/>
              <w:jc w:val="left"/>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r>
          </w:p>
        </w:tc>
      </w:tr>
      <w:tr>
        <w:trPr>
          <w:trHeight w:val="317" w:hRule="atLeast"/>
        </w:trPr>
        <w:tc>
          <w:tcPr>
            <w:tcW w:w="467" w:type="dxa"/>
            <w:tcBorders>
              <w:top w:val="nil"/>
            </w:tcBorders>
          </w:tcPr>
          <w:p>
            <w:pPr>
              <w:pStyle w:val="Normal"/>
              <w:widowControl w:val="false"/>
              <w:suppressAutoHyphens w:val="true"/>
              <w:spacing w:before="280" w:after="0"/>
              <w:jc w:val="left"/>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3</w:t>
            </w:r>
          </w:p>
        </w:tc>
        <w:tc>
          <w:tcPr>
            <w:tcW w:w="2375" w:type="dxa"/>
            <w:tcBorders>
              <w:top w:val="nil"/>
            </w:tcBorders>
          </w:tcPr>
          <w:p>
            <w:pPr>
              <w:pStyle w:val="Normal"/>
              <w:widowControl w:val="false"/>
              <w:spacing w:before="0" w:after="0"/>
              <w:rPr>
                <w:rFonts w:ascii="Times New Roman" w:hAnsi="Times New Roman"/>
                <w:i/>
                <w:i/>
                <w:sz w:val="24"/>
                <w:szCs w:val="24"/>
              </w:rPr>
            </w:pPr>
            <w:r>
              <w:rPr>
                <w:rFonts w:ascii="Times New Roman" w:hAnsi="Times New Roman"/>
                <w:i/>
                <w:sz w:val="24"/>
                <w:szCs w:val="24"/>
                <w:shd w:fill="FFFFFF" w:val="clear"/>
              </w:rPr>
              <w:t>Электрод LB-52U (5 кг; 3.2 мм) KOBELCO</w:t>
            </w:r>
          </w:p>
        </w:tc>
        <w:tc>
          <w:tcPr>
            <w:tcW w:w="2098"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u w:val="single"/>
              </w:rPr>
            </w:pPr>
            <w:r>
              <w:rPr>
                <w:rFonts w:eastAsia="Times New Roman" w:cs="Times New Roman" w:ascii="Times New Roman" w:hAnsi="Times New Roman"/>
                <w:sz w:val="20"/>
                <w:szCs w:val="24"/>
                <w:u w:val="single"/>
              </w:rPr>
            </w:r>
          </w:p>
        </w:tc>
        <w:tc>
          <w:tcPr>
            <w:tcW w:w="1128" w:type="dxa"/>
            <w:tcBorders>
              <w:top w:val="nil"/>
            </w:tcBorders>
          </w:tcPr>
          <w:p>
            <w:pPr>
              <w:pStyle w:val="Normal"/>
              <w:widowControl w:val="false"/>
              <w:spacing w:before="0" w:after="200"/>
              <w:jc w:val="center"/>
              <w:rPr>
                <w:i/>
                <w:i/>
                <w:sz w:val="24"/>
                <w:szCs w:val="24"/>
              </w:rPr>
            </w:pPr>
            <w:r>
              <w:rPr>
                <w:i/>
                <w:sz w:val="24"/>
                <w:szCs w:val="24"/>
              </w:rPr>
              <w:t>10</w:t>
            </w:r>
          </w:p>
        </w:tc>
        <w:tc>
          <w:tcPr>
            <w:tcW w:w="710"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шт</w:t>
            </w:r>
          </w:p>
        </w:tc>
        <w:tc>
          <w:tcPr>
            <w:tcW w:w="2128"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702"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842"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413" w:type="dxa"/>
            <w:tcBorders>
              <w:top w:val="nil"/>
            </w:tcBorders>
          </w:tcPr>
          <w:p>
            <w:pPr>
              <w:pStyle w:val="Normal"/>
              <w:widowControl w:val="false"/>
              <w:suppressAutoHyphens w:val="true"/>
              <w:spacing w:before="240" w:after="0"/>
              <w:ind w:left="57" w:hanging="0"/>
              <w:jc w:val="left"/>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r>
          </w:p>
        </w:tc>
      </w:tr>
      <w:tr>
        <w:trPr>
          <w:trHeight w:val="317" w:hRule="atLeast"/>
        </w:trPr>
        <w:tc>
          <w:tcPr>
            <w:tcW w:w="467" w:type="dxa"/>
            <w:tcBorders>
              <w:top w:val="nil"/>
            </w:tcBorders>
          </w:tcPr>
          <w:p>
            <w:pPr>
              <w:pStyle w:val="Normal"/>
              <w:widowControl w:val="false"/>
              <w:suppressAutoHyphens w:val="true"/>
              <w:spacing w:before="280" w:after="0"/>
              <w:jc w:val="left"/>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4</w:t>
            </w:r>
          </w:p>
        </w:tc>
        <w:tc>
          <w:tcPr>
            <w:tcW w:w="2375" w:type="dxa"/>
            <w:tcBorders>
              <w:top w:val="nil"/>
            </w:tcBorders>
          </w:tcPr>
          <w:p>
            <w:pPr>
              <w:pStyle w:val="Normal"/>
              <w:widowControl w:val="false"/>
              <w:spacing w:before="0" w:after="0"/>
              <w:rPr>
                <w:rFonts w:ascii="Times New Roman" w:hAnsi="Times New Roman"/>
                <w:i/>
                <w:i/>
                <w:sz w:val="24"/>
                <w:szCs w:val="24"/>
              </w:rPr>
            </w:pPr>
            <w:r>
              <w:rPr>
                <w:rFonts w:ascii="Times New Roman" w:hAnsi="Times New Roman"/>
                <w:i/>
                <w:sz w:val="24"/>
                <w:szCs w:val="24"/>
              </w:rPr>
              <w:t>Насадка защитная плазмотрона Р60</w:t>
            </w:r>
          </w:p>
        </w:tc>
        <w:tc>
          <w:tcPr>
            <w:tcW w:w="2098"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u w:val="single"/>
              </w:rPr>
            </w:pPr>
            <w:r>
              <w:rPr>
                <w:rFonts w:eastAsia="Times New Roman" w:cs="Times New Roman" w:ascii="Times New Roman" w:hAnsi="Times New Roman"/>
                <w:sz w:val="20"/>
                <w:szCs w:val="24"/>
                <w:u w:val="single"/>
              </w:rPr>
            </w:r>
          </w:p>
        </w:tc>
        <w:tc>
          <w:tcPr>
            <w:tcW w:w="1128" w:type="dxa"/>
            <w:tcBorders>
              <w:top w:val="nil"/>
            </w:tcBorders>
          </w:tcPr>
          <w:p>
            <w:pPr>
              <w:pStyle w:val="Normal"/>
              <w:widowControl w:val="false"/>
              <w:spacing w:before="0" w:after="200"/>
              <w:jc w:val="center"/>
              <w:rPr>
                <w:i/>
                <w:i/>
                <w:sz w:val="24"/>
                <w:szCs w:val="24"/>
              </w:rPr>
            </w:pPr>
            <w:r>
              <w:rPr>
                <w:i/>
                <w:sz w:val="24"/>
                <w:szCs w:val="24"/>
              </w:rPr>
              <w:t>10</w:t>
            </w:r>
          </w:p>
        </w:tc>
        <w:tc>
          <w:tcPr>
            <w:tcW w:w="710"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шт</w:t>
            </w:r>
          </w:p>
        </w:tc>
        <w:tc>
          <w:tcPr>
            <w:tcW w:w="2128"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702"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842"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413" w:type="dxa"/>
            <w:tcBorders>
              <w:top w:val="nil"/>
            </w:tcBorders>
          </w:tcPr>
          <w:p>
            <w:pPr>
              <w:pStyle w:val="Normal"/>
              <w:widowControl w:val="false"/>
              <w:suppressAutoHyphens w:val="true"/>
              <w:spacing w:before="240" w:after="0"/>
              <w:ind w:left="57" w:hanging="0"/>
              <w:jc w:val="left"/>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r>
          </w:p>
        </w:tc>
      </w:tr>
      <w:tr>
        <w:trPr>
          <w:trHeight w:val="317" w:hRule="atLeast"/>
        </w:trPr>
        <w:tc>
          <w:tcPr>
            <w:tcW w:w="467" w:type="dxa"/>
            <w:tcBorders>
              <w:top w:val="nil"/>
            </w:tcBorders>
          </w:tcPr>
          <w:p>
            <w:pPr>
              <w:pStyle w:val="Normal"/>
              <w:widowControl w:val="false"/>
              <w:suppressAutoHyphens w:val="true"/>
              <w:spacing w:before="280" w:after="0"/>
              <w:jc w:val="left"/>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5</w:t>
            </w:r>
          </w:p>
        </w:tc>
        <w:tc>
          <w:tcPr>
            <w:tcW w:w="2375" w:type="dxa"/>
            <w:tcBorders>
              <w:top w:val="nil"/>
            </w:tcBorders>
          </w:tcPr>
          <w:p>
            <w:pPr>
              <w:pStyle w:val="Normal"/>
              <w:widowControl w:val="false"/>
              <w:spacing w:before="0" w:after="0"/>
              <w:rPr>
                <w:rFonts w:ascii="Times New Roman" w:hAnsi="Times New Roman"/>
                <w:i/>
                <w:i/>
                <w:sz w:val="24"/>
                <w:szCs w:val="24"/>
              </w:rPr>
            </w:pPr>
            <w:r>
              <w:rPr>
                <w:rFonts w:ascii="Times New Roman" w:hAnsi="Times New Roman"/>
                <w:i/>
                <w:sz w:val="24"/>
                <w:szCs w:val="24"/>
              </w:rPr>
              <w:t>Катод плазмотрона Р60</w:t>
            </w:r>
          </w:p>
        </w:tc>
        <w:tc>
          <w:tcPr>
            <w:tcW w:w="2098"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u w:val="single"/>
              </w:rPr>
            </w:pPr>
            <w:r>
              <w:rPr>
                <w:rFonts w:eastAsia="Times New Roman" w:cs="Times New Roman" w:ascii="Times New Roman" w:hAnsi="Times New Roman"/>
                <w:sz w:val="20"/>
                <w:szCs w:val="24"/>
                <w:u w:val="single"/>
              </w:rPr>
            </w:r>
          </w:p>
        </w:tc>
        <w:tc>
          <w:tcPr>
            <w:tcW w:w="1128" w:type="dxa"/>
            <w:tcBorders>
              <w:top w:val="nil"/>
            </w:tcBorders>
          </w:tcPr>
          <w:p>
            <w:pPr>
              <w:pStyle w:val="Normal"/>
              <w:widowControl w:val="false"/>
              <w:spacing w:before="0" w:after="200"/>
              <w:jc w:val="center"/>
              <w:rPr>
                <w:i/>
                <w:i/>
                <w:sz w:val="24"/>
                <w:szCs w:val="24"/>
              </w:rPr>
            </w:pPr>
            <w:r>
              <w:rPr>
                <w:i/>
                <w:sz w:val="24"/>
                <w:szCs w:val="24"/>
              </w:rPr>
              <w:t>60</w:t>
            </w:r>
          </w:p>
        </w:tc>
        <w:tc>
          <w:tcPr>
            <w:tcW w:w="710"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шт</w:t>
            </w:r>
          </w:p>
        </w:tc>
        <w:tc>
          <w:tcPr>
            <w:tcW w:w="2128"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702"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842"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413" w:type="dxa"/>
            <w:tcBorders>
              <w:top w:val="nil"/>
            </w:tcBorders>
          </w:tcPr>
          <w:p>
            <w:pPr>
              <w:pStyle w:val="Normal"/>
              <w:widowControl w:val="false"/>
              <w:suppressAutoHyphens w:val="true"/>
              <w:spacing w:before="240" w:after="0"/>
              <w:ind w:left="57" w:hanging="0"/>
              <w:jc w:val="left"/>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r>
          </w:p>
        </w:tc>
      </w:tr>
      <w:tr>
        <w:trPr>
          <w:trHeight w:val="317" w:hRule="atLeast"/>
        </w:trPr>
        <w:tc>
          <w:tcPr>
            <w:tcW w:w="467" w:type="dxa"/>
            <w:tcBorders>
              <w:top w:val="nil"/>
            </w:tcBorders>
          </w:tcPr>
          <w:p>
            <w:pPr>
              <w:pStyle w:val="Normal"/>
              <w:widowControl w:val="false"/>
              <w:suppressAutoHyphens w:val="true"/>
              <w:spacing w:before="280" w:after="0"/>
              <w:jc w:val="left"/>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6</w:t>
            </w:r>
          </w:p>
        </w:tc>
        <w:tc>
          <w:tcPr>
            <w:tcW w:w="2375" w:type="dxa"/>
            <w:tcBorders>
              <w:top w:val="nil"/>
            </w:tcBorders>
          </w:tcPr>
          <w:p>
            <w:pPr>
              <w:pStyle w:val="Normal"/>
              <w:widowControl w:val="false"/>
              <w:spacing w:before="0" w:after="0"/>
              <w:rPr>
                <w:rFonts w:ascii="Times New Roman" w:hAnsi="Times New Roman"/>
                <w:i/>
                <w:i/>
                <w:sz w:val="24"/>
                <w:szCs w:val="24"/>
              </w:rPr>
            </w:pPr>
            <w:r>
              <w:rPr>
                <w:rFonts w:ascii="Times New Roman" w:hAnsi="Times New Roman"/>
                <w:i/>
                <w:sz w:val="24"/>
                <w:szCs w:val="24"/>
              </w:rPr>
              <w:t>Сопло плазмотрона Р60</w:t>
            </w:r>
          </w:p>
        </w:tc>
        <w:tc>
          <w:tcPr>
            <w:tcW w:w="2098"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u w:val="single"/>
              </w:rPr>
            </w:pPr>
            <w:r>
              <w:rPr>
                <w:rFonts w:eastAsia="Times New Roman" w:cs="Times New Roman" w:ascii="Times New Roman" w:hAnsi="Times New Roman"/>
                <w:sz w:val="20"/>
                <w:szCs w:val="24"/>
                <w:u w:val="single"/>
              </w:rPr>
            </w:r>
          </w:p>
        </w:tc>
        <w:tc>
          <w:tcPr>
            <w:tcW w:w="1128" w:type="dxa"/>
            <w:tcBorders>
              <w:top w:val="nil"/>
            </w:tcBorders>
          </w:tcPr>
          <w:p>
            <w:pPr>
              <w:pStyle w:val="Normal"/>
              <w:widowControl w:val="false"/>
              <w:spacing w:before="0" w:after="200"/>
              <w:jc w:val="center"/>
              <w:rPr>
                <w:i/>
                <w:i/>
                <w:sz w:val="24"/>
                <w:szCs w:val="24"/>
              </w:rPr>
            </w:pPr>
            <w:r>
              <w:rPr>
                <w:i/>
                <w:sz w:val="24"/>
                <w:szCs w:val="24"/>
              </w:rPr>
              <w:t>60</w:t>
            </w:r>
          </w:p>
        </w:tc>
        <w:tc>
          <w:tcPr>
            <w:tcW w:w="710"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шт</w:t>
            </w:r>
          </w:p>
        </w:tc>
        <w:tc>
          <w:tcPr>
            <w:tcW w:w="2128"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702"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842"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413" w:type="dxa"/>
            <w:tcBorders>
              <w:top w:val="nil"/>
            </w:tcBorders>
          </w:tcPr>
          <w:p>
            <w:pPr>
              <w:pStyle w:val="Normal"/>
              <w:widowControl w:val="false"/>
              <w:suppressAutoHyphens w:val="true"/>
              <w:spacing w:before="240" w:after="0"/>
              <w:ind w:left="57" w:hanging="0"/>
              <w:jc w:val="left"/>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r>
          </w:p>
        </w:tc>
      </w:tr>
      <w:tr>
        <w:trPr>
          <w:trHeight w:val="317" w:hRule="atLeast"/>
        </w:trPr>
        <w:tc>
          <w:tcPr>
            <w:tcW w:w="467" w:type="dxa"/>
            <w:tcBorders>
              <w:top w:val="nil"/>
            </w:tcBorders>
          </w:tcPr>
          <w:p>
            <w:pPr>
              <w:pStyle w:val="Normal"/>
              <w:widowControl w:val="false"/>
              <w:suppressAutoHyphens w:val="true"/>
              <w:spacing w:before="280" w:after="0"/>
              <w:jc w:val="left"/>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7</w:t>
            </w:r>
          </w:p>
        </w:tc>
        <w:tc>
          <w:tcPr>
            <w:tcW w:w="2375" w:type="dxa"/>
            <w:tcBorders>
              <w:top w:val="nil"/>
            </w:tcBorders>
          </w:tcPr>
          <w:p>
            <w:pPr>
              <w:pStyle w:val="Normal"/>
              <w:widowControl w:val="false"/>
              <w:spacing w:before="0" w:after="0"/>
              <w:rPr>
                <w:rFonts w:ascii="Times New Roman" w:hAnsi="Times New Roman"/>
                <w:i/>
                <w:i/>
                <w:sz w:val="24"/>
                <w:szCs w:val="24"/>
              </w:rPr>
            </w:pPr>
            <w:r>
              <w:rPr>
                <w:rFonts w:ascii="Times New Roman" w:hAnsi="Times New Roman"/>
                <w:i/>
                <w:sz w:val="24"/>
                <w:szCs w:val="24"/>
              </w:rPr>
              <w:t>Сопло защитное для полуавтомата (длина 50мм, посадочное место 14мм)</w:t>
            </w:r>
          </w:p>
        </w:tc>
        <w:tc>
          <w:tcPr>
            <w:tcW w:w="2098"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u w:val="single"/>
              </w:rPr>
            </w:pPr>
            <w:r>
              <w:rPr>
                <w:rFonts w:eastAsia="Times New Roman" w:cs="Times New Roman" w:ascii="Times New Roman" w:hAnsi="Times New Roman"/>
                <w:sz w:val="20"/>
                <w:szCs w:val="24"/>
                <w:u w:val="single"/>
              </w:rPr>
            </w:r>
          </w:p>
        </w:tc>
        <w:tc>
          <w:tcPr>
            <w:tcW w:w="1128" w:type="dxa"/>
            <w:tcBorders>
              <w:top w:val="nil"/>
            </w:tcBorders>
          </w:tcPr>
          <w:p>
            <w:pPr>
              <w:pStyle w:val="Normal"/>
              <w:widowControl w:val="false"/>
              <w:spacing w:before="0" w:after="200"/>
              <w:jc w:val="center"/>
              <w:rPr>
                <w:i/>
                <w:i/>
                <w:color w:val="FF0000"/>
                <w:sz w:val="24"/>
                <w:szCs w:val="24"/>
              </w:rPr>
            </w:pPr>
            <w:r>
              <w:rPr>
                <w:i/>
                <w:sz w:val="24"/>
                <w:szCs w:val="24"/>
              </w:rPr>
              <w:t>10</w:t>
            </w:r>
          </w:p>
        </w:tc>
        <w:tc>
          <w:tcPr>
            <w:tcW w:w="710"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kern w:val="0"/>
                <w:sz w:val="20"/>
                <w:szCs w:val="24"/>
                <w:lang w:val="ru-RU" w:eastAsia="en-US" w:bidi="ar-SA"/>
              </w:rPr>
              <w:t>шт</w:t>
            </w:r>
          </w:p>
        </w:tc>
        <w:tc>
          <w:tcPr>
            <w:tcW w:w="2128"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702"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842" w:type="dxa"/>
            <w:tcBorders>
              <w:top w:val="nil"/>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1413" w:type="dxa"/>
            <w:tcBorders>
              <w:top w:val="nil"/>
            </w:tcBorders>
          </w:tcPr>
          <w:p>
            <w:pPr>
              <w:pStyle w:val="Normal"/>
              <w:widowControl w:val="false"/>
              <w:suppressAutoHyphens w:val="true"/>
              <w:spacing w:before="240" w:after="0"/>
              <w:ind w:left="57" w:hanging="0"/>
              <w:jc w:val="left"/>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r>
          </w:p>
        </w:tc>
      </w:tr>
      <w:tr>
        <w:trPr>
          <w:trHeight w:val="227" w:hRule="atLeast"/>
        </w:trPr>
        <w:tc>
          <w:tcPr>
            <w:tcW w:w="6778" w:type="dxa"/>
            <w:gridSpan w:val="5"/>
            <w:tcBorders/>
          </w:tcPr>
          <w:p>
            <w:pPr>
              <w:pStyle w:val="Normal"/>
              <w:widowControl w:val="false"/>
              <w:tabs>
                <w:tab w:val="clear" w:pos="708"/>
                <w:tab w:val="left" w:pos="5070" w:leader="none"/>
              </w:tabs>
              <w:suppressAutoHyphens w:val="true"/>
              <w:spacing w:lineRule="auto" w:line="240" w:before="0" w:after="0"/>
              <w:jc w:val="left"/>
              <w:rPr>
                <w:rFonts w:ascii="Times New Roman" w:hAnsi="Times New Roman"/>
                <w:sz w:val="24"/>
                <w:szCs w:val="24"/>
              </w:rPr>
            </w:pPr>
            <w:r>
              <w:rPr>
                <w:rFonts w:eastAsia="Calibri" w:cs="Times New Roman"/>
                <w:kern w:val="0"/>
                <w:sz w:val="24"/>
                <w:szCs w:val="24"/>
                <w:lang w:val="ru-RU" w:eastAsia="en-US" w:bidi="ar-SA"/>
              </w:rPr>
              <w:tab/>
            </w:r>
            <w:r>
              <w:rPr>
                <w:rFonts w:eastAsia="Calibri" w:cs="Times New Roman" w:ascii="Times New Roman" w:hAnsi="Times New Roman"/>
                <w:kern w:val="0"/>
                <w:sz w:val="24"/>
                <w:szCs w:val="24"/>
                <w:lang w:val="ru-RU" w:eastAsia="en-US" w:bidi="ar-SA"/>
              </w:rPr>
              <w:t xml:space="preserve">        Всего:</w:t>
            </w:r>
          </w:p>
        </w:tc>
        <w:tc>
          <w:tcPr>
            <w:tcW w:w="3830" w:type="dxa"/>
            <w:gridSpan w:val="2"/>
            <w:tcBorders/>
            <w:vAlign w:val="center"/>
          </w:tcPr>
          <w:p>
            <w:pPr>
              <w:pStyle w:val="Normal"/>
              <w:widowControl w:val="false"/>
              <w:suppressAutoHyphens w:val="true"/>
              <w:spacing w:before="0" w:after="200"/>
              <w:jc w:val="left"/>
              <w:rPr>
                <w:sz w:val="24"/>
                <w:szCs w:val="24"/>
              </w:rPr>
            </w:pPr>
            <w:r>
              <w:rPr>
                <w:sz w:val="24"/>
                <w:szCs w:val="24"/>
              </w:rPr>
            </w:r>
          </w:p>
        </w:tc>
        <w:tc>
          <w:tcPr>
            <w:tcW w:w="1842" w:type="dxa"/>
            <w:tcBorders/>
          </w:tcPr>
          <w:p>
            <w:pPr>
              <w:pStyle w:val="Normal"/>
              <w:widowControl w:val="false"/>
              <w:suppressAutoHyphens w:val="true"/>
              <w:spacing w:lineRule="auto" w:line="240" w:before="0" w:after="0"/>
              <w:jc w:val="left"/>
              <w:rPr>
                <w:sz w:val="24"/>
                <w:szCs w:val="24"/>
              </w:rPr>
            </w:pPr>
            <w:r>
              <w:rPr>
                <w:sz w:val="24"/>
                <w:szCs w:val="24"/>
              </w:rPr>
            </w:r>
          </w:p>
        </w:tc>
        <w:tc>
          <w:tcPr>
            <w:tcW w:w="1413" w:type="dxa"/>
            <w:tcBorders/>
          </w:tcPr>
          <w:p>
            <w:pPr>
              <w:pStyle w:val="Normal"/>
              <w:widowControl w:val="false"/>
              <w:suppressAutoHyphens w:val="true"/>
              <w:spacing w:lineRule="auto" w:line="240" w:before="0" w:after="0"/>
              <w:jc w:val="left"/>
              <w:rPr>
                <w:sz w:val="24"/>
                <w:szCs w:val="24"/>
              </w:rPr>
            </w:pPr>
            <w:r>
              <w:rPr>
                <w:sz w:val="24"/>
                <w:szCs w:val="24"/>
              </w:rPr>
            </w:r>
          </w:p>
        </w:tc>
      </w:tr>
    </w:tbl>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bl>
      <w:tblPr>
        <w:tblW w:w="9815"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Покупатель:</w:t>
            </w:r>
          </w:p>
          <w:p>
            <w:pPr>
              <w:pStyle w:val="Normal"/>
              <w:widowControl w:val="false"/>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w:t>
            </w:r>
          </w:p>
        </w:tc>
        <w:tc>
          <w:tcPr>
            <w:tcW w:w="4819" w:type="dxa"/>
            <w:tcBorders/>
            <w:shd w:color="auto" w:fill="auto" w:val="clear"/>
          </w:tcPr>
          <w:p>
            <w:pPr>
              <w:pStyle w:val="Normal"/>
              <w:widowControl w:val="false"/>
              <w:spacing w:lineRule="auto" w:line="240" w:before="0" w:after="0"/>
              <w:ind w:firstLine="34"/>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Поставщик:</w:t>
            </w:r>
          </w:p>
          <w:p>
            <w:pPr>
              <w:pStyle w:val="Normal"/>
              <w:widowControl w:val="false"/>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w:t>
            </w:r>
          </w:p>
          <w:p>
            <w:pPr>
              <w:pStyle w:val="Normal"/>
              <w:widowControl w:val="false"/>
              <w:spacing w:lineRule="auto" w:line="36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tc>
      </w:tr>
    </w:tbl>
    <w:p>
      <w:pPr>
        <w:sectPr>
          <w:headerReference w:type="default" r:id="rId12"/>
          <w:footerReference w:type="default" r:id="rId13"/>
          <w:footnotePr>
            <w:numFmt w:val="decimal"/>
          </w:footnotePr>
          <w:type w:val="nextPage"/>
          <w:pgSz w:orient="landscape" w:w="16838" w:h="11906"/>
          <w:pgMar w:left="1134" w:right="851" w:header="426" w:top="993" w:footer="486" w:bottom="851" w:gutter="0"/>
          <w:pgNumType w:fmt="decimal"/>
          <w:formProt w:val="false"/>
          <w:textDirection w:val="lrTb"/>
          <w:docGrid w:type="default" w:linePitch="360" w:charSpace="4096"/>
        </w:sectPr>
      </w:pPr>
    </w:p>
    <w:p>
      <w:pPr>
        <w:pStyle w:val="Normal"/>
        <w:widowControl w:val="false"/>
        <w:spacing w:lineRule="auto" w:line="240" w:before="0" w:after="0"/>
        <w:ind w:right="96" w:firstLine="5103"/>
        <w:rPr>
          <w:rFonts w:ascii="Times New Roman" w:hAnsi="Times New Roman" w:eastAsia="Times New Roman" w:cs="Times New Roman"/>
          <w:lang w:eastAsia="ru-RU"/>
        </w:rPr>
      </w:pPr>
      <w:r>
        <w:rPr>
          <w:rFonts w:eastAsia="Times New Roman" w:cs="Times New Roman" w:ascii="Times New Roman" w:hAnsi="Times New Roman"/>
          <w:lang w:eastAsia="ru-RU"/>
        </w:rPr>
        <w:t>Приложение № 2</w:t>
      </w:r>
    </w:p>
    <w:p>
      <w:pPr>
        <w:pStyle w:val="Normal"/>
        <w:widowControl w:val="false"/>
        <w:spacing w:lineRule="auto" w:line="240" w:before="0" w:after="0"/>
        <w:ind w:right="96" w:firstLine="5103"/>
        <w:rPr>
          <w:rFonts w:ascii="Times New Roman" w:hAnsi="Times New Roman" w:eastAsia="Times New Roman" w:cs="Times New Roman"/>
          <w:lang w:eastAsia="ru-RU"/>
        </w:rPr>
      </w:pPr>
      <w:r>
        <w:rPr>
          <w:rFonts w:eastAsia="Times New Roman" w:cs="Times New Roman" w:ascii="Times New Roman" w:hAnsi="Times New Roman"/>
          <w:lang w:eastAsia="ru-RU"/>
        </w:rPr>
        <w:t>к Договору поставки</w:t>
      </w:r>
    </w:p>
    <w:p>
      <w:pPr>
        <w:pStyle w:val="Normal"/>
        <w:widowControl w:val="false"/>
        <w:spacing w:lineRule="auto" w:line="240" w:before="0" w:after="0"/>
        <w:ind w:firstLine="5103"/>
        <w:rPr>
          <w:rFonts w:ascii="Times New Roman" w:hAnsi="Times New Roman" w:eastAsia="Times New Roman" w:cs="Times New Roman"/>
          <w:bCs/>
          <w:sz w:val="24"/>
          <w:szCs w:val="24"/>
          <w:lang w:eastAsia="ru-RU"/>
        </w:rPr>
      </w:pPr>
      <w:r>
        <w:rPr>
          <w:rFonts w:eastAsia="Times New Roman" w:cs="Times New Roman" w:ascii="Times New Roman" w:hAnsi="Times New Roman"/>
          <w:lang w:eastAsia="ru-RU"/>
        </w:rPr>
        <w:t>от «____» __________ 20 _ г.</w:t>
      </w:r>
      <w:r>
        <w:rPr>
          <w:rFonts w:eastAsia="Times New Roman" w:cs="Times New Roman" w:ascii="Times New Roman" w:hAnsi="Times New Roman"/>
          <w:sz w:val="24"/>
          <w:szCs w:val="24"/>
          <w:lang w:eastAsia="ru-RU"/>
        </w:rPr>
        <w:t xml:space="preserve"> № _____</w:t>
      </w:r>
    </w:p>
    <w:p>
      <w:pPr>
        <w:pStyle w:val="Normal"/>
        <w:shd w:val="clear" w:color="auto" w:fill="FFFFFF"/>
        <w:tabs>
          <w:tab w:val="clear" w:pos="708"/>
          <w:tab w:val="left" w:pos="1418" w:leader="none"/>
        </w:tabs>
        <w:spacing w:lineRule="auto" w:line="240" w:before="0" w:after="0"/>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59"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Размер ответственности Поставщика за нарушения</w:t>
      </w:r>
    </w:p>
    <w:p>
      <w:pPr>
        <w:pStyle w:val="Normal"/>
        <w:widowControl w:val="false"/>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пропускного и внутриобъектового режима, требований охраны труда,</w:t>
      </w:r>
    </w:p>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bCs/>
          <w:sz w:val="24"/>
          <w:szCs w:val="24"/>
          <w:lang w:eastAsia="ru-RU"/>
        </w:rPr>
        <w:t>пожарной и промышленной безопасности</w:t>
      </w:r>
    </w:p>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68"/>
        <w:gridCol w:w="5968"/>
      </w:tblGrid>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Виды нарушений</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Штрафные санкции</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Нарушение правил пожарной безопасности (ППБ):</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 Нарушение ППБ без возникновения пожара</w:t>
            </w:r>
          </w:p>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25 000 (Двадцать пять тысяч) рублей за каждый случай нарушения.</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Сумма штрафа, установленная настоящим пунктом, увеличивается на 50 % (Пятьдесят процентов) по отношению к предыдущему случаю за каждое следующее нарушение.</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 Нарушение ППБ, ставшее причиной возникновения пожара, не причинившего ущерб имуществу Покупателя</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50 000 (Пятьдесят тысяч) рублей за каждый случай нарушения.</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Сумма штрафа, установленная настоящим пунктом, увеличивается на 100 % (Сто процентов) по отношению к предыдущему случаю за каждое следующее нарушение.</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1.3. Нарушение ППБ, ставшее причиной возникновения пожара, причинившего ущерб имуществу Покупателя.</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250 000 (Двести пятьдесят тысяч) рублей за каждый случай нарушения.</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- 50 000 (Пятьдесят тысяч) рублей за каждый случай нарушения;</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- 500 (Пятьсот) рублей в случае утраты или приведения в негодность электронного пропуска, выданного Покупателем.</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widowControl w:val="false"/>
        <w:spacing w:lineRule="auto" w:line="240" w:before="0" w:after="0"/>
        <w:ind w:left="5103"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left="5103"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bl>
      <w:tblPr>
        <w:tblW w:w="9815"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Покупатель:</w:t>
            </w:r>
          </w:p>
          <w:p>
            <w:pPr>
              <w:pStyle w:val="Normal"/>
              <w:widowControl w:val="false"/>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w:t>
            </w:r>
          </w:p>
          <w:p>
            <w:pPr>
              <w:pStyle w:val="Normal"/>
              <w:widowControl w:val="false"/>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19" w:type="dxa"/>
            <w:tcBorders/>
            <w:shd w:color="auto" w:fill="auto" w:val="clear"/>
          </w:tcPr>
          <w:p>
            <w:pPr>
              <w:pStyle w:val="Normal"/>
              <w:widowControl w:val="false"/>
              <w:spacing w:lineRule="auto" w:line="240" w:before="0" w:after="0"/>
              <w:ind w:firstLine="34"/>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Поставщик:</w:t>
            </w:r>
          </w:p>
          <w:p>
            <w:pPr>
              <w:pStyle w:val="Normal"/>
              <w:widowControl w:val="false"/>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w:t>
            </w:r>
          </w:p>
          <w:p>
            <w:pPr>
              <w:pStyle w:val="Normal"/>
              <w:widowControl w:val="false"/>
              <w:spacing w:lineRule="auto" w:line="360" w:before="0" w:after="0"/>
              <w:ind w:firstLine="33"/>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tc>
      </w:tr>
    </w:tbl>
    <w:p>
      <w:pPr>
        <w:pStyle w:val="Normal"/>
        <w:widowControl w:val="false"/>
        <w:spacing w:lineRule="auto" w:line="240" w:before="0" w:after="0"/>
        <w:ind w:left="5103" w:hanging="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lineRule="auto" w:line="240" w:before="0" w:after="0"/>
        <w:ind w:right="96" w:hanging="0"/>
        <w:rPr>
          <w:rFonts w:ascii="Times New Roman" w:hAnsi="Times New Roman" w:eastAsia="Calibri" w:cs="Times New Roman"/>
          <w:b/>
          <w:b/>
          <w:sz w:val="24"/>
          <w:szCs w:val="24"/>
        </w:rPr>
      </w:pPr>
      <w:r>
        <w:rPr/>
      </w:r>
    </w:p>
    <w:sectPr>
      <w:headerReference w:type="default" r:id="rId14"/>
      <w:footerReference w:type="default" r:id="rId15"/>
      <w:footnotePr>
        <w:numFmt w:val="decimal"/>
      </w:footnotePr>
      <w:type w:val="nextPage"/>
      <w:pgSz w:w="11906" w:h="16838"/>
      <w:pgMar w:left="1418" w:right="851" w:header="0" w:top="851" w:footer="174"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pPr>
    <w:r>
      <w:rPr>
        <w:sz w:val="24"/>
        <w:szCs w:val="24"/>
      </w:rPr>
      <w:fldChar w:fldCharType="begin"/>
    </w:r>
    <w:r>
      <w:rPr>
        <w:sz w:val="24"/>
        <w:szCs w:val="24"/>
      </w:rPr>
      <w:instrText> PAGE </w:instrText>
    </w:r>
    <w:r>
      <w:rPr>
        <w:sz w:val="24"/>
        <w:szCs w:val="24"/>
      </w:rPr>
      <w:fldChar w:fldCharType="separate"/>
    </w:r>
    <w:r>
      <w:rPr>
        <w:sz w:val="24"/>
        <w:szCs w:val="24"/>
      </w:rPr>
      <w:t>15</w:t>
    </w:r>
    <w:r>
      <w:rPr>
        <w:sz w:val="24"/>
        <w:szCs w:val="24"/>
      </w:rPr>
      <w:fldChar w:fldCharType="end"/>
    </w:r>
  </w:p>
  <w:p>
    <w:pPr>
      <w:pStyle w:val="Style3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pPr>
    <w:r>
      <w:rPr>
        <w:sz w:val="24"/>
        <w:szCs w:val="24"/>
      </w:rPr>
      <w:fldChar w:fldCharType="begin"/>
    </w:r>
    <w:r>
      <w:rPr>
        <w:sz w:val="24"/>
        <w:szCs w:val="24"/>
      </w:rPr>
      <w:instrText> PAGE </w:instrText>
    </w:r>
    <w:r>
      <w:rPr>
        <w:sz w:val="24"/>
        <w:szCs w:val="24"/>
      </w:rPr>
      <w:fldChar w:fldCharType="separate"/>
    </w:r>
    <w:r>
      <w:rPr>
        <w:sz w:val="24"/>
        <w:szCs w:val="24"/>
      </w:rPr>
      <w:t>17</w:t>
    </w:r>
    <w:r>
      <w:rPr>
        <w:sz w:val="24"/>
        <w:szCs w:val="24"/>
      </w:rPr>
      <w:fldChar w:fldCharType="end"/>
    </w:r>
  </w:p>
  <w:p>
    <w:pPr>
      <w:pStyle w:val="Style3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pPr>
    <w:r>
      <w:rPr>
        <w:sz w:val="24"/>
        <w:szCs w:val="24"/>
      </w:rPr>
      <w:fldChar w:fldCharType="begin"/>
    </w:r>
    <w:r>
      <w:rPr>
        <w:sz w:val="24"/>
        <w:szCs w:val="24"/>
      </w:rPr>
      <w:instrText> PAGE </w:instrText>
    </w:r>
    <w:r>
      <w:rPr>
        <w:sz w:val="24"/>
        <w:szCs w:val="24"/>
      </w:rPr>
      <w:fldChar w:fldCharType="separate"/>
    </w:r>
    <w:r>
      <w:rPr>
        <w:sz w:val="24"/>
        <w:szCs w:val="24"/>
      </w:rPr>
      <w:t>18</w:t>
    </w:r>
    <w:r>
      <w:rPr>
        <w:sz w:val="24"/>
        <w:szCs w:val="24"/>
      </w:rPr>
      <w:fldChar w:fldCharType="end"/>
    </w:r>
  </w:p>
  <w:p>
    <w:pPr>
      <w:pStyle w:val="Style38"/>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43"/>
        <w:rPr>
          <w:sz w:val="16"/>
          <w:szCs w:val="16"/>
        </w:rPr>
      </w:pPr>
      <w:r>
        <w:rPr>
          <w:rStyle w:val="Style20"/>
        </w:rPr>
        <w:footnoteRef/>
      </w:r>
      <w:r>
        <w:rPr>
          <w:sz w:val="16"/>
          <w:szCs w:val="16"/>
        </w:rPr>
        <w:t>Формулировка в отношении п. 2.1.</w:t>
      </w:r>
    </w:p>
    <w:p>
      <w:pPr>
        <w:pStyle w:val="Style28"/>
        <w:spacing w:before="0" w:after="0"/>
        <w:rPr>
          <w:sz w:val="16"/>
          <w:szCs w:val="16"/>
        </w:rPr>
      </w:pPr>
      <w:r>
        <w:rPr>
          <w:sz w:val="16"/>
          <w:szCs w:val="16"/>
        </w:rPr>
        <w:t xml:space="preserve">Если </w:t>
      </w:r>
      <w:r>
        <w:rPr>
          <w:color w:val="222222"/>
          <w:sz w:val="16"/>
          <w:szCs w:val="16"/>
        </w:rPr>
        <w:t>Поставщик</w:t>
      </w:r>
      <w:r>
        <w:rPr>
          <w:sz w:val="16"/>
          <w:szCs w:val="16"/>
        </w:rPr>
        <w:t xml:space="preserve">  МСП не платит НДС –  п.1 статьи 145 НК РФ.</w:t>
      </w:r>
    </w:p>
    <w:p>
      <w:pPr>
        <w:pStyle w:val="Style28"/>
        <w:spacing w:before="0" w:after="0"/>
        <w:rPr>
          <w:sz w:val="16"/>
          <w:szCs w:val="16"/>
        </w:rPr>
      </w:pPr>
      <w:r>
        <w:rPr>
          <w:sz w:val="16"/>
          <w:szCs w:val="16"/>
        </w:rPr>
        <w:t xml:space="preserve">Если </w:t>
      </w:r>
      <w:r>
        <w:rPr>
          <w:color w:val="222222"/>
          <w:sz w:val="16"/>
          <w:szCs w:val="16"/>
        </w:rPr>
        <w:t xml:space="preserve">Поставщик МСП </w:t>
      </w:r>
      <w:r>
        <w:rPr>
          <w:sz w:val="16"/>
          <w:szCs w:val="16"/>
        </w:rPr>
        <w:t xml:space="preserve"> платит НДС 5% - </w:t>
      </w:r>
      <w:r>
        <w:rPr>
          <w:color w:val="222222"/>
          <w:sz w:val="16"/>
          <w:szCs w:val="16"/>
        </w:rPr>
        <w:t> пп 1 п.8 ст. 164 НК РФ</w:t>
      </w:r>
    </w:p>
    <w:p>
      <w:pPr>
        <w:pStyle w:val="Style28"/>
        <w:spacing w:before="0" w:after="0"/>
        <w:rPr>
          <w:sz w:val="16"/>
          <w:szCs w:val="16"/>
        </w:rPr>
      </w:pPr>
      <w:r>
        <w:rPr>
          <w:color w:val="222222"/>
          <w:sz w:val="16"/>
          <w:szCs w:val="16"/>
        </w:rPr>
        <w:t>Если Поставщик  МСП платит НДС 7% - пп 2 п.8 статьи 164 НК РФ</w:t>
      </w:r>
    </w:p>
    <w:p>
      <w:pPr>
        <w:pStyle w:val="Style43"/>
        <w:rPr>
          <w:sz w:val="16"/>
          <w:szCs w:val="16"/>
        </w:rPr>
      </w:pPr>
      <w:r>
        <w:rPr>
          <w:color w:val="222222"/>
          <w:sz w:val="16"/>
          <w:szCs w:val="16"/>
        </w:rPr>
        <w:t>Если Поставщик платит НДС 22% - общая формулировка, статья 164 НК РФ.</w:t>
      </w:r>
    </w:p>
  </w:footnote>
  <w:footnote w:id="3">
    <w:p>
      <w:pPr>
        <w:pStyle w:val="Style43"/>
        <w:rPr/>
      </w:pPr>
      <w:r>
        <w:rPr>
          <w:rStyle w:val="Style20"/>
        </w:rPr>
        <w:footnoteRef/>
      </w:r>
      <w:r>
        <w:rPr/>
        <w:t xml:space="preserve">  </w:t>
      </w:r>
      <w:r>
        <w:rPr/>
        <w:t>Для договоров, заключенных в рамках операционной (текущей) деятельности Заказчика</w:t>
      </w:r>
    </w:p>
  </w:footnote>
  <w:footnote w:id="4">
    <w:p>
      <w:pPr>
        <w:pStyle w:val="Style43"/>
        <w:jc w:val="both"/>
        <w:rPr/>
      </w:pPr>
      <w:r>
        <w:rPr>
          <w:rStyle w:val="Style20"/>
        </w:rPr>
        <w:footnoteRef/>
      </w:r>
      <w:r>
        <w:rPr/>
        <w:t xml:space="preserve"> </w:t>
      </w:r>
      <w:r>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Style43"/>
        <w:rPr/>
      </w:pPr>
      <w:r>
        <w:rPr>
          <w:rStyle w:val="Style20"/>
        </w:rPr>
        <w:footnoteRef/>
      </w:r>
      <w:r>
        <w:rPr/>
        <w:t>При подписании через  электронный документооборот  -  УПД.</w:t>
      </w:r>
    </w:p>
  </w:footnote>
  <w:footnote w:id="6">
    <w:p>
      <w:pPr>
        <w:pStyle w:val="Normal"/>
        <w:rPr>
          <w:rFonts w:ascii="Times New Roman" w:hAnsi="Times New Roman" w:eastAsia="Times New Roman" w:cs="Times New Roman"/>
          <w:lang w:eastAsia="ru-RU"/>
        </w:rPr>
      </w:pPr>
      <w:r>
        <w:rPr>
          <w:rStyle w:val="Style20"/>
        </w:rPr>
        <w:footnoteRef/>
      </w:r>
      <w:r>
        <w:rPr/>
        <w:t xml:space="preserve"> </w:t>
      </w:r>
      <w:r>
        <w:rPr>
          <w:shd w:fill="C0C0C0" w:val="clear"/>
        </w:rPr>
        <w:t>Применяется в случае проведения закупочных процедур только среди МСП.</w:t>
      </w:r>
    </w:p>
    <w:p>
      <w:pPr>
        <w:pStyle w:val="Normal"/>
        <w:shd w:val="clear" w:color="auto" w:fill="FFFFFF"/>
        <w:tabs>
          <w:tab w:val="clear" w:pos="708"/>
          <w:tab w:val="left" w:pos="1134" w:leader="none"/>
        </w:tabs>
        <w:spacing w:lineRule="auto" w:line="240" w:before="0" w:after="0"/>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5"/>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5"/>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sz w:val="24"/>
        <w:b w:val="false"/>
        <w:szCs w:val="24"/>
        <w:rFonts w:ascii="Times New Roman" w:hAnsi="Times New Roman" w:cs="Times New Roman"/>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
    <w:lvl w:ilvl="0">
      <w:start w:val="5"/>
      <w:numFmt w:val="decimal"/>
      <w:lvlText w:val="%1."/>
      <w:lvlJc w:val="left"/>
      <w:pPr>
        <w:tabs>
          <w:tab w:val="num" w:pos="0"/>
        </w:tabs>
        <w:ind w:left="675" w:hanging="675"/>
      </w:pPr>
    </w:lvl>
    <w:lvl w:ilvl="1">
      <w:start w:val="6"/>
      <w:numFmt w:val="decimal"/>
      <w:lvlText w:val="%1.%2."/>
      <w:lvlJc w:val="left"/>
      <w:pPr>
        <w:tabs>
          <w:tab w:val="num" w:pos="0"/>
        </w:tabs>
        <w:ind w:left="900" w:hanging="720"/>
      </w:pPr>
      <w:rPr>
        <w:b w:val="false"/>
      </w:r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880" w:hanging="180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600" w:hanging="2160"/>
      </w:pPr>
    </w:lvl>
  </w:abstractNum>
  <w:abstractNum w:abstractNumId="11">
    <w:lvl w:ilvl="0">
      <w:start w:val="6"/>
      <w:numFmt w:val="decimal"/>
      <w:lvlText w:val="%1."/>
      <w:lvlJc w:val="left"/>
      <w:pPr>
        <w:tabs>
          <w:tab w:val="num" w:pos="0"/>
        </w:tabs>
        <w:ind w:left="360" w:hanging="360"/>
      </w:pPr>
    </w:lvl>
    <w:lvl w:ilvl="1">
      <w:start w:val="1"/>
      <w:numFmt w:val="decimal"/>
      <w:lvlText w:val="%1.%2."/>
      <w:lvlJc w:val="left"/>
      <w:pPr>
        <w:tabs>
          <w:tab w:val="num" w:pos="0"/>
        </w:tabs>
        <w:ind w:left="540" w:hanging="360"/>
      </w:pPr>
      <w:rPr>
        <w:b w:val="false"/>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2">
    <w:lvl w:ilvl="0">
      <w:start w:val="10"/>
      <w:numFmt w:val="decimal"/>
      <w:lvlText w:val="%1."/>
      <w:lvlJc w:val="left"/>
      <w:pPr>
        <w:tabs>
          <w:tab w:val="num" w:pos="0"/>
        </w:tabs>
        <w:ind w:left="360" w:hanging="360"/>
      </w:pPr>
    </w:lvl>
    <w:lvl w:ilvl="1">
      <w:start w:val="1"/>
      <w:numFmt w:val="decimal"/>
      <w:lvlText w:val="%1.%2."/>
      <w:lvlJc w:val="left"/>
      <w:pPr>
        <w:tabs>
          <w:tab w:val="num" w:pos="0"/>
        </w:tabs>
        <w:ind w:left="540" w:hanging="360"/>
      </w:pPr>
      <w:rPr>
        <w:b w:val="false"/>
        <w:rFonts w:ascii="Times New Roman"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75"/>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2"/>
    <w:qFormat/>
    <w:pPr>
      <w:keepNext w:val="true"/>
      <w:widowControl w:val="false"/>
      <w:spacing w:lineRule="auto" w:line="240" w:before="240" w:after="60"/>
      <w:outlineLvl w:val="0"/>
    </w:pPr>
    <w:rPr>
      <w:rFonts w:ascii="Arial" w:hAnsi="Arial" w:eastAsia="Times New Roman" w:cs="Arial"/>
      <w:b/>
      <w:bCs/>
      <w:sz w:val="32"/>
      <w:szCs w:val="32"/>
      <w:lang w:eastAsia="ru-RU"/>
    </w:rPr>
  </w:style>
  <w:style w:type="paragraph" w:styleId="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
    <w:qFormat/>
    <w:pPr>
      <w:keepNext w:val="true"/>
      <w:keepLines/>
      <w:widowControl w:val="false"/>
      <w:spacing w:lineRule="auto" w:line="240" w:before="200" w:after="0"/>
      <w:outlineLvl w:val="2"/>
    </w:pPr>
    <w:rPr>
      <w:rFonts w:ascii="Cambria" w:hAnsi="Cambria" w:eastAsia="Times New Roman" w:cs="Times New Roman"/>
      <w:b/>
      <w:bCs/>
      <w:color w:val="4F81BD"/>
      <w:sz w:val="20"/>
      <w:szCs w:val="20"/>
    </w:rPr>
  </w:style>
  <w:style w:type="paragraph" w:styleId="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SubtitleChar">
    <w:name w:val="Subtitle Char"/>
    <w:basedOn w:val="DefaultParagraphFont"/>
    <w:uiPriority w:val="11"/>
    <w:qFormat/>
    <w:rPr>
      <w:sz w:val="24"/>
      <w:szCs w:val="24"/>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uiPriority w:val="9"/>
    <w:qFormat/>
    <w:rPr>
      <w:rFonts w:ascii="Arial" w:hAnsi="Arial" w:eastAsia="Arial" w:cs="Arial"/>
      <w:sz w:val="34"/>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11" w:customStyle="1">
    <w:name w:val="Подзаголовок Знак1"/>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12" w:customStyle="1">
    <w:name w:val="Текст концевой сноски Знак1"/>
    <w:uiPriority w:val="99"/>
    <w:qFormat/>
    <w:rPr>
      <w:sz w:val="20"/>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21" w:customStyle="1">
    <w:name w:val="Заголовок 2 Знак"/>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41" w:customStyle="1">
    <w:name w:val="Заголовок 4 Знак"/>
    <w:basedOn w:val="DefaultParagraphFont"/>
    <w:uiPriority w:val="9"/>
    <w:qFormat/>
    <w:rPr>
      <w:rFonts w:ascii="Arial" w:hAnsi="Arial" w:eastAsia="Arial" w:cs="Arial"/>
      <w:b/>
      <w:bCs/>
      <w:sz w:val="26"/>
      <w:szCs w:val="26"/>
    </w:rPr>
  </w:style>
  <w:style w:type="character" w:styleId="51" w:customStyle="1">
    <w:name w:val="Заголовок 5 Знак"/>
    <w:basedOn w:val="DefaultParagraphFont"/>
    <w:uiPriority w:val="9"/>
    <w:qFormat/>
    <w:rPr>
      <w:rFonts w:ascii="Arial" w:hAnsi="Arial" w:eastAsia="Arial" w:cs="Arial"/>
      <w:b/>
      <w:bCs/>
      <w:sz w:val="24"/>
      <w:szCs w:val="24"/>
    </w:rPr>
  </w:style>
  <w:style w:type="character" w:styleId="61" w:customStyle="1">
    <w:name w:val="Заголовок 6 Знак"/>
    <w:basedOn w:val="DefaultParagraphFont"/>
    <w:uiPriority w:val="9"/>
    <w:qFormat/>
    <w:rPr>
      <w:rFonts w:ascii="Arial" w:hAnsi="Arial" w:eastAsia="Arial" w:cs="Arial"/>
      <w:b/>
      <w:bCs/>
      <w:sz w:val="22"/>
      <w:szCs w:val="22"/>
    </w:rPr>
  </w:style>
  <w:style w:type="character" w:styleId="71" w:customStyle="1">
    <w:name w:val="Заголовок 7 Знак"/>
    <w:basedOn w:val="DefaultParagraphFont"/>
    <w:uiPriority w:val="9"/>
    <w:qFormat/>
    <w:rPr>
      <w:rFonts w:ascii="Arial" w:hAnsi="Arial" w:eastAsia="Arial" w:cs="Arial"/>
      <w:b/>
      <w:bCs/>
      <w:i/>
      <w:iCs/>
      <w:sz w:val="22"/>
      <w:szCs w:val="22"/>
    </w:rPr>
  </w:style>
  <w:style w:type="character" w:styleId="81" w:customStyle="1">
    <w:name w:val="Заголовок 8 Знак"/>
    <w:basedOn w:val="DefaultParagraphFont"/>
    <w:uiPriority w:val="9"/>
    <w:qFormat/>
    <w:rPr>
      <w:rFonts w:ascii="Arial" w:hAnsi="Arial" w:eastAsia="Arial" w:cs="Arial"/>
      <w:i/>
      <w:iCs/>
      <w:sz w:val="22"/>
      <w:szCs w:val="22"/>
    </w:rPr>
  </w:style>
  <w:style w:type="character" w:styleId="91" w:customStyle="1">
    <w:name w:val="Заголовок 9 Знак"/>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tyle5" w:customStyle="1">
    <w:name w:val="Подзаголовок Знак"/>
    <w:basedOn w:val="DefaultParagraphFont"/>
    <w:uiPriority w:val="11"/>
    <w:qFormat/>
    <w:rPr>
      <w:sz w:val="24"/>
      <w:szCs w:val="24"/>
    </w:rPr>
  </w:style>
  <w:style w:type="character" w:styleId="22" w:customStyle="1">
    <w:name w:val="Цитата 2 Знак"/>
    <w:link w:val="Quote"/>
    <w:uiPriority w:val="29"/>
    <w:qFormat/>
    <w:rPr>
      <w:i/>
    </w:rPr>
  </w:style>
  <w:style w:type="character" w:styleId="Style6"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7" w:customStyle="1">
    <w:name w:val="Текст концевой сноски Знак"/>
    <w:uiPriority w:val="99"/>
    <w:qFormat/>
    <w:rPr>
      <w:sz w:val="20"/>
    </w:rPr>
  </w:style>
  <w:style w:type="character" w:styleId="Style8" w:customStyle="1">
    <w:name w:val="Символ концевой сноски"/>
    <w:uiPriority w:val="99"/>
    <w:semiHidden/>
    <w:unhideWhenUsed/>
    <w:qFormat/>
    <w:rPr>
      <w:vertAlign w:val="superscript"/>
    </w:rPr>
  </w:style>
  <w:style w:type="character" w:styleId="Style9">
    <w:name w:val="Привязка концевой сноски"/>
    <w:rPr>
      <w:vertAlign w:val="superscript"/>
    </w:rPr>
  </w:style>
  <w:style w:type="character" w:styleId="EndnoteCharacters">
    <w:name w:val="Endnote Characters"/>
    <w:qFormat/>
    <w:rPr>
      <w:vertAlign w:val="superscript"/>
    </w:rPr>
  </w:style>
  <w:style w:type="character" w:styleId="13" w:customStyle="1">
    <w:name w:val="Заголовок 1 Знак"/>
    <w:basedOn w:val="DefaultParagraphFont"/>
    <w:qFormat/>
    <w:rPr>
      <w:rFonts w:ascii="Arial" w:hAnsi="Arial" w:eastAsia="Times New Roman" w:cs="Arial"/>
      <w:b/>
      <w:bCs/>
      <w:sz w:val="32"/>
      <w:szCs w:val="32"/>
      <w:lang w:eastAsia="ru-RU"/>
    </w:rPr>
  </w:style>
  <w:style w:type="character" w:styleId="31" w:customStyle="1">
    <w:name w:val="Заголовок 3 Знак"/>
    <w:basedOn w:val="DefaultParagraphFont"/>
    <w:qFormat/>
    <w:rPr>
      <w:rFonts w:ascii="Cambria" w:hAnsi="Cambria" w:eastAsia="Times New Roman" w:cs="Times New Roman"/>
      <w:b/>
      <w:bCs/>
      <w:color w:val="4F81BD"/>
      <w:sz w:val="20"/>
      <w:szCs w:val="20"/>
    </w:rPr>
  </w:style>
  <w:style w:type="character" w:styleId="Style10" w:customStyle="1">
    <w:name w:val="Название Знак"/>
    <w:basedOn w:val="DefaultParagraphFont"/>
    <w:qFormat/>
    <w:rPr>
      <w:rFonts w:ascii="Times New Roman" w:hAnsi="Times New Roman" w:eastAsia="Times New Roman" w:cs="Times New Roman"/>
      <w:b/>
      <w:bCs/>
      <w:sz w:val="24"/>
      <w:szCs w:val="24"/>
      <w:lang w:eastAsia="ru-RU"/>
    </w:rPr>
  </w:style>
  <w:style w:type="character" w:styleId="23" w:customStyle="1">
    <w:name w:val="Основной текст с отступом 2 Знак"/>
    <w:basedOn w:val="DefaultParagraphFont"/>
    <w:link w:val="BodyTextIndent2"/>
    <w:qFormat/>
    <w:rPr>
      <w:rFonts w:ascii="Times New Roman" w:hAnsi="Times New Roman" w:eastAsia="Times New Roman" w:cs="Times New Roman"/>
      <w:sz w:val="24"/>
      <w:szCs w:val="20"/>
      <w:lang w:eastAsia="ru-RU"/>
    </w:rPr>
  </w:style>
  <w:style w:type="character" w:styleId="Style11" w:customStyle="1">
    <w:name w:val="Текст выноски Знак"/>
    <w:basedOn w:val="DefaultParagraphFont"/>
    <w:link w:val="BalloonText"/>
    <w:semiHidden/>
    <w:qFormat/>
    <w:rPr>
      <w:rFonts w:ascii="Tahoma" w:hAnsi="Tahoma" w:eastAsia="Times New Roman" w:cs="Tahoma"/>
      <w:sz w:val="16"/>
      <w:szCs w:val="16"/>
      <w:lang w:eastAsia="ru-RU"/>
    </w:rPr>
  </w:style>
  <w:style w:type="character" w:styleId="14" w:customStyle="1">
    <w:name w:val="Текст выноски Знак1"/>
    <w:basedOn w:val="DefaultParagraphFont"/>
    <w:uiPriority w:val="99"/>
    <w:semiHidden/>
    <w:qFormat/>
    <w:rPr>
      <w:rFonts w:ascii="Tahoma" w:hAnsi="Tahoma" w:cs="Tahoma"/>
      <w:sz w:val="16"/>
      <w:szCs w:val="16"/>
    </w:rPr>
  </w:style>
  <w:style w:type="character" w:styleId="24" w:customStyle="1">
    <w:name w:val="Основной текст 2 Знак"/>
    <w:basedOn w:val="DefaultParagraphFont"/>
    <w:link w:val="BodyText2"/>
    <w:qFormat/>
    <w:rPr>
      <w:rFonts w:ascii="Times New Roman" w:hAnsi="Times New Roman" w:eastAsia="Times New Roman" w:cs="Times New Roman"/>
      <w:sz w:val="24"/>
      <w:szCs w:val="24"/>
      <w:lang w:eastAsia="ru-RU"/>
    </w:rPr>
  </w:style>
  <w:style w:type="character" w:styleId="Style12" w:customStyle="1">
    <w:name w:val="Основной текст Знак"/>
    <w:basedOn w:val="DefaultParagraphFont"/>
    <w:qFormat/>
    <w:rPr>
      <w:rFonts w:ascii="Times New Roman" w:hAnsi="Times New Roman" w:eastAsia="Times New Roman" w:cs="Times New Roman"/>
      <w:sz w:val="20"/>
      <w:szCs w:val="20"/>
      <w:lang w:eastAsia="ru-RU"/>
    </w:rPr>
  </w:style>
  <w:style w:type="character" w:styleId="Style13" w:customStyle="1">
    <w:name w:val="Нижний колонтитул Знак"/>
    <w:basedOn w:val="DefaultParagraphFont"/>
    <w:uiPriority w:val="99"/>
    <w:qFormat/>
    <w:rPr>
      <w:rFonts w:ascii="Times New Roman" w:hAnsi="Times New Roman" w:eastAsia="Times New Roman" w:cs="Times New Roman"/>
      <w:sz w:val="20"/>
      <w:szCs w:val="20"/>
      <w:lang w:eastAsia="ru-RU"/>
    </w:rPr>
  </w:style>
  <w:style w:type="character" w:styleId="Pagenumber">
    <w:name w:val="page number"/>
    <w:basedOn w:val="DefaultParagraphFont"/>
    <w:qFormat/>
    <w:rPr/>
  </w:style>
  <w:style w:type="character" w:styleId="32" w:customStyle="1">
    <w:name w:val="Основной текст 3 Знак"/>
    <w:basedOn w:val="DefaultParagraphFont"/>
    <w:link w:val="BodyText3"/>
    <w:qFormat/>
    <w:rPr>
      <w:rFonts w:ascii="Times New Roman" w:hAnsi="Times New Roman" w:eastAsia="Times New Roman" w:cs="Times New Roman"/>
      <w:sz w:val="16"/>
      <w:szCs w:val="16"/>
    </w:rPr>
  </w:style>
  <w:style w:type="character" w:styleId="Annotationreference">
    <w:name w:val="annotation reference"/>
    <w:qFormat/>
    <w:rPr>
      <w:sz w:val="16"/>
      <w:szCs w:val="16"/>
    </w:rPr>
  </w:style>
  <w:style w:type="character" w:styleId="Style14" w:customStyle="1">
    <w:name w:val="Текст примечания Знак"/>
    <w:basedOn w:val="DefaultParagraphFont"/>
    <w:link w:val="Annotationtext"/>
    <w:qFormat/>
    <w:rPr>
      <w:rFonts w:ascii="Times New Roman" w:hAnsi="Times New Roman" w:eastAsia="Times New Roman" w:cs="Times New Roman"/>
      <w:sz w:val="20"/>
      <w:szCs w:val="20"/>
      <w:lang w:eastAsia="ru-RU"/>
    </w:rPr>
  </w:style>
  <w:style w:type="character" w:styleId="Style15" w:customStyle="1">
    <w:name w:val="Тема примечания Знак"/>
    <w:basedOn w:val="Style14"/>
    <w:link w:val="Annotationsubject"/>
    <w:qFormat/>
    <w:rPr>
      <w:rFonts w:ascii="Times New Roman" w:hAnsi="Times New Roman" w:eastAsia="Times New Roman" w:cs="Times New Roman"/>
      <w:b/>
      <w:bCs/>
      <w:sz w:val="20"/>
      <w:szCs w:val="20"/>
      <w:lang w:eastAsia="ru-RU"/>
    </w:rPr>
  </w:style>
  <w:style w:type="character" w:styleId="Style16" w:customStyle="1">
    <w:name w:val="Абзац списка Знак"/>
    <w:link w:val="ListParagraph"/>
    <w:uiPriority w:val="34"/>
    <w:qFormat/>
    <w:rPr>
      <w:rFonts w:ascii="Times New Roman" w:hAnsi="Times New Roman" w:eastAsia="Times New Roman" w:cs="Times New Roman"/>
      <w:sz w:val="20"/>
      <w:szCs w:val="20"/>
      <w:lang w:eastAsia="ru-RU"/>
    </w:rPr>
  </w:style>
  <w:style w:type="character" w:styleId="Style17" w:customStyle="1">
    <w:name w:val="Основной текст с отступом Знак"/>
    <w:basedOn w:val="DefaultParagraphFont"/>
    <w:qFormat/>
    <w:rPr>
      <w:rFonts w:ascii="Times New Roman" w:hAnsi="Times New Roman" w:eastAsia="Times New Roman" w:cs="Times New Roman"/>
      <w:sz w:val="20"/>
      <w:szCs w:val="20"/>
      <w:lang w:eastAsia="ru-RU"/>
    </w:rPr>
  </w:style>
  <w:style w:type="character" w:styleId="Style18" w:customStyle="1">
    <w:name w:val="комментарий"/>
    <w:uiPriority w:val="99"/>
    <w:qFormat/>
    <w:rPr>
      <w:rFonts w:cs="Times New Roman"/>
      <w:b/>
      <w:bCs/>
      <w:i/>
      <w:iCs/>
      <w:shd w:fill="FFFF99" w:val="clear"/>
    </w:rPr>
  </w:style>
  <w:style w:type="character" w:styleId="Style19"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20" w:customStyle="1">
    <w:name w:val="Символ сноски"/>
    <w:uiPriority w:val="99"/>
    <w:qFormat/>
    <w:rPr>
      <w:vertAlign w:val="superscript"/>
    </w:rPr>
  </w:style>
  <w:style w:type="character" w:styleId="Style21">
    <w:name w:val="Привязка сноски"/>
    <w:rPr>
      <w:vertAlign w:val="superscript"/>
    </w:rPr>
  </w:style>
  <w:style w:type="character" w:styleId="FootnoteCharacters">
    <w:name w:val="Footnote Characters"/>
    <w:qFormat/>
    <w:rPr>
      <w:vertAlign w:val="superscript"/>
    </w:rPr>
  </w:style>
  <w:style w:type="character" w:styleId="Style22" w:customStyle="1">
    <w:name w:val="Схема документа Знак"/>
    <w:basedOn w:val="DefaultParagraphFont"/>
    <w:link w:val="DocumentMap"/>
    <w:semiHidden/>
    <w:qFormat/>
    <w:rPr>
      <w:rFonts w:ascii="Tahoma" w:hAnsi="Tahoma" w:eastAsia="Times New Roman" w:cs="Tahoma"/>
      <w:sz w:val="20"/>
      <w:szCs w:val="20"/>
      <w:shd w:fill="000080" w:val="clear"/>
      <w:lang w:eastAsia="ru-RU"/>
    </w:rPr>
  </w:style>
  <w:style w:type="character" w:styleId="15" w:customStyle="1">
    <w:name w:val="Схема документа Знак1"/>
    <w:basedOn w:val="DefaultParagraphFont"/>
    <w:uiPriority w:val="99"/>
    <w:semiHidden/>
    <w:qFormat/>
    <w:rPr>
      <w:rFonts w:ascii="Tahoma" w:hAnsi="Tahoma" w:cs="Tahoma"/>
      <w:sz w:val="16"/>
      <w:szCs w:val="16"/>
    </w:rPr>
  </w:style>
  <w:style w:type="character" w:styleId="Style23" w:customStyle="1">
    <w:name w:val="Верхний колонтитул Знак"/>
    <w:basedOn w:val="DefaultParagraphFont"/>
    <w:qFormat/>
    <w:rPr>
      <w:rFonts w:ascii="Times New Roman" w:hAnsi="Times New Roman" w:eastAsia="Times New Roman" w:cs="Times New Roman"/>
      <w:sz w:val="20"/>
      <w:szCs w:val="20"/>
      <w:lang w:eastAsia="ru-RU"/>
    </w:rPr>
  </w:style>
  <w:style w:type="character" w:styleId="Style24">
    <w:name w:val="Интернет-ссылка"/>
    <w:rPr>
      <w:color w:val="0000FF"/>
      <w:u w:val="single"/>
    </w:rPr>
  </w:style>
  <w:style w:type="character" w:styleId="HTMLCite">
    <w:name w:val="HTML Cite"/>
    <w:basedOn w:val="DefaultParagraphFont"/>
    <w:uiPriority w:val="99"/>
    <w:semiHidden/>
    <w:unhideWhenUsed/>
    <w:qFormat/>
    <w:rPr>
      <w:i/>
      <w:iCs/>
    </w:rPr>
  </w:style>
  <w:style w:type="character" w:styleId="Linenumber1">
    <w:name w:val="line number1"/>
    <w:qFormat/>
    <w:rPr/>
  </w:style>
  <w:style w:type="character" w:styleId="Style25">
    <w:name w:val="Посещённая гиперссылка"/>
    <w:rPr>
      <w:color w:val="800000"/>
      <w:u w:val="single"/>
    </w:rPr>
  </w:style>
  <w:style w:type="character" w:styleId="Style26">
    <w:name w:val="Нумерация строк"/>
    <w:rPr/>
  </w:style>
  <w:style w:type="character" w:styleId="Vitextxw0rd193">
    <w:name w:val="_vi-text_xw0rd_193"/>
    <w:basedOn w:val="DefaultParagraphFont"/>
    <w:qFormat/>
    <w:rPr/>
  </w:style>
  <w:style w:type="paragraph" w:styleId="Style27" w:customStyle="1">
    <w:name w:val="Заголовок"/>
    <w:basedOn w:val="Normal"/>
    <w:next w:val="Style28"/>
    <w:qFormat/>
    <w:pPr>
      <w:keepNext w:val="true"/>
      <w:spacing w:before="240" w:after="120"/>
    </w:pPr>
    <w:rPr>
      <w:rFonts w:ascii="Liberation Sans" w:hAnsi="Liberation Sans" w:eastAsia="WenQuanYi Zen Hei Sharp" w:cs="Lohit Devanagari"/>
      <w:sz w:val="28"/>
      <w:szCs w:val="28"/>
    </w:rPr>
  </w:style>
  <w:style w:type="paragraph" w:styleId="Style28">
    <w:name w:val="Body Text"/>
    <w:basedOn w:val="Normal"/>
    <w:link w:val="Style6"/>
    <w:pPr>
      <w:widowControl w:val="false"/>
      <w:spacing w:lineRule="auto" w:line="240" w:before="0" w:after="120"/>
    </w:pPr>
    <w:rPr>
      <w:rFonts w:ascii="Times New Roman" w:hAnsi="Times New Roman" w:eastAsia="Times New Roman" w:cs="Times New Roman"/>
      <w:sz w:val="20"/>
      <w:szCs w:val="20"/>
      <w:lang w:eastAsia="ru-RU"/>
    </w:rPr>
  </w:style>
  <w:style w:type="paragraph" w:styleId="Style29">
    <w:name w:val="List"/>
    <w:basedOn w:val="Style28"/>
    <w:pPr/>
    <w:rPr>
      <w:rFonts w:cs="Lohit Devanagari"/>
    </w:rPr>
  </w:style>
  <w:style w:type="paragraph" w:styleId="Style30">
    <w:name w:val="Caption"/>
    <w:basedOn w:val="Normal"/>
    <w:qFormat/>
    <w:pPr>
      <w:suppressLineNumbers/>
      <w:spacing w:before="120" w:after="120"/>
    </w:pPr>
    <w:rPr>
      <w:rFonts w:cs="Lohit Devanagari"/>
      <w:i/>
      <w:iCs/>
      <w:sz w:val="24"/>
      <w:szCs w:val="24"/>
    </w:rPr>
  </w:style>
  <w:style w:type="paragraph" w:styleId="Style31">
    <w:name w:val="Указатель"/>
    <w:basedOn w:val="Normal"/>
    <w:qFormat/>
    <w:pPr>
      <w:suppressLineNumbers/>
    </w:pPr>
    <w:rPr>
      <w:rFonts w:cs="Lohit Devanagari"/>
    </w:rPr>
  </w:style>
  <w:style w:type="paragraph" w:styleId="Indexheading1">
    <w:name w:val="index heading1"/>
    <w:basedOn w:val="Style27"/>
    <w:qFormat/>
    <w:pPr/>
    <w:rPr/>
  </w:style>
  <w:style w:type="paragraph" w:styleId="Caption1" w:customStyle="1">
    <w:name w:val="caption1"/>
    <w:basedOn w:val="Normal"/>
    <w:qFormat/>
    <w:pPr>
      <w:suppressLineNumbers/>
      <w:spacing w:before="120" w:after="120"/>
    </w:pPr>
    <w:rPr>
      <w:rFonts w:cs="Lohit Devanagari"/>
      <w:i/>
      <w:iCs/>
      <w:sz w:val="24"/>
      <w:szCs w:val="24"/>
    </w:rPr>
  </w:style>
  <w:style w:type="paragraph" w:styleId="Indexheading11" w:customStyle="1">
    <w:name w:val="index heading11"/>
    <w:basedOn w:val="Style27"/>
    <w:qFormat/>
    <w:pPr/>
    <w:rPr/>
  </w:style>
  <w:style w:type="paragraph" w:styleId="NoSpacing">
    <w:name w:val="No Spacing"/>
    <w:uiPriority w:val="1"/>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32">
    <w:name w:val="Subtitle"/>
    <w:basedOn w:val="Normal"/>
    <w:next w:val="Normal"/>
    <w:link w:val="1"/>
    <w:uiPriority w:val="11"/>
    <w:qFormat/>
    <w:pPr>
      <w:spacing w:before="200" w:after="200"/>
    </w:pPr>
    <w:rPr>
      <w:sz w:val="24"/>
      <w:szCs w:val="24"/>
    </w:rPr>
  </w:style>
  <w:style w:type="paragraph" w:styleId="Quote">
    <w:name w:val="Quote"/>
    <w:basedOn w:val="Normal"/>
    <w:next w:val="Normal"/>
    <w:link w:val="21"/>
    <w:uiPriority w:val="29"/>
    <w:qFormat/>
    <w:pPr>
      <w:ind w:left="720" w:right="720" w:hanging="0"/>
    </w:pPr>
    <w:rPr>
      <w:i/>
    </w:rPr>
  </w:style>
  <w:style w:type="paragraph" w:styleId="IntenseQuote">
    <w:name w:val="Intense Quote"/>
    <w:basedOn w:val="Normal"/>
    <w:next w:val="Normal"/>
    <w:link w:val="Style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Caption11" w:customStyle="1">
    <w:name w:val="caption11"/>
    <w:basedOn w:val="Normal"/>
    <w:next w:val="Normal"/>
    <w:uiPriority w:val="35"/>
    <w:semiHidden/>
    <w:unhideWhenUsed/>
    <w:qFormat/>
    <w:pPr/>
    <w:rPr>
      <w:b/>
      <w:bCs/>
      <w:color w:val="4F81BD" w:themeColor="accent1"/>
      <w:sz w:val="18"/>
      <w:szCs w:val="18"/>
    </w:rPr>
  </w:style>
  <w:style w:type="paragraph" w:styleId="Style33">
    <w:name w:val="Endnote Text"/>
    <w:basedOn w:val="Normal"/>
    <w:link w:val="11"/>
    <w:uiPriority w:val="99"/>
    <w:semiHidden/>
    <w:unhideWhenUsed/>
    <w:pPr>
      <w:spacing w:lineRule="auto" w:line="240" w:before="0" w:after="0"/>
    </w:pPr>
    <w:rPr>
      <w:sz w:val="20"/>
    </w:rPr>
  </w:style>
  <w:style w:type="paragraph" w:styleId="16">
    <w:name w:val="TOC 1"/>
    <w:basedOn w:val="Normal"/>
    <w:next w:val="Normal"/>
    <w:uiPriority w:val="39"/>
    <w:unhideWhenUsed/>
    <w:pPr>
      <w:spacing w:before="0" w:after="57"/>
    </w:pPr>
    <w:rPr/>
  </w:style>
  <w:style w:type="paragraph" w:styleId="25">
    <w:name w:val="TOC 2"/>
    <w:basedOn w:val="Normal"/>
    <w:next w:val="Normal"/>
    <w:uiPriority w:val="39"/>
    <w:unhideWhenUsed/>
    <w:pPr>
      <w:spacing w:before="0" w:after="57"/>
      <w:ind w:left="283" w:hanging="0"/>
    </w:pPr>
    <w:rPr/>
  </w:style>
  <w:style w:type="paragraph" w:styleId="33">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Style34">
    <w:name w:val="Index Heading"/>
    <w:basedOn w:val="Style27"/>
    <w:pPr/>
    <w:rPr/>
  </w:style>
  <w:style w:type="paragraph" w:styleId="TOCHeading">
    <w:name w:val="TOC Heading"/>
    <w:uiPriority w:val="39"/>
    <w:unhideWhenUsed/>
    <w:qFormat/>
    <w:pPr>
      <w:widowControl/>
      <w:suppressAutoHyphens w:val="true"/>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qFormat/>
    <w:pPr>
      <w:spacing w:before="0" w:after="0"/>
    </w:pPr>
    <w:rPr/>
  </w:style>
  <w:style w:type="paragraph" w:styleId="Style35">
    <w:name w:val="Title"/>
    <w:basedOn w:val="Normal"/>
    <w:link w:val="Style4"/>
    <w:qFormat/>
    <w:pPr>
      <w:widowControl w:val="false"/>
      <w:spacing w:lineRule="auto" w:line="240" w:before="0" w:after="0"/>
      <w:jc w:val="center"/>
    </w:pPr>
    <w:rPr>
      <w:rFonts w:ascii="Times New Roman" w:hAnsi="Times New Roman" w:eastAsia="Times New Roman" w:cs="Times New Roman"/>
      <w:b/>
      <w:bCs/>
      <w:sz w:val="24"/>
      <w:szCs w:val="24"/>
      <w:lang w:eastAsia="ru-RU"/>
    </w:rPr>
  </w:style>
  <w:style w:type="paragraph" w:styleId="Style36" w:customStyle="1">
    <w:name w:val="Таблицы (моноширинный)"/>
    <w:basedOn w:val="Normal"/>
    <w:next w:val="Normal"/>
    <w:qFormat/>
    <w:pPr>
      <w:widowControl w:val="false"/>
      <w:spacing w:lineRule="auto" w:line="240" w:before="0" w:after="0"/>
      <w:jc w:val="both"/>
    </w:pPr>
    <w:rPr>
      <w:rFonts w:ascii="Courier New" w:hAnsi="Courier New" w:eastAsia="Times New Roman" w:cs="Courier New"/>
      <w:sz w:val="20"/>
      <w:szCs w:val="20"/>
      <w:lang w:eastAsia="ru-RU"/>
    </w:rPr>
  </w:style>
  <w:style w:type="paragraph" w:styleId="BodyTextIndent2">
    <w:name w:val="Body Text Indent 2"/>
    <w:basedOn w:val="Normal"/>
    <w:link w:val="22"/>
    <w:qFormat/>
    <w:pPr>
      <w:widowControl w:val="false"/>
      <w:spacing w:lineRule="auto" w:line="240" w:before="0" w:after="0"/>
      <w:ind w:left="1843" w:hanging="0"/>
      <w:jc w:val="both"/>
    </w:pPr>
    <w:rPr>
      <w:rFonts w:ascii="Times New Roman" w:hAnsi="Times New Roman" w:eastAsia="Times New Roman" w:cs="Times New Roman"/>
      <w:sz w:val="24"/>
      <w:szCs w:val="20"/>
      <w:lang w:eastAsia="ru-RU"/>
    </w:rPr>
  </w:style>
  <w:style w:type="paragraph" w:styleId="BalloonText">
    <w:name w:val="Balloon Text"/>
    <w:basedOn w:val="Normal"/>
    <w:link w:val="Style5"/>
    <w:semiHidden/>
    <w:qFormat/>
    <w:pPr>
      <w:widowControl w:val="false"/>
      <w:spacing w:lineRule="auto" w:line="240" w:before="0" w:after="0"/>
    </w:pPr>
    <w:rPr>
      <w:rFonts w:ascii="Tahoma" w:hAnsi="Tahoma" w:eastAsia="Times New Roman" w:cs="Tahoma"/>
      <w:sz w:val="16"/>
      <w:szCs w:val="16"/>
      <w:lang w:eastAsia="ru-RU"/>
    </w:rPr>
  </w:style>
  <w:style w:type="paragraph" w:styleId="BodyText2">
    <w:name w:val="Body Text 2"/>
    <w:basedOn w:val="Normal"/>
    <w:link w:val="23"/>
    <w:qFormat/>
    <w:pPr>
      <w:spacing w:lineRule="auto" w:line="480" w:before="0" w:after="120"/>
    </w:pPr>
    <w:rPr>
      <w:rFonts w:ascii="Times New Roman" w:hAnsi="Times New Roman" w:eastAsia="Times New Roman" w:cs="Times New Roman"/>
      <w:sz w:val="24"/>
      <w:szCs w:val="24"/>
      <w:lang w:eastAsia="ru-RU"/>
    </w:rPr>
  </w:style>
  <w:style w:type="paragraph" w:styleId="Style37" w:customStyle="1">
    <w:name w:val="Колонтитул"/>
    <w:basedOn w:val="Normal"/>
    <w:qFormat/>
    <w:pPr/>
    <w:rPr/>
  </w:style>
  <w:style w:type="paragraph" w:styleId="Style38">
    <w:name w:val="Footer"/>
    <w:basedOn w:val="Normal"/>
    <w:link w:val="Style7"/>
    <w:uiPriority w:val="99"/>
    <w:pPr>
      <w:widowControl w:val="false"/>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BodyText3">
    <w:name w:val="Body Text 3"/>
    <w:basedOn w:val="Normal"/>
    <w:link w:val="31"/>
    <w:qFormat/>
    <w:pPr>
      <w:widowControl w:val="false"/>
      <w:spacing w:lineRule="auto" w:line="240" w:before="0" w:after="120"/>
    </w:pPr>
    <w:rPr>
      <w:rFonts w:ascii="Times New Roman" w:hAnsi="Times New Roman" w:eastAsia="Times New Roman" w:cs="Times New Roman"/>
      <w:sz w:val="16"/>
      <w:szCs w:val="16"/>
    </w:rPr>
  </w:style>
  <w:style w:type="paragraph" w:styleId="Annotationtext">
    <w:name w:val="annotation text"/>
    <w:basedOn w:val="Normal"/>
    <w:link w:val="Style8"/>
    <w:qFormat/>
    <w:pPr>
      <w:widowControl w:val="false"/>
      <w:spacing w:lineRule="auto" w:line="240" w:before="0" w:after="0"/>
    </w:pPr>
    <w:rPr>
      <w:rFonts w:ascii="Times New Roman" w:hAnsi="Times New Roman" w:eastAsia="Times New Roman" w:cs="Times New Roman"/>
      <w:sz w:val="20"/>
      <w:szCs w:val="20"/>
      <w:lang w:eastAsia="ru-RU"/>
    </w:rPr>
  </w:style>
  <w:style w:type="paragraph" w:styleId="Annotationsubject">
    <w:name w:val="annotation subject"/>
    <w:basedOn w:val="Annotationtext"/>
    <w:next w:val="Annotationtext"/>
    <w:link w:val="Style9"/>
    <w:qFormat/>
    <w:pPr/>
    <w:rPr>
      <w:b/>
      <w:bCs/>
    </w:rPr>
  </w:style>
  <w:style w:type="paragraph" w:styleId="ListParagraph">
    <w:name w:val="List Paragraph"/>
    <w:basedOn w:val="Normal"/>
    <w:link w:val="Style10"/>
    <w:uiPriority w:val="34"/>
    <w:qFormat/>
    <w:pPr>
      <w:widowControl w:val="false"/>
      <w:spacing w:lineRule="auto" w:line="240" w:before="0" w:after="0"/>
      <w:ind w:left="720" w:hanging="0"/>
      <w:contextualSpacing/>
    </w:pPr>
    <w:rPr>
      <w:rFonts w:ascii="Times New Roman" w:hAnsi="Times New Roman" w:eastAsia="Times New Roman" w:cs="Times New Roman"/>
      <w:sz w:val="20"/>
      <w:szCs w:val="20"/>
      <w:lang w:eastAsia="ru-RU"/>
    </w:rPr>
  </w:style>
  <w:style w:type="paragraph" w:styleId="Style39" w:customStyle="1">
    <w:name w:val="Знак Знак Знак Знак Знак Знак Знак Знак Знак"/>
    <w:basedOn w:val="Normal"/>
    <w:uiPriority w:val="99"/>
    <w:qFormat/>
    <w:pPr>
      <w:spacing w:lineRule="exact" w:line="240" w:before="0" w:after="160"/>
      <w:jc w:val="both"/>
    </w:pPr>
    <w:rPr>
      <w:rFonts w:ascii="Verdana" w:hAnsi="Verdana" w:eastAsia="Times New Roman" w:cs="Times New Roman"/>
      <w:szCs w:val="20"/>
      <w:lang w:val="en-US"/>
    </w:rPr>
  </w:style>
  <w:style w:type="paragraph" w:styleId="Style40" w:customStyle="1">
    <w:name w:val="Подпункт договора"/>
    <w:basedOn w:val="Normal"/>
    <w:qFormat/>
    <w:pPr>
      <w:tabs>
        <w:tab w:val="clear" w:pos="708"/>
        <w:tab w:val="left" w:pos="360" w:leader="none"/>
      </w:tabs>
      <w:spacing w:lineRule="auto" w:line="240" w:before="0" w:after="0"/>
      <w:jc w:val="both"/>
    </w:pPr>
    <w:rPr>
      <w:rFonts w:ascii="Arial" w:hAnsi="Arial" w:eastAsia="Times New Roman" w:cs="Times New Roman"/>
      <w:sz w:val="20"/>
      <w:szCs w:val="20"/>
      <w:lang w:eastAsia="ru-RU"/>
    </w:rPr>
  </w:style>
  <w:style w:type="paragraph" w:styleId="ConsNormal" w:customStyle="1">
    <w:name w:val="ConsNormal"/>
    <w:qFormat/>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41">
    <w:name w:val="Body Text Indent"/>
    <w:basedOn w:val="Normal"/>
    <w:link w:val="Style11"/>
    <w:pPr>
      <w:widowControl w:val="false"/>
      <w:spacing w:lineRule="auto" w:line="240" w:before="0" w:after="120"/>
      <w:ind w:left="283" w:hanging="0"/>
    </w:pPr>
    <w:rPr>
      <w:rFonts w:ascii="Times New Roman" w:hAnsi="Times New Roman" w:eastAsia="Times New Roman" w:cs="Times New Roman"/>
      <w:sz w:val="20"/>
      <w:szCs w:val="20"/>
      <w:lang w:eastAsia="ru-RU"/>
    </w:rPr>
  </w:style>
  <w:style w:type="paragraph" w:styleId="Style42" w:customStyle="1">
    <w:name w:val="Знак"/>
    <w:basedOn w:val="Normal"/>
    <w:qFormat/>
    <w:pPr>
      <w:spacing w:lineRule="exact" w:line="240" w:before="0" w:after="160"/>
    </w:pPr>
    <w:rPr>
      <w:rFonts w:ascii="Verdana" w:hAnsi="Verdana" w:eastAsia="Times New Roman" w:cs="Verdana"/>
      <w:sz w:val="20"/>
      <w:szCs w:val="20"/>
      <w:lang w:val="en-US"/>
    </w:rPr>
  </w:style>
  <w:style w:type="paragraph" w:styleId="Style43">
    <w:name w:val="Footnote Text"/>
    <w:basedOn w:val="Normal"/>
    <w:link w:val="Style13"/>
    <w:uiPriority w:val="99"/>
    <w:pPr>
      <w:widowControl w:val="false"/>
      <w:spacing w:lineRule="auto" w:line="240" w:before="0" w:after="0"/>
    </w:pPr>
    <w:rPr>
      <w:rFonts w:ascii="Times New Roman" w:hAnsi="Times New Roman" w:eastAsia="Times New Roman" w:cs="Times New Roman"/>
      <w:sz w:val="20"/>
      <w:szCs w:val="20"/>
      <w:lang w:eastAsia="ru-RU"/>
    </w:rPr>
  </w:style>
  <w:style w:type="paragraph" w:styleId="ListBullet3">
    <w:name w:val="List Bullet 3"/>
    <w:basedOn w:val="Normal"/>
    <w:uiPriority w:val="99"/>
    <w:unhideWhenUsed/>
    <w:qFormat/>
    <w:pPr>
      <w:tabs>
        <w:tab w:val="clear" w:pos="708"/>
        <w:tab w:val="left" w:pos="1418" w:leader="none"/>
      </w:tabs>
      <w:spacing w:lineRule="auto" w:line="360" w:before="120" w:after="0"/>
      <w:ind w:firstLine="720"/>
      <w:jc w:val="both"/>
    </w:pPr>
    <w:rPr>
      <w:rFonts w:ascii="Times New Roman" w:hAnsi="Times New Roman" w:eastAsia="Calibri" w:cs="Times New Roman"/>
      <w:i/>
      <w:iCs/>
      <w:sz w:val="24"/>
      <w:szCs w:val="24"/>
      <w:lang w:eastAsia="ru-RU"/>
    </w:rPr>
  </w:style>
  <w:style w:type="paragraph" w:styleId="Style44" w:customStyle="1">
    <w:name w:val="Контракт-пункт"/>
    <w:basedOn w:val="Normal"/>
    <w:qFormat/>
    <w:pPr>
      <w:tabs>
        <w:tab w:val="clear" w:pos="708"/>
        <w:tab w:val="left" w:pos="851" w:leader="none"/>
      </w:tabs>
      <w:spacing w:lineRule="auto" w:line="360" w:before="0" w:after="0"/>
      <w:ind w:left="851" w:hanging="851"/>
      <w:jc w:val="both"/>
    </w:pPr>
    <w:rPr>
      <w:rFonts w:ascii="Times New Roman" w:hAnsi="Times New Roman" w:eastAsia="Calibri" w:cs="Times New Roman"/>
      <w:sz w:val="28"/>
      <w:szCs w:val="28"/>
      <w:lang w:eastAsia="ru-RU"/>
    </w:rPr>
  </w:style>
  <w:style w:type="paragraph" w:styleId="DocumentMap">
    <w:name w:val="Document Map"/>
    <w:basedOn w:val="Normal"/>
    <w:link w:val="Style15"/>
    <w:semiHidden/>
    <w:qFormat/>
    <w:pPr>
      <w:widowControl w:val="false"/>
      <w:shd w:val="clear" w:color="auto" w:fill="000080"/>
      <w:spacing w:lineRule="auto" w:line="240" w:before="0" w:after="0"/>
    </w:pPr>
    <w:rPr>
      <w:rFonts w:ascii="Tahoma" w:hAnsi="Tahoma" w:eastAsia="Times New Roman" w:cs="Tahoma"/>
      <w:sz w:val="20"/>
      <w:szCs w:val="20"/>
      <w:lang w:eastAsia="ru-RU"/>
    </w:rPr>
  </w:style>
  <w:style w:type="paragraph" w:styleId="Style45">
    <w:name w:val="Header"/>
    <w:basedOn w:val="Normal"/>
    <w:link w:val="Style16"/>
    <w:pPr>
      <w:widowControl w:val="false"/>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Style46" w:customStyle="1">
    <w:name w:val="Пункт договора"/>
    <w:basedOn w:val="Normal"/>
    <w:qFormat/>
    <w:pPr>
      <w:widowControl w:val="false"/>
      <w:spacing w:lineRule="auto" w:line="240" w:before="0" w:after="0"/>
      <w:jc w:val="both"/>
    </w:pPr>
    <w:rPr>
      <w:rFonts w:ascii="Arial" w:hAnsi="Arial" w:eastAsia="Times New Roman" w:cs="Times New Roman"/>
      <w:sz w:val="20"/>
      <w:szCs w:val="20"/>
      <w:lang w:eastAsia="ru-RU"/>
    </w:rPr>
  </w:style>
  <w:style w:type="paragraph" w:styleId="17" w:customStyle="1">
    <w:name w:val="Знак Знак Знак Знак Знак Знак Знак Знак Знак1"/>
    <w:basedOn w:val="Normal"/>
    <w:qFormat/>
    <w:pPr>
      <w:spacing w:lineRule="exact" w:line="240" w:before="0" w:after="160"/>
      <w:jc w:val="both"/>
    </w:pPr>
    <w:rPr>
      <w:rFonts w:ascii="Verdana" w:hAnsi="Verdana" w:eastAsia="Times New Roman" w:cs="Times New Roman"/>
      <w:szCs w:val="20"/>
      <w:lang w:val="en-US"/>
    </w:rPr>
  </w:style>
  <w:style w:type="paragraph" w:styleId="18" w:customStyle="1">
    <w:name w:val="Обычный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numbering" w:styleId="19" w:customStyle="1">
    <w:name w:val="Нет списка1"/>
    <w:uiPriority w:val="99"/>
    <w:semiHidden/>
    <w:unhideWhenUsed/>
    <w:qFormat/>
  </w:style>
  <w:style w:type="table" w:default="1" w:styleId="793">
    <w:name w:val="Normal Table"/>
    <w:uiPriority w:val="99"/>
    <w:semiHidden/>
    <w:unhideWhenUsed/>
    <w:tblPr>
      <w:tblCellMar>
        <w:left w:w="108" w:type="dxa"/>
        <w:top w:w="0" w:type="dxa"/>
        <w:right w:w="108" w:type="dxa"/>
        <w:bottom w:w="0" w:type="dxa"/>
      </w:tblCellMar>
    </w:tblPr>
  </w:style>
  <w:style w:type="table" w:customStyle="1" w:styleId="903">
    <w:name w:val="Table Grid Light"/>
    <w:basedOn w:val="793"/>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904">
    <w:name w:val="Plain Table 1"/>
    <w:basedOn w:val="793"/>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fill="FFFFFF" w:themeFill="text1" w:themeFillTint="0"/>
      </w:tcPr>
    </w:tblStylePr>
    <w:tblStylePr w:type="band1Vert">
      <w:tblPr/>
      <w:tcPr>
        <w:shd w:val="clear" w:color="F2F2F2" w:fill="FFFFFF" w:themeFill="text1" w:themeFillTint="0"/>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customStyle="1" w:styleId="905">
    <w:name w:val="Plain Table 2"/>
    <w:basedOn w:val="793"/>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customStyle="1" w:styleId="906">
    <w:name w:val="Plain Table 3"/>
    <w:basedOn w:val="793"/>
    <w:uiPriority w:val="99"/>
    <w:tblPr>
      <w:tblStyleRowBandSize w:val="1"/>
      <w:tblStyleColBandSize w:val="1"/>
    </w:tblPr>
    <w:tblStylePr w:type="band1Horz">
      <w:rPr>
        <w:color w:val="404040"/>
        <w:sz w:val="22"/>
      </w:rPr>
      <w:tblPr/>
      <w:tcPr>
        <w:shd w:val="clear" w:color="F2F2F2" w:fill="FFFFFF" w:themeFill="text1" w:themeFillTint="0"/>
      </w:tcPr>
    </w:tblStylePr>
    <w:tblStylePr w:type="band1Vert">
      <w:rPr>
        <w:color w:val="404040"/>
        <w:sz w:val="22"/>
      </w:rPr>
      <w:tblPr/>
      <w:tcPr>
        <w:shd w:val="clear" w:color="F2F2F2" w:fill="FFFFFF" w:themeFill="text1" w:themeFillTint="0"/>
      </w:tc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style>
  <w:style w:type="table" w:customStyle="1" w:styleId="907">
    <w:name w:val="Plain Table 4"/>
    <w:basedOn w:val="793"/>
    <w:uiPriority w:val="99"/>
    <w:tblPr>
      <w:tblStyleRowBandSize w:val="1"/>
      <w:tblStyleColBandSize w:val="1"/>
    </w:tblPr>
    <w:tblStylePr w:type="band1Horz">
      <w:rPr>
        <w:color w:val="404040"/>
        <w:sz w:val="22"/>
      </w:rPr>
      <w:tblPr/>
      <w:tcPr>
        <w:shd w:val="clear" w:color="F2F2F2" w:fill="FFFFFF" w:themeFill="text1" w:themeFillTint="0"/>
      </w:tcPr>
    </w:tblStylePr>
    <w:tblStylePr w:type="band1Vert">
      <w:rPr>
        <w:color w:val="404040"/>
        <w:sz w:val="22"/>
      </w:rPr>
      <w:tblPr/>
      <w:tcPr>
        <w:shd w:val="clear" w:color="F2F2F2" w:fill="FFFFFF" w:themeFill="text1" w:themeFillTint="0"/>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customStyle="1" w:styleId="908">
    <w:name w:val="Plain Table 5"/>
    <w:basedOn w:val="793"/>
    <w:uiPriority w:val="99"/>
    <w:tblPr>
      <w:tblStyleRowBandSize w:val="1"/>
      <w:tblStyleColBandSize w:val="1"/>
    </w:tblPr>
    <w:tblStylePr w:type="band1Horz">
      <w:rPr>
        <w:color w:val="404040"/>
        <w:sz w:val="22"/>
      </w:rPr>
      <w:tblPr/>
      <w:tcPr>
        <w:shd w:val="clear" w:color="F2F2F2" w:fill="FFFFFF" w:themeFill="text1" w:themeFillTint="0"/>
      </w:tcPr>
    </w:tblStylePr>
    <w:tblStylePr w:type="band1Vert">
      <w:rPr>
        <w:color w:val="404040"/>
        <w:sz w:val="22"/>
      </w:rPr>
      <w:tblPr/>
      <w:tcPr>
        <w:shd w:val="clear" w:color="F2F2F2" w:fill="FFFFFF" w:themeFill="text1" w:themeFillTint="0"/>
      </w:tcPr>
    </w:tblStylePr>
    <w:tblStylePr w:type="firstCol">
      <w:pPr>
        <w:jc w:val="right"/>
      </w:pPr>
      <w:rPr>
        <w:i/>
        <w:color w:val="404040"/>
      </w:rPr>
      <w:tblPr/>
      <w:tcPr>
        <w:tcBorders>
          <w:right w:val="single" w:color="404040" w:sz="4" w:space="0"/>
        </w:tcBorders>
        <w:shd w:val="clear" w:color="FFFFFF" w:fill="auto"/>
      </w:tcPr>
    </w:tblStyle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style>
  <w:style w:type="table" w:customStyle="1" w:styleId="909">
    <w:name w:val="Grid Table 1 Light"/>
    <w:basedOn w:val="793"/>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customStyle="1" w:styleId="910">
    <w:name w:val="Grid Table 1 Light - Accent 1"/>
    <w:basedOn w:val="793"/>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b/>
        <w:color w:val="404040"/>
      </w:rPr>
      <w:tblPr/>
    </w:tblStylePr>
    <w:tblStylePr w:type="firstRow">
      <w:rPr>
        <w:b/>
        <w:color w:val="404040"/>
      </w:rPr>
      <w:tblPr/>
      <w:tcPr>
        <w:tcBorders>
          <w:bottom w:val="single" w:color="4F81BD" w:themeColor="accent1" w:sz="12" w:space="0"/>
        </w:tcBorders>
      </w:tcPr>
    </w:tblStylePr>
    <w:tblStylePr w:type="lastCol">
      <w:rPr>
        <w:b/>
        <w:color w:val="404040"/>
      </w:rPr>
      <w:tblPr/>
    </w:tblStylePr>
    <w:tblStylePr w:type="lastRow">
      <w:rPr>
        <w:b/>
        <w:color w:val="404040"/>
      </w:rPr>
      <w:tblPr/>
    </w:tblStylePr>
  </w:style>
  <w:style w:type="table" w:customStyle="1" w:styleId="911">
    <w:name w:val="Grid Table 1 Light - Accent 2"/>
    <w:basedOn w:val="793"/>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b/>
        <w:color w:val="404040"/>
      </w:rPr>
      <w:tblPr/>
    </w:tblStylePr>
    <w:tblStylePr w:type="firstRow">
      <w:rPr>
        <w:b/>
        <w:color w:val="404040"/>
      </w:rPr>
      <w:tblPr/>
      <w:tcPr>
        <w:tcBorders>
          <w:bottom w:val="single" w:color="C0504D" w:themeColor="accent2" w:sz="12" w:space="0"/>
        </w:tcBorders>
      </w:tcPr>
    </w:tblStylePr>
    <w:tblStylePr w:type="lastCol">
      <w:rPr>
        <w:b/>
        <w:color w:val="404040"/>
      </w:rPr>
      <w:tblPr/>
    </w:tblStylePr>
    <w:tblStylePr w:type="lastRow">
      <w:rPr>
        <w:b/>
        <w:color w:val="404040"/>
      </w:rPr>
      <w:tblPr/>
    </w:tblStylePr>
  </w:style>
  <w:style w:type="table" w:customStyle="1" w:styleId="912">
    <w:name w:val="Grid Table 1 Light - Accent 3"/>
    <w:basedOn w:val="79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b/>
        <w:color w:val="404040"/>
      </w:rPr>
      <w:tblPr/>
    </w:tblStylePr>
    <w:tblStylePr w:type="firstRow">
      <w:rPr>
        <w:b/>
        <w:color w:val="404040"/>
      </w:rPr>
      <w:tblPr/>
      <w:tcPr>
        <w:tcBorders>
          <w:bottom w:val="single" w:color="9BBB59" w:themeColor="accent3" w:sz="12" w:space="0"/>
        </w:tcBorders>
      </w:tcPr>
    </w:tblStylePr>
    <w:tblStylePr w:type="lastCol">
      <w:rPr>
        <w:b/>
        <w:color w:val="404040"/>
      </w:rPr>
      <w:tblPr/>
    </w:tblStylePr>
    <w:tblStylePr w:type="lastRow">
      <w:rPr>
        <w:b/>
        <w:color w:val="404040"/>
      </w:rPr>
      <w:tblPr/>
    </w:tblStylePr>
  </w:style>
  <w:style w:type="table" w:customStyle="1" w:styleId="913">
    <w:name w:val="Grid Table 1 Light - Accent 4"/>
    <w:basedOn w:val="793"/>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b/>
        <w:color w:val="404040"/>
      </w:rPr>
      <w:tblPr/>
    </w:tblStylePr>
    <w:tblStylePr w:type="firstRow">
      <w:rPr>
        <w:b/>
        <w:color w:val="404040"/>
      </w:rPr>
      <w:tblPr/>
      <w:tcPr>
        <w:tcBorders>
          <w:bottom w:val="single" w:color="8064A2" w:themeColor="accent4" w:sz="12" w:space="0"/>
        </w:tcBorders>
      </w:tcPr>
    </w:tblStylePr>
    <w:tblStylePr w:type="lastCol">
      <w:rPr>
        <w:b/>
        <w:color w:val="404040"/>
      </w:rPr>
      <w:tblPr/>
    </w:tblStylePr>
    <w:tblStylePr w:type="lastRow">
      <w:rPr>
        <w:b/>
        <w:color w:val="404040"/>
      </w:rPr>
      <w:tblPr/>
    </w:tblStylePr>
  </w:style>
  <w:style w:type="table" w:customStyle="1" w:styleId="914">
    <w:name w:val="Grid Table 1 Light - Accent 5"/>
    <w:basedOn w:val="793"/>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b/>
        <w:color w:val="404040"/>
      </w:rPr>
      <w:tblPr/>
    </w:tblStylePr>
    <w:tblStylePr w:type="firstRow">
      <w:rPr>
        <w:b/>
        <w:color w:val="404040"/>
      </w:rPr>
      <w:tblPr/>
      <w:tcPr>
        <w:tcBorders>
          <w:bottom w:val="single" w:color="4BACC6" w:themeColor="accent5" w:sz="12" w:space="0"/>
        </w:tcBorders>
      </w:tcPr>
    </w:tblStylePr>
    <w:tblStylePr w:type="lastCol">
      <w:rPr>
        <w:b/>
        <w:color w:val="404040"/>
      </w:rPr>
      <w:tblPr/>
    </w:tblStylePr>
    <w:tblStylePr w:type="lastRow">
      <w:rPr>
        <w:b/>
        <w:color w:val="404040"/>
      </w:rPr>
      <w:tblPr/>
    </w:tblStylePr>
  </w:style>
  <w:style w:type="table" w:customStyle="1" w:styleId="915">
    <w:name w:val="Grid Table 1 Light - Accent 6"/>
    <w:basedOn w:val="793"/>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b/>
        <w:color w:val="404040"/>
      </w:rPr>
      <w:tblPr/>
    </w:tblStylePr>
    <w:tblStylePr w:type="firstRow">
      <w:rPr>
        <w:b/>
        <w:color w:val="404040"/>
      </w:rPr>
      <w:tblPr/>
      <w:tcPr>
        <w:tcBorders>
          <w:bottom w:val="single" w:color="F79646" w:themeColor="accent6" w:sz="12" w:space="0"/>
        </w:tcBorders>
      </w:tcPr>
    </w:tblStylePr>
    <w:tblStylePr w:type="lastCol">
      <w:rPr>
        <w:b/>
        <w:color w:val="404040"/>
      </w:rPr>
      <w:tblPr/>
    </w:tblStylePr>
    <w:tblStylePr w:type="lastRow">
      <w:rPr>
        <w:b/>
        <w:color w:val="404040"/>
      </w:rPr>
      <w:tblPr/>
    </w:tblStylePr>
  </w:style>
  <w:style w:type="table" w:customStyle="1" w:styleId="916">
    <w:name w:val="Grid Table 2"/>
    <w:basedOn w:val="79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color w:val="404040"/>
        <w:sz w:val="22"/>
      </w:rPr>
      <w:tblPr/>
      <w:tcPr>
        <w:shd w:val="clear" w:color="CBCBCB" w:fill="CBCBCB" w:themeFill="text1" w:themeFillTint="34"/>
      </w:tcPr>
    </w:tblStylePr>
    <w:tblStylePr w:type="band1Vert">
      <w:rPr>
        <w:color w:val="404040"/>
        <w:sz w:val="22"/>
      </w:rPr>
      <w:tblPr/>
      <w:tcPr>
        <w:shd w:val="clear" w:color="CBCBCB" w:fill="CBCBCB" w:themeFill="tex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style>
  <w:style w:type="table" w:customStyle="1" w:styleId="917">
    <w:name w:val="Grid Table 2 - Accent 1"/>
    <w:basedOn w:val="793"/>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color w:val="404040"/>
        <w:sz w:val="22"/>
      </w:rPr>
      <w:tblPr/>
      <w:tcPr>
        <w:shd w:val="clear" w:color="DAE5F1" w:fill="DAE5F1" w:themeFill="accent1" w:themeFillTint="34"/>
      </w:tcPr>
    </w:tblStylePr>
    <w:tblStylePr w:type="band1Vert">
      <w:rPr>
        <w:color w:val="404040"/>
        <w:sz w:val="22"/>
      </w:rPr>
      <w:tblPr/>
      <w:tcPr>
        <w:shd w:val="clear" w:color="DAE5F1" w:fill="DAE5F1" w:themeFill="accen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style>
  <w:style w:type="table" w:customStyle="1" w:styleId="918">
    <w:name w:val="Grid Table 2 - Accent 2"/>
    <w:basedOn w:val="793"/>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404040"/>
        <w:sz w:val="22"/>
      </w:rPr>
      <w:tblPr/>
      <w:tcPr>
        <w:shd w:val="clear" w:color="F2DCDC" w:fill="F2DCDC" w:themeFill="accent2" w:themeFillTint="32"/>
      </w:tcPr>
    </w:tblStylePr>
    <w:tblStylePr w:type="band1Vert">
      <w:rPr>
        <w:color w:val="404040"/>
        <w:sz w:val="22"/>
      </w:rPr>
      <w:tblPr/>
      <w:tcPr>
        <w:shd w:val="clear" w:color="F2DCDC" w:fill="F2DCDC" w:themeFill="accent2" w:themeFillTint="32"/>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style>
  <w:style w:type="table" w:customStyle="1" w:styleId="919">
    <w:name w:val="Grid Table 2 - Accent 3"/>
    <w:basedOn w:val="79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404040"/>
        <w:sz w:val="22"/>
      </w:rPr>
      <w:tblPr/>
      <w:tcPr>
        <w:shd w:val="clear" w:color="EAF1DC" w:fill="EAF1DC" w:themeFill="accent3" w:themeFillTint="34"/>
      </w:tcPr>
    </w:tblStylePr>
    <w:tblStylePr w:type="band1Vert">
      <w:rPr>
        <w:color w:val="404040"/>
        <w:sz w:val="22"/>
      </w:rPr>
      <w:tblPr/>
      <w:tcPr>
        <w:shd w:val="clear" w:color="EAF1DC" w:fill="EAF1DC" w:themeFill="accent3"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style>
  <w:style w:type="table" w:customStyle="1" w:styleId="920">
    <w:name w:val="Grid Table 2 - Accent 4"/>
    <w:basedOn w:val="793"/>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404040"/>
        <w:sz w:val="22"/>
      </w:rPr>
      <w:tblPr/>
      <w:tcPr>
        <w:shd w:val="clear" w:color="E5DFEC" w:fill="E5DFEC" w:themeFill="accent4" w:themeFillTint="34"/>
      </w:tcPr>
    </w:tblStylePr>
    <w:tblStylePr w:type="band1Vert">
      <w:rPr>
        <w:color w:val="404040"/>
        <w:sz w:val="22"/>
      </w:rPr>
      <w:tblPr/>
      <w:tcPr>
        <w:shd w:val="clear" w:color="E5DFEC" w:fill="E5DFEC" w:themeFill="accent4"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style>
  <w:style w:type="table" w:customStyle="1" w:styleId="921">
    <w:name w:val="Grid Table 2 - Accent 5"/>
    <w:basedOn w:val="793"/>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color w:val="404040"/>
        <w:sz w:val="22"/>
      </w:rPr>
      <w:tblPr/>
      <w:tcPr>
        <w:shd w:val="clear" w:color="DAEEF3" w:fill="DAEEF3" w:themeFill="accent5" w:themeFillTint="34"/>
      </w:tcPr>
    </w:tblStylePr>
    <w:tblStylePr w:type="band1Vert">
      <w:rPr>
        <w:color w:val="404040"/>
        <w:sz w:val="22"/>
      </w:rPr>
      <w:tblPr/>
      <w:tcPr>
        <w:shd w:val="clear" w:color="DAEEF3" w:fill="DAEEF3" w:themeFill="accent5"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922">
    <w:name w:val="Grid Table 2 - Accent 6"/>
    <w:basedOn w:val="793"/>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color w:val="404040"/>
        <w:sz w:val="22"/>
      </w:rPr>
      <w:tblPr/>
      <w:tcPr>
        <w:shd w:val="clear" w:color="FDE9D8" w:fill="FDE9D8" w:themeFill="accent6" w:themeFillTint="34"/>
      </w:tcPr>
    </w:tblStylePr>
    <w:tblStylePr w:type="band1Vert">
      <w:rPr>
        <w:color w:val="404040"/>
        <w:sz w:val="22"/>
      </w:rPr>
      <w:tblPr/>
      <w:tcPr>
        <w:shd w:val="clear" w:color="FDE9D8" w:fill="FDE9D8" w:themeFill="accent6"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customStyle="1" w:styleId="923">
    <w:name w:val="Grid Table 3"/>
    <w:basedOn w:val="79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color w:val="404040"/>
        <w:sz w:val="22"/>
      </w:rPr>
      <w:tblPr/>
      <w:tcPr>
        <w:shd w:val="clear" w:color="CBCBCB" w:fill="CBCBCB" w:themeFill="text1" w:themeFillTint="34"/>
      </w:tcPr>
    </w:tblStylePr>
    <w:tblStylePr w:type="band1Vert">
      <w:rPr>
        <w:color w:val="404040"/>
        <w:sz w:val="22"/>
      </w:rPr>
      <w:tblPr/>
      <w:tcPr>
        <w:shd w:val="clear" w:color="CBCBCB" w:fill="CBCBCB" w:themeFill="tex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4">
    <w:name w:val="Grid Table 3 - Accent 1"/>
    <w:basedOn w:val="793"/>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color w:val="404040"/>
        <w:sz w:val="22"/>
      </w:rPr>
      <w:tblPr/>
      <w:tcPr>
        <w:shd w:val="clear" w:color="DAE5F1" w:fill="DAE5F1" w:themeFill="accent1" w:themeFillTint="34"/>
      </w:tcPr>
    </w:tblStylePr>
    <w:tblStylePr w:type="band1Vert">
      <w:rPr>
        <w:color w:val="404040"/>
        <w:sz w:val="22"/>
      </w:rPr>
      <w:tblPr/>
      <w:tcPr>
        <w:shd w:val="clear" w:color="DAE5F1" w:fill="DAE5F1" w:themeFill="accen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5">
    <w:name w:val="Grid Table 3 - Accent 2"/>
    <w:basedOn w:val="793"/>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404040"/>
        <w:sz w:val="22"/>
      </w:rPr>
      <w:tblPr/>
      <w:tcPr>
        <w:shd w:val="clear" w:color="F2DCDC" w:fill="F2DCDC" w:themeFill="accent2" w:themeFillTint="32"/>
      </w:tcPr>
    </w:tblStylePr>
    <w:tblStylePr w:type="band1Vert">
      <w:rPr>
        <w:color w:val="404040"/>
        <w:sz w:val="22"/>
      </w:rPr>
      <w:tblPr/>
      <w:tcPr>
        <w:shd w:val="clear" w:color="F2DCDC" w:fill="F2DCDC" w:themeFill="accent2" w:themeFillTint="32"/>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6">
    <w:name w:val="Grid Table 3 - Accent 3"/>
    <w:basedOn w:val="79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404040"/>
        <w:sz w:val="22"/>
      </w:rPr>
      <w:tblPr/>
      <w:tcPr>
        <w:shd w:val="clear" w:color="EAF1DC" w:fill="EAF1DC" w:themeFill="accent3" w:themeFillTint="34"/>
      </w:tcPr>
    </w:tblStylePr>
    <w:tblStylePr w:type="band1Vert">
      <w:rPr>
        <w:color w:val="404040"/>
        <w:sz w:val="22"/>
      </w:rPr>
      <w:tblPr/>
      <w:tcPr>
        <w:shd w:val="clear" w:color="EAF1DC" w:fill="EAF1DC" w:themeFill="accent3"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7">
    <w:name w:val="Grid Table 3 - Accent 4"/>
    <w:basedOn w:val="793"/>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404040"/>
        <w:sz w:val="22"/>
      </w:rPr>
      <w:tblPr/>
      <w:tcPr>
        <w:shd w:val="clear" w:color="E5DFEC" w:fill="E5DFEC" w:themeFill="accent4" w:themeFillTint="34"/>
      </w:tcPr>
    </w:tblStylePr>
    <w:tblStylePr w:type="band1Vert">
      <w:rPr>
        <w:color w:val="404040"/>
        <w:sz w:val="22"/>
      </w:rPr>
      <w:tblPr/>
      <w:tcPr>
        <w:shd w:val="clear" w:color="E5DFEC" w:fill="E5DFEC" w:themeFill="accent4"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8">
    <w:name w:val="Grid Table 3 - Accent 5"/>
    <w:basedOn w:val="793"/>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color w:val="404040"/>
        <w:sz w:val="22"/>
      </w:rPr>
      <w:tblPr/>
      <w:tcPr>
        <w:shd w:val="clear" w:color="DAEEF3" w:fill="DAEEF3" w:themeFill="accent5" w:themeFillTint="34"/>
      </w:tcPr>
    </w:tblStylePr>
    <w:tblStylePr w:type="band1Vert">
      <w:rPr>
        <w:color w:val="404040"/>
        <w:sz w:val="22"/>
      </w:rPr>
      <w:tblPr/>
      <w:tcPr>
        <w:shd w:val="clear" w:color="DAEEF3" w:fill="DAEEF3" w:themeFill="accent5"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9">
    <w:name w:val="Grid Table 3 - Accent 6"/>
    <w:basedOn w:val="793"/>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color w:val="404040"/>
        <w:sz w:val="22"/>
      </w:rPr>
      <w:tblPr/>
      <w:tcPr>
        <w:shd w:val="clear" w:color="FDE9D8" w:fill="FDE9D8" w:themeFill="accent6" w:themeFillTint="34"/>
      </w:tcPr>
    </w:tblStylePr>
    <w:tblStylePr w:type="band1Vert">
      <w:rPr>
        <w:color w:val="404040"/>
        <w:sz w:val="22"/>
      </w:rPr>
      <w:tblPr/>
      <w:tcPr>
        <w:shd w:val="clear" w:color="FDE9D8" w:fill="FDE9D8" w:themeFill="accent6"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30">
    <w:name w:val="Grid Table 4"/>
    <w:basedOn w:val="793"/>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color w:val="404040"/>
        <w:sz w:val="22"/>
      </w:rPr>
      <w:tblPr/>
      <w:tcPr>
        <w:shd w:val="clear" w:color="CBCBCB" w:fill="CBCBCB" w:themeFill="text1" w:themeFillTint="34"/>
      </w:tcPr>
    </w:tblStylePr>
    <w:tblStylePr w:type="band1Vert">
      <w:rPr>
        <w:color w:val="404040"/>
        <w:sz w:val="22"/>
      </w:rPr>
      <w:tblPr/>
      <w:tcPr>
        <w:shd w:val="clear" w:color="CBCBCB" w:fill="CBCBCB" w:themeFill="text1" w:themeFillTint="34"/>
      </w:tc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customStyle="1" w:styleId="931">
    <w:name w:val="Grid Table 4 - Accent 1"/>
    <w:basedOn w:val="793"/>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color w:val="404040"/>
        <w:sz w:val="22"/>
      </w:rPr>
      <w:tblPr/>
      <w:tcPr>
        <w:shd w:val="clear" w:color="DCE6F2" w:fill="DCE6F2" w:themeFill="accent1" w:themeFillTint="32"/>
      </w:tcPr>
    </w:tblStylePr>
    <w:tblStylePr w:type="band1Vert">
      <w:rPr>
        <w:color w:val="404040"/>
        <w:sz w:val="22"/>
      </w:rPr>
      <w:tblPr/>
      <w:tcPr>
        <w:shd w:val="clear" w:color="DCE6F2" w:fill="DCE6F2" w:themeFill="accent1" w:themeFillTint="32"/>
      </w:tcPr>
    </w:tblStylePr>
    <w:tblStylePr w:type="firstCol">
      <w:rPr>
        <w:b/>
        <w:color w:val="404040"/>
      </w:rPr>
      <w:tblPr/>
    </w:tblStylePr>
    <w:tblStylePr w:type="firstRow">
      <w:rPr>
        <w:b/>
        <w:color w:val="FFFFFF"/>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Col">
      <w:rPr>
        <w:b/>
        <w:color w:val="404040"/>
      </w:rPr>
      <w:tblPr/>
    </w:tblStylePr>
    <w:tblStylePr w:type="lastRow">
      <w:rPr>
        <w:b/>
        <w:color w:val="404040"/>
      </w:rPr>
      <w:tblPr/>
      <w:tcPr>
        <w:tcBorders>
          <w:top w:val="single" w:color="4F81BD" w:themeColor="accent1" w:sz="4" w:space="0"/>
        </w:tcBorders>
      </w:tcPr>
    </w:tblStylePr>
  </w:style>
  <w:style w:type="table" w:customStyle="1" w:styleId="932">
    <w:name w:val="Grid Table 4 - Accent 2"/>
    <w:basedOn w:val="793"/>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color w:val="404040"/>
        <w:sz w:val="22"/>
      </w:rPr>
      <w:tblPr/>
      <w:tcPr>
        <w:shd w:val="clear" w:color="F2DCDC" w:fill="F2DCDC" w:themeFill="accent2" w:themeFillTint="32"/>
      </w:tcPr>
    </w:tblStylePr>
    <w:tblStylePr w:type="band1Vert">
      <w:rPr>
        <w:color w:val="404040"/>
        <w:sz w:val="22"/>
      </w:rPr>
      <w:tblPr/>
      <w:tcPr>
        <w:shd w:val="clear" w:color="F2DCDC" w:fill="F2DCDC" w:themeFill="accent2" w:themeFillTint="32"/>
      </w:tcPr>
    </w:tblStylePr>
    <w:tblStylePr w:type="firstCol">
      <w:rPr>
        <w:b/>
        <w:color w:val="404040"/>
      </w:rPr>
      <w:tblPr/>
    </w:tblStylePr>
    <w:tblStylePr w:type="firstRow">
      <w:rPr>
        <w:b/>
        <w:color w:val="FFFFFF"/>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Col">
      <w:rPr>
        <w:b/>
        <w:color w:val="404040"/>
      </w:rPr>
      <w:tblPr/>
    </w:tblStylePr>
    <w:tblStylePr w:type="lastRow">
      <w:rPr>
        <w:b/>
        <w:color w:val="404040"/>
      </w:rPr>
      <w:tblPr/>
      <w:tcPr>
        <w:tcBorders>
          <w:top w:val="single" w:color="C0504D" w:themeColor="accent2" w:sz="4" w:space="0"/>
        </w:tcBorders>
      </w:tcPr>
    </w:tblStylePr>
  </w:style>
  <w:style w:type="table" w:customStyle="1" w:styleId="933">
    <w:name w:val="Grid Table 4 - Accent 3"/>
    <w:basedOn w:val="793"/>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color w:val="404040"/>
        <w:sz w:val="22"/>
      </w:rPr>
      <w:tblPr/>
      <w:tcPr>
        <w:shd w:val="clear" w:color="EAF1DC" w:fill="EAF1DC" w:themeFill="accent3" w:themeFillTint="34"/>
      </w:tcPr>
    </w:tblStylePr>
    <w:tblStylePr w:type="band1Vert">
      <w:rPr>
        <w:color w:val="404040"/>
        <w:sz w:val="22"/>
      </w:rPr>
      <w:tblPr/>
      <w:tcPr>
        <w:shd w:val="clear" w:color="EAF1DC" w:fill="EAF1DC" w:themeFill="accent3" w:themeFillTint="34"/>
      </w:tcPr>
    </w:tblStylePr>
    <w:tblStylePr w:type="firstCol">
      <w:rPr>
        <w:b/>
        <w:color w:val="404040"/>
      </w:rPr>
      <w:tblPr/>
    </w:tblStylePr>
    <w:tblStylePr w:type="firstRow">
      <w:rPr>
        <w:b/>
        <w:color w:val="FFFFFF"/>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Col">
      <w:rPr>
        <w:b/>
        <w:color w:val="404040"/>
      </w:rPr>
      <w:tblPr/>
    </w:tblStylePr>
    <w:tblStylePr w:type="lastRow">
      <w:rPr>
        <w:b/>
        <w:color w:val="404040"/>
      </w:rPr>
      <w:tblPr/>
      <w:tcPr>
        <w:tcBorders>
          <w:top w:val="single" w:color="9BBB59" w:themeColor="accent3" w:sz="4" w:space="0"/>
        </w:tcBorders>
      </w:tcPr>
    </w:tblStylePr>
  </w:style>
  <w:style w:type="table" w:customStyle="1" w:styleId="934">
    <w:name w:val="Grid Table 4 - Accent 4"/>
    <w:basedOn w:val="793"/>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color w:val="404040"/>
        <w:sz w:val="22"/>
      </w:rPr>
      <w:tblPr/>
      <w:tcPr>
        <w:shd w:val="clear" w:color="E5DFEC" w:fill="E5DFEC" w:themeFill="accent4" w:themeFillTint="34"/>
      </w:tcPr>
    </w:tblStylePr>
    <w:tblStylePr w:type="band1Vert">
      <w:rPr>
        <w:color w:val="404040"/>
        <w:sz w:val="22"/>
      </w:rPr>
      <w:tblPr/>
      <w:tcPr>
        <w:shd w:val="clear" w:color="E5DFEC" w:fill="E5DFEC" w:themeFill="accent4" w:themeFillTint="34"/>
      </w:tcPr>
    </w:tblStylePr>
    <w:tblStylePr w:type="firstCol">
      <w:rPr>
        <w:b/>
        <w:color w:val="404040"/>
      </w:rPr>
      <w:tblPr/>
    </w:tblStylePr>
    <w:tblStylePr w:type="firstRow">
      <w:rPr>
        <w:b/>
        <w:color w:val="FFFFFF"/>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Col">
      <w:rPr>
        <w:b/>
        <w:color w:val="404040"/>
      </w:rPr>
      <w:tblPr/>
    </w:tblStylePr>
    <w:tblStylePr w:type="lastRow">
      <w:rPr>
        <w:b/>
        <w:color w:val="404040"/>
      </w:rPr>
      <w:tblPr/>
      <w:tcPr>
        <w:tcBorders>
          <w:top w:val="single" w:color="8064A2" w:themeColor="accent4" w:sz="4" w:space="0"/>
        </w:tcBorders>
      </w:tcPr>
    </w:tblStylePr>
  </w:style>
  <w:style w:type="table" w:customStyle="1" w:styleId="935">
    <w:name w:val="Grid Table 4 - Accent 5"/>
    <w:basedOn w:val="793"/>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color w:val="404040"/>
        <w:sz w:val="22"/>
      </w:rPr>
      <w:tblPr/>
      <w:tcPr>
        <w:shd w:val="clear" w:color="DAEEF3" w:fill="DAEEF3" w:themeFill="accent5" w:themeFillTint="34"/>
      </w:tcPr>
    </w:tblStylePr>
    <w:tblStylePr w:type="band1Vert">
      <w:rPr>
        <w:color w:val="404040"/>
        <w:sz w:val="22"/>
      </w:rPr>
      <w:tblPr/>
      <w:tcPr>
        <w:shd w:val="clear" w:color="DAEEF3" w:fill="DAEEF3" w:themeFill="accent5" w:themeFillTint="34"/>
      </w:tcPr>
    </w:tblStylePr>
    <w:tblStylePr w:type="firstCol">
      <w:rPr>
        <w:b/>
        <w:color w:val="404040"/>
      </w:rPr>
      <w:tblPr/>
    </w:tblStyle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Col">
      <w:rPr>
        <w:b/>
        <w:color w:val="404040"/>
      </w:rPr>
      <w:tblPr/>
    </w:tblStylePr>
    <w:tblStylePr w:type="lastRow">
      <w:rPr>
        <w:b/>
        <w:color w:val="404040"/>
      </w:rPr>
      <w:tblPr/>
      <w:tcPr>
        <w:tcBorders>
          <w:top w:val="single" w:color="4BACC6" w:themeColor="accent5" w:sz="4" w:space="0"/>
        </w:tcBorders>
      </w:tcPr>
    </w:tblStylePr>
  </w:style>
  <w:style w:type="table" w:customStyle="1" w:styleId="936">
    <w:name w:val="Grid Table 4 - Accent 6"/>
    <w:basedOn w:val="793"/>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color w:val="404040"/>
        <w:sz w:val="22"/>
      </w:rPr>
      <w:tblPr/>
      <w:tcPr>
        <w:shd w:val="clear" w:color="FDE9D8" w:fill="FDE9D8" w:themeFill="accent6" w:themeFillTint="34"/>
      </w:tcPr>
    </w:tblStylePr>
    <w:tblStylePr w:type="band1Vert">
      <w:rPr>
        <w:color w:val="404040"/>
        <w:sz w:val="22"/>
      </w:rPr>
      <w:tblPr/>
      <w:tcPr>
        <w:shd w:val="clear" w:color="FDE9D8" w:fill="FDE9D8" w:themeFill="accent6" w:themeFillTint="34"/>
      </w:tcPr>
    </w:tblStylePr>
    <w:tblStylePr w:type="firstCol">
      <w:rPr>
        <w:b/>
        <w:color w:val="404040"/>
      </w:rPr>
      <w:tblPr/>
    </w:tblStyle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Col">
      <w:rPr>
        <w:b/>
        <w:color w:val="404040"/>
      </w:rPr>
      <w:tblPr/>
    </w:tblStylePr>
    <w:tblStylePr w:type="lastRow">
      <w:rPr>
        <w:b/>
        <w:color w:val="404040"/>
      </w:rPr>
      <w:tblPr/>
      <w:tcPr>
        <w:tcBorders>
          <w:top w:val="single" w:color="F79646" w:themeColor="accent6" w:sz="4" w:space="0"/>
        </w:tcBorders>
      </w:tcPr>
    </w:tblStylePr>
  </w:style>
  <w:style w:type="table" w:customStyle="1" w:styleId="937">
    <w:name w:val="Grid Table 5 Dark"/>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color w:val="FFFFFF"/>
        <w:sz w:val="22"/>
      </w:rPr>
      <w:tblPr/>
      <w:tcPr>
        <w:shd w:val="clear" w:color="000000" w:fill="000000" w:themeFill="text1"/>
      </w:tcPr>
    </w:tblStylePr>
    <w:tblStylePr w:type="firstRow">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style>
  <w:style w:type="table" w:customStyle="1" w:styleId="938">
    <w:name w:val="Grid Table 5 Dark- Accent 1"/>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EC4E0" w:fill="AEC4E0" w:themeFill="accent1" w:themeFillTint="75"/>
      </w:tcPr>
    </w:tblStylePr>
    <w:tblStylePr w:type="band1Vert">
      <w:tblPr/>
      <w:tcPr>
        <w:shd w:val="clear" w:color="AEC4E0" w:fill="AEC4E0" w:themeFill="accent1" w:themeFillTint="75"/>
      </w:tcPr>
    </w:tblStylePr>
    <w:tblStylePr w:type="firstCol">
      <w:rPr>
        <w:b/>
        <w:color w:val="FFFFFF"/>
        <w:sz w:val="22"/>
      </w:rPr>
      <w:tblPr/>
      <w:tcPr>
        <w:shd w:val="clear" w:color="4F81BD" w:fill="4F81BD" w:themeFill="accent1"/>
      </w:tcPr>
    </w:tblStylePr>
    <w:tblStylePr w:type="firstRow">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style>
  <w:style w:type="table" w:customStyle="1" w:styleId="939">
    <w:name w:val="Grid Table 5 Dark - Accent 2"/>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E2AEAD" w:fill="E2AEAD" w:themeFill="accent2" w:themeFillTint="75"/>
      </w:tcPr>
    </w:tblStylePr>
    <w:tblStylePr w:type="band1Vert">
      <w:tblPr/>
      <w:tcPr>
        <w:shd w:val="clear" w:color="E2AEAD" w:fill="E2AEAD" w:themeFill="accent2" w:themeFillTint="75"/>
      </w:tcPr>
    </w:tblStylePr>
    <w:tblStylePr w:type="firstCol">
      <w:rPr>
        <w:b/>
        <w:color w:val="FFFFFF"/>
        <w:sz w:val="22"/>
      </w:rPr>
      <w:tblPr/>
      <w:tcPr>
        <w:shd w:val="clear" w:color="C0504D" w:fill="C0504D" w:themeFill="accent2"/>
      </w:tcPr>
    </w:tblStylePr>
    <w:tblStylePr w:type="firstRow">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style>
  <w:style w:type="table" w:customStyle="1" w:styleId="940">
    <w:name w:val="Grid Table 5 Dark - Accent 3"/>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D0DFB2" w:fill="D0DFB2" w:themeFill="accent3" w:themeFillTint="75"/>
      </w:tcPr>
    </w:tblStylePr>
    <w:tblStylePr w:type="band1Vert">
      <w:tblPr/>
      <w:tcPr>
        <w:shd w:val="clear" w:color="D0DFB2" w:fill="D0DFB2" w:themeFill="accent3" w:themeFillTint="75"/>
      </w:tcPr>
    </w:tblStylePr>
    <w:tblStylePr w:type="firstCol">
      <w:rPr>
        <w:b/>
        <w:color w:val="FFFFFF"/>
        <w:sz w:val="22"/>
      </w:rPr>
      <w:tblPr/>
      <w:tcPr>
        <w:shd w:val="clear" w:color="9BBB59" w:fill="9BBB59" w:themeFill="accent3"/>
      </w:tcPr>
    </w:tblStylePr>
    <w:tblStylePr w:type="firstRow">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style>
  <w:style w:type="table" w:customStyle="1" w:styleId="941">
    <w:name w:val="Grid Table 5 Dark- Accent 4"/>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C4B7D4" w:fill="C4B7D4" w:themeFill="accent4" w:themeFillTint="75"/>
      </w:tcPr>
    </w:tblStylePr>
    <w:tblStylePr w:type="band1Vert">
      <w:tblPr/>
      <w:tcPr>
        <w:shd w:val="clear" w:color="C4B7D4" w:fill="C4B7D4" w:themeFill="accent4" w:themeFillTint="75"/>
      </w:tcPr>
    </w:tblStylePr>
    <w:tblStylePr w:type="firstCol">
      <w:rPr>
        <w:b/>
        <w:color w:val="FFFFFF"/>
        <w:sz w:val="22"/>
      </w:rPr>
      <w:tblPr/>
      <w:tcPr>
        <w:shd w:val="clear" w:color="8064A2" w:fill="8064A2" w:themeFill="accent4"/>
      </w:tcPr>
    </w:tblStylePr>
    <w:tblStylePr w:type="firstRow">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style>
  <w:style w:type="table" w:customStyle="1" w:styleId="942">
    <w:name w:val="Grid Table 5 Dark - Accent 5"/>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CD8E4" w:fill="ACD8E4" w:themeFill="accent5" w:themeFillTint="75"/>
      </w:tcPr>
    </w:tblStylePr>
    <w:tblStylePr w:type="band1Vert">
      <w:tblPr/>
      <w:tcPr>
        <w:shd w:val="clear" w:color="ACD8E4" w:fill="ACD8E4" w:themeFill="accent5" w:themeFillTint="75"/>
      </w:tcPr>
    </w:tblStylePr>
    <w:tblStylePr w:type="firstCol">
      <w:rPr>
        <w:b/>
        <w:color w:val="FFFFFF"/>
        <w:sz w:val="22"/>
      </w:rPr>
      <w:tblPr/>
      <w:tcPr>
        <w:shd w:val="clear" w:color="4BACC6" w:fill="4BACC6" w:themeFill="accent5"/>
      </w:tcPr>
    </w:tblStylePr>
    <w:tblStylePr w:type="firstRow">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style>
  <w:style w:type="table" w:customStyle="1" w:styleId="943">
    <w:name w:val="Grid Table 5 Dark - Accent 6"/>
    <w:basedOn w:val="79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BCEAA" w:fill="FBCEAA" w:themeFill="accent6" w:themeFillTint="75"/>
      </w:tcPr>
    </w:tblStylePr>
    <w:tblStylePr w:type="band1Vert">
      <w:tblPr/>
      <w:tcPr>
        <w:shd w:val="clear" w:color="FBCEAA" w:fill="FBCEAA" w:themeFill="accent6" w:themeFillTint="75"/>
      </w:tcPr>
    </w:tblStylePr>
    <w:tblStylePr w:type="firstCol">
      <w:rPr>
        <w:b/>
        <w:color w:val="FFFFFF"/>
        <w:sz w:val="22"/>
      </w:rPr>
      <w:tblPr/>
      <w:tcPr>
        <w:shd w:val="clear" w:color="F79646" w:fill="F79646" w:themeFill="accent6"/>
      </w:tcPr>
    </w:tblStylePr>
    <w:tblStylePr w:type="firstRow">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style>
  <w:style w:type="table" w:customStyle="1" w:styleId="944">
    <w:name w:val="Grid Table 6 Colorful"/>
    <w:basedOn w:val="793"/>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val="7F7F7F" w:themeColor="text1" w:themeTint="80" w:themeShade="95"/>
        <w:sz w:val="22"/>
      </w:rPr>
      <w:tblPr/>
    </w:tblStylePr>
    <w:tblStylePr w:type="firstCol">
      <w:rPr>
        <w:b/>
        <w:color w:val="7F7F7F" w:themeColor="text1" w:themeTint="80" w:themeShade="95"/>
      </w:rPr>
      <w:tblPr/>
    </w:tblStylePr>
    <w:tblStylePr w:type="firstRow">
      <w:rPr>
        <w:b/>
        <w:color w:val="7F7F7F" w:themeColor="text1" w:themeTint="80" w:themeShade="95"/>
      </w:rPr>
      <w:tblPr/>
      <w:tcPr>
        <w:tcBorders>
          <w:bottom w:val="single" w:color="000000" w:themeColor="text1" w:sz="12" w:space="0"/>
        </w:tcBorders>
      </w:tcPr>
    </w:tblStylePr>
    <w:tblStylePr w:type="lastCol">
      <w:rPr>
        <w:b/>
        <w:color w:val="7F7F7F" w:themeColor="text1" w:themeTint="80" w:themeShade="95"/>
      </w:rPr>
      <w:tblPr/>
    </w:tblStylePr>
    <w:tblStylePr w:type="lastRow">
      <w:rPr>
        <w:b/>
        <w:color w:val="7F7F7F" w:themeColor="text1" w:themeTint="80" w:themeShade="95"/>
      </w:rPr>
      <w:tblPr/>
    </w:tblStylePr>
  </w:style>
  <w:style w:type="table" w:customStyle="1" w:styleId="945">
    <w:name w:val="Grid Table 6 Colorful - Accent 1"/>
    <w:basedOn w:val="793"/>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val="A6BFDD"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val="A6BFDD" w:themeColor="accent1" w:themeTint="80" w:themeShade="95"/>
        <w:sz w:val="22"/>
      </w:rPr>
      <w:tblPr/>
    </w:tblStylePr>
    <w:tblStylePr w:type="firstCol">
      <w:rPr>
        <w:b/>
        <w:color w:val="A6BFDD" w:themeColor="accent1" w:themeTint="80" w:themeShade="95"/>
      </w:rPr>
      <w:tblPr/>
    </w:tblStylePr>
    <w:tblStylePr w:type="firstRow">
      <w:rPr>
        <w:b/>
        <w:color w:val="A6BFDD" w:themeColor="accent1" w:themeTint="80" w:themeShade="95"/>
      </w:rPr>
      <w:tblPr/>
      <w:tcPr>
        <w:tcBorders>
          <w:bottom w:val="single" w:color="4F81BD" w:themeColor="accent1" w:sz="12" w:space="0"/>
        </w:tcBorders>
      </w:tcPr>
    </w:tblStylePr>
    <w:tblStylePr w:type="lastCol">
      <w:rPr>
        <w:b/>
        <w:color w:val="A6BFDD" w:themeColor="accent1" w:themeTint="80" w:themeShade="95"/>
      </w:rPr>
      <w:tblPr/>
    </w:tblStylePr>
    <w:tblStylePr w:type="lastRow">
      <w:rPr>
        <w:b/>
        <w:color w:val="A6BFDD" w:themeColor="accent1" w:themeTint="80" w:themeShade="95"/>
      </w:rPr>
      <w:tblPr/>
    </w:tblStylePr>
  </w:style>
  <w:style w:type="table" w:customStyle="1" w:styleId="946">
    <w:name w:val="Grid Table 6 Colorful - Accent 2"/>
    <w:basedOn w:val="793"/>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D99695"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val="D99695" w:themeColor="accent2" w:themeTint="97" w:themeShade="95"/>
        <w:sz w:val="22"/>
      </w:rPr>
      <w:tblPr/>
    </w:tblStylePr>
    <w:tblStylePr w:type="firstCol">
      <w:rPr>
        <w:b/>
        <w:color w:val="D99695" w:themeColor="accent2" w:themeTint="97" w:themeShade="95"/>
      </w:rPr>
      <w:tblPr/>
    </w:tblStylePr>
    <w:tblStylePr w:type="firstRow">
      <w:rPr>
        <w:b/>
        <w:color w:val="D99695" w:themeColor="accent2" w:themeTint="97" w:themeShade="95"/>
      </w:rPr>
      <w:tblPr/>
      <w:tcPr>
        <w:tcBorders>
          <w:bottom w:val="single" w:color="C0504D" w:themeColor="accent2" w:sz="12" w:space="0"/>
        </w:tcBorders>
      </w:tcPr>
    </w:tblStylePr>
    <w:tblStylePr w:type="lastCol">
      <w:rPr>
        <w:b/>
        <w:color w:val="D99695" w:themeColor="accent2" w:themeTint="97" w:themeShade="95"/>
      </w:rPr>
      <w:tblPr/>
    </w:tblStylePr>
    <w:tblStylePr w:type="lastRow">
      <w:rPr>
        <w:b/>
        <w:color w:val="D99695" w:themeColor="accent2" w:themeTint="97" w:themeShade="95"/>
      </w:rPr>
      <w:tblPr/>
    </w:tblStylePr>
  </w:style>
  <w:style w:type="table" w:customStyle="1" w:styleId="947">
    <w:name w:val="Grid Table 6 Colorful - Accent 3"/>
    <w:basedOn w:val="793"/>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9ABB59"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val="9ABB59" w:themeColor="accent3" w:themeTint="fe" w:themeShade="95"/>
        <w:sz w:val="22"/>
      </w:rPr>
      <w:tblPr/>
    </w:tblStylePr>
    <w:tblStylePr w:type="firstCol">
      <w:rPr>
        <w:b/>
        <w:color w:val="9ABB59" w:themeColor="accent3" w:themeTint="fe" w:themeShade="95"/>
      </w:rPr>
      <w:tblPr/>
    </w:tblStylePr>
    <w:tblStylePr w:type="firstRow">
      <w:rPr>
        <w:b/>
        <w:color w:val="9ABB59" w:themeColor="accent3" w:themeTint="fe" w:themeShade="95"/>
      </w:rPr>
      <w:tblPr/>
      <w:tcPr>
        <w:tcBorders>
          <w:bottom w:val="single" w:color="9BBB59" w:themeColor="accent3" w:sz="12" w:space="0"/>
        </w:tcBorders>
      </w:tcPr>
    </w:tblStylePr>
    <w:tblStylePr w:type="lastCol">
      <w:rPr>
        <w:b/>
        <w:color w:val="9ABB59" w:themeColor="accent3" w:themeTint="fe" w:themeShade="95"/>
      </w:rPr>
      <w:tblPr/>
    </w:tblStylePr>
    <w:tblStylePr w:type="lastRow">
      <w:rPr>
        <w:b/>
        <w:color w:val="9ABB59" w:themeColor="accent3" w:themeTint="fe" w:themeShade="95"/>
      </w:rPr>
      <w:tblPr/>
    </w:tblStylePr>
  </w:style>
  <w:style w:type="table" w:customStyle="1" w:styleId="948">
    <w:name w:val="Grid Table 6 Colorful - Accent 4"/>
    <w:basedOn w:val="793"/>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B2A1C6"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val="B2A1C6" w:themeColor="accent4" w:themeTint="9a" w:themeShade="95"/>
        <w:sz w:val="22"/>
      </w:rPr>
      <w:tblPr/>
    </w:tblStylePr>
    <w:tblStylePr w:type="firstCol">
      <w:rPr>
        <w:b/>
        <w:color w:val="B2A1C6" w:themeColor="accent4" w:themeTint="9a" w:themeShade="95"/>
      </w:rPr>
      <w:tblPr/>
    </w:tblStylePr>
    <w:tblStylePr w:type="firstRow">
      <w:rPr>
        <w:b/>
        <w:color w:val="B2A1C6" w:themeColor="accent4" w:themeTint="9a" w:themeShade="95"/>
      </w:rPr>
      <w:tblPr/>
      <w:tcPr>
        <w:tcBorders>
          <w:bottom w:val="single" w:color="8064A2" w:themeColor="accent4" w:sz="12" w:space="0"/>
        </w:tcBorders>
      </w:tcPr>
    </w:tblStylePr>
    <w:tblStylePr w:type="lastCol">
      <w:rPr>
        <w:b/>
        <w:color w:val="B2A1C6" w:themeColor="accent4" w:themeTint="9a" w:themeShade="95"/>
      </w:rPr>
      <w:tblPr/>
    </w:tblStylePr>
    <w:tblStylePr w:type="lastRow">
      <w:rPr>
        <w:b/>
        <w:color w:val="B2A1C6" w:themeColor="accent4" w:themeTint="9a" w:themeShade="95"/>
      </w:rPr>
      <w:tblPr/>
    </w:tblStylePr>
  </w:style>
  <w:style w:type="table" w:customStyle="1" w:styleId="949">
    <w:name w:val="Grid Table 6 Colorful - Accent 5"/>
    <w:basedOn w:val="793"/>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color w:val="266779"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val="266779" w:themeColor="accent5" w:themeShade="95"/>
        <w:sz w:val="22"/>
      </w:rPr>
      <w:tblPr/>
    </w:tblStylePr>
    <w:tblStylePr w:type="firstCol">
      <w:rPr>
        <w:b/>
        <w:color w:val="266779" w:themeColor="accent5" w:themeShade="95"/>
      </w:rPr>
      <w:tblPr/>
    </w:tblStylePr>
    <w:tblStylePr w:type="firstRow">
      <w:rPr>
        <w:b/>
        <w:color w:val="266779" w:themeColor="accent5" w:themeShade="95"/>
      </w:rPr>
      <w:tblPr/>
      <w:tcPr>
        <w:tcBorders>
          <w:bottom w:val="single" w:color="4BACC6" w:themeColor="accent5" w:sz="12" w:space="0"/>
        </w:tcBorders>
      </w:tcPr>
    </w:tblStylePr>
    <w:tblStylePr w:type="lastCol">
      <w:rPr>
        <w:b/>
        <w:color w:val="266779" w:themeColor="accent5" w:themeShade="95"/>
      </w:rPr>
      <w:tblPr/>
    </w:tblStylePr>
    <w:tblStylePr w:type="lastRow">
      <w:rPr>
        <w:b/>
        <w:color w:val="266779" w:themeColor="accent5" w:themeShade="95"/>
      </w:rPr>
      <w:tblPr/>
    </w:tblStylePr>
  </w:style>
  <w:style w:type="table" w:customStyle="1" w:styleId="950">
    <w:name w:val="Grid Table 6 Colorful - Accent 6"/>
    <w:basedOn w:val="793"/>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color w:val="266779" w:themeColor="accent5"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val="266779" w:themeColor="accent5" w:themeShade="95"/>
        <w:sz w:val="22"/>
      </w:rPr>
      <w:tblPr/>
    </w:tblStylePr>
    <w:tblStylePr w:type="firstCol">
      <w:rPr>
        <w:b/>
        <w:color w:val="266779" w:themeColor="accent5" w:themeShade="95"/>
      </w:rPr>
      <w:tblPr/>
    </w:tblStylePr>
    <w:tblStylePr w:type="firstRow">
      <w:rPr>
        <w:b/>
        <w:color w:val="266779" w:themeColor="accent5" w:themeShade="95"/>
      </w:rPr>
      <w:tblPr/>
      <w:tcPr>
        <w:tcBorders>
          <w:bottom w:val="single" w:color="F79646" w:themeColor="accent6" w:sz="12" w:space="0"/>
        </w:tcBorders>
      </w:tcPr>
    </w:tblStylePr>
    <w:tblStylePr w:type="lastCol">
      <w:rPr>
        <w:b/>
        <w:color w:val="266779" w:themeColor="accent5" w:themeShade="95"/>
      </w:rPr>
      <w:tblPr/>
    </w:tblStylePr>
    <w:tblStylePr w:type="lastRow">
      <w:rPr>
        <w:b/>
        <w:color w:val="266779" w:themeColor="accent5" w:themeShade="95"/>
      </w:rPr>
      <w:tblPr/>
    </w:tblStylePr>
  </w:style>
  <w:style w:type="table" w:customStyle="1" w:styleId="951">
    <w:name w:val="Grid Table 7 Colorful"/>
    <w:basedOn w:val="793"/>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blPr/>
      <w:tcPr>
        <w:shd w:val="clear" w:color="F2F2F2" w:fill="FFFFFF" w:themeFill="text1" w:themeFillTint="0"/>
      </w:tcPr>
    </w:tblStylePr>
    <w:tblStylePr w:type="band1Vert">
      <w:tblPr/>
      <w:tcPr>
        <w:shd w:val="clear" w:color="F2F2F2" w:fill="FFFFFF" w:themeFill="text1" w:themeFillTint="0"/>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rPr>
        <w:b/>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rPr>
        <w:b/>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952">
    <w:name w:val="Grid Table 7 Colorful - Accent 1"/>
    <w:basedOn w:val="793"/>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val="A6BFDD"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val="A6BFDD" w:themeColor="accent1" w:themeTint="80" w:themeShade="95"/>
        <w:sz w:val="22"/>
      </w:rPr>
      <w:tblPr/>
    </w:tblStylePr>
    <w:tblStylePr w:type="firstCol">
      <w:pPr>
        <w:jc w:val="right"/>
      </w:pPr>
      <w:rPr>
        <w:i/>
        <w:color w:val="A6BFDD"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b/>
        <w:color w:val="A6BFDD"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val="A6BFDD"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b/>
        <w:color w:val="A6BFDD"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953">
    <w:name w:val="Grid Table 7 Colorful - Accent 2"/>
    <w:basedOn w:val="793"/>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D99695"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val="D99695" w:themeColor="accent2" w:themeTint="97" w:themeShade="95"/>
        <w:sz w:val="22"/>
      </w:rPr>
      <w:tbl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firstRow">
      <w:rPr>
        <w:b/>
        <w:color w:val="D99695"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Col">
      <w:rPr>
        <w:i/>
        <w:color w:val="D99695"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lastRow">
      <w:rPr>
        <w:b/>
        <w:color w:val="D99695"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954">
    <w:name w:val="Grid Table 7 Colorful - Accent 3"/>
    <w:basedOn w:val="793"/>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9ABB59"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val="9ABB59" w:themeColor="accent3" w:themeTint="fe" w:themeShade="95"/>
        <w:sz w:val="22"/>
      </w:rPr>
      <w:tblPr/>
    </w:tblStylePr>
    <w:tblStylePr w:type="firstCol">
      <w:pPr>
        <w:jc w:val="right"/>
      </w:pPr>
      <w:rPr>
        <w:i/>
        <w:color w:val="9ABB59"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firstRow">
      <w:rPr>
        <w:b/>
        <w:color w:val="9ABB59"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Col">
      <w:rPr>
        <w:i/>
        <w:color w:val="9ABB59"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lastRow">
      <w:rPr>
        <w:b/>
        <w:color w:val="9ABB59"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955">
    <w:name w:val="Grid Table 7 Colorful - Accent 4"/>
    <w:basedOn w:val="793"/>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B2A1C6"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val="B2A1C6" w:themeColor="accent4" w:themeTint="9a" w:themeShade="95"/>
        <w:sz w:val="22"/>
      </w:rPr>
      <w:tbl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firstRow">
      <w:rPr>
        <w:b/>
        <w:color w:val="B2A1C6"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Col">
      <w:rPr>
        <w:i/>
        <w:color w:val="B2A1C6"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lastRow">
      <w:rPr>
        <w:b/>
        <w:color w:val="B2A1C6"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956">
    <w:name w:val="Grid Table 7 Colorful - Accent 5"/>
    <w:basedOn w:val="793"/>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color w:val="266779"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val="266779" w:themeColor="accent5" w:themeShade="95"/>
        <w:sz w:val="22"/>
      </w:rPr>
      <w:tblPr/>
    </w:tblStylePr>
    <w:tblStylePr w:type="firstCol">
      <w:pPr>
        <w:jc w:val="right"/>
      </w:pPr>
      <w:rPr>
        <w:i/>
        <w:color w:val="266779"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firstRow">
      <w:rPr>
        <w:b/>
        <w:color w:val="266779"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Col">
      <w:rPr>
        <w:i/>
        <w:color w:val="266779"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lastRow">
      <w:rPr>
        <w:b/>
        <w:color w:val="266779"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957">
    <w:name w:val="Grid Table 7 Colorful - Accent 6"/>
    <w:basedOn w:val="793"/>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color w:val="B15407" w:themeColor="accent6"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val="B15407" w:themeColor="accent6" w:themeShade="95"/>
        <w:sz w:val="22"/>
      </w:rPr>
      <w:tblPr/>
    </w:tblStylePr>
    <w:tblStylePr w:type="firstCol">
      <w:pPr>
        <w:jc w:val="right"/>
      </w:pPr>
      <w:rPr>
        <w:i/>
        <w:color w:val="B15407"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firstRow">
      <w:rPr>
        <w:b/>
        <w:color w:val="B15407"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Col">
      <w:rPr>
        <w:i/>
        <w:color w:val="B15407"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lastRow">
      <w:rPr>
        <w:b/>
        <w:color w:val="B15407"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958">
    <w:name w:val="List Table 1 Light"/>
    <w:basedOn w:val="793"/>
    <w:uiPriority w:val="99"/>
    <w:tblPr>
      <w:tblStyleRowBandSize w:val="1"/>
      <w:tblStyleColBandSize w:val="1"/>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959">
    <w:name w:val="List Table 1 Light - Accent 1"/>
    <w:basedOn w:val="793"/>
    <w:uiPriority w:val="99"/>
    <w:tblPr>
      <w:tblStyleRowBandSize w:val="1"/>
      <w:tblStyleColBandSize w:val="1"/>
    </w:tblPr>
    <w:tblStylePr w:type="band1Horz">
      <w:tblPr/>
      <w:tcPr>
        <w:shd w:val="clear" w:color="D2DFEE" w:fill="D2DFEE" w:themeFill="accent1" w:themeFillTint="40"/>
      </w:tcPr>
    </w:tblStylePr>
    <w:tblStylePr w:type="band1Vert">
      <w:tblPr/>
      <w:tcPr>
        <w:shd w:val="clear" w:color="D2DFEE" w:fill="D2DFEE" w:themeFill="accen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960">
    <w:name w:val="List Table 1 Light - Accent 2"/>
    <w:basedOn w:val="793"/>
    <w:uiPriority w:val="99"/>
    <w:tblPr>
      <w:tblStyleRowBandSize w:val="1"/>
      <w:tblStyleColBandSize w:val="1"/>
    </w:tblPr>
    <w:tblStylePr w:type="band1Horz">
      <w:tblPr/>
      <w:tcPr>
        <w:shd w:val="clear" w:color="EFD2D2" w:fill="EFD2D2" w:themeFill="accent2" w:themeFillTint="40"/>
      </w:tcPr>
    </w:tblStylePr>
    <w:tblStylePr w:type="band1Vert">
      <w:tblPr/>
      <w:tcPr>
        <w:shd w:val="clear" w:color="EFD2D2" w:fill="EFD2D2" w:themeFill="accent2"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961">
    <w:name w:val="List Table 1 Light - Accent 3"/>
    <w:basedOn w:val="793"/>
    <w:uiPriority w:val="99"/>
    <w:tblPr>
      <w:tblStyleRowBandSize w:val="1"/>
      <w:tblStyleColBandSize w:val="1"/>
    </w:tblPr>
    <w:tblStylePr w:type="band1Horz">
      <w:tblPr/>
      <w:tcPr>
        <w:shd w:val="clear" w:color="E5EED5" w:fill="E5EED5" w:themeFill="accent3" w:themeFillTint="40"/>
      </w:tcPr>
    </w:tblStylePr>
    <w:tblStylePr w:type="band1Vert">
      <w:tblPr/>
      <w:tcPr>
        <w:shd w:val="clear" w:color="E5EED5" w:fill="E5EED5" w:themeFill="accent3"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962">
    <w:name w:val="List Table 1 Light - Accent 4"/>
    <w:basedOn w:val="793"/>
    <w:uiPriority w:val="99"/>
    <w:tblPr>
      <w:tblStyleRowBandSize w:val="1"/>
      <w:tblStyleColBandSize w:val="1"/>
    </w:tblPr>
    <w:tblStylePr w:type="band1Horz">
      <w:tblPr/>
      <w:tcPr>
        <w:shd w:val="clear" w:color="DFD8E7" w:fill="DFD8E7" w:themeFill="accent4" w:themeFillTint="40"/>
      </w:tcPr>
    </w:tblStylePr>
    <w:tblStylePr w:type="band1Vert">
      <w:tblPr/>
      <w:tcPr>
        <w:shd w:val="clear" w:color="DFD8E7" w:fill="DFD8E7" w:themeFill="accent4"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963">
    <w:name w:val="List Table 1 Light - Accent 5"/>
    <w:basedOn w:val="793"/>
    <w:uiPriority w:val="99"/>
    <w:tblPr>
      <w:tblStyleRowBandSize w:val="1"/>
      <w:tblStyleColBandSize w:val="1"/>
    </w:tblPr>
    <w:tblStylePr w:type="band1Horz">
      <w:tblPr/>
      <w:tcPr>
        <w:shd w:val="clear" w:color="D1EAF0" w:fill="D1EAF0" w:themeFill="accent5" w:themeFillTint="40"/>
      </w:tcPr>
    </w:tblStylePr>
    <w:tblStylePr w:type="band1Vert">
      <w:tblPr/>
      <w:tcPr>
        <w:shd w:val="clear" w:color="D1EAF0" w:fill="D1EAF0" w:themeFill="accent5"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964">
    <w:name w:val="List Table 1 Light - Accent 6"/>
    <w:basedOn w:val="793"/>
    <w:uiPriority w:val="99"/>
    <w:tblPr>
      <w:tblStyleRowBandSize w:val="1"/>
      <w:tblStyleColBandSize w:val="1"/>
    </w:tblPr>
    <w:tblStylePr w:type="band1Horz">
      <w:tblPr/>
      <w:tcPr>
        <w:shd w:val="clear" w:color="FDE4D0" w:fill="FDE4D0" w:themeFill="accent6" w:themeFillTint="40"/>
      </w:tcPr>
    </w:tblStylePr>
    <w:tblStylePr w:type="band1Vert">
      <w:tblPr/>
      <w:tcPr>
        <w:shd w:val="clear" w:color="FDE4D0" w:fill="FDE4D0" w:themeFill="accent6"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style>
  <w:style w:type="table" w:customStyle="1" w:styleId="965">
    <w:name w:val="List Table 2"/>
    <w:basedOn w:val="793"/>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color w:val="404040"/>
        <w:sz w:val="22"/>
      </w:rPr>
      <w:tblPr/>
      <w:tcPr>
        <w:shd w:val="clear" w:color="BFBFBF" w:fill="BFBFBF" w:themeFill="text1" w:themeFillTint="40"/>
      </w:tcPr>
    </w:tblStylePr>
    <w:tblStylePr w:type="band1Vert">
      <w:rPr>
        <w:color w:val="404040"/>
        <w:sz w:val="22"/>
      </w:rPr>
      <w:tblPr/>
      <w:tcPr>
        <w:shd w:val="clear" w:color="BFBFBF" w:fill="BFBFBF" w:themeFill="text1" w:themeFillTint="40"/>
      </w:tcPr>
    </w:tblStylePr>
    <w:tblStylePr w:type="firstCol">
      <w:rPr>
        <w:b/>
        <w:color w:val="404040"/>
        <w:sz w:val="22"/>
      </w:rPr>
      <w:tblPr/>
    </w:tblStyle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customStyle="1" w:styleId="966">
    <w:name w:val="List Table 2 - Accent 1"/>
    <w:basedOn w:val="793"/>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color w:val="404040"/>
        <w:sz w:val="22"/>
      </w:rPr>
      <w:tblPr/>
      <w:tcPr>
        <w:shd w:val="clear" w:color="D2DFEE" w:fill="D2DFEE" w:themeFill="accent1" w:themeFillTint="40"/>
      </w:tcPr>
    </w:tblStylePr>
    <w:tblStylePr w:type="band1Vert">
      <w:rPr>
        <w:color w:val="404040"/>
        <w:sz w:val="22"/>
      </w:rPr>
      <w:tblPr/>
      <w:tcPr>
        <w:shd w:val="clear" w:color="D2DFEE" w:fill="D2DFEE" w:themeFill="accent1" w:themeFillTint="40"/>
      </w:tcPr>
    </w:tblStylePr>
    <w:tblStylePr w:type="firstCol">
      <w:rPr>
        <w:b/>
        <w:color w:val="404040"/>
        <w:sz w:val="22"/>
      </w:rPr>
      <w:tblPr/>
    </w:tblStylePr>
    <w:tblStylePr w:type="fir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style>
  <w:style w:type="table" w:customStyle="1" w:styleId="967">
    <w:name w:val="List Table 2 - Accent 2"/>
    <w:basedOn w:val="793"/>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color w:val="404040"/>
        <w:sz w:val="22"/>
      </w:rPr>
      <w:tblPr/>
      <w:tcPr>
        <w:shd w:val="clear" w:color="EFD2D2" w:fill="EFD2D2" w:themeFill="accent2" w:themeFillTint="40"/>
      </w:tcPr>
    </w:tblStylePr>
    <w:tblStylePr w:type="band1Vert">
      <w:rPr>
        <w:color w:val="404040"/>
        <w:sz w:val="22"/>
      </w:rPr>
      <w:tblPr/>
      <w:tcPr>
        <w:shd w:val="clear" w:color="EFD2D2" w:fill="EFD2D2" w:themeFill="accent2" w:themeFillTint="40"/>
      </w:tcPr>
    </w:tblStylePr>
    <w:tblStylePr w:type="firstCol">
      <w:rPr>
        <w:b/>
        <w:color w:val="404040"/>
        <w:sz w:val="22"/>
      </w:rPr>
      <w:tblPr/>
    </w:tblStylePr>
    <w:tblStylePr w:type="fir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style>
  <w:style w:type="table" w:customStyle="1" w:styleId="968">
    <w:name w:val="List Table 2 - Accent 3"/>
    <w:basedOn w:val="793"/>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color w:val="404040"/>
        <w:sz w:val="22"/>
      </w:rPr>
      <w:tblPr/>
      <w:tcPr>
        <w:shd w:val="clear" w:color="E5EED5" w:fill="E5EED5" w:themeFill="accent3" w:themeFillTint="40"/>
      </w:tcPr>
    </w:tblStylePr>
    <w:tblStylePr w:type="band1Vert">
      <w:rPr>
        <w:color w:val="404040"/>
        <w:sz w:val="22"/>
      </w:rPr>
      <w:tblPr/>
      <w:tcPr>
        <w:shd w:val="clear" w:color="E5EED5" w:fill="E5EED5" w:themeFill="accent3" w:themeFillTint="40"/>
      </w:tcPr>
    </w:tblStylePr>
    <w:tblStylePr w:type="firstCol">
      <w:rPr>
        <w:b/>
        <w:color w:val="404040"/>
        <w:sz w:val="22"/>
      </w:rPr>
      <w:tblPr/>
    </w:tblStylePr>
    <w:tblStylePr w:type="fir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style>
  <w:style w:type="table" w:customStyle="1" w:styleId="969">
    <w:name w:val="List Table 2 - Accent 4"/>
    <w:basedOn w:val="793"/>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color w:val="404040"/>
        <w:sz w:val="22"/>
      </w:rPr>
      <w:tblPr/>
      <w:tcPr>
        <w:shd w:val="clear" w:color="DFD8E7" w:fill="DFD8E7" w:themeFill="accent4" w:themeFillTint="40"/>
      </w:tcPr>
    </w:tblStylePr>
    <w:tblStylePr w:type="band1Vert">
      <w:rPr>
        <w:color w:val="404040"/>
        <w:sz w:val="22"/>
      </w:rPr>
      <w:tblPr/>
      <w:tcPr>
        <w:shd w:val="clear" w:color="DFD8E7" w:fill="DFD8E7" w:themeFill="accent4" w:themeFillTint="40"/>
      </w:tcPr>
    </w:tblStylePr>
    <w:tblStylePr w:type="firstCol">
      <w:rPr>
        <w:b/>
        <w:color w:val="404040"/>
        <w:sz w:val="22"/>
      </w:rPr>
      <w:tblPr/>
    </w:tblStylePr>
    <w:tblStylePr w:type="fir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style>
  <w:style w:type="table" w:customStyle="1" w:styleId="970">
    <w:name w:val="List Table 2 - Accent 5"/>
    <w:basedOn w:val="793"/>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color w:val="404040"/>
        <w:sz w:val="22"/>
      </w:rPr>
      <w:tblPr/>
      <w:tcPr>
        <w:shd w:val="clear" w:color="D1EAF0" w:fill="D1EAF0" w:themeFill="accent5" w:themeFillTint="40"/>
      </w:tcPr>
    </w:tblStylePr>
    <w:tblStylePr w:type="band1Vert">
      <w:rPr>
        <w:color w:val="404040"/>
        <w:sz w:val="22"/>
      </w:rPr>
      <w:tblPr/>
      <w:tcPr>
        <w:shd w:val="clear" w:color="D1EAF0" w:fill="D1EAF0" w:themeFill="accent5" w:themeFillTint="40"/>
      </w:tcPr>
    </w:tblStylePr>
    <w:tblStylePr w:type="firstCol">
      <w:rPr>
        <w:b/>
        <w:color w:val="404040"/>
        <w:sz w:val="22"/>
      </w:rPr>
      <w:tblPr/>
    </w:tblStylePr>
    <w:tblStylePr w:type="fir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style>
  <w:style w:type="table" w:customStyle="1" w:styleId="971">
    <w:name w:val="List Table 2 - Accent 6"/>
    <w:basedOn w:val="793"/>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color w:val="404040"/>
        <w:sz w:val="22"/>
      </w:rPr>
      <w:tblPr/>
      <w:tcPr>
        <w:shd w:val="clear" w:color="FDE4D0" w:fill="FDE4D0" w:themeFill="accent6" w:themeFillTint="40"/>
      </w:tcPr>
    </w:tblStylePr>
    <w:tblStylePr w:type="band1Vert">
      <w:rPr>
        <w:color w:val="404040"/>
        <w:sz w:val="22"/>
      </w:rPr>
      <w:tblPr/>
      <w:tcPr>
        <w:shd w:val="clear" w:color="FDE4D0" w:fill="FDE4D0" w:themeFill="accent6" w:themeFillTint="40"/>
      </w:tcPr>
    </w:tblStylePr>
    <w:tblStylePr w:type="firstCol">
      <w:rPr>
        <w:b/>
        <w:color w:val="404040"/>
        <w:sz w:val="22"/>
      </w:rPr>
      <w:tblPr/>
    </w:tblStylePr>
    <w:tblStylePr w:type="fir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style>
  <w:style w:type="table" w:customStyle="1" w:styleId="972">
    <w:name w:val="List Table 3"/>
    <w:basedOn w:val="79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000000" w:fill="000000" w:themeFill="text1"/>
      </w:tcPr>
    </w:tblStylePr>
    <w:tblStylePr w:type="lastCol">
      <w:rPr>
        <w:b/>
        <w:color w:val="404040"/>
      </w:rPr>
      <w:tblPr/>
    </w:tblStylePr>
    <w:tblStylePr w:type="lastRow">
      <w:rPr>
        <w:b/>
        <w:color w:val="404040"/>
      </w:rPr>
      <w:tblPr/>
    </w:tblStylePr>
  </w:style>
  <w:style w:type="table" w:customStyle="1" w:styleId="973">
    <w:name w:val="List Table 3 - Accent 1"/>
    <w:basedOn w:val="793"/>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color w:val="404040"/>
        <w:sz w:val="22"/>
      </w:rPr>
      <w:tblPr/>
      <w:tcPr>
        <w:tcBorders>
          <w:top w:val="single" w:color="4F81BD" w:themeColor="accent1" w:sz="4" w:space="0"/>
          <w:bottom w:val="single" w:color="4F81BD" w:themeColor="accent1" w:sz="4" w:space="0"/>
        </w:tcBorders>
      </w:tcPr>
    </w:tblStylePr>
    <w:tblStylePr w:type="band1Vert">
      <w:rPr>
        <w:color w:val="404040"/>
        <w:sz w:val="22"/>
      </w:rPr>
      <w:tblPr/>
      <w:tcPr>
        <w:tcBorders>
          <w:left w:val="single" w:color="4F81BD" w:themeColor="accent1" w:sz="4" w:space="0"/>
          <w:right w:val="single" w:color="4F81BD" w:themeColor="accent1" w:sz="4" w:space="0"/>
        </w:tcBorders>
      </w:tcPr>
    </w:tblStylePr>
    <w:tblStylePr w:type="firstCol">
      <w:rPr>
        <w:b/>
        <w:color w:val="404040"/>
      </w:rPr>
      <w:tblPr/>
    </w:tblStylePr>
    <w:tblStylePr w:type="firstRow">
      <w:rPr>
        <w:b/>
        <w:color w:val="FFFFFF"/>
        <w:sz w:val="22"/>
      </w:rPr>
      <w:tblPr/>
      <w:tcPr>
        <w:shd w:val="clear" w:color="4F81BD" w:fill="4F81BD" w:themeFill="accent1"/>
      </w:tcPr>
    </w:tblStylePr>
    <w:tblStylePr w:type="lastCol">
      <w:rPr>
        <w:b/>
        <w:color w:val="404040"/>
      </w:rPr>
      <w:tblPr/>
    </w:tblStylePr>
    <w:tblStylePr w:type="lastRow">
      <w:rPr>
        <w:b/>
        <w:color w:val="404040"/>
      </w:rPr>
      <w:tblPr/>
    </w:tblStylePr>
  </w:style>
  <w:style w:type="table" w:customStyle="1" w:styleId="974">
    <w:name w:val="List Table 3 - Accent 2"/>
    <w:basedOn w:val="793"/>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color w:val="404040"/>
        <w:sz w:val="22"/>
      </w:rPr>
      <w:tblPr/>
      <w:tcPr>
        <w:tcBorders>
          <w:top w:val="single" w:color="C0504D" w:themeColor="accent2" w:sz="4" w:space="0"/>
          <w:bottom w:val="single" w:color="C0504D" w:themeColor="accent2" w:sz="4" w:space="0"/>
        </w:tcBorders>
      </w:tcPr>
    </w:tblStylePr>
    <w:tblStylePr w:type="band1Vert">
      <w:rPr>
        <w:color w:val="404040"/>
        <w:sz w:val="22"/>
      </w:rPr>
      <w:tblPr/>
      <w:tcPr>
        <w:tcBorders>
          <w:left w:val="single" w:color="C0504D" w:themeColor="accent2" w:sz="4" w:space="0"/>
          <w:right w:val="single" w:color="C0504D" w:themeColor="accent2" w:sz="4" w:space="0"/>
        </w:tcBorders>
      </w:tcPr>
    </w:tblStylePr>
    <w:tblStylePr w:type="firstCol">
      <w:rPr>
        <w:b/>
        <w:color w:val="404040"/>
      </w:rPr>
      <w:tblPr/>
    </w:tblStylePr>
    <w:tblStylePr w:type="firstRow">
      <w:rPr>
        <w:b/>
        <w:color w:val="FFFFFF"/>
        <w:sz w:val="22"/>
      </w:rPr>
      <w:tblPr/>
      <w:tcPr>
        <w:shd w:val="clear" w:color="D99695" w:fill="D99695" w:themeFill="accent2" w:themeFillTint="97"/>
      </w:tcPr>
    </w:tblStylePr>
    <w:tblStylePr w:type="lastCol">
      <w:rPr>
        <w:b/>
        <w:color w:val="404040"/>
      </w:rPr>
      <w:tblPr/>
    </w:tblStylePr>
    <w:tblStylePr w:type="lastRow">
      <w:rPr>
        <w:b/>
        <w:color w:val="404040"/>
      </w:rPr>
      <w:tblPr/>
    </w:tblStylePr>
  </w:style>
  <w:style w:type="table" w:customStyle="1" w:styleId="975">
    <w:name w:val="List Table 3 - Accent 3"/>
    <w:basedOn w:val="793"/>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color w:val="404040"/>
        <w:sz w:val="22"/>
      </w:rPr>
      <w:tblPr/>
      <w:tcPr>
        <w:tcBorders>
          <w:top w:val="single" w:color="9BBB59" w:themeColor="accent3" w:sz="4" w:space="0"/>
          <w:bottom w:val="single" w:color="9BBB59" w:themeColor="accent3" w:sz="4" w:space="0"/>
        </w:tcBorders>
      </w:tcPr>
    </w:tblStylePr>
    <w:tblStylePr w:type="band1Vert">
      <w:rPr>
        <w:color w:val="404040"/>
        <w:sz w:val="22"/>
      </w:rPr>
      <w:tblPr/>
      <w:tcPr>
        <w:tcBorders>
          <w:left w:val="single" w:color="9BBB59" w:themeColor="accent3" w:sz="4" w:space="0"/>
          <w:right w:val="single" w:color="9BBB59" w:themeColor="accent3" w:sz="4" w:space="0"/>
        </w:tcBorders>
      </w:tcPr>
    </w:tblStylePr>
    <w:tblStylePr w:type="firstCol">
      <w:rPr>
        <w:b/>
        <w:color w:val="404040"/>
      </w:rPr>
      <w:tblPr/>
    </w:tblStylePr>
    <w:tblStylePr w:type="firstRow">
      <w:rPr>
        <w:b/>
        <w:color w:val="FFFFFF"/>
        <w:sz w:val="22"/>
      </w:rPr>
      <w:tblPr/>
      <w:tcPr>
        <w:shd w:val="clear" w:color="C3D69B" w:fill="C3D69B" w:themeFill="accent3" w:themeFillTint="98"/>
      </w:tcPr>
    </w:tblStylePr>
    <w:tblStylePr w:type="lastCol">
      <w:rPr>
        <w:b/>
        <w:color w:val="404040"/>
      </w:rPr>
      <w:tblPr/>
    </w:tblStylePr>
    <w:tblStylePr w:type="lastRow">
      <w:rPr>
        <w:b/>
        <w:color w:val="404040"/>
      </w:rPr>
      <w:tblPr/>
    </w:tblStylePr>
  </w:style>
  <w:style w:type="table" w:customStyle="1" w:styleId="976">
    <w:name w:val="List Table 3 - Accent 4"/>
    <w:basedOn w:val="793"/>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color w:val="404040"/>
        <w:sz w:val="22"/>
      </w:rPr>
      <w:tblPr/>
      <w:tcPr>
        <w:tcBorders>
          <w:top w:val="single" w:color="8064A2" w:themeColor="accent4" w:sz="4" w:space="0"/>
          <w:bottom w:val="single" w:color="8064A2" w:themeColor="accent4" w:sz="4" w:space="0"/>
        </w:tcBorders>
      </w:tcPr>
    </w:tblStylePr>
    <w:tblStylePr w:type="band1Vert">
      <w:rPr>
        <w:color w:val="404040"/>
        <w:sz w:val="22"/>
      </w:rPr>
      <w:tblPr/>
      <w:tcPr>
        <w:tcBorders>
          <w:left w:val="single" w:color="8064A2" w:themeColor="accent4" w:sz="4" w:space="0"/>
          <w:right w:val="single" w:color="8064A2" w:themeColor="accent4" w:sz="4" w:space="0"/>
        </w:tcBorders>
      </w:tcPr>
    </w:tblStylePr>
    <w:tblStylePr w:type="firstCol">
      <w:rPr>
        <w:b/>
        <w:color w:val="404040"/>
      </w:rPr>
      <w:tblPr/>
    </w:tblStylePr>
    <w:tblStylePr w:type="firstRow">
      <w:rPr>
        <w:b/>
        <w:color w:val="FFFFFF"/>
        <w:sz w:val="22"/>
      </w:rPr>
      <w:tblPr/>
      <w:tcPr>
        <w:shd w:val="clear" w:color="B2A1C6" w:fill="B2A1C6" w:themeFill="accent4" w:themeFillTint="9a"/>
      </w:tcPr>
    </w:tblStylePr>
    <w:tblStylePr w:type="lastCol">
      <w:rPr>
        <w:b/>
        <w:color w:val="404040"/>
      </w:rPr>
      <w:tblPr/>
    </w:tblStylePr>
    <w:tblStylePr w:type="lastRow">
      <w:rPr>
        <w:b/>
        <w:color w:val="404040"/>
      </w:rPr>
      <w:tblPr/>
    </w:tblStylePr>
  </w:style>
  <w:style w:type="table" w:customStyle="1" w:styleId="977">
    <w:name w:val="List Table 3 - Accent 5"/>
    <w:basedOn w:val="793"/>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color w:val="404040"/>
        <w:sz w:val="22"/>
      </w:rPr>
      <w:tblPr/>
      <w:tcPr>
        <w:tcBorders>
          <w:top w:val="single" w:color="4BACC6" w:themeColor="accent5" w:sz="4" w:space="0"/>
          <w:bottom w:val="single" w:color="4BACC6" w:themeColor="accent5" w:sz="4" w:space="0"/>
        </w:tcBorders>
      </w:tcPr>
    </w:tblStylePr>
    <w:tblStylePr w:type="band1Vert">
      <w:rPr>
        <w:color w:val="404040"/>
        <w:sz w:val="22"/>
      </w:rPr>
      <w:tblPr/>
      <w:tcPr>
        <w:tcBorders>
          <w:left w:val="single" w:color="4BACC6" w:themeColor="accent5" w:sz="4" w:space="0"/>
          <w:right w:val="single" w:color="4BACC6" w:themeColor="accent5" w:sz="4" w:space="0"/>
        </w:tcBorders>
      </w:tcPr>
    </w:tblStylePr>
    <w:tblStylePr w:type="firstCol">
      <w:rPr>
        <w:b/>
        <w:color w:val="404040"/>
      </w:rPr>
      <w:tblPr/>
    </w:tblStylePr>
    <w:tblStylePr w:type="firstRow">
      <w:rPr>
        <w:b/>
        <w:color w:val="FFFFFF"/>
        <w:sz w:val="22"/>
      </w:rPr>
      <w:tblPr/>
      <w:tcPr>
        <w:shd w:val="clear" w:color="92CCDC" w:fill="92CCDC" w:themeFill="accent5" w:themeFillTint="9a"/>
      </w:tcPr>
    </w:tblStylePr>
    <w:tblStylePr w:type="lastCol">
      <w:rPr>
        <w:b/>
        <w:color w:val="404040"/>
      </w:rPr>
      <w:tblPr/>
    </w:tblStylePr>
    <w:tblStylePr w:type="lastRow">
      <w:rPr>
        <w:b/>
        <w:color w:val="404040"/>
      </w:rPr>
      <w:tblPr/>
    </w:tblStylePr>
  </w:style>
  <w:style w:type="table" w:customStyle="1" w:styleId="978">
    <w:name w:val="List Table 3 - Accent 6"/>
    <w:basedOn w:val="793"/>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color w:val="404040"/>
        <w:sz w:val="22"/>
      </w:rPr>
      <w:tblPr/>
      <w:tcPr>
        <w:tcBorders>
          <w:top w:val="single" w:color="F79646" w:themeColor="accent6" w:sz="4" w:space="0"/>
          <w:bottom w:val="single" w:color="F79646" w:themeColor="accent6" w:sz="4" w:space="0"/>
        </w:tcBorders>
      </w:tcPr>
    </w:tblStylePr>
    <w:tblStylePr w:type="band1Vert">
      <w:rPr>
        <w:color w:val="404040"/>
        <w:sz w:val="22"/>
      </w:rPr>
      <w:tblPr/>
      <w:tcPr>
        <w:tcBorders>
          <w:left w:val="single" w:color="F79646" w:themeColor="accent6" w:sz="4" w:space="0"/>
          <w:right w:val="single" w:color="F79646" w:themeColor="accent6" w:sz="4" w:space="0"/>
        </w:tcBorders>
      </w:tcPr>
    </w:tblStylePr>
    <w:tblStylePr w:type="firstCol">
      <w:rPr>
        <w:b/>
        <w:color w:val="404040"/>
      </w:rPr>
      <w:tblPr/>
    </w:tblStylePr>
    <w:tblStylePr w:type="firstRow">
      <w:rPr>
        <w:b/>
        <w:color w:val="FFFFFF"/>
        <w:sz w:val="22"/>
      </w:rPr>
      <w:tblPr/>
      <w:tcPr>
        <w:shd w:val="clear" w:color="FAC090" w:fill="FAC090" w:themeFill="accent6" w:themeFillTint="98"/>
      </w:tcPr>
    </w:tblStylePr>
    <w:tblStylePr w:type="lastCol">
      <w:rPr>
        <w:b/>
        <w:color w:val="404040"/>
      </w:rPr>
      <w:tblPr/>
    </w:tblStylePr>
    <w:tblStylePr w:type="lastRow">
      <w:rPr>
        <w:b/>
        <w:color w:val="404040"/>
      </w:rPr>
      <w:tblPr/>
    </w:tblStylePr>
  </w:style>
  <w:style w:type="table" w:customStyle="1" w:styleId="979">
    <w:name w:val="List Table 4"/>
    <w:basedOn w:val="79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BFBFBF" w:fill="BFBFBF" w:themeFill="text1" w:themeFillTint="40"/>
      </w:tcPr>
    </w:tblStylePr>
    <w:tblStylePr w:type="band1Vert">
      <w:rPr>
        <w:color w:val="404040"/>
        <w:sz w:val="22"/>
      </w:rPr>
      <w:tblPr/>
      <w:tcPr>
        <w:shd w:val="clear" w:color="BFBFBF" w:fill="BFBFBF" w:themeFill="text1" w:themeFillTint="40"/>
      </w:tcPr>
    </w:tblStylePr>
    <w:tblStylePr w:type="firstCol">
      <w:rPr>
        <w:b/>
        <w:color w:val="404040"/>
      </w:rPr>
      <w:tblPr/>
    </w:tblStylePr>
    <w:tblStylePr w:type="firstRow">
      <w:rPr>
        <w:b/>
        <w:color w:val="FFFFFF"/>
        <w:sz w:val="22"/>
      </w:rPr>
      <w:tblPr/>
      <w:tcPr>
        <w:shd w:val="clear" w:color="000000" w:fill="000000" w:themeFill="text1"/>
      </w:tcPr>
    </w:tblStylePr>
    <w:tblStylePr w:type="lastCol">
      <w:rPr>
        <w:b/>
        <w:color w:val="404040"/>
      </w:rPr>
      <w:tblPr/>
    </w:tblStylePr>
    <w:tblStylePr w:type="lastRow">
      <w:rPr>
        <w:b/>
        <w:color w:val="404040"/>
      </w:rPr>
      <w:tblPr/>
    </w:tblStylePr>
  </w:style>
  <w:style w:type="table" w:customStyle="1" w:styleId="980">
    <w:name w:val="List Table 4 - Accent 1"/>
    <w:basedOn w:val="793"/>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color w:val="404040"/>
        <w:sz w:val="22"/>
      </w:rPr>
      <w:tblPr/>
      <w:tcPr>
        <w:shd w:val="clear" w:color="D2DFEE" w:fill="D2DFEE" w:themeFill="accent1" w:themeFillTint="40"/>
      </w:tcPr>
    </w:tblStylePr>
    <w:tblStylePr w:type="band1Vert">
      <w:rPr>
        <w:color w:val="404040"/>
        <w:sz w:val="22"/>
      </w:rPr>
      <w:tblPr/>
      <w:tcPr>
        <w:shd w:val="clear" w:color="D2DFEE" w:fill="D2DFEE" w:themeFill="accent1" w:themeFillTint="40"/>
      </w:tcPr>
    </w:tblStylePr>
    <w:tblStylePr w:type="firstCol">
      <w:rPr>
        <w:b/>
        <w:color w:val="404040"/>
      </w:rPr>
      <w:tblPr/>
    </w:tblStylePr>
    <w:tblStylePr w:type="firstRow">
      <w:rPr>
        <w:b/>
        <w:color w:val="FFFFFF"/>
        <w:sz w:val="22"/>
      </w:rPr>
      <w:tblPr/>
      <w:tcPr>
        <w:shd w:val="clear" w:color="4F81BD" w:fill="4F81BD" w:themeFill="accent1"/>
      </w:tcPr>
    </w:tblStylePr>
    <w:tblStylePr w:type="lastCol">
      <w:rPr>
        <w:b/>
        <w:color w:val="404040"/>
      </w:rPr>
      <w:tblPr/>
    </w:tblStylePr>
    <w:tblStylePr w:type="lastRow">
      <w:rPr>
        <w:b/>
        <w:color w:val="404040"/>
      </w:rPr>
      <w:tblPr/>
    </w:tblStylePr>
  </w:style>
  <w:style w:type="table" w:customStyle="1" w:styleId="981">
    <w:name w:val="List Table 4 - Accent 2"/>
    <w:basedOn w:val="793"/>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color w:val="404040"/>
        <w:sz w:val="22"/>
      </w:rPr>
      <w:tblPr/>
      <w:tcPr>
        <w:shd w:val="clear" w:color="EFD2D2" w:fill="EFD2D2" w:themeFill="accent2" w:themeFillTint="40"/>
      </w:tcPr>
    </w:tblStylePr>
    <w:tblStylePr w:type="band1Vert">
      <w:rPr>
        <w:color w:val="404040"/>
        <w:sz w:val="22"/>
      </w:rPr>
      <w:tblPr/>
      <w:tcPr>
        <w:shd w:val="clear" w:color="EFD2D2" w:fill="EFD2D2" w:themeFill="accent2" w:themeFillTint="40"/>
      </w:tcPr>
    </w:tblStylePr>
    <w:tblStylePr w:type="firstCol">
      <w:rPr>
        <w:b/>
        <w:color w:val="404040"/>
      </w:rPr>
      <w:tblPr/>
    </w:tblStylePr>
    <w:tblStylePr w:type="firstRow">
      <w:rPr>
        <w:b/>
        <w:color w:val="FFFFFF"/>
        <w:sz w:val="22"/>
      </w:rPr>
      <w:tblPr/>
      <w:tcPr>
        <w:shd w:val="clear" w:color="C0504D" w:fill="C0504D" w:themeFill="accent2"/>
      </w:tcPr>
    </w:tblStylePr>
    <w:tblStylePr w:type="lastCol">
      <w:rPr>
        <w:b/>
        <w:color w:val="404040"/>
      </w:rPr>
      <w:tblPr/>
    </w:tblStylePr>
    <w:tblStylePr w:type="lastRow">
      <w:rPr>
        <w:b/>
        <w:color w:val="404040"/>
      </w:rPr>
      <w:tblPr/>
    </w:tblStylePr>
  </w:style>
  <w:style w:type="table" w:customStyle="1" w:styleId="982">
    <w:name w:val="List Table 4 - Accent 3"/>
    <w:basedOn w:val="793"/>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color w:val="404040"/>
        <w:sz w:val="22"/>
      </w:rPr>
      <w:tblPr/>
      <w:tcPr>
        <w:shd w:val="clear" w:color="E5EED5" w:fill="E5EED5" w:themeFill="accent3" w:themeFillTint="40"/>
      </w:tcPr>
    </w:tblStylePr>
    <w:tblStylePr w:type="band1Vert">
      <w:rPr>
        <w:color w:val="404040"/>
        <w:sz w:val="22"/>
      </w:rPr>
      <w:tblPr/>
      <w:tcPr>
        <w:shd w:val="clear" w:color="E5EED5" w:fill="E5EED5" w:themeFill="accent3" w:themeFillTint="40"/>
      </w:tcPr>
    </w:tblStylePr>
    <w:tblStylePr w:type="firstCol">
      <w:rPr>
        <w:b/>
        <w:color w:val="404040"/>
      </w:rPr>
      <w:tblPr/>
    </w:tblStylePr>
    <w:tblStylePr w:type="firstRow">
      <w:rPr>
        <w:b/>
        <w:color w:val="FFFFFF"/>
        <w:sz w:val="22"/>
      </w:rPr>
      <w:tblPr/>
      <w:tcPr>
        <w:shd w:val="clear" w:color="9BBB59" w:fill="9BBB59" w:themeFill="accent3"/>
      </w:tcPr>
    </w:tblStylePr>
    <w:tblStylePr w:type="lastCol">
      <w:rPr>
        <w:b/>
        <w:color w:val="404040"/>
      </w:rPr>
      <w:tblPr/>
    </w:tblStylePr>
    <w:tblStylePr w:type="lastRow">
      <w:rPr>
        <w:b/>
        <w:color w:val="404040"/>
      </w:rPr>
      <w:tblPr/>
    </w:tblStylePr>
  </w:style>
  <w:style w:type="table" w:customStyle="1" w:styleId="983">
    <w:name w:val="List Table 4 - Accent 4"/>
    <w:basedOn w:val="793"/>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color w:val="404040"/>
        <w:sz w:val="22"/>
      </w:rPr>
      <w:tblPr/>
      <w:tcPr>
        <w:shd w:val="clear" w:color="DFD8E7" w:fill="DFD8E7" w:themeFill="accent4" w:themeFillTint="40"/>
      </w:tcPr>
    </w:tblStylePr>
    <w:tblStylePr w:type="band1Vert">
      <w:rPr>
        <w:color w:val="404040"/>
        <w:sz w:val="22"/>
      </w:rPr>
      <w:tblPr/>
      <w:tcPr>
        <w:shd w:val="clear" w:color="DFD8E7" w:fill="DFD8E7" w:themeFill="accent4" w:themeFillTint="40"/>
      </w:tcPr>
    </w:tblStylePr>
    <w:tblStylePr w:type="firstCol">
      <w:rPr>
        <w:b/>
        <w:color w:val="404040"/>
      </w:rPr>
      <w:tblPr/>
    </w:tblStylePr>
    <w:tblStylePr w:type="firstRow">
      <w:rPr>
        <w:b/>
        <w:color w:val="FFFFFF"/>
        <w:sz w:val="22"/>
      </w:rPr>
      <w:tblPr/>
      <w:tcPr>
        <w:shd w:val="clear" w:color="8064A2" w:fill="8064A2" w:themeFill="accent4"/>
      </w:tcPr>
    </w:tblStylePr>
    <w:tblStylePr w:type="lastCol">
      <w:rPr>
        <w:b/>
        <w:color w:val="404040"/>
      </w:rPr>
      <w:tblPr/>
    </w:tblStylePr>
    <w:tblStylePr w:type="lastRow">
      <w:rPr>
        <w:b/>
        <w:color w:val="404040"/>
      </w:rPr>
      <w:tblPr/>
    </w:tblStylePr>
  </w:style>
  <w:style w:type="table" w:customStyle="1" w:styleId="984">
    <w:name w:val="List Table 4 - Accent 5"/>
    <w:basedOn w:val="793"/>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color w:val="404040"/>
        <w:sz w:val="22"/>
      </w:rPr>
      <w:tblPr/>
      <w:tcPr>
        <w:shd w:val="clear" w:color="D1EAF0" w:fill="D1EAF0" w:themeFill="accent5" w:themeFillTint="40"/>
      </w:tcPr>
    </w:tblStylePr>
    <w:tblStylePr w:type="band1Vert">
      <w:rPr>
        <w:color w:val="404040"/>
        <w:sz w:val="22"/>
      </w:rPr>
      <w:tblPr/>
      <w:tcPr>
        <w:shd w:val="clear" w:color="D1EAF0" w:fill="D1EAF0" w:themeFill="accent5" w:themeFillTint="40"/>
      </w:tcPr>
    </w:tblStylePr>
    <w:tblStylePr w:type="firstCol">
      <w:rPr>
        <w:b/>
        <w:color w:val="404040"/>
      </w:rPr>
      <w:tblPr/>
    </w:tblStylePr>
    <w:tblStylePr w:type="firstRow">
      <w:rPr>
        <w:b/>
        <w:color w:val="FFFFFF"/>
        <w:sz w:val="22"/>
      </w:rPr>
      <w:tblPr/>
      <w:tcPr>
        <w:shd w:val="clear" w:color="4BACC6" w:fill="4BACC6" w:themeFill="accent5"/>
      </w:tcPr>
    </w:tblStylePr>
    <w:tblStylePr w:type="lastCol">
      <w:rPr>
        <w:b/>
        <w:color w:val="404040"/>
      </w:rPr>
      <w:tblPr/>
    </w:tblStylePr>
    <w:tblStylePr w:type="lastRow">
      <w:rPr>
        <w:b/>
        <w:color w:val="404040"/>
      </w:rPr>
      <w:tblPr/>
    </w:tblStylePr>
  </w:style>
  <w:style w:type="table" w:customStyle="1" w:styleId="985">
    <w:name w:val="List Table 4 - Accent 6"/>
    <w:basedOn w:val="793"/>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color w:val="404040"/>
        <w:sz w:val="22"/>
      </w:rPr>
      <w:tblPr/>
      <w:tcPr>
        <w:shd w:val="clear" w:color="FDE4D0" w:fill="FDE4D0" w:themeFill="accent6" w:themeFillTint="40"/>
      </w:tcPr>
    </w:tblStylePr>
    <w:tblStylePr w:type="band1Vert">
      <w:rPr>
        <w:color w:val="404040"/>
        <w:sz w:val="22"/>
      </w:rPr>
      <w:tblPr/>
      <w:tcPr>
        <w:shd w:val="clear" w:color="FDE4D0" w:fill="FDE4D0" w:themeFill="accent6" w:themeFillTint="40"/>
      </w:tcPr>
    </w:tblStylePr>
    <w:tblStylePr w:type="firstCol">
      <w:rPr>
        <w:b/>
        <w:color w:val="404040"/>
      </w:rPr>
      <w:tblPr/>
    </w:tblStylePr>
    <w:tblStylePr w:type="firstRow">
      <w:rPr>
        <w:b/>
        <w:color w:val="FFFFFF"/>
        <w:sz w:val="22"/>
      </w:rPr>
      <w:tblPr/>
      <w:tcPr>
        <w:shd w:val="clear" w:color="F79646" w:fill="F79646" w:themeFill="accent6"/>
      </w:tcPr>
    </w:tblStylePr>
    <w:tblStylePr w:type="lastCol">
      <w:rPr>
        <w:b/>
        <w:color w:val="404040"/>
      </w:rPr>
      <w:tblPr/>
    </w:tblStylePr>
    <w:tblStylePr w:type="lastRow">
      <w:rPr>
        <w:b/>
        <w:color w:val="404040"/>
      </w:rPr>
      <w:tblPr/>
    </w:tblStylePr>
  </w:style>
  <w:style w:type="table" w:customStyle="1" w:styleId="986">
    <w:name w:val="List Table 5 Dark"/>
    <w:basedOn w:val="793"/>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000000" w:themeColor="text1" w:sz="32" w:space="0"/>
        </w:tcBorders>
      </w:tcPr>
    </w:tblStylePr>
    <w:tblStylePr w:type="lastRow">
      <w:rPr>
        <w:b/>
        <w:color w:val="FFFFFF" w:themeColor="light1"/>
        <w:sz w:val="22"/>
      </w:rPr>
      <w:tblPr/>
    </w:tblStylePr>
  </w:style>
  <w:style w:type="table" w:customStyle="1" w:styleId="987">
    <w:name w:val="List Table 5 Dark - Accent 1"/>
    <w:basedOn w:val="793"/>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val="FFFFFF" w:themeColor="light1"/>
        <w:sz w:val="22"/>
      </w:rPr>
      <w:tblPr/>
    </w:tblStylePr>
  </w:style>
  <w:style w:type="table" w:customStyle="1" w:styleId="988">
    <w:name w:val="List Table 5 Dark - Accent 2"/>
    <w:basedOn w:val="793"/>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C0504D" w:themeColor="accent2" w:sz="32" w:space="0"/>
          <w:right w:val="single" w:color="FFFFFF" w:themeColor="light1" w:sz="4" w:space="0"/>
        </w:tcBorders>
      </w:tcPr>
    </w:tblStylePr>
    <w:tblStylePr w:type="firstRow">
      <w:rPr>
        <w:b/>
        <w:color w:val="FFFFFF"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Col">
      <w:tblPr/>
      <w:tcPr>
        <w:tcBorders>
          <w:left w:val="single" w:color="FFFFFF" w:themeColor="light1" w:sz="4" w:space="0"/>
          <w:right w:val="single" w:color="C0504D" w:themeColor="accent2" w:sz="32" w:space="0"/>
        </w:tcBorders>
      </w:tcPr>
    </w:tblStylePr>
    <w:tblStylePr w:type="lastRow">
      <w:rPr>
        <w:b/>
        <w:color w:val="FFFFFF" w:themeColor="light1"/>
        <w:sz w:val="22"/>
      </w:rPr>
      <w:tblPr/>
    </w:tblStylePr>
  </w:style>
  <w:style w:type="table" w:customStyle="1" w:styleId="989">
    <w:name w:val="List Table 5 Dark - Accent 3"/>
    <w:basedOn w:val="793"/>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9BBB59" w:themeColor="accent3" w:sz="32" w:space="0"/>
          <w:right w:val="single" w:color="FFFFFF" w:themeColor="light1" w:sz="4" w:space="0"/>
        </w:tcBorders>
      </w:tcPr>
    </w:tblStylePr>
    <w:tblStylePr w:type="firstRow">
      <w:rPr>
        <w:b/>
        <w:color w:val="FFFFFF"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Col">
      <w:tblPr/>
      <w:tcPr>
        <w:tcBorders>
          <w:left w:val="single" w:color="FFFFFF" w:themeColor="light1" w:sz="4" w:space="0"/>
          <w:right w:val="single" w:color="9BBB59" w:themeColor="accent3" w:sz="32" w:space="0"/>
        </w:tcBorders>
      </w:tcPr>
    </w:tblStylePr>
    <w:tblStylePr w:type="lastRow">
      <w:rPr>
        <w:b/>
        <w:color w:val="FFFFFF" w:themeColor="light1"/>
        <w:sz w:val="22"/>
      </w:rPr>
      <w:tblPr/>
    </w:tblStylePr>
  </w:style>
  <w:style w:type="table" w:customStyle="1" w:styleId="990">
    <w:name w:val="List Table 5 Dark - Accent 4"/>
    <w:basedOn w:val="793"/>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8064A2" w:themeColor="accent4" w:sz="32" w:space="0"/>
          <w:right w:val="single" w:color="FFFFFF" w:themeColor="light1" w:sz="4" w:space="0"/>
        </w:tcBorders>
      </w:tcPr>
    </w:tblStylePr>
    <w:tblStylePr w:type="firstRow">
      <w:rPr>
        <w:b/>
        <w:color w:val="FFFFFF"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Col">
      <w:tblPr/>
      <w:tcPr>
        <w:tcBorders>
          <w:left w:val="single" w:color="FFFFFF" w:themeColor="light1" w:sz="4" w:space="0"/>
          <w:right w:val="single" w:color="8064A2" w:themeColor="accent4" w:sz="32" w:space="0"/>
        </w:tcBorders>
      </w:tcPr>
    </w:tblStylePr>
    <w:tblStylePr w:type="lastRow">
      <w:rPr>
        <w:b/>
        <w:color w:val="FFFFFF" w:themeColor="light1"/>
        <w:sz w:val="22"/>
      </w:rPr>
      <w:tblPr/>
    </w:tblStylePr>
  </w:style>
  <w:style w:type="table" w:customStyle="1" w:styleId="991">
    <w:name w:val="List Table 5 Dark - Accent 5"/>
    <w:basedOn w:val="793"/>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4BACC6" w:themeColor="accent5" w:sz="32" w:space="0"/>
          <w:right w:val="single" w:color="FFFFFF" w:themeColor="light1" w:sz="4" w:space="0"/>
        </w:tcBorders>
      </w:tcPr>
    </w:tblStylePr>
    <w:tblStylePr w:type="firstRow">
      <w:rPr>
        <w:b/>
        <w:color w:val="FFFFFF"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Col">
      <w:tblPr/>
      <w:tcPr>
        <w:tcBorders>
          <w:left w:val="single" w:color="FFFFFF" w:themeColor="light1" w:sz="4" w:space="0"/>
          <w:right w:val="single" w:color="4BACC6" w:themeColor="accent5" w:sz="32" w:space="0"/>
        </w:tcBorders>
      </w:tcPr>
    </w:tblStylePr>
    <w:tblStylePr w:type="lastRow">
      <w:rPr>
        <w:b/>
        <w:color w:val="FFFFFF" w:themeColor="light1"/>
        <w:sz w:val="22"/>
      </w:rPr>
      <w:tblPr/>
    </w:tblStylePr>
  </w:style>
  <w:style w:type="table" w:customStyle="1" w:styleId="992">
    <w:name w:val="List Table 5 Dark - Accent 6"/>
    <w:basedOn w:val="793"/>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F79646" w:themeColor="accent6" w:sz="32" w:space="0"/>
          <w:right w:val="single" w:color="FFFFFF" w:themeColor="light1" w:sz="4" w:space="0"/>
        </w:tcBorders>
      </w:tcPr>
    </w:tblStylePr>
    <w:tblStylePr w:type="firstRow">
      <w:rPr>
        <w:b/>
        <w:color w:val="FFFFFF"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Col">
      <w:tblPr/>
      <w:tcPr>
        <w:tcBorders>
          <w:left w:val="single" w:color="FFFFFF" w:themeColor="light1" w:sz="4" w:space="0"/>
          <w:right w:val="single" w:color="F79646" w:themeColor="accent6" w:sz="32" w:space="0"/>
        </w:tcBorders>
      </w:tcPr>
    </w:tblStylePr>
    <w:tblStylePr w:type="lastRow">
      <w:rPr>
        <w:b/>
        <w:color w:val="FFFFFF" w:themeColor="light1"/>
        <w:sz w:val="22"/>
      </w:rPr>
      <w:tblPr/>
    </w:tblStylePr>
  </w:style>
  <w:style w:type="table" w:customStyle="1" w:styleId="993">
    <w:name w:val="List Table 6 Colorful"/>
    <w:basedOn w:val="793"/>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val="000000"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00000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customStyle="1" w:styleId="994">
    <w:name w:val="List Table 6 Colorful - Accent 1"/>
    <w:basedOn w:val="793"/>
    <w:uiPriority w:val="99"/>
    <w:tblPr>
      <w:tblStyleRowBandSize w:val="1"/>
      <w:tblStyleColBandSize w:val="1"/>
      <w:tblBorders>
        <w:top w:val="single" w:color="4F81BD" w:themeColor="accent1" w:sz="4" w:space="0"/>
        <w:bottom w:val="single" w:color="4F81BD" w:themeColor="accent1" w:sz="4" w:space="0"/>
      </w:tblBorders>
    </w:tblPr>
    <w:tblStylePr w:type="band1Horz">
      <w:rPr>
        <w:color w:val="2A4A71"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val="2A4A71" w:themeColor="accent1" w:themeShade="95"/>
        <w:sz w:val="22"/>
      </w:rPr>
      <w:tblPr/>
    </w:tblStylePr>
    <w:tblStylePr w:type="firstCol">
      <w:rPr>
        <w:b/>
        <w:color w:val="2A4A71" w:themeColor="accent1" w:themeShade="95"/>
      </w:rPr>
      <w:tblPr/>
    </w:tblStylePr>
    <w:tblStylePr w:type="firstRow">
      <w:rPr>
        <w:b/>
        <w:color w:val="2A4A71" w:themeColor="accent1" w:themeShade="95"/>
      </w:rPr>
      <w:tblPr/>
      <w:tcPr>
        <w:tcBorders>
          <w:bottom w:val="single" w:color="4F81BD" w:themeColor="accent1" w:sz="4" w:space="0"/>
        </w:tcBorders>
      </w:tcPr>
    </w:tblStylePr>
    <w:tblStylePr w:type="lastCol">
      <w:rPr>
        <w:b/>
        <w:color w:val="2A4A71" w:themeColor="accent1" w:themeShade="95"/>
      </w:rPr>
      <w:tblPr/>
    </w:tblStylePr>
    <w:tblStylePr w:type="lastRow">
      <w:rPr>
        <w:b/>
        <w:color w:val="2A4A71" w:themeColor="accent1" w:themeShade="95"/>
      </w:rPr>
      <w:tblPr/>
      <w:tcPr>
        <w:tcBorders>
          <w:top w:val="single" w:color="4F81BD" w:themeColor="accent1" w:sz="4" w:space="0"/>
        </w:tcBorders>
      </w:tcPr>
    </w:tblStylePr>
  </w:style>
  <w:style w:type="table" w:customStyle="1" w:styleId="995">
    <w:name w:val="List Table 6 Colorful - Accent 2"/>
    <w:basedOn w:val="793"/>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color w:val="D99695"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val="D99695" w:themeColor="accent2" w:themeTint="97" w:themeShade="95"/>
        <w:sz w:val="22"/>
      </w:rPr>
      <w:tblPr/>
    </w:tblStylePr>
    <w:tblStylePr w:type="firstCol">
      <w:rPr>
        <w:b/>
        <w:color w:val="D99695" w:themeColor="accent2" w:themeTint="97" w:themeShade="95"/>
      </w:rPr>
      <w:tblPr/>
    </w:tblStylePr>
    <w:tblStylePr w:type="firstRow">
      <w:rPr>
        <w:b/>
        <w:color w:val="D99695" w:themeColor="accent2" w:themeTint="97" w:themeShade="95"/>
      </w:rPr>
      <w:tblPr/>
      <w:tcPr>
        <w:tcBorders>
          <w:bottom w:val="single" w:color="C0504D" w:themeColor="accent2" w:sz="4" w:space="0"/>
        </w:tcBorders>
      </w:tcPr>
    </w:tblStylePr>
    <w:tblStylePr w:type="lastCol">
      <w:rPr>
        <w:b/>
        <w:color w:val="D99695" w:themeColor="accent2" w:themeTint="97" w:themeShade="95"/>
      </w:rPr>
      <w:tblPr/>
    </w:tblStylePr>
    <w:tblStylePr w:type="lastRow">
      <w:rPr>
        <w:b/>
        <w:color w:val="D99695" w:themeColor="accent2" w:themeTint="97" w:themeShade="95"/>
      </w:rPr>
      <w:tblPr/>
      <w:tcPr>
        <w:tcBorders>
          <w:top w:val="single" w:color="C0504D" w:themeColor="accent2" w:sz="4" w:space="0"/>
        </w:tcBorders>
      </w:tcPr>
    </w:tblStylePr>
  </w:style>
  <w:style w:type="table" w:customStyle="1" w:styleId="996">
    <w:name w:val="List Table 6 Colorful - Accent 3"/>
    <w:basedOn w:val="793"/>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color w:val="C3D69B"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val="C3D69B" w:themeColor="accent3" w:themeTint="98" w:themeShade="95"/>
        <w:sz w:val="22"/>
      </w:rPr>
      <w:tblPr/>
    </w:tblStylePr>
    <w:tblStylePr w:type="firstCol">
      <w:rPr>
        <w:b/>
        <w:color w:val="C3D69B" w:themeColor="accent3" w:themeTint="98" w:themeShade="95"/>
      </w:rPr>
      <w:tblPr/>
    </w:tblStylePr>
    <w:tblStylePr w:type="firstRow">
      <w:rPr>
        <w:b/>
        <w:color w:val="C3D69B" w:themeColor="accent3" w:themeTint="98" w:themeShade="95"/>
      </w:rPr>
      <w:tblPr/>
      <w:tcPr>
        <w:tcBorders>
          <w:bottom w:val="single" w:color="9BBB59" w:themeColor="accent3" w:sz="4" w:space="0"/>
        </w:tcBorders>
      </w:tcPr>
    </w:tblStylePr>
    <w:tblStylePr w:type="lastCol">
      <w:rPr>
        <w:b/>
        <w:color w:val="C3D69B" w:themeColor="accent3" w:themeTint="98" w:themeShade="95"/>
      </w:rPr>
      <w:tblPr/>
    </w:tblStylePr>
    <w:tblStylePr w:type="lastRow">
      <w:rPr>
        <w:b/>
        <w:color w:val="C3D69B" w:themeColor="accent3" w:themeTint="98" w:themeShade="95"/>
      </w:rPr>
      <w:tblPr/>
      <w:tcPr>
        <w:tcBorders>
          <w:top w:val="single" w:color="9BBB59" w:themeColor="accent3" w:sz="4" w:space="0"/>
        </w:tcBorders>
      </w:tcPr>
    </w:tblStylePr>
  </w:style>
  <w:style w:type="table" w:customStyle="1" w:styleId="997">
    <w:name w:val="List Table 6 Colorful - Accent 4"/>
    <w:basedOn w:val="793"/>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color w:val="B2A1C6"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val="B2A1C6" w:themeColor="accent4" w:themeTint="9a" w:themeShade="95"/>
        <w:sz w:val="22"/>
      </w:rPr>
      <w:tblPr/>
    </w:tblStylePr>
    <w:tblStylePr w:type="firstCol">
      <w:rPr>
        <w:b/>
        <w:color w:val="B2A1C6" w:themeColor="accent4" w:themeTint="9a" w:themeShade="95"/>
      </w:rPr>
      <w:tblPr/>
    </w:tblStylePr>
    <w:tblStylePr w:type="firstRow">
      <w:rPr>
        <w:b/>
        <w:color w:val="B2A1C6" w:themeColor="accent4" w:themeTint="9a" w:themeShade="95"/>
      </w:rPr>
      <w:tblPr/>
      <w:tcPr>
        <w:tcBorders>
          <w:bottom w:val="single" w:color="8064A2" w:themeColor="accent4" w:sz="4" w:space="0"/>
        </w:tcBorders>
      </w:tcPr>
    </w:tblStylePr>
    <w:tblStylePr w:type="lastCol">
      <w:rPr>
        <w:b/>
        <w:color w:val="B2A1C6" w:themeColor="accent4" w:themeTint="9a" w:themeShade="95"/>
      </w:rPr>
      <w:tblPr/>
    </w:tblStylePr>
    <w:tblStylePr w:type="lastRow">
      <w:rPr>
        <w:b/>
        <w:color w:val="B2A1C6" w:themeColor="accent4" w:themeTint="9a" w:themeShade="95"/>
      </w:rPr>
      <w:tblPr/>
      <w:tcPr>
        <w:tcBorders>
          <w:top w:val="single" w:color="8064A2" w:themeColor="accent4" w:sz="4" w:space="0"/>
        </w:tcBorders>
      </w:tcPr>
    </w:tblStylePr>
  </w:style>
  <w:style w:type="table" w:customStyle="1" w:styleId="998">
    <w:name w:val="List Table 6 Colorful - Accent 5"/>
    <w:basedOn w:val="793"/>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color w:val="92CCDC"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val="92CCDC" w:themeColor="accent5" w:themeTint="9a" w:themeShade="95"/>
        <w:sz w:val="22"/>
      </w:rPr>
      <w:tblPr/>
    </w:tblStylePr>
    <w:tblStylePr w:type="firstCol">
      <w:rPr>
        <w:b/>
        <w:color w:val="92CCDC" w:themeColor="accent5" w:themeTint="9a" w:themeShade="95"/>
      </w:rPr>
      <w:tblPr/>
    </w:tblStylePr>
    <w:tblStylePr w:type="firstRow">
      <w:rPr>
        <w:b/>
        <w:color w:val="92CCDC" w:themeColor="accent5" w:themeTint="9a" w:themeShade="95"/>
      </w:rPr>
      <w:tblPr/>
      <w:tcPr>
        <w:tcBorders>
          <w:bottom w:val="single" w:color="4BACC6" w:themeColor="accent5" w:sz="4" w:space="0"/>
        </w:tcBorders>
      </w:tcPr>
    </w:tblStylePr>
    <w:tblStylePr w:type="lastCol">
      <w:rPr>
        <w:b/>
        <w:color w:val="92CCDC" w:themeColor="accent5" w:themeTint="9a" w:themeShade="95"/>
      </w:rPr>
      <w:tblPr/>
    </w:tblStylePr>
    <w:tblStylePr w:type="lastRow">
      <w:rPr>
        <w:b/>
        <w:color w:val="92CCDC" w:themeColor="accent5" w:themeTint="9a" w:themeShade="95"/>
      </w:rPr>
      <w:tblPr/>
      <w:tcPr>
        <w:tcBorders>
          <w:top w:val="single" w:color="4BACC6" w:themeColor="accent5" w:sz="4" w:space="0"/>
        </w:tcBorders>
      </w:tcPr>
    </w:tblStylePr>
  </w:style>
  <w:style w:type="table" w:customStyle="1" w:styleId="999">
    <w:name w:val="List Table 6 Colorful - Accent 6"/>
    <w:basedOn w:val="793"/>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color w:val="FAC090"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val="FAC090" w:themeColor="accent6" w:themeTint="98" w:themeShade="95"/>
        <w:sz w:val="22"/>
      </w:rPr>
      <w:tblPr/>
    </w:tblStylePr>
    <w:tblStylePr w:type="firstCol">
      <w:rPr>
        <w:b/>
        <w:color w:val="FAC090" w:themeColor="accent6" w:themeTint="98" w:themeShade="95"/>
      </w:rPr>
      <w:tblPr/>
    </w:tblStylePr>
    <w:tblStylePr w:type="firstRow">
      <w:rPr>
        <w:b/>
        <w:color w:val="FAC090" w:themeColor="accent6" w:themeTint="98" w:themeShade="95"/>
      </w:rPr>
      <w:tblPr/>
      <w:tcPr>
        <w:tcBorders>
          <w:bottom w:val="single" w:color="F79646" w:themeColor="accent6" w:sz="4" w:space="0"/>
        </w:tcBorders>
      </w:tcPr>
    </w:tblStylePr>
    <w:tblStylePr w:type="lastCol">
      <w:rPr>
        <w:b/>
        <w:color w:val="FAC090" w:themeColor="accent6" w:themeTint="98" w:themeShade="95"/>
      </w:rPr>
      <w:tblPr/>
    </w:tblStylePr>
    <w:tblStylePr w:type="lastRow">
      <w:rPr>
        <w:b/>
        <w:color w:val="FAC090" w:themeColor="accent6" w:themeTint="98" w:themeShade="95"/>
      </w:rPr>
      <w:tblPr/>
      <w:tcPr>
        <w:tcBorders>
          <w:top w:val="single" w:color="F79646" w:themeColor="accent6" w:sz="4" w:space="0"/>
        </w:tcBorders>
      </w:tcPr>
    </w:tblStylePr>
  </w:style>
  <w:style w:type="table" w:customStyle="1" w:styleId="1000">
    <w:name w:val="List Table 7 Colorful"/>
    <w:basedOn w:val="793"/>
    <w:uiPriority w:val="99"/>
    <w:tblPr>
      <w:tblStyleRowBandSize w:val="1"/>
      <w:tblStyleColBandSize w:val="1"/>
      <w:tblBorders>
        <w:right w:val="single" w:color="7F7F7F" w:themeColor="text1" w:themeTint="80" w:sz="4" w:space="0"/>
      </w:tblBorders>
    </w:tblPr>
    <w:tblStylePr w:type="band1Horz">
      <w:rPr>
        <w:color w:val="7F7F7F"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rPr>
        <w:i/>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rPr>
        <w:i/>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1001">
    <w:name w:val="List Table 7 Colorful - Accent 1"/>
    <w:basedOn w:val="793"/>
    <w:uiPriority w:val="99"/>
    <w:tblPr>
      <w:tblStyleRowBandSize w:val="1"/>
      <w:tblStyleColBandSize w:val="1"/>
      <w:tblBorders>
        <w:right w:val="single" w:color="4F81BD" w:themeColor="accent1" w:sz="4" w:space="0"/>
      </w:tblBorders>
    </w:tblPr>
    <w:tblStylePr w:type="band1Horz">
      <w:rPr>
        <w:color w:val="2A4A71"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val="2A4A71" w:themeColor="accent1" w:themeShade="95"/>
        <w:sz w:val="22"/>
      </w:rPr>
      <w:tblPr/>
    </w:tblStylePr>
    <w:tblStylePr w:type="firstCol">
      <w:pPr>
        <w:jc w:val="right"/>
      </w:pPr>
      <w:rPr>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1002">
    <w:name w:val="List Table 7 Colorful - Accent 2"/>
    <w:basedOn w:val="793"/>
    <w:uiPriority w:val="99"/>
    <w:tblPr>
      <w:tblStyleRowBandSize w:val="1"/>
      <w:tblStyleColBandSize w:val="1"/>
      <w:tblBorders>
        <w:right w:val="single" w:color="D99695" w:themeColor="accent2" w:themeTint="97" w:sz="4" w:space="0"/>
      </w:tblBorders>
    </w:tblPr>
    <w:tblStylePr w:type="band1Horz">
      <w:rPr>
        <w:color w:val="D99695"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val="D99695" w:themeColor="accent2" w:themeTint="97" w:themeShade="95"/>
        <w:sz w:val="22"/>
      </w:rPr>
      <w:tbl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firstRow">
      <w:rPr>
        <w:i/>
        <w:color w:val="D99695"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Col">
      <w:rPr>
        <w:i/>
        <w:color w:val="D99695"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lastRow">
      <w:rPr>
        <w:i/>
        <w:color w:val="D99695"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1003">
    <w:name w:val="List Table 7 Colorful - Accent 3"/>
    <w:basedOn w:val="793"/>
    <w:uiPriority w:val="99"/>
    <w:tblPr>
      <w:tblStyleRowBandSize w:val="1"/>
      <w:tblStyleColBandSize w:val="1"/>
      <w:tblBorders>
        <w:right w:val="single" w:color="C3D69B" w:themeColor="accent3" w:themeTint="98" w:sz="4" w:space="0"/>
      </w:tblBorders>
    </w:tblPr>
    <w:tblStylePr w:type="band1Horz">
      <w:rPr>
        <w:color w:val="C3D69B"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val="C3D69B" w:themeColor="accent3" w:themeTint="98" w:themeShade="95"/>
        <w:sz w:val="22"/>
      </w:rPr>
      <w:tblPr/>
    </w:tblStylePr>
    <w:tblStylePr w:type="firstCol">
      <w:pPr>
        <w:jc w:val="right"/>
      </w:pPr>
      <w:rPr>
        <w:i/>
        <w:color w:val="C3D69B"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firstRow">
      <w:rPr>
        <w:i/>
        <w:color w:val="C3D69B"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Col">
      <w:rPr>
        <w:i/>
        <w:color w:val="C3D69B"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lastRow">
      <w:rPr>
        <w:i/>
        <w:color w:val="C3D69B"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1004">
    <w:name w:val="List Table 7 Colorful - Accent 4"/>
    <w:basedOn w:val="793"/>
    <w:uiPriority w:val="99"/>
    <w:tblPr>
      <w:tblStyleRowBandSize w:val="1"/>
      <w:tblStyleColBandSize w:val="1"/>
      <w:tblBorders>
        <w:right w:val="single" w:color="B2A1C6" w:themeColor="accent4" w:themeTint="9a" w:sz="4" w:space="0"/>
      </w:tblBorders>
    </w:tblPr>
    <w:tblStylePr w:type="band1Horz">
      <w:rPr>
        <w:color w:val="B2A1C6"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val="B2A1C6" w:themeColor="accent4" w:themeTint="9a" w:themeShade="95"/>
        <w:sz w:val="22"/>
      </w:rPr>
      <w:tbl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firstRow">
      <w:rPr>
        <w:i/>
        <w:color w:val="B2A1C6"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Col">
      <w:rPr>
        <w:i/>
        <w:color w:val="B2A1C6"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lastRow">
      <w:rPr>
        <w:i/>
        <w:color w:val="B2A1C6"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1005">
    <w:name w:val="List Table 7 Colorful - Accent 5"/>
    <w:basedOn w:val="793"/>
    <w:uiPriority w:val="99"/>
    <w:tblPr>
      <w:tblStyleRowBandSize w:val="1"/>
      <w:tblStyleColBandSize w:val="1"/>
      <w:tblBorders>
        <w:right w:val="single" w:color="92CCDC" w:themeColor="accent5" w:themeTint="9a" w:sz="4" w:space="0"/>
      </w:tblBorders>
    </w:tblPr>
    <w:tblStylePr w:type="band1Horz">
      <w:rPr>
        <w:color w:val="92CCDC"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val="92CCDC" w:themeColor="accent5" w:themeTint="9a" w:themeShade="95"/>
        <w:sz w:val="22"/>
      </w:rPr>
      <w:tblPr/>
    </w:tblStylePr>
    <w:tblStylePr w:type="firstCol">
      <w:pPr>
        <w:jc w:val="right"/>
      </w:pPr>
      <w:rPr>
        <w:i/>
        <w:color w:val="92CCDC"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firstRow">
      <w:rPr>
        <w:i/>
        <w:color w:val="92CCDC"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Col">
      <w:rPr>
        <w:i/>
        <w:color w:val="92CCDC"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lastRow">
      <w:rPr>
        <w:i/>
        <w:color w:val="92CCDC"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1006">
    <w:name w:val="List Table 7 Colorful - Accent 6"/>
    <w:basedOn w:val="793"/>
    <w:uiPriority w:val="99"/>
    <w:tblPr>
      <w:tblStyleRowBandSize w:val="1"/>
      <w:tblStyleColBandSize w:val="1"/>
      <w:tblBorders>
        <w:right w:val="single" w:color="FAC090" w:themeColor="accent6" w:themeTint="98" w:sz="4" w:space="0"/>
      </w:tblBorders>
    </w:tblPr>
    <w:tblStylePr w:type="band1Horz">
      <w:rPr>
        <w:color w:val="FAC090"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val="FAC090" w:themeColor="accent6" w:themeTint="98" w:themeShade="95"/>
        <w:sz w:val="22"/>
      </w:rPr>
      <w:tblPr/>
    </w:tblStylePr>
    <w:tblStylePr w:type="firstCol">
      <w:pPr>
        <w:jc w:val="right"/>
      </w:pPr>
      <w:rPr>
        <w:i/>
        <w:color w:val="FAC090"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firstRow">
      <w:rPr>
        <w:i/>
        <w:color w:val="FAC090"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Col">
      <w:rPr>
        <w:i/>
        <w:color w:val="FAC090"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lastRow">
      <w:rPr>
        <w:i/>
        <w:color w:val="FAC090"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1007">
    <w:name w:val="Lined - Accent"/>
    <w:basedOn w:val="793"/>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2F2F2" w:fill="FFFFFF" w:themeFill="text1" w:themeFillTint="0"/>
      </w:tcPr>
    </w:tblStylePr>
    <w:tblStylePr w:type="band2Vert">
      <w:rPr>
        <w:color w:val="404040"/>
        <w:sz w:val="22"/>
      </w:rPr>
      <w:tblPr/>
      <w:tcPr>
        <w:shd w:val="clear" w:color="F2F2F2" w:fill="FFFFFF" w:themeFill="text1" w:themeFillTint="0"/>
      </w:tcPr>
    </w:tblStylePr>
    <w:tblStylePr w:type="firstCol">
      <w:rPr>
        <w:color w:val="F2F2F2"/>
        <w:sz w:val="22"/>
      </w:rPr>
      <w:tblPr/>
      <w:tcPr>
        <w:shd w:val="clear" w:color="7F7F7F" w:fill="7F7F7F" w:themeFill="text1" w:themeFillTint="80"/>
      </w:tcPr>
    </w:tblStylePr>
    <w:tblStylePr w:type="firstRow">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style>
  <w:style w:type="table" w:customStyle="1" w:styleId="1008">
    <w:name w:val="Lined - Accent 1"/>
    <w:basedOn w:val="793"/>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C7D7EA" w:fill="C7D7EA" w:themeFill="accent1" w:themeFillTint="50"/>
      </w:tcPr>
    </w:tblStylePr>
    <w:tblStylePr w:type="band2Vert">
      <w:rPr>
        <w:color w:val="404040"/>
        <w:sz w:val="22"/>
      </w:rPr>
      <w:tblPr/>
      <w:tcPr>
        <w:shd w:val="clear" w:color="C7D7EA" w:fill="C7D7EA" w:themeFill="accent1" w:themeFillTint="50"/>
      </w:tcPr>
    </w:tblStylePr>
    <w:tblStylePr w:type="firstCol">
      <w:rPr>
        <w:color w:val="F2F2F2"/>
        <w:sz w:val="22"/>
      </w:rPr>
      <w:tblPr/>
      <w:tcPr>
        <w:shd w:val="clear" w:color="5D8AC2" w:fill="5D8AC2" w:themeFill="accent1" w:themeFillTint="ea"/>
      </w:tcPr>
    </w:tblStylePr>
    <w:tblStylePr w:type="firstRow">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style>
  <w:style w:type="table" w:customStyle="1" w:styleId="1009">
    <w:name w:val="Lined - Accent 2"/>
    <w:basedOn w:val="793"/>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2DCDC" w:fill="F2DCDC" w:themeFill="accent2" w:themeFillTint="32"/>
      </w:tcPr>
    </w:tblStylePr>
    <w:tblStylePr w:type="band2Vert">
      <w:rPr>
        <w:color w:val="404040"/>
        <w:sz w:val="22"/>
      </w:rPr>
      <w:tblPr/>
      <w:tcPr>
        <w:shd w:val="clear" w:color="F2DCDC" w:fill="F2DCDC" w:themeFill="accent2" w:themeFillTint="32"/>
      </w:tcPr>
    </w:tblStylePr>
    <w:tblStylePr w:type="firstCol">
      <w:rPr>
        <w:color w:val="F2F2F2"/>
        <w:sz w:val="22"/>
      </w:rPr>
      <w:tblPr/>
      <w:tcPr>
        <w:shd w:val="clear" w:color="D99695" w:fill="D99695" w:themeFill="accent2" w:themeFillTint="97"/>
      </w:tcPr>
    </w:tblStylePr>
    <w:tblStylePr w:type="firstRow">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style>
  <w:style w:type="table" w:customStyle="1" w:styleId="1010">
    <w:name w:val="Lined - Accent 3"/>
    <w:basedOn w:val="793"/>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EAF1DC" w:fill="EAF1DC" w:themeFill="accent3" w:themeFillTint="34"/>
      </w:tcPr>
    </w:tblStylePr>
    <w:tblStylePr w:type="band2Vert">
      <w:rPr>
        <w:color w:val="404040"/>
        <w:sz w:val="22"/>
      </w:rPr>
      <w:tblPr/>
      <w:tcPr>
        <w:shd w:val="clear" w:color="EAF1DC" w:fill="EAF1DC" w:themeFill="accent3" w:themeFillTint="34"/>
      </w:tcPr>
    </w:tblStylePr>
    <w:tblStylePr w:type="firstCol">
      <w:rPr>
        <w:color w:val="F2F2F2"/>
        <w:sz w:val="22"/>
      </w:rPr>
      <w:tblPr/>
      <w:tcPr>
        <w:shd w:val="clear" w:color="9ABB59" w:fill="9ABB59" w:themeFill="accent3" w:themeFillTint="fe"/>
      </w:tcPr>
    </w:tblStylePr>
    <w:tblStylePr w:type="firstRow">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style>
  <w:style w:type="table" w:customStyle="1" w:styleId="1011">
    <w:name w:val="Lined - Accent 4"/>
    <w:basedOn w:val="793"/>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E5DFEC" w:fill="E5DFEC" w:themeFill="accent4" w:themeFillTint="34"/>
      </w:tcPr>
    </w:tblStylePr>
    <w:tblStylePr w:type="band2Vert">
      <w:rPr>
        <w:color w:val="404040"/>
        <w:sz w:val="22"/>
      </w:rPr>
      <w:tblPr/>
      <w:tcPr>
        <w:shd w:val="clear" w:color="E5DFEC" w:fill="E5DFEC" w:themeFill="accent4" w:themeFillTint="34"/>
      </w:tcPr>
    </w:tblStylePr>
    <w:tblStylePr w:type="firstCol">
      <w:rPr>
        <w:color w:val="F2F2F2"/>
        <w:sz w:val="22"/>
      </w:rPr>
      <w:tblPr/>
      <w:tcPr>
        <w:shd w:val="clear" w:color="B2A1C6" w:fill="B2A1C6" w:themeFill="accent4" w:themeFillTint="9a"/>
      </w:tcPr>
    </w:tblStylePr>
    <w:tblStylePr w:type="firstRow">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style>
  <w:style w:type="table" w:customStyle="1" w:styleId="1012">
    <w:name w:val="Lined - Accent 5"/>
    <w:basedOn w:val="793"/>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DAEEF3" w:fill="DAEEF3" w:themeFill="accent5" w:themeFillTint="34"/>
      </w:tcPr>
    </w:tblStylePr>
    <w:tblStylePr w:type="band2Vert">
      <w:rPr>
        <w:color w:val="404040"/>
        <w:sz w:val="22"/>
      </w:rPr>
      <w:tblPr/>
      <w:tcPr>
        <w:shd w:val="clear" w:color="DAEEF3" w:fill="DAEEF3" w:themeFill="accent5" w:themeFillTint="34"/>
      </w:tcPr>
    </w:tblStylePr>
    <w:tblStylePr w:type="firstCol">
      <w:rPr>
        <w:color w:val="F2F2F2"/>
        <w:sz w:val="22"/>
      </w:rPr>
      <w:tblPr/>
      <w:tcPr>
        <w:shd w:val="clear" w:color="4BACC6" w:fill="4BACC6" w:themeFill="accent5"/>
      </w:tcPr>
    </w:tblStylePr>
    <w:tblStylePr w:type="firstRow">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style>
  <w:style w:type="table" w:customStyle="1" w:styleId="1013">
    <w:name w:val="Lined - Accent 6"/>
    <w:basedOn w:val="793"/>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DE9D8" w:fill="FDE9D8" w:themeFill="accent6" w:themeFillTint="34"/>
      </w:tcPr>
    </w:tblStylePr>
    <w:tblStylePr w:type="band2Vert">
      <w:rPr>
        <w:color w:val="404040"/>
        <w:sz w:val="22"/>
      </w:rPr>
      <w:tblPr/>
      <w:tcPr>
        <w:shd w:val="clear" w:color="FDE9D8" w:fill="FDE9D8" w:themeFill="accent6" w:themeFillTint="34"/>
      </w:tcPr>
    </w:tblStylePr>
    <w:tblStylePr w:type="firstCol">
      <w:rPr>
        <w:color w:val="F2F2F2"/>
        <w:sz w:val="22"/>
      </w:rPr>
      <w:tblPr/>
      <w:tcPr>
        <w:shd w:val="clear" w:color="F79646" w:fill="F79646" w:themeFill="accent6"/>
      </w:tcPr>
    </w:tblStylePr>
    <w:tblStylePr w:type="firstRow">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style>
  <w:style w:type="table" w:customStyle="1" w:styleId="1014">
    <w:name w:val="Bordered &amp; Lined - Accent"/>
    <w:basedOn w:val="793"/>
    <w:uiPriority w:val="99"/>
    <w:rPr>
      <w:lang w:eastAsia="ru-RU"/>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2F2F2" w:fill="FFFFFF" w:themeFill="text1" w:themeFillTint="0"/>
      </w:tcPr>
    </w:tblStylePr>
    <w:tblStylePr w:type="band2Vert">
      <w:rPr>
        <w:color w:val="404040"/>
        <w:sz w:val="22"/>
      </w:rPr>
      <w:tblPr/>
      <w:tcPr>
        <w:shd w:val="clear" w:color="F2F2F2" w:fill="FFFFFF" w:themeFill="text1" w:themeFillTint="0"/>
      </w:tcPr>
    </w:tblStylePr>
    <w:tblStylePr w:type="firstCol">
      <w:rPr>
        <w:color w:val="F2F2F2"/>
        <w:sz w:val="22"/>
      </w:rPr>
      <w:tblPr/>
      <w:tcPr>
        <w:shd w:val="clear" w:color="7F7F7F" w:fill="7F7F7F" w:themeFill="text1" w:themeFillTint="80"/>
      </w:tcPr>
    </w:tblStylePr>
    <w:tblStylePr w:type="firstRow">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style>
  <w:style w:type="table" w:customStyle="1" w:styleId="1015">
    <w:name w:val="Bordered &amp; Lined - Accent 1"/>
    <w:basedOn w:val="793"/>
    <w:uiPriority w:val="99"/>
    <w:rPr>
      <w:lang w:eastAsia="ru-RU"/>
      <w:color w:val="404040"/>
      <w:sz w:val="20"/>
      <w:szCs w:val="20"/>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C7D7EA" w:fill="C7D7EA" w:themeFill="accent1" w:themeFillTint="50"/>
      </w:tcPr>
    </w:tblStylePr>
    <w:tblStylePr w:type="band2Vert">
      <w:rPr>
        <w:color w:val="404040"/>
        <w:sz w:val="22"/>
      </w:rPr>
      <w:tblPr/>
      <w:tcPr>
        <w:shd w:val="clear" w:color="C7D7EA" w:fill="C7D7EA" w:themeFill="accent1" w:themeFillTint="50"/>
      </w:tcPr>
    </w:tblStylePr>
    <w:tblStylePr w:type="firstCol">
      <w:rPr>
        <w:color w:val="F2F2F2"/>
        <w:sz w:val="22"/>
      </w:rPr>
      <w:tblPr/>
      <w:tcPr>
        <w:shd w:val="clear" w:color="5D8AC2" w:fill="5D8AC2" w:themeFill="accent1" w:themeFillTint="ea"/>
      </w:tcPr>
    </w:tblStylePr>
    <w:tblStylePr w:type="firstRow">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style>
  <w:style w:type="table" w:customStyle="1" w:styleId="1016">
    <w:name w:val="Bordered &amp; Lined - Accent 2"/>
    <w:basedOn w:val="793"/>
    <w:uiPriority w:val="99"/>
    <w:rPr>
      <w:lang w:eastAsia="ru-RU"/>
      <w:color w:val="404040"/>
      <w:sz w:val="20"/>
      <w:szCs w:val="20"/>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2DCDC" w:fill="F2DCDC" w:themeFill="accent2" w:themeFillTint="32"/>
      </w:tcPr>
    </w:tblStylePr>
    <w:tblStylePr w:type="band2Vert">
      <w:rPr>
        <w:color w:val="404040"/>
        <w:sz w:val="22"/>
      </w:rPr>
      <w:tblPr/>
      <w:tcPr>
        <w:shd w:val="clear" w:color="F2DCDC" w:fill="F2DCDC" w:themeFill="accent2" w:themeFillTint="32"/>
      </w:tcPr>
    </w:tblStylePr>
    <w:tblStylePr w:type="firstCol">
      <w:rPr>
        <w:color w:val="F2F2F2"/>
        <w:sz w:val="22"/>
      </w:rPr>
      <w:tblPr/>
      <w:tcPr>
        <w:shd w:val="clear" w:color="D99695" w:fill="D99695" w:themeFill="accent2" w:themeFillTint="97"/>
      </w:tcPr>
    </w:tblStylePr>
    <w:tblStylePr w:type="firstRow">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style>
  <w:style w:type="table" w:customStyle="1" w:styleId="1017">
    <w:name w:val="Bordered &amp; Lined - Accent 3"/>
    <w:basedOn w:val="793"/>
    <w:uiPriority w:val="99"/>
    <w:rPr>
      <w:lang w:eastAsia="ru-RU"/>
      <w:color w:val="404040"/>
      <w:sz w:val="20"/>
      <w:szCs w:val="20"/>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EAF1DC" w:fill="EAF1DC" w:themeFill="accent3" w:themeFillTint="34"/>
      </w:tcPr>
    </w:tblStylePr>
    <w:tblStylePr w:type="band2Vert">
      <w:rPr>
        <w:color w:val="404040"/>
        <w:sz w:val="22"/>
      </w:rPr>
      <w:tblPr/>
      <w:tcPr>
        <w:shd w:val="clear" w:color="EAF1DC" w:fill="EAF1DC" w:themeFill="accent3" w:themeFillTint="34"/>
      </w:tcPr>
    </w:tblStylePr>
    <w:tblStylePr w:type="firstCol">
      <w:rPr>
        <w:color w:val="F2F2F2"/>
        <w:sz w:val="22"/>
      </w:rPr>
      <w:tblPr/>
      <w:tcPr>
        <w:shd w:val="clear" w:color="9ABB59" w:fill="9ABB59" w:themeFill="accent3" w:themeFillTint="fe"/>
      </w:tcPr>
    </w:tblStylePr>
    <w:tblStylePr w:type="firstRow">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style>
  <w:style w:type="table" w:customStyle="1" w:styleId="1018">
    <w:name w:val="Bordered &amp; Lined - Accent 4"/>
    <w:basedOn w:val="793"/>
    <w:uiPriority w:val="99"/>
    <w:rPr>
      <w:lang w:eastAsia="ru-RU"/>
      <w:color w:val="404040"/>
      <w:sz w:val="20"/>
      <w:szCs w:val="20"/>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E5DFEC" w:fill="E5DFEC" w:themeFill="accent4" w:themeFillTint="34"/>
      </w:tcPr>
    </w:tblStylePr>
    <w:tblStylePr w:type="band2Vert">
      <w:rPr>
        <w:color w:val="404040"/>
        <w:sz w:val="22"/>
      </w:rPr>
      <w:tblPr/>
      <w:tcPr>
        <w:shd w:val="clear" w:color="E5DFEC" w:fill="E5DFEC" w:themeFill="accent4" w:themeFillTint="34"/>
      </w:tcPr>
    </w:tblStylePr>
    <w:tblStylePr w:type="firstCol">
      <w:rPr>
        <w:color w:val="F2F2F2"/>
        <w:sz w:val="22"/>
      </w:rPr>
      <w:tblPr/>
      <w:tcPr>
        <w:shd w:val="clear" w:color="B2A1C6" w:fill="B2A1C6" w:themeFill="accent4" w:themeFillTint="9a"/>
      </w:tcPr>
    </w:tblStylePr>
    <w:tblStylePr w:type="firstRow">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style>
  <w:style w:type="table" w:customStyle="1" w:styleId="1019">
    <w:name w:val="Bordered &amp; Lined - Accent 5"/>
    <w:basedOn w:val="793"/>
    <w:uiPriority w:val="99"/>
    <w:rPr>
      <w:lang w:eastAsia="ru-RU"/>
      <w:color w:val="404040"/>
      <w:sz w:val="20"/>
      <w:szCs w:val="20"/>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DAEEF3" w:fill="DAEEF3" w:themeFill="accent5" w:themeFillTint="34"/>
      </w:tcPr>
    </w:tblStylePr>
    <w:tblStylePr w:type="band2Vert">
      <w:rPr>
        <w:color w:val="404040"/>
        <w:sz w:val="22"/>
      </w:rPr>
      <w:tblPr/>
      <w:tcPr>
        <w:shd w:val="clear" w:color="DAEEF3" w:fill="DAEEF3" w:themeFill="accent5" w:themeFillTint="34"/>
      </w:tcPr>
    </w:tblStylePr>
    <w:tblStylePr w:type="firstCol">
      <w:rPr>
        <w:color w:val="F2F2F2"/>
        <w:sz w:val="22"/>
      </w:rPr>
      <w:tblPr/>
      <w:tcPr>
        <w:shd w:val="clear" w:color="4BACC6" w:fill="4BACC6" w:themeFill="accent5"/>
      </w:tcPr>
    </w:tblStylePr>
    <w:tblStylePr w:type="firstRow">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style>
  <w:style w:type="table" w:customStyle="1" w:styleId="1020">
    <w:name w:val="Bordered &amp; Lined - Accent 6"/>
    <w:basedOn w:val="793"/>
    <w:uiPriority w:val="99"/>
    <w:rPr>
      <w:lang w:eastAsia="ru-RU"/>
      <w:color w:val="404040"/>
      <w:sz w:val="20"/>
      <w:szCs w:val="20"/>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DE9D8" w:fill="FDE9D8" w:themeFill="accent6" w:themeFillTint="34"/>
      </w:tcPr>
    </w:tblStylePr>
    <w:tblStylePr w:type="band2Vert">
      <w:rPr>
        <w:color w:val="404040"/>
        <w:sz w:val="22"/>
      </w:rPr>
      <w:tblPr/>
      <w:tcPr>
        <w:shd w:val="clear" w:color="FDE9D8" w:fill="FDE9D8" w:themeFill="accent6" w:themeFillTint="34"/>
      </w:tcPr>
    </w:tblStylePr>
    <w:tblStylePr w:type="firstCol">
      <w:rPr>
        <w:color w:val="F2F2F2"/>
        <w:sz w:val="22"/>
      </w:rPr>
      <w:tblPr/>
      <w:tcPr>
        <w:shd w:val="clear" w:color="F79646" w:fill="F79646" w:themeFill="accent6"/>
      </w:tcPr>
    </w:tblStylePr>
    <w:tblStylePr w:type="firstRow">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style>
  <w:style w:type="table" w:customStyle="1" w:styleId="1021">
    <w:name w:val="Bordered"/>
    <w:basedOn w:val="793"/>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customStyle="1" w:styleId="1022">
    <w:name w:val="Bordered - Accent 1"/>
    <w:basedOn w:val="793"/>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color w:val="404040"/>
        <w:sz w:val="22"/>
      </w:rPr>
      <w:tblPr/>
    </w:tblStylePr>
    <w:tblStylePr w:type="firstRow">
      <w:rPr>
        <w:color w:val="404040"/>
        <w:sz w:val="22"/>
      </w:rPr>
      <w:tblPr/>
      <w:tcPr>
        <w:tcBorders>
          <w:bottom w:val="single" w:color="4F81BD" w:themeColor="accent1" w:sz="12" w:space="0"/>
        </w:tcBorders>
      </w:tcPr>
    </w:tblStylePr>
    <w:tblStylePr w:type="lastCol">
      <w:rPr>
        <w:color w:val="404040"/>
        <w:sz w:val="22"/>
      </w:rPr>
      <w:tblPr/>
      <w:tcPr>
        <w:tcBorders>
          <w:left w:val="single" w:color="4F81BD" w:themeColor="accent1" w:sz="12" w:space="0"/>
        </w:tcBorders>
      </w:tcPr>
    </w:tblStylePr>
    <w:tblStylePr w:type="lastRow">
      <w:rPr>
        <w:color w:val="404040"/>
        <w:sz w:val="22"/>
      </w:rPr>
      <w:tblPr/>
      <w:tcPr>
        <w:tcBorders>
          <w:top w:val="single" w:color="4F81BD" w:themeColor="accent1" w:sz="12" w:space="0"/>
        </w:tcBorders>
      </w:tcPr>
    </w:tblStylePr>
  </w:style>
  <w:style w:type="table" w:customStyle="1" w:styleId="1023">
    <w:name w:val="Bordered - Accent 2"/>
    <w:basedOn w:val="793"/>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color w:val="404040"/>
        <w:sz w:val="22"/>
      </w:rPr>
      <w:tblPr/>
    </w:tblStylePr>
    <w:tblStylePr w:type="firstRow">
      <w:rPr>
        <w:color w:val="404040"/>
        <w:sz w:val="22"/>
      </w:rPr>
      <w:tblPr/>
      <w:tcPr>
        <w:tcBorders>
          <w:bottom w:val="single" w:color="C0504D" w:themeColor="accent2" w:sz="12" w:space="0"/>
        </w:tcBorders>
      </w:tcPr>
    </w:tblStylePr>
    <w:tblStylePr w:type="lastCol">
      <w:rPr>
        <w:color w:val="404040"/>
        <w:sz w:val="22"/>
      </w:rPr>
      <w:tblPr/>
      <w:tcPr>
        <w:tcBorders>
          <w:left w:val="single" w:color="C0504D" w:themeColor="accent2" w:sz="12" w:space="0"/>
        </w:tcBorders>
      </w:tcPr>
    </w:tblStylePr>
    <w:tblStylePr w:type="lastRow">
      <w:rPr>
        <w:color w:val="404040"/>
        <w:sz w:val="22"/>
      </w:rPr>
      <w:tblPr/>
      <w:tcPr>
        <w:tcBorders>
          <w:top w:val="single" w:color="C0504D" w:themeColor="accent2" w:sz="12" w:space="0"/>
        </w:tcBorders>
      </w:tcPr>
    </w:tblStylePr>
  </w:style>
  <w:style w:type="table" w:customStyle="1" w:styleId="1024">
    <w:name w:val="Bordered - Accent 3"/>
    <w:basedOn w:val="79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color w:val="404040"/>
        <w:sz w:val="22"/>
      </w:rPr>
      <w:tblPr/>
    </w:tblStylePr>
    <w:tblStylePr w:type="firstRow">
      <w:rPr>
        <w:color w:val="404040"/>
        <w:sz w:val="22"/>
      </w:rPr>
      <w:tblPr/>
      <w:tcPr>
        <w:tcBorders>
          <w:bottom w:val="single" w:color="9BBB59" w:themeColor="accent3" w:sz="12" w:space="0"/>
        </w:tcBorders>
      </w:tcPr>
    </w:tblStylePr>
    <w:tblStylePr w:type="lastCol">
      <w:rPr>
        <w:color w:val="404040"/>
        <w:sz w:val="22"/>
      </w:rPr>
      <w:tblPr/>
      <w:tcPr>
        <w:tcBorders>
          <w:left w:val="single" w:color="9BBB59" w:themeColor="accent3" w:sz="12" w:space="0"/>
        </w:tcBorders>
      </w:tcPr>
    </w:tblStylePr>
    <w:tblStylePr w:type="lastRow">
      <w:rPr>
        <w:color w:val="404040"/>
        <w:sz w:val="22"/>
      </w:rPr>
      <w:tblPr/>
      <w:tcPr>
        <w:tcBorders>
          <w:top w:val="single" w:color="9BBB59" w:themeColor="accent3" w:sz="12" w:space="0"/>
        </w:tcBorders>
      </w:tcPr>
    </w:tblStylePr>
  </w:style>
  <w:style w:type="table" w:customStyle="1" w:styleId="1025">
    <w:name w:val="Bordered - Accent 4"/>
    <w:basedOn w:val="793"/>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color w:val="404040"/>
        <w:sz w:val="22"/>
      </w:rPr>
      <w:tblPr/>
    </w:tblStylePr>
    <w:tblStylePr w:type="firstRow">
      <w:rPr>
        <w:color w:val="404040"/>
        <w:sz w:val="22"/>
      </w:rPr>
      <w:tblPr/>
      <w:tcPr>
        <w:tcBorders>
          <w:bottom w:val="single" w:color="8064A2" w:themeColor="accent4" w:sz="12" w:space="0"/>
        </w:tcBorders>
      </w:tcPr>
    </w:tblStylePr>
    <w:tblStylePr w:type="lastCol">
      <w:rPr>
        <w:color w:val="404040"/>
        <w:sz w:val="22"/>
      </w:rPr>
      <w:tblPr/>
      <w:tcPr>
        <w:tcBorders>
          <w:left w:val="single" w:color="8064A2" w:themeColor="accent4" w:sz="12" w:space="0"/>
        </w:tcBorders>
      </w:tcPr>
    </w:tblStylePr>
    <w:tblStylePr w:type="lastRow">
      <w:rPr>
        <w:color w:val="404040"/>
        <w:sz w:val="22"/>
      </w:rPr>
      <w:tblPr/>
      <w:tcPr>
        <w:tcBorders>
          <w:top w:val="single" w:color="8064A2" w:themeColor="accent4" w:sz="12" w:space="0"/>
        </w:tcBorders>
      </w:tcPr>
    </w:tblStylePr>
  </w:style>
  <w:style w:type="table" w:customStyle="1" w:styleId="1026">
    <w:name w:val="Bordered - Accent 5"/>
    <w:basedOn w:val="793"/>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color w:val="404040"/>
        <w:sz w:val="22"/>
      </w:rPr>
      <w:tblPr/>
    </w:tblStylePr>
    <w:tblStylePr w:type="firstRow">
      <w:rPr>
        <w:color w:val="404040"/>
        <w:sz w:val="22"/>
      </w:rPr>
      <w:tblPr/>
      <w:tcPr>
        <w:tcBorders>
          <w:bottom w:val="single" w:color="4BACC6" w:themeColor="accent5" w:sz="12" w:space="0"/>
        </w:tcBorders>
      </w:tcPr>
    </w:tblStylePr>
    <w:tblStylePr w:type="lastCol">
      <w:rPr>
        <w:color w:val="404040"/>
        <w:sz w:val="22"/>
      </w:rPr>
      <w:tblPr/>
      <w:tcPr>
        <w:tcBorders>
          <w:left w:val="single" w:color="4BACC6" w:themeColor="accent5" w:sz="12" w:space="0"/>
        </w:tcBorders>
      </w:tcPr>
    </w:tblStylePr>
    <w:tblStylePr w:type="lastRow">
      <w:rPr>
        <w:color w:val="404040"/>
        <w:sz w:val="22"/>
      </w:rPr>
      <w:tblPr/>
      <w:tcPr>
        <w:tcBorders>
          <w:top w:val="single" w:color="4BACC6" w:themeColor="accent5" w:sz="12" w:space="0"/>
        </w:tcBorders>
      </w:tcPr>
    </w:tblStylePr>
  </w:style>
  <w:style w:type="table" w:customStyle="1" w:styleId="1027">
    <w:name w:val="Bordered - Accent 6"/>
    <w:basedOn w:val="793"/>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color w:val="404040"/>
        <w:sz w:val="22"/>
      </w:rPr>
      <w:tblPr/>
    </w:tblStylePr>
    <w:tblStylePr w:type="firstRow">
      <w:rPr>
        <w:color w:val="404040"/>
        <w:sz w:val="22"/>
      </w:rPr>
      <w:tblPr/>
      <w:tcPr>
        <w:tcBorders>
          <w:bottom w:val="single" w:color="F79646" w:themeColor="accent6" w:sz="12" w:space="0"/>
        </w:tcBorders>
      </w:tcPr>
    </w:tblStylePr>
    <w:tblStylePr w:type="lastCol">
      <w:rPr>
        <w:color w:val="404040"/>
        <w:sz w:val="22"/>
      </w:rPr>
      <w:tblPr/>
      <w:tcPr>
        <w:tcBorders>
          <w:left w:val="single" w:color="F79646" w:themeColor="accent6" w:sz="12" w:space="0"/>
        </w:tcBorders>
      </w:tcPr>
    </w:tblStylePr>
    <w:tblStylePr w:type="lastRow">
      <w:rPr>
        <w:color w:val="404040"/>
        <w:sz w:val="22"/>
      </w:rPr>
      <w:tblPr/>
      <w:tcPr>
        <w:tcBorders>
          <w:top w:val="single" w:color="F79646" w:themeColor="accent6" w:sz="12" w:space="0"/>
        </w:tcBorders>
      </w:tcPr>
    </w:tblStylePr>
  </w:style>
  <w:style w:type="table" w:customStyle="1" w:styleId="1028">
    <w:name w:val="Сетка таблицы1"/>
    <w:basedOn w:val="793"/>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29">
    <w:name w:val="Table Grid"/>
    <w:basedOn w:val="793"/>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30">
    <w:name w:val="Сетка таблицы11"/>
    <w:basedOn w:val="793"/>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31">
    <w:name w:val="Сетка таблицы2"/>
    <w:uiPriority w:val="39"/>
    <w:rPr>
      <w:lang w:eastAsia="ru-RU"/>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PBI&amp;n=199978" TargetMode="External"/><Relationship Id="rId3" Type="http://schemas.openxmlformats.org/officeDocument/2006/relationships/hyperlink" Target="https://login.consultant.ru/link/?req=doc&amp;base=PBI&amp;n=37584&amp;dst=100032" TargetMode="External"/><Relationship Id="rId4" Type="http://schemas.openxmlformats.org/officeDocument/2006/relationships/hyperlink" Target="https://login.consultant.ru/link/?req=doc&amp;base=PBI&amp;n=199978" TargetMode="External"/><Relationship Id="rId5" Type="http://schemas.openxmlformats.org/officeDocument/2006/relationships/hyperlink" Target="https://login.consultant.ru/link/?req=doc&amp;base=PBI&amp;n=37584&amp;dst=100032" TargetMode="External"/><Relationship Id="rId6" Type="http://schemas.openxmlformats.org/officeDocument/2006/relationships/hyperlink" Target="consultantplus://offline/ref=94D5CE8889791A29DE57299515463A9D6134D8237B999C803E6F853513x2A2P" TargetMode="External"/><Relationship Id="rId7" Type="http://schemas.openxmlformats.org/officeDocument/2006/relationships/hyperlink" Target="consultantplus://offline/ref=94D5CE8889791A29DE57299515463A9D6135D2287D929C803E6F853513x2A2P" TargetMode="External"/><Relationship Id="rId8" Type="http://schemas.openxmlformats.org/officeDocument/2006/relationships/hyperlink" Target="consultantplus://offline/ref=79440D5123ABA6A25F43346AB59DBAAC7032C8E1556DA64FAED62E167F76889C2B7C475C32EFC59BJ8rDH" TargetMode="External"/><Relationship Id="rId9" Type="http://schemas.openxmlformats.org/officeDocument/2006/relationships/hyperlink" Target="mailto:vniig@vniig.ru"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5</TotalTime>
  <Application>LibreOffice/7.1.8.1$Linux_X86_64 LibreOffice_project/10$Build-1</Application>
  <AppVersion>15.0000</AppVersion>
  <Pages>18</Pages>
  <Words>6856</Words>
  <Characters>48531</Characters>
  <CharactersWithSpaces>55045</CharactersWithSpaces>
  <Paragraphs>337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2026-06-11T12:16:00Z</dcterms:created>
  <dc:creator>andreeviv</dc:creator>
  <dc:description/>
  <dc:language>ru-RU</dc:language>
  <cp:lastModifiedBy/>
  <cp:lastPrinted>2026-06-15T10:04:16Z</cp:lastPrinted>
  <dcterms:modified xsi:type="dcterms:W3CDTF">2026-06-23T15:34:59Z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