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B2B8" w14:textId="77777777" w:rsidR="00F62494" w:rsidRDefault="00733D05">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14:paraId="3EB11E67" w14:textId="77777777" w:rsidR="00F62494" w:rsidRDefault="00733D05">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2BE81BED" w14:textId="77777777" w:rsidR="00F62494" w:rsidRDefault="00F62494">
      <w:pPr>
        <w:pStyle w:val="LBNameoftheParty"/>
      </w:pPr>
    </w:p>
    <w:tbl>
      <w:tblPr>
        <w:tblStyle w:val="a3"/>
        <w:tblW w:w="9498" w:type="dxa"/>
        <w:tblInd w:w="-142" w:type="dxa"/>
        <w:tblLook w:val="04A0" w:firstRow="1" w:lastRow="0" w:firstColumn="1" w:lastColumn="0" w:noHBand="0" w:noVBand="1"/>
      </w:tblPr>
      <w:tblGrid>
        <w:gridCol w:w="4672"/>
        <w:gridCol w:w="4826"/>
      </w:tblGrid>
      <w:tr w:rsidR="00F62494" w14:paraId="4F1EE394" w14:textId="77777777">
        <w:tc>
          <w:tcPr>
            <w:tcW w:w="4672" w:type="dxa"/>
          </w:tcPr>
          <w:p w14:paraId="02842A05" w14:textId="77777777" w:rsidR="00F62494" w:rsidRDefault="00733D05">
            <w:pPr>
              <w:spacing w:before="60" w:after="60"/>
              <w:rPr>
                <w:sz w:val="24"/>
              </w:rPr>
            </w:pPr>
            <w:r>
              <w:rPr>
                <w:sz w:val="24"/>
              </w:rPr>
              <w:t>«__</w:t>
            </w:r>
            <w:proofErr w:type="gramStart"/>
            <w:r>
              <w:rPr>
                <w:sz w:val="24"/>
              </w:rPr>
              <w:t>_»_</w:t>
            </w:r>
            <w:proofErr w:type="gramEnd"/>
            <w:r>
              <w:rPr>
                <w:sz w:val="24"/>
              </w:rPr>
              <w:t>_____________20__г.</w:t>
            </w:r>
            <w:r>
              <w:rPr>
                <w:rStyle w:val="af5"/>
                <w:sz w:val="24"/>
              </w:rPr>
              <w:footnoteReference w:id="2"/>
            </w:r>
          </w:p>
        </w:tc>
        <w:tc>
          <w:tcPr>
            <w:tcW w:w="4826" w:type="dxa"/>
          </w:tcPr>
          <w:p w14:paraId="234CA9E8" w14:textId="77777777" w:rsidR="00F62494" w:rsidRDefault="00733D05">
            <w:pPr>
              <w:spacing w:before="60" w:after="60"/>
              <w:jc w:val="right"/>
            </w:pPr>
            <w:r>
              <w:rPr>
                <w:sz w:val="24"/>
              </w:rPr>
              <w:fldChar w:fldCharType="begin" w:fldLock="1"/>
            </w:r>
            <w:r>
              <w:rPr>
                <w:sz w:val="24"/>
              </w:rPr>
              <w:instrText>LBVARIABLE \id "61185"</w:instrText>
            </w:r>
            <w:r>
              <w:rPr>
                <w:sz w:val="24"/>
              </w:rPr>
              <w:fldChar w:fldCharType="separate"/>
            </w:r>
            <w:r>
              <w:rPr>
                <w:sz w:val="24"/>
              </w:rPr>
              <w:t>Кемерово</w:t>
            </w:r>
            <w:r>
              <w:rPr>
                <w:sz w:val="24"/>
              </w:rPr>
              <w:fldChar w:fldCharType="end"/>
            </w:r>
          </w:p>
        </w:tc>
      </w:tr>
    </w:tbl>
    <w:p w14:paraId="6F0D7B61" w14:textId="77777777" w:rsidR="00F62494" w:rsidRDefault="00F62494">
      <w:pPr>
        <w:pStyle w:val="LBBodyText1"/>
      </w:pPr>
    </w:p>
    <w:p w14:paraId="7343378A" w14:textId="77777777" w:rsidR="00F62494" w:rsidRPr="003544C6" w:rsidRDefault="00733D05">
      <w:pPr>
        <w:pStyle w:val="LBBodyText1"/>
      </w:pPr>
      <w:r w:rsidRPr="003544C6">
        <w:rPr>
          <w:b/>
        </w:rPr>
        <w:t>АО «Почта России»</w:t>
      </w:r>
      <w:r w:rsidRPr="003544C6">
        <w:t xml:space="preserve"> (далее – </w:t>
      </w:r>
      <w:r w:rsidRPr="003544C6">
        <w:rPr>
          <w:b/>
        </w:rPr>
        <w:t>Заказчик</w:t>
      </w:r>
      <w:r w:rsidRPr="003544C6">
        <w:t>)</w:t>
      </w:r>
      <w:r w:rsidRPr="003544C6">
        <w:fldChar w:fldCharType="begin" w:fldLock="1"/>
      </w:r>
      <w:r w:rsidRPr="003544C6">
        <w:instrText>LBVARIABLE \id "32922"</w:instrText>
      </w:r>
      <w:r w:rsidRPr="003544C6">
        <w:fldChar w:fldCharType="separate"/>
      </w:r>
      <w:r w:rsidRPr="003544C6">
        <w:t xml:space="preserve">, от </w:t>
      </w:r>
      <w:r w:rsidRPr="003544C6">
        <w:fldChar w:fldCharType="begin" w:fldLock="1"/>
      </w:r>
      <w:r w:rsidRPr="003544C6">
        <w:instrText>LBVARIABLE \id "64393"</w:instrText>
      </w:r>
      <w:r w:rsidRPr="003544C6">
        <w:fldChar w:fldCharType="separate"/>
      </w:r>
      <w:r w:rsidRPr="003544C6">
        <w:t>УФПС КЕМЕРОВСКОЙ ОБЛАСТИ</w:t>
      </w:r>
      <w:r w:rsidRPr="003544C6">
        <w:fldChar w:fldCharType="end"/>
      </w:r>
      <w:r w:rsidRPr="003544C6">
        <w:fldChar w:fldCharType="end"/>
      </w:r>
      <w:r w:rsidRPr="003544C6">
        <w:t xml:space="preserve">, </w:t>
      </w:r>
      <w:r w:rsidRPr="003544C6">
        <w:fldChar w:fldCharType="begin" w:fldLock="1"/>
      </w:r>
      <w:r w:rsidRPr="003544C6">
        <w:instrText>LBVARIABLE \id "32924"</w:instrText>
      </w:r>
      <w:r w:rsidRPr="003544C6">
        <w:fldChar w:fldCharType="separate"/>
      </w:r>
      <w:r w:rsidRPr="003544C6">
        <w:t xml:space="preserve">в лице </w:t>
      </w:r>
      <w:r w:rsidR="003544C6" w:rsidRPr="003544C6">
        <w:t xml:space="preserve">представителя по доверенности Малышевой Елены Валерьевны, действующего на основании машиночитаемой доверенности от 23.12.2025г. № 0b71f16a-09b0-4767-ade4-6ad2e6f5755a </w:t>
      </w:r>
      <w:r w:rsidRPr="003544C6">
        <w:fldChar w:fldCharType="end"/>
      </w:r>
      <w:r w:rsidRPr="003544C6">
        <w:t>, с одной стороны,</w:t>
      </w:r>
    </w:p>
    <w:p w14:paraId="74B69A59" w14:textId="78E00A9A" w:rsidR="00F62494" w:rsidRDefault="00733D05">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sidR="005443E4">
        <w:rPr>
          <w:b/>
          <w:sz w:val="24"/>
        </w:rPr>
        <w:t>Подрядчик)</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14:paraId="1C4C33DB" w14:textId="77777777" w:rsidR="00F62494" w:rsidRDefault="00733D05">
      <w:pPr>
        <w:pStyle w:val="LBGovstyle1"/>
      </w:pPr>
      <w:r>
        <w:t>Индивидуальные условия Договора</w:t>
      </w:r>
    </w:p>
    <w:tbl>
      <w:tblPr>
        <w:tblStyle w:val="NormalTabledoczillaStyle1"/>
        <w:tblW w:w="9225" w:type="dxa"/>
        <w:tblInd w:w="105" w:type="dxa"/>
        <w:tblLayout w:type="fixed"/>
        <w:tblCellMar>
          <w:left w:w="10" w:type="dxa"/>
          <w:right w:w="10" w:type="dxa"/>
        </w:tblCellMar>
        <w:tblLook w:val="04A0" w:firstRow="1" w:lastRow="0" w:firstColumn="1" w:lastColumn="0" w:noHBand="0" w:noVBand="1"/>
      </w:tblPr>
      <w:tblGrid>
        <w:gridCol w:w="800"/>
        <w:gridCol w:w="2340"/>
        <w:gridCol w:w="848"/>
        <w:gridCol w:w="2596"/>
        <w:gridCol w:w="20"/>
        <w:gridCol w:w="2621"/>
      </w:tblGrid>
      <w:tr w:rsidR="00F62494" w14:paraId="774EC3E7" w14:textId="77777777">
        <w:trPr>
          <w:trHeight w:val="473"/>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26E2536" w14:textId="77777777" w:rsidR="00F62494" w:rsidRDefault="00733D05">
            <w:pPr>
              <w:pStyle w:val="LBBodyText1"/>
              <w:jc w:val="left"/>
              <w:rPr>
                <w:b/>
              </w:rPr>
            </w:pPr>
            <w:r>
              <w:rPr>
                <w:b/>
              </w:rPr>
              <w:t>№ п.</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6965B7D" w14:textId="77777777" w:rsidR="00F62494" w:rsidRDefault="00733D05">
            <w:pPr>
              <w:pStyle w:val="LBBodyText1"/>
              <w:jc w:val="left"/>
              <w:rPr>
                <w:b/>
              </w:rPr>
            </w:pPr>
            <w:r>
              <w:rPr>
                <w:b/>
              </w:rPr>
              <w:t>Наименование</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140A035" w14:textId="77777777" w:rsidR="00F62494" w:rsidRDefault="00733D05">
            <w:pPr>
              <w:pStyle w:val="LBBodyText1"/>
              <w:jc w:val="left"/>
              <w:rPr>
                <w:b/>
              </w:rPr>
            </w:pPr>
            <w:r>
              <w:rPr>
                <w:b/>
              </w:rPr>
              <w:t>Содержание</w:t>
            </w:r>
          </w:p>
        </w:tc>
      </w:tr>
      <w:tr w:rsidR="00F62494" w14:paraId="3F9C4464"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E6D08" w14:textId="77777777" w:rsidR="00F62494" w:rsidRDefault="00733D05">
            <w:pPr>
              <w:pStyle w:val="LBBodyText1"/>
            </w:pPr>
            <w:r>
              <w:t>1.1</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985F9" w14:textId="77777777" w:rsidR="00F62494" w:rsidRDefault="00733D05">
            <w:pPr>
              <w:pStyle w:val="LBBodyText1"/>
              <w:jc w:val="left"/>
            </w:pPr>
            <w:r>
              <w:t>Подлежащие выполнению работы и услуги (далее – Работы и Услуги) –</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598E4" w14:textId="77777777" w:rsidR="00F62494" w:rsidRDefault="00733D05">
            <w:pPr>
              <w:pStyle w:val="LBBodyText1"/>
            </w:pPr>
            <w:r>
              <w:fldChar w:fldCharType="begin" w:fldLock="1"/>
            </w:r>
            <w:r>
              <w:instrText>LBVARIABLE \id "76729"</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r>
              <w:t>.</w:t>
            </w:r>
          </w:p>
          <w:p w14:paraId="5B075132" w14:textId="77777777" w:rsidR="00F62494" w:rsidRDefault="00733D05">
            <w:pPr>
              <w:pStyle w:val="MsoNormaldoczillaStyle6"/>
              <w:spacing w:before="240"/>
              <w:jc w:val="both"/>
            </w:pPr>
            <w:r>
              <w:rPr>
                <w:color w:val="1E0E01"/>
              </w:rPr>
              <w:t>Полный п</w:t>
            </w:r>
            <w:r>
              <w:rPr>
                <w:color w:val="000000"/>
              </w:rPr>
              <w:t xml:space="preserve">еречень и стоимость Работ и Услуг, подлежащих выполнению в соответствии с настоящим Договором и приложениями к нему, установлен в Приложении № 2 к Договору. </w:t>
            </w:r>
          </w:p>
          <w:p w14:paraId="42C2DA6F" w14:textId="77777777" w:rsidR="00F62494" w:rsidRDefault="00733D05">
            <w:pPr>
              <w:pStyle w:val="MsoNormaldoczillaStyle6"/>
              <w:spacing w:before="240"/>
              <w:jc w:val="both"/>
            </w:pPr>
            <w:r>
              <w:rPr>
                <w:color w:val="000000"/>
              </w:rPr>
              <w:t>Требования к выполняемым Работам и оказываемым Услугам, порядок их выполнения / оказания приведены в Техническом задании.</w:t>
            </w:r>
          </w:p>
          <w:p w14:paraId="4842A40C" w14:textId="20EC90E8" w:rsidR="00F62494" w:rsidRDefault="00733D05">
            <w:pPr>
              <w:pStyle w:val="LBBodyText1"/>
            </w:pPr>
            <w:r>
              <w:fldChar w:fldCharType="begin" w:fldLock="1"/>
            </w:r>
            <w:r>
              <w:instrText>LBVARIABLE \id "31546" \displaced</w:instrText>
            </w:r>
            <w:r>
              <w:fldChar w:fldCharType="separate"/>
            </w:r>
            <w:r>
              <w:t xml:space="preserve">При выполнении Работ и оказании Услуг </w:t>
            </w:r>
            <w:proofErr w:type="spellStart"/>
            <w:r w:rsidR="00623A8E">
              <w:t>Подрядчик</w:t>
            </w:r>
            <w:r>
              <w:t>ь</w:t>
            </w:r>
            <w:proofErr w:type="spellEnd"/>
            <w:r>
              <w:t xml:space="preserve"> обязан соблюдать требования следующих актов: </w:t>
            </w:r>
            <w:r>
              <w:fldChar w:fldCharType="begin" w:fldLock="1"/>
            </w:r>
            <w:r>
              <w:instrText>LBVARIABLE \id "61312"</w:instrText>
            </w:r>
            <w:r>
              <w:fldChar w:fldCharType="separate"/>
            </w:r>
            <w:r>
              <w:t xml:space="preserve">Акт о приемке выполненных работ (форма КС-2), Справка о стоимости выполненных работ и затрат (форма КС-3), Справка (расшифровка) выполненных работ с разбивкой по категориям по форме АНФ 02/17 (приложение № 5 к Договору), Счет или Счет-фактура, Акт о приеме-сдаче отремонтированных, реконструированных, модернизированных объектов основных средств (форма ОС-3) предоставляется Подрядчиком Заказчику в </w:t>
            </w:r>
            <w:r>
              <w:lastRenderedPageBreak/>
              <w:t>порядке и сроки, установленные законодательством Российской Федерации</w:t>
            </w:r>
            <w:r>
              <w:fldChar w:fldCharType="end"/>
            </w:r>
            <w:r>
              <w:fldChar w:fldCharType="end"/>
            </w:r>
          </w:p>
        </w:tc>
      </w:tr>
      <w:tr w:rsidR="00F62494" w14:paraId="14E33C3C"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8769C" w14:textId="77777777" w:rsidR="00F62494" w:rsidRDefault="00733D05">
            <w:pPr>
              <w:pStyle w:val="LBBodyText1"/>
            </w:pPr>
            <w:r>
              <w:lastRenderedPageBreak/>
              <w:t>1.2</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EB270D" w14:textId="77777777" w:rsidR="00F62494" w:rsidRDefault="00733D05">
            <w:pPr>
              <w:pStyle w:val="LBBodyText1"/>
              <w:jc w:val="left"/>
            </w:pPr>
            <w:r>
              <w:t>Срок выполнения обязательств по Договору</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9CC185" w14:textId="77777777" w:rsidR="00F62494" w:rsidRDefault="00733D05">
            <w:r>
              <w:rPr>
                <w:sz w:val="24"/>
              </w:rPr>
              <w:t>Начальный срок выполнения Работ, оказания Услуг:</w:t>
            </w:r>
            <w:r>
              <w:rPr>
                <w:sz w:val="24"/>
              </w:rPr>
              <w:fldChar w:fldCharType="begin" w:fldLock="1"/>
            </w:r>
            <w:r>
              <w:rPr>
                <w:sz w:val="24"/>
              </w:rPr>
              <w:instrText>LBVARIABLE \id "76812"</w:instrText>
            </w:r>
            <w:r>
              <w:rPr>
                <w:sz w:val="24"/>
              </w:rPr>
              <w:fldChar w:fldCharType="separate"/>
            </w:r>
            <w:r>
              <w:rPr>
                <w:sz w:val="24"/>
              </w:rPr>
              <w:t xml:space="preserve"> не позднее 3 (трех) календарных дней с даты подписания договора</w:t>
            </w:r>
            <w:r>
              <w:rPr>
                <w:sz w:val="24"/>
              </w:rPr>
              <w:fldChar w:fldCharType="end"/>
            </w:r>
            <w:r>
              <w:rPr>
                <w:sz w:val="24"/>
              </w:rPr>
              <w:t>.</w:t>
            </w:r>
          </w:p>
          <w:p w14:paraId="73B8D57E" w14:textId="77777777" w:rsidR="00F62494" w:rsidRDefault="00733D05">
            <w:pPr>
              <w:pStyle w:val="LBBodyText1"/>
            </w:pPr>
            <w:r>
              <w:t xml:space="preserve">Срок окончания выполнения Работ, оказания Услуг: </w:t>
            </w:r>
            <w:r>
              <w:fldChar w:fldCharType="begin" w:fldLock="1"/>
            </w:r>
            <w:r>
              <w:instrText>LBVARIABLE \id "76813"</w:instrText>
            </w:r>
            <w:r>
              <w:fldChar w:fldCharType="separate"/>
            </w:r>
            <w:r>
              <w:t>не позднее 45 (сорока пять) календарных дней с даты начала выполнения Работ</w:t>
            </w:r>
            <w:r>
              <w:fldChar w:fldCharType="end"/>
            </w:r>
            <w:r>
              <w:t>.</w:t>
            </w:r>
          </w:p>
        </w:tc>
      </w:tr>
      <w:tr w:rsidR="00F62494" w14:paraId="7C00F62A"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A8E34" w14:textId="77777777" w:rsidR="00F62494" w:rsidRDefault="00733D05">
            <w:pPr>
              <w:pStyle w:val="LBBodyText1"/>
            </w:pPr>
            <w:r>
              <w:t>1.3</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E5AE0" w14:textId="77777777" w:rsidR="00F62494" w:rsidRDefault="00733D05">
            <w:pPr>
              <w:pStyle w:val="LBBodyText1"/>
              <w:jc w:val="left"/>
            </w:pPr>
            <w:r>
              <w:t>Цена Договора</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1121F" w14:textId="77777777" w:rsidR="00F62494" w:rsidRDefault="00733D05">
            <w:pPr>
              <w:pStyle w:val="LBBodyText1"/>
              <w:rPr>
                <w:i/>
              </w:rPr>
            </w:pPr>
            <w:r>
              <w:rPr>
                <w:i/>
              </w:rPr>
              <w:fldChar w:fldCharType="begin" w:fldLock="1"/>
            </w:r>
            <w:r>
              <w:rPr>
                <w:i/>
              </w:rPr>
              <w:instrText>LBVARIABLE \id "31532" \displaced</w:instrText>
            </w:r>
            <w:r>
              <w:rPr>
                <w:i/>
              </w:rPr>
              <w:fldChar w:fldCharType="separate"/>
            </w:r>
            <w:r>
              <w:rPr>
                <w:i/>
              </w:rPr>
              <w:t>Необходимо выбрать один из вариантов:</w:t>
            </w:r>
          </w:p>
          <w:p w14:paraId="18D12BCC" w14:textId="258EDD09" w:rsidR="00F62494" w:rsidRDefault="00733D05">
            <w:pPr>
              <w:pStyle w:val="LBBodyText1"/>
            </w:pPr>
            <w:r>
              <w:rPr>
                <w:i/>
              </w:rPr>
              <w:t xml:space="preserve">Вариант 1 (в случае, если </w:t>
            </w:r>
            <w:r w:rsidR="001920B2">
              <w:rPr>
                <w:i/>
              </w:rPr>
              <w:t>Подрядчик</w:t>
            </w:r>
            <w:r>
              <w:rPr>
                <w:i/>
              </w:rPr>
              <w:t xml:space="preserve">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w:t>
            </w:r>
            <w:r>
              <w:rPr>
                <w:i/>
                <w:color w:val="141618"/>
                <w:lang w:val="ru"/>
              </w:rPr>
              <w:t xml:space="preserve">сумма его доходов в совокупности превысила установленный законом порог, после которого </w:t>
            </w:r>
            <w:r w:rsidR="001920B2">
              <w:rPr>
                <w:i/>
                <w:color w:val="141618"/>
                <w:lang w:val="ru"/>
              </w:rPr>
              <w:t>Подрядчик</w:t>
            </w:r>
            <w:r>
              <w:rPr>
                <w:i/>
                <w:color w:val="141618"/>
                <w:lang w:val="ru"/>
              </w:rPr>
              <w:t xml:space="preserve"> становится плательщиком НДС</w:t>
            </w:r>
            <w:r>
              <w:rPr>
                <w:i/>
              </w:rPr>
              <w:t>)</w:t>
            </w:r>
          </w:p>
          <w:p w14:paraId="2B89E064" w14:textId="77777777" w:rsidR="00F62494" w:rsidRDefault="00733D05">
            <w:pPr>
              <w:pStyle w:val="LBBodyText1"/>
            </w:pPr>
            <w:r>
              <w:t>Цена Договора составляет [</w:t>
            </w:r>
            <w:r>
              <w:rPr>
                <w:i/>
              </w:rPr>
              <w:t>указать цену Договора цифрами и прописью</w:t>
            </w:r>
            <w:r>
              <w:t>], в том числе НДС в размере, определенном Налоговым кодексом Российской Федерации, из них:</w:t>
            </w:r>
          </w:p>
          <w:p w14:paraId="63722768" w14:textId="77777777" w:rsidR="00F62494" w:rsidRDefault="00733D05">
            <w:pPr>
              <w:pStyle w:val="MsoNormaldoczillaStyle7"/>
              <w:spacing w:before="240"/>
              <w:ind w:hanging="6"/>
              <w:jc w:val="both"/>
            </w:pPr>
            <w:r>
              <w:rPr>
                <w:color w:val="1E0E01"/>
              </w:rPr>
              <w:t>-стоимость Работ составляет [</w:t>
            </w:r>
            <w:r>
              <w:rPr>
                <w:i/>
                <w:color w:val="1E0E01"/>
              </w:rPr>
              <w:t>указать стоимость Работ</w:t>
            </w:r>
            <w:r>
              <w:rPr>
                <w:color w:val="1E0E01"/>
              </w:rPr>
              <w:t>], в том числе НДС в размере, определенном Налоговым кодексом Российской Федерации;</w:t>
            </w:r>
          </w:p>
          <w:p w14:paraId="2164572D" w14:textId="166A8622" w:rsidR="00F62494" w:rsidRDefault="00733D05">
            <w:pPr>
              <w:pStyle w:val="VL"/>
            </w:pPr>
            <w:r>
              <w:rPr>
                <w:rFonts w:ascii="Times New Roman" w:hAnsi="Times New Roman"/>
                <w:sz w:val="24"/>
              </w:rPr>
              <w:t xml:space="preserve">В случае, если при исполнении Договора изменяется ставка НДС, применяемая </w:t>
            </w:r>
            <w:del w:id="8" w:author="Назарова Татьяна Ивановна" w:date="2026-07-03T11:33:00Z">
              <w:r w:rsidR="00623A8E" w:rsidDel="00623A8E">
                <w:rPr>
                  <w:rFonts w:ascii="Times New Roman" w:hAnsi="Times New Roman"/>
                  <w:sz w:val="24"/>
                </w:rPr>
                <w:delText>Подрядчик</w:delText>
              </w:r>
              <w:r w:rsidDel="00623A8E">
                <w:rPr>
                  <w:rFonts w:ascii="Times New Roman" w:hAnsi="Times New Roman"/>
                  <w:sz w:val="24"/>
                </w:rPr>
                <w:delText>ем</w:delText>
              </w:r>
            </w:del>
            <w:ins w:id="9" w:author="Назарова Татьяна Ивановна" w:date="2026-07-03T11:33:00Z">
              <w:r w:rsidR="00623A8E">
                <w:rPr>
                  <w:rFonts w:ascii="Times New Roman" w:hAnsi="Times New Roman"/>
                  <w:sz w:val="24"/>
                </w:rPr>
                <w:t>Подрядчиком</w:t>
              </w:r>
            </w:ins>
            <w:r>
              <w:rPr>
                <w:rFonts w:ascii="Times New Roman" w:hAnsi="Times New Roman"/>
                <w:sz w:val="24"/>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21712A7F" w14:textId="77D7BA2F" w:rsidR="00F62494" w:rsidRDefault="00733D05">
            <w:pPr>
              <w:pStyle w:val="MsoNormaldoczillaStyle7"/>
              <w:spacing w:before="240"/>
              <w:jc w:val="both"/>
            </w:pPr>
            <w:r>
              <w:rPr>
                <w:i/>
              </w:rPr>
              <w:t xml:space="preserve">Вариант 2 (в случае, если </w:t>
            </w:r>
            <w:r w:rsidR="001920B2">
              <w:rPr>
                <w:i/>
              </w:rPr>
              <w:t>Подрядчик</w:t>
            </w:r>
            <w:r>
              <w:rPr>
                <w:i/>
              </w:rPr>
              <w:t xml:space="preserve">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w:t>
            </w:r>
            <w:r>
              <w:rPr>
                <w:i/>
                <w:lang w:val="ru"/>
              </w:rPr>
              <w:t xml:space="preserve">сумма его доходов в совокупности не превысила установленный законом порог, после которого </w:t>
            </w:r>
            <w:r w:rsidR="001920B2">
              <w:rPr>
                <w:i/>
                <w:lang w:val="ru"/>
              </w:rPr>
              <w:t>Подрядчик</w:t>
            </w:r>
            <w:r>
              <w:rPr>
                <w:i/>
                <w:lang w:val="ru"/>
              </w:rPr>
              <w:t xml:space="preserve"> становится плательщиком НДС</w:t>
            </w:r>
            <w:r>
              <w:rPr>
                <w:i/>
              </w:rPr>
              <w:t>).</w:t>
            </w:r>
          </w:p>
          <w:p w14:paraId="0D78191D" w14:textId="77777777" w:rsidR="00F62494" w:rsidRDefault="00733D05">
            <w:pPr>
              <w:pStyle w:val="LBBodyText1"/>
            </w:pPr>
            <w:r>
              <w:t>Цена Договора составляет [</w:t>
            </w:r>
            <w:r>
              <w:rPr>
                <w:i/>
              </w:rPr>
              <w:t>указать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 из них:</w:t>
            </w:r>
          </w:p>
          <w:p w14:paraId="5368323E" w14:textId="77777777" w:rsidR="00F62494" w:rsidRDefault="00733D05">
            <w:pPr>
              <w:pStyle w:val="MsoNormaldoczillaStyle7"/>
              <w:spacing w:before="240"/>
              <w:ind w:hanging="6"/>
              <w:jc w:val="both"/>
            </w:pPr>
            <w:r>
              <w:rPr>
                <w:color w:val="1E0E01"/>
              </w:rPr>
              <w:t>-стоимость Работ составляет [</w:t>
            </w:r>
            <w:r>
              <w:rPr>
                <w:i/>
                <w:color w:val="1E0E01"/>
              </w:rPr>
              <w:t>указать стоимость Работ</w:t>
            </w:r>
            <w:r>
              <w:rPr>
                <w:color w:val="1E0E01"/>
              </w:rPr>
              <w:t>];</w:t>
            </w:r>
          </w:p>
          <w:p w14:paraId="7675D214" w14:textId="15C6AAF1" w:rsidR="00F62494" w:rsidRDefault="00733D05">
            <w:pPr>
              <w:pStyle w:val="VL"/>
            </w:pPr>
            <w:r>
              <w:rPr>
                <w:rFonts w:ascii="Times New Roman" w:hAnsi="Times New Roman"/>
                <w:sz w:val="24"/>
              </w:rPr>
              <w:t xml:space="preserve">В случае, если при исполнении Договора </w:t>
            </w:r>
            <w:r w:rsidR="001920B2">
              <w:rPr>
                <w:rFonts w:ascii="Times New Roman" w:hAnsi="Times New Roman"/>
                <w:sz w:val="24"/>
              </w:rPr>
              <w:t>Подрядчик</w:t>
            </w:r>
            <w:r>
              <w:rPr>
                <w:rFonts w:ascii="Times New Roman" w:hAnsi="Times New Roman"/>
                <w:sz w:val="24"/>
              </w:rP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fldChar w:fldCharType="end"/>
            </w:r>
          </w:p>
          <w:p w14:paraId="2109474C" w14:textId="77777777" w:rsidR="00F62494" w:rsidRDefault="00733D05">
            <w:pPr>
              <w:pStyle w:val="LBBodyText1"/>
            </w:pPr>
            <w:r>
              <w:lastRenderedPageBreak/>
              <w:fldChar w:fldCharType="begin" w:fldLock="1"/>
            </w:r>
            <w:r>
              <w:instrText>LBVARIABLE \id "31548" \displaced</w:instrText>
            </w:r>
            <w:r>
              <w:fldChar w:fldCharType="separate"/>
            </w:r>
            <w:r>
              <w:t xml:space="preserve">Во избежание сомнений общая цена Договора (цена за единицу Услуг) в соответствии с пунктом 3.3 Договора включает в себя, в том числе, но не исключительно </w:t>
            </w:r>
            <w:r>
              <w:fldChar w:fldCharType="begin" w:fldLock="1"/>
            </w:r>
            <w:r>
              <w:instrText>LBVARIABLE \id "61215"</w:instrText>
            </w:r>
            <w:r>
              <w:fldChar w:fldCharType="separate"/>
            </w:r>
            <w:r>
              <w:t>все установленные налоги и сборы, а также все затраты, издержки и иные расходы Подрядчика, связанные с исполнением Договора</w:t>
            </w:r>
            <w:r>
              <w:fldChar w:fldCharType="end"/>
            </w:r>
            <w:r>
              <w:t>.</w:t>
            </w:r>
            <w:r>
              <w:fldChar w:fldCharType="end"/>
            </w:r>
          </w:p>
        </w:tc>
      </w:tr>
      <w:tr w:rsidR="00F62494" w14:paraId="62B20754"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09501" w14:textId="77777777" w:rsidR="00F62494" w:rsidRDefault="00733D05">
            <w:pPr>
              <w:pStyle w:val="LBBodyText1"/>
            </w:pPr>
            <w:r>
              <w:lastRenderedPageBreak/>
              <w:t>1.4</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9128FE" w14:textId="77777777" w:rsidR="00F62494" w:rsidRDefault="00733D05">
            <w:pPr>
              <w:pStyle w:val="LBBodyText1"/>
              <w:jc w:val="left"/>
            </w:pPr>
            <w:r>
              <w:t>Место исполнения Договора</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DE8C1D" w14:textId="77777777" w:rsidR="00F62494" w:rsidRDefault="00733D05">
            <w:pPr>
              <w:pStyle w:val="LBBodyText1"/>
            </w:pPr>
            <w:r>
              <w:fldChar w:fldCharType="begin" w:fldLock="1"/>
            </w:r>
            <w:r>
              <w:instrText>LBVARIABLE \id "76808" \displaced</w:instrText>
            </w:r>
            <w:r>
              <w:fldChar w:fldCharType="separate"/>
            </w:r>
            <w:r w:rsidR="00A10D50">
              <w:t>650024, Кемеровская область – Кузбасс, г. Кемерово, ул. Автозаводская, 10б</w:t>
            </w:r>
            <w:r>
              <w:t>.</w:t>
            </w:r>
            <w:r>
              <w:fldChar w:fldCharType="end"/>
            </w:r>
          </w:p>
        </w:tc>
      </w:tr>
      <w:tr w:rsidR="00F62494" w14:paraId="646B9663"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016B4" w14:textId="77777777" w:rsidR="00F62494" w:rsidRDefault="00733D05">
            <w:pPr>
              <w:pStyle w:val="LBBodyText1"/>
            </w:pPr>
            <w:r>
              <w:t>1.5</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3D486" w14:textId="77777777" w:rsidR="00F62494" w:rsidRDefault="00733D05">
            <w:pPr>
              <w:pStyle w:val="LBBodyText1"/>
              <w:jc w:val="left"/>
            </w:pPr>
            <w:r>
              <w:t>Срок уведомления о готовности к сдаче Работ и Услуг</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FD106B" w14:textId="77777777" w:rsidR="00F62494" w:rsidRDefault="00733D05">
            <w:pPr>
              <w:pStyle w:val="LBBodyText1"/>
            </w:pPr>
            <w:r>
              <w:t xml:space="preserve"> Не позднее, чем за </w:t>
            </w:r>
            <w:r>
              <w:fldChar w:fldCharType="begin" w:fldLock="1"/>
            </w:r>
            <w:r>
              <w:instrText>LBVARIABLE \id "61218"</w:instrText>
            </w:r>
            <w:r>
              <w:fldChar w:fldCharType="separate"/>
            </w:r>
            <w:r>
              <w:t>2 (двух) рабочих дней</w:t>
            </w:r>
            <w:r>
              <w:fldChar w:fldCharType="end"/>
            </w:r>
            <w:r>
              <w:t xml:space="preserve"> до даты сдачи оказанных Услуг, результата Работ.</w:t>
            </w:r>
          </w:p>
        </w:tc>
      </w:tr>
      <w:tr w:rsidR="00F62494" w14:paraId="27DB6A3D" w14:textId="77777777">
        <w:trPr>
          <w:trHeight w:val="1639"/>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7532AE" w14:textId="77777777" w:rsidR="00F62494" w:rsidRDefault="00733D05">
            <w:pPr>
              <w:pStyle w:val="LBBodyText1"/>
            </w:pPr>
            <w:r>
              <w:t>1.6</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5F81B" w14:textId="0FA88A2A" w:rsidR="00F62494" w:rsidRDefault="00733D05">
            <w:pPr>
              <w:pStyle w:val="LBBodyText1"/>
              <w:jc w:val="left"/>
            </w:pPr>
            <w:r>
              <w:t xml:space="preserve">Срок направления </w:t>
            </w:r>
            <w:del w:id="10" w:author="Назарова Татьяна Ивановна" w:date="2026-07-03T11:33:00Z">
              <w:r w:rsidR="00623A8E" w:rsidDel="00623A8E">
                <w:delText>Подрядчик</w:delText>
              </w:r>
              <w:r w:rsidDel="00623A8E">
                <w:delText>ем</w:delText>
              </w:r>
            </w:del>
            <w:ins w:id="11" w:author="Назарова Татьяна Ивановна" w:date="2026-07-03T11:33:00Z">
              <w:r w:rsidR="00623A8E">
                <w:t>Подрядчиком</w:t>
              </w:r>
            </w:ins>
            <w:r>
              <w:t xml:space="preserve"> акта сдачи-приемки выполненных Работ оказанных Услуг</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ABF4CE" w14:textId="54788EC9" w:rsidR="00F62494" w:rsidRDefault="001920B2">
            <w:pPr>
              <w:pStyle w:val="LBBodyText1"/>
            </w:pPr>
            <w:r>
              <w:t>Подрядчик</w:t>
            </w:r>
            <w:r w:rsidR="00733D05">
              <w:t xml:space="preserve"> не позднее </w:t>
            </w:r>
            <w:r w:rsidR="00733D05">
              <w:fldChar w:fldCharType="begin" w:fldLock="1"/>
            </w:r>
            <w:r w:rsidR="00733D05">
              <w:instrText>LBVARIABLE \id "61296"</w:instrText>
            </w:r>
            <w:r w:rsidR="00733D05">
              <w:fldChar w:fldCharType="separate"/>
            </w:r>
            <w:r w:rsidR="00733D05">
              <w:t>1(один) рабочий день</w:t>
            </w:r>
            <w:r w:rsidR="00733D05">
              <w:fldChar w:fldCharType="end"/>
            </w:r>
            <w:r w:rsidR="00733D05">
              <w:t xml:space="preserve"> после окончания выполнения Работ и оказания Услуг обязан направить Заказчику акт сдачи-приемки выполненных Работ и оказанных Услуг по форме Приложения № 3 к Договору (далее – Акт сдачи-приемки выполненных Работ и оказанных Услуг).</w:t>
            </w:r>
          </w:p>
        </w:tc>
      </w:tr>
      <w:tr w:rsidR="00F62494" w14:paraId="53188119"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87731D" w14:textId="77777777" w:rsidR="00F62494" w:rsidRDefault="00733D05">
            <w:pPr>
              <w:pStyle w:val="LBBodyText1"/>
            </w:pPr>
            <w:r>
              <w:t>1.7</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7E7EB" w14:textId="1858D034" w:rsidR="00F62494" w:rsidRDefault="00733D05">
            <w:pPr>
              <w:pStyle w:val="LBBodyText1"/>
              <w:jc w:val="left"/>
            </w:pPr>
            <w:r>
              <w:t xml:space="preserve">Отчетные документы, предоставляемые </w:t>
            </w:r>
            <w:r w:rsidR="00623A8E">
              <w:t>Подрядчик</w:t>
            </w:r>
            <w:ins w:id="12" w:author="Назарова Татьяна Ивановна" w:date="2026-07-03T11:31:00Z">
              <w:r w:rsidR="00623A8E">
                <w:t>о</w:t>
              </w:r>
            </w:ins>
            <w:del w:id="13" w:author="Назарова Татьяна Ивановна" w:date="2026-07-03T11:31:00Z">
              <w:r w:rsidDel="00623A8E">
                <w:delText>е</w:delText>
              </w:r>
            </w:del>
            <w:r>
              <w:t>м</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8E7AE" w14:textId="77777777" w:rsidR="00F62494" w:rsidRDefault="00733D05">
            <w:pPr>
              <w:pStyle w:val="LBBodyText1"/>
            </w:pPr>
            <w:r>
              <w:fldChar w:fldCharType="begin" w:fldLock="1"/>
            </w:r>
            <w:r>
              <w:instrText>LBVARIABLE \id "61297"</w:instrText>
            </w:r>
            <w:r>
              <w:fldChar w:fldCharType="separate"/>
            </w:r>
            <w:r>
              <w:t>правила и требования охраны труда на территории Заказчика, в том числе, организовать составление и ведение полного комплекта документации по охране труда в соответствии с действующим законодательством РФ,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408CD8B9" w14:textId="77777777" w:rsidR="00F62494" w:rsidRDefault="00F62494">
            <w:pPr>
              <w:pStyle w:val="LBBodyText1"/>
            </w:pPr>
          </w:p>
          <w:p w14:paraId="76631B3A" w14:textId="77777777" w:rsidR="00F62494" w:rsidRDefault="00733D05">
            <w:pPr>
              <w:pStyle w:val="LBBodyText1"/>
            </w:pPr>
            <w:r>
              <w:fldChar w:fldCharType="end"/>
            </w:r>
            <w:r>
              <w:t>.</w:t>
            </w:r>
          </w:p>
        </w:tc>
      </w:tr>
      <w:tr w:rsidR="00F62494" w14:paraId="5E38D320"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1D6DD4" w14:textId="77777777" w:rsidR="00F62494" w:rsidRDefault="00733D05">
            <w:pPr>
              <w:pStyle w:val="LBBodyText1"/>
            </w:pPr>
            <w:r>
              <w:t>1.8</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0B3E5F" w14:textId="77777777" w:rsidR="00F62494" w:rsidRDefault="00733D05">
            <w:pPr>
              <w:pStyle w:val="LBBodyText1"/>
              <w:jc w:val="left"/>
            </w:pPr>
            <w:r>
              <w:t>Срок осуществления Заказчиком приемки выполненных Работ и оказанных Услуг</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64B322" w14:textId="13DD28AF" w:rsidR="00F62494" w:rsidRDefault="00733D05">
            <w:pPr>
              <w:pStyle w:val="LBBodyText1"/>
            </w:pPr>
            <w:r>
              <w:t>Приемка выполненных Работ и оказанных Услуг осуществляется Заказчиком в течение</w:t>
            </w:r>
            <w:r w:rsidR="00313A84">
              <w:t xml:space="preserve"> 15 (пятнадцати)</w:t>
            </w:r>
            <w:r>
              <w:fldChar w:fldCharType="begin" w:fldLock="1"/>
            </w:r>
            <w:r>
              <w:instrText>LBVARIABLE \id "61219"</w:instrText>
            </w:r>
            <w:r>
              <w:fldChar w:fldCharType="separate"/>
            </w:r>
            <w:r w:rsidR="008B0C07">
              <w:t xml:space="preserve"> </w:t>
            </w:r>
            <w:r>
              <w:t>рабочих дней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4.2</w:t>
            </w:r>
            <w:r>
              <w:fldChar w:fldCharType="end"/>
            </w:r>
            <w:r>
              <w:t xml:space="preserve"> Договора.</w:t>
            </w:r>
          </w:p>
        </w:tc>
      </w:tr>
      <w:tr w:rsidR="00F62494" w14:paraId="147BDEE6"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8602C" w14:textId="77777777" w:rsidR="00F62494" w:rsidRDefault="00733D05">
            <w:pPr>
              <w:pStyle w:val="LBBodyText1"/>
            </w:pPr>
            <w:r>
              <w:t>1.9</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E40E3" w14:textId="77777777" w:rsidR="00F62494" w:rsidRDefault="00733D05">
            <w:pPr>
              <w:pStyle w:val="LBBodyText1"/>
              <w:jc w:val="left"/>
            </w:pPr>
            <w:r>
              <w:t>Гарантийный срок</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F1741" w14:textId="76EF00FF" w:rsidR="00F62494" w:rsidRDefault="008B0C07">
            <w:pPr>
              <w:pStyle w:val="LBBodyText1"/>
            </w:pPr>
            <w:r>
              <w:t>В соответствии с разделом 7 Технического задания.</w:t>
            </w:r>
          </w:p>
        </w:tc>
      </w:tr>
      <w:tr w:rsidR="00F62494" w14:paraId="5E965817"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2DF90" w14:textId="77777777" w:rsidR="00F62494" w:rsidRDefault="00733D05">
            <w:pPr>
              <w:pStyle w:val="LBBodyText1"/>
            </w:pPr>
            <w:r>
              <w:t>1.10</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7987E" w14:textId="223815B6" w:rsidR="00F62494" w:rsidRDefault="00733D05">
            <w:pPr>
              <w:pStyle w:val="LBBodyText1"/>
              <w:jc w:val="left"/>
            </w:pPr>
            <w:r>
              <w:t xml:space="preserve">Срок направления </w:t>
            </w:r>
            <w:r w:rsidR="00623A8E">
              <w:t>Подрядчик</w:t>
            </w:r>
            <w:ins w:id="14" w:author="Назарова Татьяна Ивановна" w:date="2026-07-03T11:32:00Z">
              <w:r w:rsidR="00623A8E">
                <w:t>о</w:t>
              </w:r>
            </w:ins>
            <w:del w:id="15" w:author="Назарова Татьяна Ивановна" w:date="2026-07-03T11:32:00Z">
              <w:r w:rsidDel="00623A8E">
                <w:delText>е</w:delText>
              </w:r>
            </w:del>
            <w:r>
              <w:t>м счета на оплату Работ и Услуг</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1D2F1" w14:textId="67A153D2" w:rsidR="00F62494" w:rsidRDefault="001920B2">
            <w:pPr>
              <w:pStyle w:val="LBBodyText1"/>
            </w:pPr>
            <w:r>
              <w:t>Подрядчик</w:t>
            </w:r>
            <w:r w:rsidR="00733D05">
              <w:t xml:space="preserve"> направляет Заказчику счет на оплату Работ и Услуг в течение </w:t>
            </w:r>
            <w:r w:rsidR="00733D05">
              <w:fldChar w:fldCharType="begin" w:fldLock="1"/>
            </w:r>
            <w:r w:rsidR="00733D05">
              <w:instrText>LBVARIABLE \id "61222"</w:instrText>
            </w:r>
            <w:r w:rsidR="00733D05">
              <w:fldChar w:fldCharType="separate"/>
            </w:r>
            <w:r w:rsidR="00733D05">
              <w:t>3 (три) рабочих дней</w:t>
            </w:r>
            <w:r w:rsidR="00733D05">
              <w:fldChar w:fldCharType="end"/>
            </w:r>
            <w:r w:rsidR="00733D05">
              <w:t xml:space="preserve"> с даты подписания Сторонами Акта сдачи-приемки выполненных Работ и оказанных Услуг.</w:t>
            </w:r>
          </w:p>
        </w:tc>
      </w:tr>
      <w:tr w:rsidR="00F62494" w14:paraId="6AC6768C" w14:textId="77777777">
        <w:trPr>
          <w:trHeight w:val="2749"/>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BE63F7" w14:textId="77777777" w:rsidR="00F62494" w:rsidRDefault="00733D05">
            <w:pPr>
              <w:pStyle w:val="LBBodyText1"/>
            </w:pPr>
            <w:r>
              <w:t>1.11</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DCD00" w14:textId="77777777" w:rsidR="00F62494" w:rsidRDefault="00733D05">
            <w:pPr>
              <w:pStyle w:val="LBBodyText1"/>
              <w:jc w:val="left"/>
            </w:pPr>
            <w:r>
              <w:t>Срок оплаты Заказчиком Услуг</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E63C5" w14:textId="77777777" w:rsidR="00F62494" w:rsidRDefault="00733D05">
            <w:pPr>
              <w:pStyle w:val="LBBodyText1"/>
            </w:pPr>
            <w:r>
              <w:rPr>
                <w:i/>
              </w:rPr>
              <w:fldChar w:fldCharType="begin" w:fldLock="1"/>
            </w:r>
            <w:r>
              <w:rPr>
                <w:i/>
              </w:rPr>
              <w:instrText>LBVARIABLE \id "31532" \displaced</w:instrText>
            </w:r>
            <w:r>
              <w:rPr>
                <w:i/>
              </w:rPr>
              <w:fldChar w:fldCharType="end"/>
            </w:r>
            <w:r>
              <w:rPr>
                <w:i/>
              </w:rPr>
              <w:fldChar w:fldCharType="begin" w:fldLock="1"/>
            </w:r>
            <w:r>
              <w:rPr>
                <w:i/>
              </w:rPr>
              <w:instrText>LBVARIABLE \id "31603" \displaced</w:instrText>
            </w:r>
            <w:r>
              <w:rPr>
                <w:i/>
              </w:rPr>
              <w:fldChar w:fldCharType="separate"/>
            </w:r>
            <w:r>
              <w:rPr>
                <w:i/>
              </w:rPr>
              <w:fldChar w:fldCharType="begin" w:fldLock="1"/>
            </w:r>
            <w:r>
              <w:rPr>
                <w:i/>
              </w:rPr>
              <w:instrText>LBVARIABLE \id "76638" \numberFormat "0,000.######## (Spell) unit"</w:instrText>
            </w:r>
            <w:r>
              <w:rPr>
                <w:i/>
              </w:rPr>
              <w:fldChar w:fldCharType="separate"/>
            </w:r>
            <w:r>
              <w:rPr>
                <w:i/>
              </w:rPr>
              <w:t>7 (Семь) рабочих дней</w:t>
            </w:r>
            <w:r>
              <w:rPr>
                <w:i/>
              </w:rPr>
              <w:fldChar w:fldCharType="end"/>
            </w:r>
            <w:r>
              <w:t xml:space="preserve"> со дня подписания Заказчиком Акта сдачи-приемки выполненных Работ и оказанных Услуг.</w:t>
            </w:r>
            <w:r>
              <w:fldChar w:fldCharType="end"/>
            </w:r>
          </w:p>
        </w:tc>
      </w:tr>
      <w:tr w:rsidR="00F62494" w14:paraId="4BD7B1E7" w14:textId="77777777">
        <w:trPr>
          <w:trHeight w:val="151"/>
        </w:trPr>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ECDF9" w14:textId="77777777" w:rsidR="00F62494" w:rsidRDefault="00733D05">
            <w:pPr>
              <w:pStyle w:val="LBBodyText1"/>
            </w:pPr>
            <w:r>
              <w:lastRenderedPageBreak/>
              <w:t xml:space="preserve">1.12 </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F09FB3" w14:textId="5CA5B125" w:rsidR="00F62494" w:rsidRDefault="00733D05">
            <w:pPr>
              <w:pStyle w:val="LBBodyText1"/>
              <w:jc w:val="left"/>
            </w:pPr>
            <w:r>
              <w:t xml:space="preserve">Ответственность </w:t>
            </w:r>
            <w:r w:rsidR="00623A8E">
              <w:t>Подрядчик</w:t>
            </w:r>
            <w:ins w:id="16" w:author="Назарова Татьяна Ивановна" w:date="2026-07-03T11:32:00Z">
              <w:r w:rsidR="00623A8E">
                <w:t>а</w:t>
              </w:r>
            </w:ins>
            <w:del w:id="17" w:author="Назарова Татьяна Ивановна" w:date="2026-07-03T11:32:00Z">
              <w:r w:rsidDel="00623A8E">
                <w:delText>я</w:delText>
              </w:r>
            </w:del>
            <w:r>
              <w:t xml:space="preserve"> </w:t>
            </w:r>
          </w:p>
        </w:tc>
        <w:tc>
          <w:tcPr>
            <w:tcW w:w="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B727C" w14:textId="77777777" w:rsidR="00F62494" w:rsidRDefault="00733D05">
            <w:pPr>
              <w:pStyle w:val="LBBodyText1"/>
            </w:pPr>
            <w:r>
              <w:rPr>
                <w:b/>
              </w:rPr>
              <w:t>№ п/п</w:t>
            </w: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404CB" w14:textId="77777777" w:rsidR="00F62494" w:rsidRDefault="00733D05">
            <w:pPr>
              <w:pStyle w:val="LBBodyText1"/>
            </w:pPr>
            <w:r>
              <w:rPr>
                <w:b/>
              </w:rPr>
              <w:t>Нарушение</w:t>
            </w:r>
          </w:p>
        </w:tc>
        <w:tc>
          <w:tcPr>
            <w:tcW w:w="2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8C26D" w14:textId="77777777" w:rsidR="00F62494" w:rsidRDefault="00733D05">
            <w:pPr>
              <w:pStyle w:val="LBBodyText1"/>
            </w:pPr>
            <w:r>
              <w:rPr>
                <w:b/>
              </w:rPr>
              <w:t>Ответственность</w:t>
            </w:r>
          </w:p>
        </w:tc>
      </w:tr>
      <w:tr w:rsidR="00F62494" w14:paraId="68E665A2" w14:textId="77777777">
        <w:trPr>
          <w:trHeight w:val="148"/>
        </w:trPr>
        <w:tc>
          <w:tcPr>
            <w:tcW w:w="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0D0BF" w14:textId="77777777" w:rsidR="00F62494" w:rsidRDefault="00F62494">
            <w:pPr>
              <w:jc w:val="left"/>
              <w:rPr>
                <w:rFonts w:ascii="Calibri" w:hAnsi="Calibri"/>
                <w:sz w:val="20"/>
              </w:rPr>
            </w:pPr>
          </w:p>
        </w:tc>
        <w:tc>
          <w:tcPr>
            <w:tcW w:w="23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50374" w14:textId="77777777" w:rsidR="00F62494" w:rsidRDefault="00F62494">
            <w:pPr>
              <w:jc w:val="left"/>
              <w:rPr>
                <w:rFonts w:ascii="Calibri" w:hAnsi="Calibri"/>
                <w:sz w:val="20"/>
              </w:rPr>
            </w:pPr>
          </w:p>
        </w:tc>
        <w:tc>
          <w:tcPr>
            <w:tcW w:w="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271B4" w14:textId="77777777" w:rsidR="00F62494" w:rsidRDefault="00733D05">
            <w:pPr>
              <w:pStyle w:val="LBBodyText1"/>
            </w:pPr>
            <w:r>
              <w:t>1.12.1</w:t>
            </w: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0C3D5" w14:textId="5B89C3F6" w:rsidR="00F62494" w:rsidRDefault="00733D05">
            <w:pPr>
              <w:pStyle w:val="LBBodyText1"/>
            </w:pPr>
            <w:r>
              <w:t xml:space="preserve">Нарушение </w:t>
            </w:r>
            <w:r w:rsidR="00623A8E">
              <w:t>Подрядчик</w:t>
            </w:r>
            <w:ins w:id="18" w:author="Назарова Татьяна Ивановна" w:date="2026-07-03T11:32:00Z">
              <w:r w:rsidR="00623A8E">
                <w:t>о</w:t>
              </w:r>
            </w:ins>
            <w:del w:id="19" w:author="Назарова Татьяна Ивановна" w:date="2026-07-03T11:32:00Z">
              <w:r w:rsidDel="00623A8E">
                <w:delText>е</w:delText>
              </w:r>
            </w:del>
            <w:r>
              <w:t>м сроков исполнения обязательств, в том числе гарантийных обязательств</w:t>
            </w:r>
          </w:p>
        </w:tc>
        <w:tc>
          <w:tcPr>
            <w:tcW w:w="2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59A20" w14:textId="4F2FA74E" w:rsidR="00F62494" w:rsidRDefault="00733D05">
            <w:pPr>
              <w:pStyle w:val="LBBodyText1"/>
            </w:pPr>
            <w:r>
              <w:fldChar w:fldCharType="begin" w:fldLock="1"/>
            </w:r>
            <w:r>
              <w:instrText>LBVARIABLE \id "31614" \displaced</w:instrText>
            </w:r>
            <w:r>
              <w:fldChar w:fldCharType="separate"/>
            </w:r>
            <w:r w:rsidR="001920B2">
              <w:t>Подрядчик</w:t>
            </w:r>
            <w:r>
              <w:t xml:space="preserve">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w:t>
            </w:r>
            <w:del w:id="20" w:author="Назарова Татьяна Ивановна" w:date="2026-07-03T11:33:00Z">
              <w:r w:rsidR="00623A8E" w:rsidDel="00623A8E">
                <w:delText>Подрядчик</w:delText>
              </w:r>
              <w:r w:rsidDel="00623A8E">
                <w:delText>ем</w:delText>
              </w:r>
            </w:del>
            <w:ins w:id="21" w:author="Назарова Татьяна Ивановна" w:date="2026-07-03T11:33:00Z">
              <w:r w:rsidR="00623A8E">
                <w:t>Подрядчиком</w:t>
              </w:r>
            </w:ins>
            <w:r>
              <w:t xml:space="preserve"> обязательства. Размер пени составляет </w:t>
            </w:r>
            <w:r>
              <w:fldChar w:fldCharType="begin" w:fldLock="1"/>
            </w:r>
            <w:r>
              <w:instrText>LBVARIABLE \id "76645" \percentFormat "0,000.########'%'"</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F62494" w14:paraId="11545C28" w14:textId="77777777">
        <w:trPr>
          <w:trHeight w:val="148"/>
        </w:trPr>
        <w:tc>
          <w:tcPr>
            <w:tcW w:w="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5F7E7" w14:textId="77777777" w:rsidR="00F62494" w:rsidRDefault="00F62494">
            <w:pPr>
              <w:jc w:val="left"/>
              <w:rPr>
                <w:rFonts w:ascii="Calibri" w:hAnsi="Calibri"/>
                <w:sz w:val="20"/>
              </w:rPr>
            </w:pPr>
          </w:p>
        </w:tc>
        <w:tc>
          <w:tcPr>
            <w:tcW w:w="23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44304" w14:textId="77777777" w:rsidR="00F62494" w:rsidRDefault="00F62494">
            <w:pPr>
              <w:jc w:val="left"/>
              <w:rPr>
                <w:rFonts w:ascii="Calibri" w:hAnsi="Calibri"/>
                <w:sz w:val="20"/>
              </w:rPr>
            </w:pPr>
          </w:p>
        </w:tc>
        <w:tc>
          <w:tcPr>
            <w:tcW w:w="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BD215" w14:textId="77777777" w:rsidR="00F62494" w:rsidRDefault="00733D05">
            <w:pPr>
              <w:pStyle w:val="LBBodyText1"/>
            </w:pPr>
            <w:r>
              <w:t>1.12.2</w:t>
            </w: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76378" w14:textId="73A915BA" w:rsidR="00F62494" w:rsidRDefault="00733D05">
            <w:pPr>
              <w:pStyle w:val="LBBodyText1"/>
            </w:pPr>
            <w:r>
              <w:t xml:space="preserve">Нарушение </w:t>
            </w:r>
            <w:del w:id="22" w:author="Назарова Татьяна Ивановна" w:date="2026-07-03T11:33:00Z">
              <w:r w:rsidR="00623A8E" w:rsidDel="00623A8E">
                <w:delText>Подрядчик</w:delText>
              </w:r>
              <w:r w:rsidDel="00623A8E">
                <w:delText>ем</w:delText>
              </w:r>
            </w:del>
            <w:ins w:id="23" w:author="Назарова Татьяна Ивановна" w:date="2026-07-03T11:33:00Z">
              <w:r w:rsidR="00623A8E">
                <w:t>Подрядчиком</w:t>
              </w:r>
            </w:ins>
            <w:r>
              <w:t xml:space="preserve"> сроков устранения недостатков, указанных Заказчиком в Акте о выявленных недостатках </w:t>
            </w:r>
          </w:p>
        </w:tc>
        <w:tc>
          <w:tcPr>
            <w:tcW w:w="2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FC563" w14:textId="43A6234D" w:rsidR="00F62494" w:rsidRDefault="00733D05">
            <w:pPr>
              <w:pStyle w:val="LBBodyText1"/>
            </w:pPr>
            <w:r>
              <w:fldChar w:fldCharType="begin" w:fldLock="1"/>
            </w:r>
            <w:r>
              <w:instrText>LBVARIABLE \id "31575" \displaced</w:instrText>
            </w:r>
            <w:r>
              <w:fldChar w:fldCharType="separate"/>
            </w:r>
            <w:r w:rsidR="001920B2">
              <w:t>Подрядчик</w:t>
            </w:r>
            <w:r>
              <w:t xml:space="preserve"> уплачивает Заказчику неустойку в виде пени, которая начисляется за каждый день просрочки, начиная со дня, следующе0го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"76647" \percentFormat "0,000.########'%'"</w:instrText>
            </w:r>
            <w:r>
              <w:fldChar w:fldCharType="separate"/>
            </w:r>
            <w:r>
              <w:t>0,1%</w:t>
            </w:r>
            <w:r>
              <w:fldChar w:fldCharType="end"/>
            </w:r>
            <w:r>
              <w:t xml:space="preserve"> от цены Договора, указанной в пункте 1.3 Договора, за каждый день просрочки. Общий размер пени не может превышать </w:t>
            </w:r>
            <w:r>
              <w:fldChar w:fldCharType="begin" w:fldLock="1"/>
            </w:r>
            <w:r>
              <w:instrText>LBVARIABLE \id "76648" \percentFormat "0,000.########'%'"</w:instrText>
            </w:r>
            <w:r>
              <w:fldChar w:fldCharType="separate"/>
            </w:r>
            <w:r>
              <w:t>0,1%</w:t>
            </w:r>
            <w:r>
              <w:fldChar w:fldCharType="end"/>
            </w:r>
            <w:r>
              <w:t xml:space="preserve"> от цены Договора, указанной в пункте 1.3 Договора.</w:t>
            </w:r>
            <w:r>
              <w:fldChar w:fldCharType="end"/>
            </w:r>
          </w:p>
        </w:tc>
      </w:tr>
      <w:tr w:rsidR="00F62494" w14:paraId="27E95539" w14:textId="77777777">
        <w:trPr>
          <w:trHeight w:val="148"/>
        </w:trPr>
        <w:tc>
          <w:tcPr>
            <w:tcW w:w="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0214D" w14:textId="77777777" w:rsidR="00F62494" w:rsidRDefault="00F62494">
            <w:pPr>
              <w:jc w:val="left"/>
              <w:rPr>
                <w:rFonts w:ascii="Calibri" w:hAnsi="Calibri"/>
                <w:sz w:val="20"/>
              </w:rPr>
            </w:pPr>
          </w:p>
        </w:tc>
        <w:tc>
          <w:tcPr>
            <w:tcW w:w="23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EA7EB5" w14:textId="77777777" w:rsidR="00F62494" w:rsidRDefault="00F62494">
            <w:pPr>
              <w:jc w:val="left"/>
              <w:rPr>
                <w:rFonts w:ascii="Calibri" w:hAnsi="Calibri"/>
                <w:sz w:val="20"/>
              </w:rPr>
            </w:pPr>
          </w:p>
        </w:tc>
        <w:tc>
          <w:tcPr>
            <w:tcW w:w="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BC9C8" w14:textId="77777777" w:rsidR="00F62494" w:rsidRDefault="00733D05">
            <w:pPr>
              <w:pStyle w:val="LBBodyText1"/>
            </w:pPr>
            <w:r>
              <w:t>1.12.3</w:t>
            </w: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48EA4D" w14:textId="77777777" w:rsidR="00F62494" w:rsidRDefault="00733D05">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1.5; 1.6; 1.7; 1.8; 1.10; 1.13</w:t>
            </w:r>
            <w:r>
              <w:fldChar w:fldCharType="end"/>
            </w:r>
            <w:r>
              <w:t xml:space="preserve"> Договора</w:t>
            </w:r>
          </w:p>
        </w:tc>
        <w:tc>
          <w:tcPr>
            <w:tcW w:w="2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17459" w14:textId="57A517D0" w:rsidR="00F62494" w:rsidRDefault="001920B2">
            <w:pPr>
              <w:pStyle w:val="LBBodyText1"/>
            </w:pPr>
            <w:r>
              <w:t>Подрядчик</w:t>
            </w:r>
            <w:r w:rsidR="00733D05">
              <w:t xml:space="preserve"> уплачивает Заказчику неустойку в виде штрафа, который начисляется за каждый факт неисполнения или ненадлежащего исполнения обязательств, </w:t>
            </w:r>
            <w:r w:rsidR="00733D05">
              <w:lastRenderedPageBreak/>
              <w:t xml:space="preserve">предусмотренных пунктами </w:t>
            </w:r>
            <w:r w:rsidR="00733D05">
              <w:fldChar w:fldCharType="begin" w:fldLock="1"/>
            </w:r>
            <w:r w:rsidR="00733D05">
              <w:instrText>LBVARIABLE \id "61228"</w:instrText>
            </w:r>
            <w:r w:rsidR="00733D05">
              <w:fldChar w:fldCharType="separate"/>
            </w:r>
            <w:r w:rsidR="00733D05">
              <w:t>1.5; 1.6; 1.7; 1.8; 1.10; 1.13</w:t>
            </w:r>
            <w:r w:rsidR="00733D05">
              <w:fldChar w:fldCharType="end"/>
            </w:r>
            <w:r w:rsidR="00733D05">
              <w:t xml:space="preserve"> Договора. Размер штрафа составляет </w:t>
            </w:r>
            <w:r w:rsidR="00733D05">
              <w:fldChar w:fldCharType="begin" w:fldLock="1"/>
            </w:r>
            <w:r w:rsidR="00733D05">
              <w:instrText>LBVARIABLE \id "76649" \moneyFormat "0,000. (ISpell) I$$$$ .00 F$$"</w:instrText>
            </w:r>
            <w:r w:rsidR="00733D05">
              <w:fldChar w:fldCharType="separate"/>
            </w:r>
            <w:r w:rsidR="00733D05">
              <w:t>50 000 (Пятьдесят тысяч) рублей 00 копеек</w:t>
            </w:r>
            <w:r w:rsidR="00733D05">
              <w:fldChar w:fldCharType="end"/>
            </w:r>
            <w:r w:rsidR="00733D05">
              <w:t>.</w:t>
            </w:r>
          </w:p>
        </w:tc>
      </w:tr>
      <w:tr w:rsidR="00F62494" w14:paraId="2BFE82B5" w14:textId="77777777">
        <w:trPr>
          <w:trHeight w:val="148"/>
        </w:trPr>
        <w:tc>
          <w:tcPr>
            <w:tcW w:w="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72BD9" w14:textId="77777777" w:rsidR="00F62494" w:rsidRDefault="00F62494">
            <w:pPr>
              <w:jc w:val="left"/>
              <w:rPr>
                <w:rFonts w:ascii="Calibri" w:hAnsi="Calibri"/>
                <w:sz w:val="20"/>
              </w:rPr>
            </w:pPr>
          </w:p>
        </w:tc>
        <w:tc>
          <w:tcPr>
            <w:tcW w:w="23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D9E9E4" w14:textId="77777777" w:rsidR="00F62494" w:rsidRDefault="00F62494">
            <w:pPr>
              <w:jc w:val="left"/>
              <w:rPr>
                <w:rFonts w:ascii="Calibri" w:hAnsi="Calibri"/>
                <w:sz w:val="20"/>
              </w:rPr>
            </w:pPr>
          </w:p>
        </w:tc>
        <w:tc>
          <w:tcPr>
            <w:tcW w:w="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EA34D" w14:textId="77777777" w:rsidR="00F62494" w:rsidRDefault="00733D05">
            <w:pPr>
              <w:pStyle w:val="LBBodyText1"/>
            </w:pPr>
            <w:r>
              <w:t>1.12.4</w:t>
            </w: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B81C9" w14:textId="38B36F3D" w:rsidR="00F62494" w:rsidRDefault="00733D05">
            <w:pPr>
              <w:pStyle w:val="LBBodyText1"/>
            </w:pPr>
            <w:r>
              <w:t xml:space="preserve">Неисполнение или ненадлежащее исполнение </w:t>
            </w:r>
            <w:del w:id="24" w:author="Назарова Татьяна Ивановна" w:date="2026-07-03T11:33:00Z">
              <w:r w:rsidR="00623A8E" w:rsidDel="00623A8E">
                <w:delText>Подрядчик</w:delText>
              </w:r>
              <w:r w:rsidDel="00623A8E">
                <w:delText>ем</w:delText>
              </w:r>
            </w:del>
            <w:ins w:id="25" w:author="Назарова Татьяна Ивановна" w:date="2026-07-03T11:33:00Z">
              <w:r w:rsidR="00623A8E">
                <w:t>Подрядчиком</w:t>
              </w:r>
            </w:ins>
            <w:r>
              <w:t xml:space="preserve"> обязательств, повлекшее за собой расторжение Договора по инициативе Заказчика</w:t>
            </w:r>
          </w:p>
        </w:tc>
        <w:tc>
          <w:tcPr>
            <w:tcW w:w="2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EDA6F" w14:textId="54CA1B9F" w:rsidR="00F62494" w:rsidRDefault="001920B2">
            <w:pPr>
              <w:pStyle w:val="LBBodyText1"/>
            </w:pPr>
            <w:r>
              <w:t>Подрядчик</w:t>
            </w:r>
            <w:r w:rsidR="00733D05">
              <w:t xml:space="preserve"> уплачивает Заказчику неустойку в виде штрафа в размере </w:t>
            </w:r>
            <w:r w:rsidR="007656AD">
              <w:fldChar w:fldCharType="begin" w:fldLock="1"/>
            </w:r>
            <w:r w:rsidR="007656AD">
              <w:instrText>LBVARIABLE \id "76649" \moneyFormat "0,000. (ISpell) I$$$$ .00 F$$"</w:instrText>
            </w:r>
            <w:r w:rsidR="007656AD">
              <w:fldChar w:fldCharType="separate"/>
            </w:r>
            <w:r w:rsidR="007656AD">
              <w:t>50 000 (Пятьдесят тысяч) рублей 00 копеек</w:t>
            </w:r>
            <w:r w:rsidR="007656AD">
              <w:fldChar w:fldCharType="end"/>
            </w:r>
            <w:r w:rsidR="00506C58">
              <w:t>.</w:t>
            </w:r>
          </w:p>
        </w:tc>
      </w:tr>
      <w:tr w:rsidR="00F62494" w14:paraId="176AA267" w14:textId="77777777">
        <w:trPr>
          <w:trHeight w:val="7153"/>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91DF1" w14:textId="77777777" w:rsidR="00F62494" w:rsidRDefault="00733D05">
            <w:pPr>
              <w:pStyle w:val="LBBodyText1"/>
            </w:pPr>
            <w:r>
              <w:t>1.13</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2E7C45" w14:textId="77777777" w:rsidR="00F62494" w:rsidRDefault="00733D05">
            <w:pPr>
              <w:pStyle w:val="LBBodyText1"/>
              <w:jc w:val="left"/>
            </w:pPr>
            <w:r>
              <w:t>Ответственность Заказчика</w:t>
            </w:r>
          </w:p>
        </w:tc>
        <w:tc>
          <w:tcPr>
            <w:tcW w:w="34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62351D" w14:textId="77777777" w:rsidR="00F62494" w:rsidRDefault="00733D05">
            <w:pPr>
              <w:pStyle w:val="LBBodyText1"/>
            </w:pPr>
            <w:r>
              <w:t>Нарушение Заказчиком сроков оплаты исполненных и принятых обязательств по Договору.</w:t>
            </w:r>
          </w:p>
        </w:tc>
        <w:tc>
          <w:tcPr>
            <w:tcW w:w="26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C6F68" w14:textId="68927D33" w:rsidR="00F62494" w:rsidRDefault="001920B2">
            <w:pPr>
              <w:pStyle w:val="LBBodyText1"/>
            </w:pPr>
            <w:r>
              <w:t>Подрядчик</w:t>
            </w:r>
            <w:r w:rsidR="00733D05">
              <w:t xml:space="preserve"> вправе потребовать от Заказчика уплаты неустойки в виде пени в размере </w:t>
            </w:r>
            <w:r w:rsidR="00733D05">
              <w:fldChar w:fldCharType="begin" w:fldLock="1"/>
            </w:r>
            <w:r w:rsidR="00733D05">
              <w:instrText>LBVARIABLE \id "76651" \percentFormat "0,000.########'%'"</w:instrText>
            </w:r>
            <w:r w:rsidR="00733D05">
              <w:fldChar w:fldCharType="separate"/>
            </w:r>
            <w:r w:rsidR="00733D05">
              <w:t>0,1%</w:t>
            </w:r>
            <w:r w:rsidR="00733D05">
              <w:fldChar w:fldCharType="end"/>
            </w:r>
            <w:r w:rsidR="00733D05">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33D05">
              <w:fldChar w:fldCharType="begin" w:fldLock="1"/>
            </w:r>
            <w:r w:rsidR="00733D05">
              <w:instrText>LBVARIABLE \id "76652" \percentFormat "0,000.########'%'"</w:instrText>
            </w:r>
            <w:r w:rsidR="00733D05">
              <w:fldChar w:fldCharType="separate"/>
            </w:r>
            <w:r w:rsidR="00733D05">
              <w:t>0,1%</w:t>
            </w:r>
            <w:r w:rsidR="00733D05">
              <w:fldChar w:fldCharType="end"/>
            </w:r>
            <w:r w:rsidR="00733D05">
              <w:t xml:space="preserve"> от стоимости обязательств по оплате, исполнение которых просрочено. </w:t>
            </w:r>
          </w:p>
        </w:tc>
      </w:tr>
      <w:tr w:rsidR="00F62494" w14:paraId="1C044AB6" w14:textId="77777777">
        <w:trPr>
          <w:trHeight w:val="11856"/>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E5170B" w14:textId="77777777" w:rsidR="00F62494" w:rsidRDefault="00733D05">
            <w:pPr>
              <w:pStyle w:val="LBBodyText1"/>
            </w:pPr>
            <w:r>
              <w:lastRenderedPageBreak/>
              <w:t>1.14</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1E1BB" w14:textId="77777777" w:rsidR="00F62494" w:rsidRDefault="00733D05">
            <w:pPr>
              <w:pStyle w:val="LBBodyText1"/>
              <w:jc w:val="left"/>
            </w:pPr>
            <w:r>
              <w:t>Обеспечение исполнения Договора</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2D8998" w14:textId="56BF5BF0" w:rsidR="00F62494" w:rsidRDefault="00733D05">
            <w:pPr>
              <w:pStyle w:val="LBBodyText1"/>
            </w:pPr>
            <w:r>
              <w:fldChar w:fldCharType="begin" w:fldLock="1"/>
            </w:r>
            <w:r>
              <w:instrText>LBVARIABLE \id "31580" \displaced</w:instrText>
            </w:r>
            <w:r>
              <w:fldChar w:fldCharType="separate"/>
            </w:r>
            <w:r>
              <w:t xml:space="preserve">Обеспечение исполнения обязательств по Договору </w:t>
            </w:r>
            <w:del w:id="26" w:author="Назарова Татьяна Ивановна" w:date="2026-07-03T11:33:00Z">
              <w:r w:rsidR="00623A8E" w:rsidDel="00623A8E">
                <w:delText>Подрядчик</w:delText>
              </w:r>
              <w:r w:rsidDel="00623A8E">
                <w:delText>ем</w:delText>
              </w:r>
            </w:del>
            <w:ins w:id="27" w:author="Назарова Татьяна Ивановна" w:date="2026-07-03T11:33:00Z">
              <w:r w:rsidR="00623A8E">
                <w:t>Подрядчиком</w:t>
              </w:r>
            </w:ins>
            <w:r>
              <w:t xml:space="preserve"> не предоставляется.</w:t>
            </w:r>
            <w:r>
              <w:fldChar w:fldCharType="end"/>
            </w:r>
          </w:p>
        </w:tc>
      </w:tr>
      <w:tr w:rsidR="00F62494" w14:paraId="03089844" w14:textId="77777777">
        <w:trPr>
          <w:trHeight w:val="6342"/>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2EE53" w14:textId="77777777" w:rsidR="00F62494" w:rsidRDefault="00733D05">
            <w:pPr>
              <w:pStyle w:val="LBBodyText1"/>
            </w:pPr>
            <w:r>
              <w:lastRenderedPageBreak/>
              <w:t>1.15</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6DC78F" w14:textId="6C5D88F1" w:rsidR="00F62494" w:rsidRDefault="00733D05">
            <w:pPr>
              <w:pStyle w:val="LBBodyText1"/>
              <w:jc w:val="left"/>
            </w:pPr>
            <w:r>
              <w:t xml:space="preserve">Обеспечение исполнения гарантийных обязательств </w:t>
            </w:r>
            <w:del w:id="28" w:author="Назарова Татьяна Ивановна" w:date="2026-07-03T11:34:00Z">
              <w:r w:rsidR="00623A8E" w:rsidDel="00623A8E">
                <w:delText>Подрядчик</w:delText>
              </w:r>
              <w:r w:rsidDel="00623A8E">
                <w:delText>я</w:delText>
              </w:r>
            </w:del>
            <w:ins w:id="29" w:author="Назарова Татьяна Ивановна" w:date="2026-07-03T11:34:00Z">
              <w:r w:rsidR="00623A8E">
                <w:t>Подрядчика</w:t>
              </w:r>
            </w:ins>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8D97E1" w14:textId="0636EBCB" w:rsidR="00F62494" w:rsidRDefault="00733D05">
            <w:pPr>
              <w:pStyle w:val="LBBodyText1"/>
            </w:pPr>
            <w:r>
              <w:fldChar w:fldCharType="begin" w:fldLock="1"/>
            </w:r>
            <w:r>
              <w:instrText>LBVARIABLE \id "31584" \displaced</w:instrText>
            </w:r>
            <w:r>
              <w:fldChar w:fldCharType="separate"/>
            </w:r>
            <w:r>
              <w:t xml:space="preserve">Обеспечение надлежащего исполнения гарантийных обязательств по Договору </w:t>
            </w:r>
            <w:del w:id="30" w:author="Назарова Татьяна Ивановна" w:date="2026-07-03T11:33:00Z">
              <w:r w:rsidR="00623A8E" w:rsidDel="00623A8E">
                <w:delText>Подрядчик</w:delText>
              </w:r>
              <w:r w:rsidDel="00623A8E">
                <w:delText>ем</w:delText>
              </w:r>
            </w:del>
            <w:ins w:id="31" w:author="Назарова Татьяна Ивановна" w:date="2026-07-03T11:33:00Z">
              <w:r w:rsidR="00623A8E">
                <w:t>Подрядчиком</w:t>
              </w:r>
            </w:ins>
            <w:r>
              <w:t xml:space="preserve"> не предоставляется.</w:t>
            </w:r>
            <w:r>
              <w:fldChar w:fldCharType="end"/>
            </w:r>
          </w:p>
        </w:tc>
      </w:tr>
      <w:tr w:rsidR="00F62494" w14:paraId="5CBCF04C" w14:textId="77777777">
        <w:trPr>
          <w:trHeight w:val="144"/>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C61030" w14:textId="77777777" w:rsidR="00F62494" w:rsidRDefault="00733D05">
            <w:pPr>
              <w:pStyle w:val="LBBodyText1"/>
            </w:pPr>
            <w:r>
              <w:t>1.16</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7F713" w14:textId="77777777" w:rsidR="00F62494" w:rsidRDefault="00733D05">
            <w:pPr>
              <w:pStyle w:val="LBBodyText1"/>
              <w:jc w:val="left"/>
            </w:pPr>
            <w:r>
              <w:t>Подсудность</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E8B90" w14:textId="77777777" w:rsidR="00F62494" w:rsidRDefault="00733D05">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F62494" w14:paraId="50BFF22F" w14:textId="77777777">
        <w:trPr>
          <w:trHeight w:val="546"/>
        </w:trPr>
        <w:tc>
          <w:tcPr>
            <w:tcW w:w="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B7D68" w14:textId="77777777" w:rsidR="00F62494" w:rsidRDefault="00733D05">
            <w:pPr>
              <w:pStyle w:val="LBBodyText1"/>
            </w:pPr>
            <w:r>
              <w:t>1.17</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6EAE7" w14:textId="77777777" w:rsidR="00F62494" w:rsidRDefault="00733D05">
            <w:pPr>
              <w:pStyle w:val="LBBodyText1"/>
              <w:jc w:val="left"/>
            </w:pPr>
            <w:r>
              <w:t>Срок действия договора</w:t>
            </w:r>
          </w:p>
        </w:tc>
        <w:tc>
          <w:tcPr>
            <w:tcW w:w="60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E7DE2" w14:textId="77777777" w:rsidR="00F62494" w:rsidRDefault="00733D05">
            <w:pPr>
              <w:pStyle w:val="LBBodyText1"/>
            </w:pPr>
            <w:r>
              <w:t xml:space="preserve">Договор вступает в силу с даты его подписания и действует </w:t>
            </w:r>
            <w:r w:rsidR="004E121A">
              <w:t>до 30.11.2026г.</w:t>
            </w:r>
          </w:p>
        </w:tc>
      </w:tr>
    </w:tbl>
    <w:p w14:paraId="6EBADFEB" w14:textId="77777777" w:rsidR="00F62494" w:rsidRDefault="00733D05">
      <w:pPr>
        <w:pStyle w:val="LBGovstyle1"/>
      </w:pPr>
      <w:r>
        <w:t>Предмет Договора</w:t>
      </w:r>
    </w:p>
    <w:p w14:paraId="122D3B53" w14:textId="7554B960" w:rsidR="00F62494" w:rsidRDefault="001920B2">
      <w:pPr>
        <w:pStyle w:val="LBGovstyle2"/>
        <w:ind w:left="810"/>
        <w:rPr>
          <w:lang w:val="ru-RU"/>
        </w:rPr>
      </w:pPr>
      <w:r>
        <w:rPr>
          <w:lang w:val="ru-RU"/>
        </w:rPr>
        <w:t>Подрядчик</w:t>
      </w:r>
      <w:r w:rsidR="00733D05">
        <w:rPr>
          <w:lang w:val="ru-RU"/>
        </w:rPr>
        <w:t xml:space="preserve"> обязуется выполнить Работы и оказать Услуги, а Заказчик обязуется принимать и оплачивать надлежащим образом выполненные Работы и оказанные Услуги в соответствии с условиями Договора.</w:t>
      </w:r>
    </w:p>
    <w:p w14:paraId="6C49A9DA" w14:textId="77777777" w:rsidR="00F62494" w:rsidRDefault="00733D05">
      <w:pPr>
        <w:pStyle w:val="LBGovstyle2"/>
        <w:ind w:left="810"/>
        <w:rPr>
          <w:lang w:val="ru-RU"/>
        </w:rPr>
      </w:pPr>
      <w:r>
        <w:rPr>
          <w:lang w:val="ru-RU"/>
        </w:rPr>
        <w:t xml:space="preserve">Срок, порядок, условия выполнения Работ и оказания Услуг, а также технические требования к их выполнению указаны в Техническом задании. </w:t>
      </w:r>
    </w:p>
    <w:p w14:paraId="61061411" w14:textId="77777777" w:rsidR="00F62494" w:rsidRDefault="00733D05">
      <w:pPr>
        <w:pStyle w:val="LBGovstyle2"/>
        <w:ind w:left="810"/>
        <w:rPr>
          <w:lang w:val="ru-RU"/>
        </w:rPr>
      </w:pPr>
      <w:r>
        <w:rPr>
          <w:lang w:val="ru-RU"/>
        </w:rPr>
        <w:t>Место выполнения Работ и оказания Услуг указано в пункте 1.4 Договора.</w:t>
      </w:r>
    </w:p>
    <w:p w14:paraId="413CC464" w14:textId="5B5B775E" w:rsidR="00F62494" w:rsidRDefault="00733D05">
      <w:pPr>
        <w:pStyle w:val="LBGovstyle2"/>
        <w:ind w:left="810"/>
        <w:rPr>
          <w:lang w:val="ru-RU"/>
        </w:rPr>
      </w:pPr>
      <w:r>
        <w:rPr>
          <w:lang w:val="ru-RU"/>
        </w:rPr>
        <w:t xml:space="preserve">Работы выполняются, Услуги оказываются иждивением </w:t>
      </w:r>
      <w:del w:id="32" w:author="Назарова Татьяна Ивановна" w:date="2026-07-03T11:34:00Z">
        <w:r w:rsidR="00623A8E" w:rsidDel="00623A8E">
          <w:rPr>
            <w:lang w:val="ru-RU"/>
          </w:rPr>
          <w:delText>Подрядчик</w:delText>
        </w:r>
        <w:r w:rsidDel="00623A8E">
          <w:rPr>
            <w:lang w:val="ru-RU"/>
          </w:rPr>
          <w:delText>я</w:delText>
        </w:r>
      </w:del>
      <w:ins w:id="33" w:author="Назарова Татьяна Ивановна" w:date="2026-07-03T11:34:00Z">
        <w:r w:rsidR="00623A8E">
          <w:rPr>
            <w:lang w:val="ru-RU"/>
          </w:rPr>
          <w:t>Подрядчика</w:t>
        </w:r>
      </w:ins>
      <w:r>
        <w:rPr>
          <w:lang w:val="ru-RU"/>
        </w:rPr>
        <w:t xml:space="preserve"> – из его материалов, его силами и средствами. Все необходимые для выполнения Работ и оказания Услуг материалы и оборудование предоставляются </w:t>
      </w:r>
      <w:del w:id="34" w:author="Назарова Татьяна Ивановна" w:date="2026-07-03T11:33:00Z">
        <w:r w:rsidR="00623A8E" w:rsidDel="00623A8E">
          <w:rPr>
            <w:lang w:val="ru-RU"/>
          </w:rPr>
          <w:delText>Подрядчик</w:delText>
        </w:r>
        <w:r w:rsidDel="00623A8E">
          <w:rPr>
            <w:lang w:val="ru-RU"/>
          </w:rPr>
          <w:delText>ем</w:delText>
        </w:r>
      </w:del>
      <w:ins w:id="35" w:author="Назарова Татьяна Ивановна" w:date="2026-07-03T11:33:00Z">
        <w:r w:rsidR="00623A8E">
          <w:rPr>
            <w:lang w:val="ru-RU"/>
          </w:rPr>
          <w:t>Подрядчиком</w:t>
        </w:r>
      </w:ins>
      <w:r>
        <w:rPr>
          <w:lang w:val="ru-RU"/>
        </w:rPr>
        <w:t xml:space="preserve"> и входят в стоимость обязательств по Договору.</w:t>
      </w:r>
    </w:p>
    <w:p w14:paraId="5346FF9A" w14:textId="5EFF27B0" w:rsidR="00F62494" w:rsidRDefault="001920B2">
      <w:pPr>
        <w:pStyle w:val="LBGovstyle2"/>
        <w:ind w:left="810"/>
        <w:rPr>
          <w:lang w:val="ru-RU"/>
        </w:rPr>
      </w:pPr>
      <w:r>
        <w:rPr>
          <w:lang w:val="ru-RU"/>
        </w:rPr>
        <w:t>Подрядчик</w:t>
      </w:r>
      <w:r w:rsidR="00733D05">
        <w:rPr>
          <w:lang w:val="ru-RU"/>
        </w:rPr>
        <w:t xml:space="preserve">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и оказания Услуг, работники </w:t>
      </w:r>
      <w:del w:id="36" w:author="Назарова Татьяна Ивановна" w:date="2026-07-03T11:34:00Z">
        <w:r w:rsidR="00623A8E" w:rsidDel="00623A8E">
          <w:rPr>
            <w:lang w:val="ru-RU"/>
          </w:rPr>
          <w:delText>Подрядчик</w:delText>
        </w:r>
        <w:r w:rsidR="00733D05" w:rsidDel="00623A8E">
          <w:rPr>
            <w:lang w:val="ru-RU"/>
          </w:rPr>
          <w:delText>я</w:delText>
        </w:r>
      </w:del>
      <w:ins w:id="37" w:author="Назарова Татьяна Ивановна" w:date="2026-07-03T11:34:00Z">
        <w:r w:rsidR="00623A8E">
          <w:rPr>
            <w:lang w:val="ru-RU"/>
          </w:rPr>
          <w:t>Подрядчика</w:t>
        </w:r>
      </w:ins>
      <w:r w:rsidR="00733D05">
        <w:rPr>
          <w:lang w:val="ru-RU"/>
        </w:rPr>
        <w:t xml:space="preserve"> обладают необходимыми в соответствии с законодательством Российской Федерации разрешительными документами на выполнение Работ и оказание Услуг, а также навыками, опытом и квалификацией для качественного выполнения Работ и оказания Услуг.</w:t>
      </w:r>
    </w:p>
    <w:p w14:paraId="65C89787" w14:textId="77777777" w:rsidR="00F62494" w:rsidRDefault="00733D05">
      <w:pPr>
        <w:pStyle w:val="LBGovstyle1"/>
      </w:pPr>
      <w:bookmarkStart w:id="38" w:name="_Ref50499752"/>
      <w:bookmarkEnd w:id="38"/>
      <w:r>
        <w:lastRenderedPageBreak/>
        <w:t>Цена Договора и порядок расчетов</w:t>
      </w:r>
    </w:p>
    <w:p w14:paraId="5B69F50D" w14:textId="77777777" w:rsidR="00F62494" w:rsidRDefault="00733D05">
      <w:pPr>
        <w:pStyle w:val="LBGovstyle2"/>
        <w:ind w:left="720" w:hanging="720"/>
        <w:rPr>
          <w:lang w:val="ru-RU"/>
        </w:rPr>
      </w:pPr>
      <w:r>
        <w:rPr>
          <w:lang w:val="ru-RU"/>
        </w:rPr>
        <w:t>Цена Договора является твердой и указана в пункте 1.3 Договора. Цена единицы Работ, Услуг указана в Приложении №2 к Договору.</w:t>
      </w:r>
    </w:p>
    <w:p w14:paraId="0AEAD9DA" w14:textId="77777777" w:rsidR="00F62494" w:rsidRDefault="00733D05">
      <w:pPr>
        <w:pStyle w:val="LBBodyText2"/>
        <w:ind w:left="72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14:paraId="6EB449C6" w14:textId="77777777" w:rsidR="00F62494" w:rsidRDefault="00733D05">
      <w:pPr>
        <w:pStyle w:val="LBBodyText2"/>
        <w:ind w:left="72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14:paraId="157F1902" w14:textId="5E92E354" w:rsidR="00F62494" w:rsidRDefault="00733D05">
      <w:pPr>
        <w:pStyle w:val="LBGovstyle2"/>
        <w:ind w:left="720" w:hanging="720"/>
        <w:rPr>
          <w:lang w:val="ru-RU"/>
        </w:rPr>
      </w:pPr>
      <w:bookmarkStart w:id="39" w:name="_Ref19326216"/>
      <w:bookmarkEnd w:id="39"/>
      <w:r>
        <w:rPr>
          <w:lang w:val="ru-RU"/>
        </w:rPr>
        <w:t xml:space="preserve">Цена Договора включает в себя стоимость выполнения Работ и оказания Услуг, вознаграждение </w:t>
      </w:r>
      <w:del w:id="40" w:author="Назарова Татьяна Ивановна" w:date="2026-07-03T11:34:00Z">
        <w:r w:rsidR="00623A8E" w:rsidDel="00623A8E">
          <w:rPr>
            <w:lang w:val="ru-RU"/>
          </w:rPr>
          <w:delText>Подрядчик</w:delText>
        </w:r>
        <w:r w:rsidDel="00623A8E">
          <w:rPr>
            <w:lang w:val="ru-RU"/>
          </w:rPr>
          <w:delText>я</w:delText>
        </w:r>
      </w:del>
      <w:ins w:id="41" w:author="Назарова Татьяна Ивановна" w:date="2026-07-03T11:34:00Z">
        <w:r w:rsidR="00623A8E">
          <w:rPr>
            <w:lang w:val="ru-RU"/>
          </w:rPr>
          <w:t>Подрядчика</w:t>
        </w:r>
      </w:ins>
      <w:r>
        <w:rPr>
          <w:lang w:val="ru-RU"/>
        </w:rPr>
        <w:t xml:space="preserve">, все установленные налоги и сборы, а также все затраты, издержки и иные расходы </w:t>
      </w:r>
      <w:del w:id="42" w:author="Назарова Татьяна Ивановна" w:date="2026-07-03T11:34:00Z">
        <w:r w:rsidR="00623A8E" w:rsidDel="00623A8E">
          <w:rPr>
            <w:lang w:val="ru-RU"/>
          </w:rPr>
          <w:delText>Подрядчик</w:delText>
        </w:r>
        <w:r w:rsidDel="00623A8E">
          <w:rPr>
            <w:lang w:val="ru-RU"/>
          </w:rPr>
          <w:delText>я</w:delText>
        </w:r>
      </w:del>
      <w:ins w:id="43" w:author="Назарова Татьяна Ивановна" w:date="2026-07-03T11:34:00Z">
        <w:r w:rsidR="00623A8E">
          <w:rPr>
            <w:lang w:val="ru-RU"/>
          </w:rPr>
          <w:t>Подрядчика</w:t>
        </w:r>
      </w:ins>
      <w:r>
        <w:rPr>
          <w:lang w:val="ru-RU"/>
        </w:rPr>
        <w:t>, связанные с исполнением Договора.</w:t>
      </w:r>
    </w:p>
    <w:p w14:paraId="47EF20BE" w14:textId="1C65E079" w:rsidR="00F62494" w:rsidRDefault="001920B2">
      <w:pPr>
        <w:pStyle w:val="LBGovstyle2"/>
        <w:ind w:left="720" w:hanging="720"/>
        <w:rPr>
          <w:lang w:val="ru-RU"/>
        </w:rPr>
      </w:pPr>
      <w:bookmarkStart w:id="44" w:name="_Ref26381218"/>
      <w:r>
        <w:rPr>
          <w:lang w:val="ru-RU"/>
        </w:rPr>
        <w:t>Подрядчик</w:t>
      </w:r>
      <w:r w:rsidR="00733D05">
        <w:rPr>
          <w:lang w:val="ru-RU"/>
        </w:rPr>
        <w:t xml:space="preserve"> направляет Заказчику счет на оплату в срок, указанный в пункте 1.10 Договора. Оплата производится Заказчиком в срок, указанный в пункте 1.11 Договора.</w:t>
      </w:r>
      <w:bookmarkEnd w:id="44"/>
    </w:p>
    <w:p w14:paraId="3BC7E9A6" w14:textId="24D1773D" w:rsidR="00F62494" w:rsidRDefault="00733D05">
      <w:pPr>
        <w:pStyle w:val="LBGovstyle2"/>
        <w:ind w:left="720" w:hanging="720"/>
        <w:rPr>
          <w:lang w:val="ru-RU"/>
        </w:rPr>
      </w:pPr>
      <w:bookmarkStart w:id="45" w:name="_Ref95842869"/>
      <w:bookmarkEnd w:id="45"/>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w:t>
      </w:r>
      <w:del w:id="46" w:author="Назарова Татьяна Ивановна" w:date="2026-07-03T11:34:00Z">
        <w:r w:rsidR="00623A8E" w:rsidDel="00623A8E">
          <w:rPr>
            <w:lang w:val="ru-RU"/>
          </w:rPr>
          <w:delText>Подрядчик</w:delText>
        </w:r>
        <w:r w:rsidDel="00623A8E">
          <w:rPr>
            <w:lang w:val="ru-RU"/>
          </w:rPr>
          <w:delText>я</w:delText>
        </w:r>
      </w:del>
      <w:ins w:id="47" w:author="Назарова Татьяна Ивановна" w:date="2026-07-03T11:34:00Z">
        <w:r w:rsidR="00623A8E">
          <w:rPr>
            <w:lang w:val="ru-RU"/>
          </w:rPr>
          <w:t>Подрядчика</w:t>
        </w:r>
      </w:ins>
      <w:r>
        <w:rPr>
          <w:lang w:val="ru-RU"/>
        </w:rPr>
        <w:t xml:space="preserve">, указанный в Договоре. В случае изменения реквизитов расчетного счета, указанного в Договоре, </w:t>
      </w:r>
      <w:r w:rsidR="001920B2">
        <w:rPr>
          <w:lang w:val="ru-RU"/>
        </w:rPr>
        <w:t>Подрядчик</w:t>
      </w:r>
      <w:r>
        <w:rPr>
          <w:lang w:val="ru-RU"/>
        </w:rPr>
        <w:t xml:space="preserve"> обязан в течение 1 (одного) рабочего дня с даты изменения реквизитов расчетного счета в порядке, предусмотренном пунктом 14.3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w:t>
      </w:r>
      <w:del w:id="48" w:author="Назарова Татьяна Ивановна" w:date="2026-07-03T11:34:00Z">
        <w:r w:rsidR="00623A8E" w:rsidDel="00623A8E">
          <w:rPr>
            <w:lang w:val="ru-RU"/>
          </w:rPr>
          <w:delText>Подрядчик</w:delText>
        </w:r>
        <w:r w:rsidDel="00623A8E">
          <w:rPr>
            <w:lang w:val="ru-RU"/>
          </w:rPr>
          <w:delText>я</w:delText>
        </w:r>
      </w:del>
      <w:ins w:id="49" w:author="Назарова Татьяна Ивановна" w:date="2026-07-03T11:34:00Z">
        <w:r w:rsidR="00623A8E">
          <w:rPr>
            <w:lang w:val="ru-RU"/>
          </w:rPr>
          <w:t>Подрядчика</w:t>
        </w:r>
      </w:ins>
      <w:r>
        <w:rPr>
          <w:lang w:val="ru-RU"/>
        </w:rPr>
        <w:t xml:space="preserve"> с указанными в Договоре реквизитами или реквизитами, полученными ранее Заказчиком от </w:t>
      </w:r>
      <w:del w:id="50" w:author="Назарова Татьяна Ивановна" w:date="2026-07-03T11:34:00Z">
        <w:r w:rsidR="00623A8E" w:rsidDel="00623A8E">
          <w:rPr>
            <w:lang w:val="ru-RU"/>
          </w:rPr>
          <w:delText>Подрядчик</w:delText>
        </w:r>
        <w:r w:rsidDel="00623A8E">
          <w:rPr>
            <w:lang w:val="ru-RU"/>
          </w:rPr>
          <w:delText>я</w:delText>
        </w:r>
      </w:del>
      <w:ins w:id="51" w:author="Назарова Татьяна Ивановна" w:date="2026-07-03T11:34:00Z">
        <w:r w:rsidR="00623A8E">
          <w:rPr>
            <w:lang w:val="ru-RU"/>
          </w:rPr>
          <w:t>Подрядчика</w:t>
        </w:r>
      </w:ins>
      <w:r>
        <w:rPr>
          <w:lang w:val="ru-RU"/>
        </w:rPr>
        <w:t xml:space="preserve">, несет </w:t>
      </w:r>
      <w:r w:rsidR="001920B2">
        <w:rPr>
          <w:lang w:val="ru-RU"/>
        </w:rPr>
        <w:t>Подрядчик</w:t>
      </w:r>
      <w:r>
        <w:rPr>
          <w:lang w:val="ru-RU"/>
        </w:rPr>
        <w:t>.</w:t>
      </w:r>
    </w:p>
    <w:p w14:paraId="7F5B49DC" w14:textId="77777777" w:rsidR="00F62494" w:rsidRDefault="00733D05">
      <w:pPr>
        <w:pStyle w:val="LBGovstyle2"/>
        <w:ind w:left="720" w:hanging="720"/>
        <w:rPr>
          <w:lang w:val="ru-RU"/>
        </w:rPr>
      </w:pPr>
      <w:r>
        <w:rPr>
          <w:lang w:val="ru-RU"/>
        </w:rPr>
        <w:t>Обязательства Заказчика по оплате считаются исполненными с даты списания денежных средств с расчетного счета Заказчика.</w:t>
      </w:r>
    </w:p>
    <w:p w14:paraId="6C2D84D7" w14:textId="5379E478" w:rsidR="00F62494" w:rsidRDefault="001920B2">
      <w:pPr>
        <w:pStyle w:val="LBGovstyle2"/>
        <w:ind w:left="720" w:hanging="720"/>
        <w:rPr>
          <w:lang w:val="ru-RU"/>
        </w:rPr>
      </w:pPr>
      <w:r>
        <w:rPr>
          <w:lang w:val="ru-RU"/>
        </w:rPr>
        <w:t>Подрядчик</w:t>
      </w:r>
      <w:r w:rsidR="00733D05">
        <w:rPr>
          <w:lang w:val="ru-RU"/>
        </w:rPr>
        <w:t>,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14:paraId="294E1921" w14:textId="0691E5EB" w:rsidR="00F62494" w:rsidRDefault="00733D05">
      <w:pPr>
        <w:pStyle w:val="LBBodyText2"/>
        <w:ind w:left="720"/>
      </w:pPr>
      <w:r>
        <w:t xml:space="preserve">При неисполнении </w:t>
      </w:r>
      <w:del w:id="52" w:author="Назарова Татьяна Ивановна" w:date="2026-07-03T11:33:00Z">
        <w:r w:rsidR="00623A8E" w:rsidDel="00623A8E">
          <w:delText>Подрядчик</w:delText>
        </w:r>
        <w:r w:rsidDel="00623A8E">
          <w:delText>ем</w:delText>
        </w:r>
      </w:del>
      <w:ins w:id="53" w:author="Назарова Татьяна Ивановна" w:date="2026-07-03T11:33:00Z">
        <w:r w:rsidR="00623A8E">
          <w:t>Подрядчиком</w:t>
        </w:r>
      </w:ins>
      <w:r>
        <w:t xml:space="preserve"> указанной в настоящем пункте обязанности в установленный срок Заказчик вправе взыскать с </w:t>
      </w:r>
      <w:del w:id="54" w:author="Назарова Татьяна Ивановна" w:date="2026-07-03T11:34:00Z">
        <w:r w:rsidR="00623A8E" w:rsidDel="00623A8E">
          <w:delText>Подрядчик</w:delText>
        </w:r>
        <w:r w:rsidDel="00623A8E">
          <w:delText>я</w:delText>
        </w:r>
      </w:del>
      <w:ins w:id="55" w:author="Назарова Татьяна Ивановна" w:date="2026-07-03T11:34:00Z">
        <w:r w:rsidR="00623A8E">
          <w:t>Подрядчика</w:t>
        </w:r>
      </w:ins>
      <w:r>
        <w:t xml:space="preserve">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w:t>
      </w:r>
      <w:del w:id="56" w:author="Назарова Татьяна Ивановна" w:date="2026-07-03T11:34:00Z">
        <w:r w:rsidR="00623A8E" w:rsidDel="00623A8E">
          <w:delText>Подрядчик</w:delText>
        </w:r>
        <w:r w:rsidDel="00623A8E">
          <w:delText>я</w:delText>
        </w:r>
      </w:del>
      <w:ins w:id="57" w:author="Назарова Татьяна Ивановна" w:date="2026-07-03T11:34:00Z">
        <w:r w:rsidR="00623A8E">
          <w:t>Подрядчика</w:t>
        </w:r>
      </w:ins>
      <w:r>
        <w:t xml:space="preserve"> пени и штрафы, приходящиеся на данные суммы НДС, в случае их начисления по решению налогового органа.</w:t>
      </w:r>
    </w:p>
    <w:p w14:paraId="3426C58E" w14:textId="77777777" w:rsidR="00F62494" w:rsidRDefault="00733D05">
      <w:pPr>
        <w:pStyle w:val="LBGovstyle2"/>
        <w:ind w:left="720" w:hanging="720"/>
        <w:rPr>
          <w:lang w:val="ru-RU"/>
        </w:rPr>
      </w:pPr>
      <w:r>
        <w:rPr>
          <w:lang w:val="ru-RU"/>
        </w:rPr>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статей 317.1 Гражданского кодекса Российской Федерации, не начисляются.</w:t>
      </w:r>
    </w:p>
    <w:p w14:paraId="4E75A5C3" w14:textId="77777777" w:rsidR="00F62494" w:rsidRDefault="00733D05">
      <w:pPr>
        <w:pStyle w:val="LBGovstyle2"/>
        <w:ind w:left="720" w:hanging="720"/>
        <w:rPr>
          <w:lang w:val="ru-RU"/>
        </w:rPr>
      </w:pPr>
      <w:r>
        <w:rPr>
          <w:lang w:val="ru-RU"/>
        </w:rPr>
        <w:lastRenderedPageBreak/>
        <w:fldChar w:fldCharType="begin" w:fldLock="1"/>
      </w:r>
      <w:r>
        <w:rPr>
          <w:lang w:val="ru-RU"/>
        </w:rPr>
        <w:instrText>LBVARIABLE \id "31586"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14:paraId="12650721" w14:textId="77777777" w:rsidR="00F62494" w:rsidRDefault="00733D05">
      <w:pPr>
        <w:pStyle w:val="LBGovstyle1"/>
      </w:pPr>
      <w:r>
        <w:t xml:space="preserve">Сроки, порядок и условия приемки Работ и Услуг </w:t>
      </w:r>
    </w:p>
    <w:p w14:paraId="48CF35EF" w14:textId="50093A9F" w:rsidR="00F62494" w:rsidRDefault="001920B2">
      <w:pPr>
        <w:pStyle w:val="LBGovstyle2"/>
        <w:ind w:left="810" w:hanging="799"/>
        <w:rPr>
          <w:lang w:val="ru-RU"/>
        </w:rPr>
      </w:pPr>
      <w:r>
        <w:rPr>
          <w:lang w:val="ru-RU"/>
        </w:rPr>
        <w:t>Подрядчик</w:t>
      </w:r>
      <w:r w:rsidR="00733D05">
        <w:rPr>
          <w:lang w:val="ru-RU"/>
        </w:rPr>
        <w:t xml:space="preserve"> в порядке, предусмотренном пунктом </w:t>
      </w:r>
      <w:r w:rsidR="00733D05">
        <w:rPr>
          <w:lang w:val="ru-RU"/>
        </w:rPr>
        <w:fldChar w:fldCharType="begin"/>
      </w:r>
      <w:r w:rsidR="00733D05">
        <w:rPr>
          <w:lang w:val="ru-RU"/>
        </w:rPr>
        <w:instrText>REF "_Ref26379930" \r \h</w:instrText>
      </w:r>
      <w:r w:rsidR="00733D05">
        <w:rPr>
          <w:lang w:val="ru-RU"/>
        </w:rPr>
      </w:r>
      <w:r w:rsidR="00733D05">
        <w:rPr>
          <w:lang w:val="ru-RU"/>
        </w:rPr>
        <w:fldChar w:fldCharType="separate"/>
      </w:r>
      <w:r w:rsidR="00733D05">
        <w:rPr>
          <w:lang w:val="ru-RU"/>
        </w:rPr>
        <w:t>14.3</w:t>
      </w:r>
      <w:r w:rsidR="00733D05">
        <w:rPr>
          <w:lang w:val="ru-RU"/>
        </w:rPr>
        <w:fldChar w:fldCharType="end"/>
      </w:r>
      <w:r w:rsidR="00733D05">
        <w:rPr>
          <w:lang w:val="ru-RU"/>
        </w:rPr>
        <w:t xml:space="preserve"> Договора, извещает Заказчика о дате и времени сдачи выполненных Работ и оказанных Услуг в срок, установленный в пункте 1.5 Договора. Извещение должно быть направлено в адрес Заказчика в соответствии с контактными данными Заказчика, указанными в разделе </w:t>
      </w:r>
      <w:r w:rsidR="00733D05">
        <w:rPr>
          <w:lang w:val="ru-RU"/>
        </w:rPr>
        <w:fldChar w:fldCharType="begin"/>
      </w:r>
      <w:r w:rsidR="00733D05">
        <w:rPr>
          <w:lang w:val="ru-RU"/>
        </w:rPr>
        <w:instrText>REF "_Ref28842443" \r \h</w:instrText>
      </w:r>
      <w:r w:rsidR="00733D05">
        <w:rPr>
          <w:lang w:val="ru-RU"/>
        </w:rPr>
      </w:r>
      <w:r w:rsidR="00733D05">
        <w:rPr>
          <w:lang w:val="ru-RU"/>
        </w:rPr>
        <w:fldChar w:fldCharType="separate"/>
      </w:r>
      <w:r w:rsidR="00733D05">
        <w:rPr>
          <w:lang w:val="ru-RU"/>
        </w:rPr>
        <w:t>16</w:t>
      </w:r>
      <w:r w:rsidR="00733D05">
        <w:rPr>
          <w:lang w:val="ru-RU"/>
        </w:rPr>
        <w:fldChar w:fldCharType="end"/>
      </w:r>
      <w:r w:rsidR="00733D05">
        <w:rPr>
          <w:lang w:val="ru-RU"/>
        </w:rPr>
        <w:t xml:space="preserve"> Договора.</w:t>
      </w:r>
    </w:p>
    <w:p w14:paraId="5054ED76" w14:textId="53D74392" w:rsidR="00F62494" w:rsidRDefault="001920B2">
      <w:pPr>
        <w:pStyle w:val="LBGovstyle2"/>
        <w:ind w:left="810" w:hanging="799"/>
        <w:rPr>
          <w:lang w:val="ru-RU"/>
        </w:rPr>
      </w:pPr>
      <w:bookmarkStart w:id="58" w:name="_Ref41107570"/>
      <w:bookmarkEnd w:id="58"/>
      <w:r>
        <w:rPr>
          <w:lang w:val="ru-RU"/>
        </w:rPr>
        <w:t>Подрядчик</w:t>
      </w:r>
      <w:r w:rsidR="00733D05">
        <w:rPr>
          <w:lang w:val="ru-RU"/>
        </w:rPr>
        <w:t xml:space="preserve"> обязан в срок, указанный в пункте 1.6 Договора, направить Заказчику Акт сдачи-приемки выполненных Работ и оказанных Услуг </w:t>
      </w:r>
      <w:r w:rsidR="00733D05">
        <w:rPr>
          <w:lang w:val="ru-RU"/>
        </w:rPr>
        <w:fldChar w:fldCharType="begin" w:fldLock="1"/>
      </w:r>
      <w:r w:rsidR="00733D05">
        <w:rPr>
          <w:lang w:val="ru-RU"/>
        </w:rPr>
        <w:instrText>LBVARIABLE \id "76793"</w:instrText>
      </w:r>
      <w:r w:rsidR="00733D05">
        <w:rPr>
          <w:lang w:val="ru-RU"/>
        </w:rPr>
        <w:fldChar w:fldCharType="separate"/>
      </w:r>
      <w:r w:rsidR="00733D05">
        <w:rPr>
          <w:lang w:val="ru-RU"/>
        </w:rPr>
        <w:t>(а также Справку АНФ 02/17 по форме Приложения №</w:t>
      </w:r>
      <w:r w:rsidR="00733D05">
        <w:rPr>
          <w:lang w:val="ru-RU"/>
        </w:rPr>
        <w:fldChar w:fldCharType="begin" w:fldLock="1"/>
      </w:r>
      <w:r w:rsidR="00733D05">
        <w:rPr>
          <w:lang w:val="ru-RU"/>
        </w:rPr>
        <w:instrText>LBVARIABLE \id "76795"</w:instrText>
      </w:r>
      <w:r w:rsidR="00733D05">
        <w:rPr>
          <w:lang w:val="ru-RU"/>
        </w:rPr>
        <w:fldChar w:fldCharType="separate"/>
      </w:r>
      <w:r w:rsidR="00733D05">
        <w:rPr>
          <w:lang w:val="ru-RU"/>
        </w:rPr>
        <w:t>6</w:t>
      </w:r>
      <w:r w:rsidR="00733D05">
        <w:rPr>
          <w:lang w:val="ru-RU"/>
        </w:rPr>
        <w:fldChar w:fldCharType="end"/>
      </w:r>
      <w:r w:rsidR="00733D05">
        <w:rPr>
          <w:lang w:val="ru-RU"/>
        </w:rPr>
        <w:t xml:space="preserve"> к Договору (далее - Справка)</w:t>
      </w:r>
      <w:r w:rsidR="00733D05">
        <w:rPr>
          <w:lang w:val="ru-RU"/>
        </w:rPr>
        <w:fldChar w:fldCharType="end"/>
      </w:r>
      <w:r w:rsidR="00733D05">
        <w:rPr>
          <w:lang w:val="ru-RU"/>
        </w:rPr>
        <w:t xml:space="preserve"> в 2 (двух) экземплярах, подписанные </w:t>
      </w:r>
      <w:del w:id="59" w:author="Назарова Татьяна Ивановна" w:date="2026-07-03T11:33:00Z">
        <w:r w:rsidR="00623A8E" w:rsidDel="00623A8E">
          <w:rPr>
            <w:lang w:val="ru-RU"/>
          </w:rPr>
          <w:delText>Подрядчик</w:delText>
        </w:r>
        <w:r w:rsidR="00733D05" w:rsidDel="00623A8E">
          <w:rPr>
            <w:lang w:val="ru-RU"/>
          </w:rPr>
          <w:delText>ем</w:delText>
        </w:r>
      </w:del>
      <w:ins w:id="60" w:author="Назарова Татьяна Ивановна" w:date="2026-07-03T11:33:00Z">
        <w:r w:rsidR="00623A8E">
          <w:rPr>
            <w:lang w:val="ru-RU"/>
          </w:rPr>
          <w:t>Подрядчиком</w:t>
        </w:r>
      </w:ins>
      <w:r w:rsidR="00733D05">
        <w:rPr>
          <w:lang w:val="ru-RU"/>
        </w:rPr>
        <w:t xml:space="preserve">. Одновременно с Актом сдачи-приемки выполненных Работ и оказанных Услуг </w:t>
      </w:r>
      <w:r>
        <w:rPr>
          <w:lang w:val="ru-RU"/>
        </w:rPr>
        <w:t>Подрядчик</w:t>
      </w:r>
      <w:r w:rsidR="00733D05">
        <w:rPr>
          <w:lang w:val="ru-RU"/>
        </w:rPr>
        <w:t xml:space="preserve"> обязан направить Заказчику отчетные документы, указанные в пункте 1.7 Договора.</w:t>
      </w:r>
    </w:p>
    <w:p w14:paraId="6526A753" w14:textId="77777777" w:rsidR="00F62494" w:rsidRDefault="00733D05">
      <w:pPr>
        <w:pStyle w:val="LBGovstyle2"/>
        <w:ind w:left="810" w:hanging="799"/>
        <w:rPr>
          <w:lang w:val="ru-RU"/>
        </w:rPr>
      </w:pPr>
      <w:r>
        <w:rPr>
          <w:lang w:val="ru-RU"/>
        </w:rPr>
        <w:t>Приемка выполненных Работ и оказанных Услуг осуществляется Заказчиком в срок, установленный пунктом 1.8 Договора.</w:t>
      </w:r>
    </w:p>
    <w:p w14:paraId="16EE04BB" w14:textId="77777777" w:rsidR="00F62494" w:rsidRDefault="00733D05">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выполненных Работ и оказанных Услуг.</w:t>
      </w:r>
    </w:p>
    <w:p w14:paraId="44382AC9" w14:textId="77777777" w:rsidR="00F62494" w:rsidRDefault="00733D05">
      <w:pPr>
        <w:pStyle w:val="LBGovstyle2"/>
        <w:rPr>
          <w:lang w:val="ru-RU"/>
        </w:rPr>
      </w:pPr>
      <w:r>
        <w:rPr>
          <w:lang w:val="ru-RU"/>
        </w:rPr>
        <w:t>При приемке выполненных Работ и оказанных Услуг Заказчик проводит проверку соответствия выполненных Работ и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w:t>
      </w:r>
    </w:p>
    <w:p w14:paraId="39CE4B58" w14:textId="77777777" w:rsidR="00F62494" w:rsidRDefault="00733D05">
      <w:pPr>
        <w:pStyle w:val="LBGovstyle2"/>
        <w:ind w:left="810" w:hanging="799"/>
        <w:rPr>
          <w:lang w:val="ru-RU"/>
        </w:rPr>
      </w:pPr>
      <w:r>
        <w:rPr>
          <w:lang w:val="ru-RU"/>
        </w:rPr>
        <w:t>Для проверки выполненных Работ 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Заказчик вправе провести экспертизу. Экспертиза выполненных Работ и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3A2D3F25" w14:textId="788E7441" w:rsidR="00F62494" w:rsidRDefault="00733D05">
      <w:pPr>
        <w:pStyle w:val="LBGovstyle2"/>
        <w:ind w:left="810" w:hanging="799"/>
        <w:rPr>
          <w:lang w:val="ru-RU"/>
        </w:rPr>
      </w:pPr>
      <w:r>
        <w:rPr>
          <w:lang w:val="ru-RU"/>
        </w:rPr>
        <w:t>Приемка выполненных Работ и оказанных Услуг осуществляется уполномоченным работником Заказчика или приемочной комиссией Заказчика по усмотрению Заказчика.</w:t>
      </w:r>
      <w:r w:rsidR="007F001D">
        <w:rPr>
          <w:lang w:val="ru-RU"/>
        </w:rPr>
        <w:t xml:space="preserve"> </w:t>
      </w:r>
      <w:r>
        <w:rPr>
          <w:lang w:val="ru-RU"/>
        </w:rPr>
        <w:fldChar w:fldCharType="begin" w:fldLock="1"/>
      </w:r>
      <w:r>
        <w:rPr>
          <w:lang w:val="ru-RU"/>
        </w:rPr>
        <w:instrText>LBVARIABLE \id "31591"</w:instrText>
      </w:r>
      <w:r>
        <w:rPr>
          <w:lang w:val="ru-RU"/>
        </w:rPr>
        <w:fldChar w:fldCharType="separate"/>
      </w:r>
      <w:r>
        <w:rPr>
          <w:lang w:val="ru-RU"/>
        </w:rPr>
        <w:t xml:space="preserve">Заказчик обязан уведомить </w:t>
      </w:r>
      <w:del w:id="61" w:author="Назарова Татьяна Ивановна" w:date="2026-07-03T11:34:00Z">
        <w:r w:rsidR="00623A8E" w:rsidDel="00623A8E">
          <w:rPr>
            <w:lang w:val="ru-RU"/>
          </w:rPr>
          <w:delText>Подрядчик</w:delText>
        </w:r>
        <w:r w:rsidDel="00623A8E">
          <w:rPr>
            <w:lang w:val="ru-RU"/>
          </w:rPr>
          <w:delText>я</w:delText>
        </w:r>
      </w:del>
      <w:ins w:id="62" w:author="Назарова Татьяна Ивановна" w:date="2026-07-03T11:34:00Z">
        <w:r w:rsidR="00623A8E">
          <w:rPr>
            <w:lang w:val="ru-RU"/>
          </w:rPr>
          <w:t>Подрядчика</w:t>
        </w:r>
      </w:ins>
      <w:r>
        <w:rPr>
          <w:lang w:val="ru-RU"/>
        </w:rPr>
        <w:t xml:space="preserve"> о дате приемки. В случае неприбытия уполномоченного представителя </w:t>
      </w:r>
      <w:del w:id="63" w:author="Назарова Татьяна Ивановна" w:date="2026-07-03T11:34:00Z">
        <w:r w:rsidR="00623A8E" w:rsidDel="00623A8E">
          <w:rPr>
            <w:lang w:val="ru-RU"/>
          </w:rPr>
          <w:delText>Подрядчик</w:delText>
        </w:r>
        <w:r w:rsidDel="00623A8E">
          <w:rPr>
            <w:lang w:val="ru-RU"/>
          </w:rPr>
          <w:delText>я</w:delText>
        </w:r>
      </w:del>
      <w:ins w:id="64" w:author="Назарова Татьяна Ивановна" w:date="2026-07-03T11:34:00Z">
        <w:r w:rsidR="00623A8E">
          <w:rPr>
            <w:lang w:val="ru-RU"/>
          </w:rPr>
          <w:t>Подрядчика</w:t>
        </w:r>
      </w:ins>
      <w:r>
        <w:rPr>
          <w:lang w:val="ru-RU"/>
        </w:rPr>
        <w:t xml:space="preserve"> для участия в приемке в срок, указанный в уведомлении, Заказчик осуществляет приемку без участия </w:t>
      </w:r>
      <w:del w:id="65" w:author="Назарова Татьяна Ивановна" w:date="2026-07-03T11:34:00Z">
        <w:r w:rsidR="00623A8E" w:rsidDel="00623A8E">
          <w:rPr>
            <w:lang w:val="ru-RU"/>
          </w:rPr>
          <w:delText>Подрядчик</w:delText>
        </w:r>
        <w:r w:rsidDel="00623A8E">
          <w:rPr>
            <w:lang w:val="ru-RU"/>
          </w:rPr>
          <w:delText>я</w:delText>
        </w:r>
      </w:del>
      <w:ins w:id="66" w:author="Назарова Татьяна Ивановна" w:date="2026-07-03T11:34:00Z">
        <w:r w:rsidR="00623A8E">
          <w:rPr>
            <w:lang w:val="ru-RU"/>
          </w:rPr>
          <w:t>Подрядчика</w:t>
        </w:r>
      </w:ins>
      <w:r>
        <w:rPr>
          <w:lang w:val="ru-RU"/>
        </w:rPr>
        <w:t>.</w:t>
      </w:r>
      <w:r>
        <w:rPr>
          <w:lang w:val="ru-RU"/>
        </w:rPr>
        <w:fldChar w:fldCharType="end"/>
      </w:r>
    </w:p>
    <w:p w14:paraId="74DC2F8D" w14:textId="77777777" w:rsidR="00F62494" w:rsidRDefault="00733D05">
      <w:pPr>
        <w:pStyle w:val="LBGovstyle2"/>
        <w:ind w:left="810" w:hanging="799"/>
        <w:rPr>
          <w:lang w:val="ru-RU"/>
        </w:rPr>
      </w:pPr>
      <w:r>
        <w:rPr>
          <w:lang w:val="ru-RU"/>
        </w:rPr>
        <w:t>По результатам приемки выполненных Работ и оказанных Услуг Заказчиком принимается одно из следующих решений:</w:t>
      </w:r>
    </w:p>
    <w:p w14:paraId="3E192E82" w14:textId="77777777" w:rsidR="00F62494" w:rsidRDefault="00733D05">
      <w:pPr>
        <w:pStyle w:val="LBGovstyle5-Alt"/>
        <w:numPr>
          <w:ilvl w:val="0"/>
          <w:numId w:val="26"/>
        </w:numPr>
        <w:rPr>
          <w:lang w:val="ru-RU"/>
        </w:rPr>
      </w:pPr>
      <w:r>
        <w:rPr>
          <w:lang w:val="ru-RU"/>
        </w:rPr>
        <w:t>Работы выполнены, а Услуги оказаны надлежащим образом в соответствии с условиями Договора, в том числе условиями Технического задания, иных приложений к Договору, а также положениями действующего законодательства Российской Федерации, Заказчик не имеет замечаний к выполненным Работам и оказанным Услугам. В этом случае выполненные Работы и оказанные Услуги подлежат приемке;</w:t>
      </w:r>
    </w:p>
    <w:p w14:paraId="6719F57C" w14:textId="77777777" w:rsidR="00F62494" w:rsidRDefault="00733D05">
      <w:pPr>
        <w:pStyle w:val="LBGovstyle5-Alt"/>
        <w:numPr>
          <w:ilvl w:val="0"/>
          <w:numId w:val="26"/>
        </w:numPr>
        <w:rPr>
          <w:lang w:val="ru-RU"/>
        </w:rPr>
      </w:pPr>
      <w:r>
        <w:rPr>
          <w:lang w:val="ru-RU"/>
        </w:rPr>
        <w:t xml:space="preserve">Работы выполнены и (или) 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w:t>
      </w:r>
      <w:r>
        <w:rPr>
          <w:lang w:val="ru-RU"/>
        </w:rPr>
        <w:lastRenderedPageBreak/>
        <w:t>Федерации, иных обязательных правил и требований, Заказчиком выявлены недостатки в выполненных Работах и (или) оказанных Услугах. В таком случае Заказчик составляет акт о выявленных недостатках по форме приложения №4 к Договору (далее – Акт о выявленных недостатках) и выбирает один из следующих вариантов по своему усмотрению:</w:t>
      </w:r>
    </w:p>
    <w:p w14:paraId="69EB8217" w14:textId="5C84457B" w:rsidR="00F62494" w:rsidRDefault="00733D05">
      <w:pPr>
        <w:pStyle w:val="LBGovstyle4-Alt"/>
        <w:numPr>
          <w:ilvl w:val="0"/>
          <w:numId w:val="27"/>
        </w:numPr>
        <w:ind w:left="1418" w:hanging="567"/>
        <w:rPr>
          <w:lang w:val="ru-RU"/>
        </w:rPr>
      </w:pPr>
      <w:r>
        <w:rPr>
          <w:lang w:val="ru-RU"/>
        </w:rPr>
        <w:t xml:space="preserve">в Акте о выявленных недостатках Заказчик устанавливает </w:t>
      </w:r>
      <w:del w:id="67" w:author="Назарова Татьяна Ивановна" w:date="2026-07-03T11:38:00Z">
        <w:r w:rsidR="00623A8E" w:rsidDel="00280E19">
          <w:rPr>
            <w:lang w:val="ru-RU"/>
          </w:rPr>
          <w:delText>Подрядчик</w:delText>
        </w:r>
        <w:r w:rsidDel="00280E19">
          <w:rPr>
            <w:lang w:val="ru-RU"/>
          </w:rPr>
          <w:delText>ю</w:delText>
        </w:r>
      </w:del>
      <w:ins w:id="68" w:author="Назарова Татьяна Ивановна" w:date="2026-07-03T11:38:00Z">
        <w:r w:rsidR="00280E19">
          <w:rPr>
            <w:lang w:val="ru-RU"/>
          </w:rPr>
          <w:t>Подрядчику</w:t>
        </w:r>
      </w:ins>
      <w:r>
        <w:rPr>
          <w:lang w:val="ru-RU"/>
        </w:rPr>
        <w:t xml:space="preserve"> срок для устранения выявленных недостатков; в случае устранения </w:t>
      </w:r>
      <w:del w:id="69" w:author="Назарова Татьяна Ивановна" w:date="2026-07-03T11:33:00Z">
        <w:r w:rsidR="00623A8E" w:rsidDel="00623A8E">
          <w:rPr>
            <w:lang w:val="ru-RU"/>
          </w:rPr>
          <w:delText>Подрядчик</w:delText>
        </w:r>
        <w:r w:rsidDel="00623A8E">
          <w:rPr>
            <w:lang w:val="ru-RU"/>
          </w:rPr>
          <w:delText>ем</w:delText>
        </w:r>
      </w:del>
      <w:ins w:id="70" w:author="Назарова Татьяна Ивановна" w:date="2026-07-03T11:33:00Z">
        <w:r w:rsidR="00623A8E">
          <w:rPr>
            <w:lang w:val="ru-RU"/>
          </w:rPr>
          <w:t>Подрядчиком</w:t>
        </w:r>
      </w:ins>
      <w:r>
        <w:rPr>
          <w:lang w:val="ru-RU"/>
        </w:rPr>
        <w:t xml:space="preserve"> недостатков в срок выполненные Работы и оказанные Услуги подлежат приемке; либо</w:t>
      </w:r>
    </w:p>
    <w:p w14:paraId="0AEAA9B7" w14:textId="65AE21F3" w:rsidR="00F62494" w:rsidRDefault="00733D05">
      <w:pPr>
        <w:pStyle w:val="LBGovstyle4-Alt"/>
        <w:numPr>
          <w:ilvl w:val="0"/>
          <w:numId w:val="27"/>
        </w:numPr>
        <w:ind w:left="1418" w:hanging="567"/>
        <w:rPr>
          <w:lang w:val="ru-RU"/>
        </w:rPr>
      </w:pPr>
      <w:r>
        <w:rPr>
          <w:lang w:val="ru-RU"/>
        </w:rPr>
        <w:t xml:space="preserve">направляет </w:t>
      </w:r>
      <w:del w:id="71" w:author="Назарова Татьяна Ивановна" w:date="2026-07-03T11:38:00Z">
        <w:r w:rsidR="00623A8E" w:rsidDel="00280E19">
          <w:rPr>
            <w:lang w:val="ru-RU"/>
          </w:rPr>
          <w:delText>Подрядчик</w:delText>
        </w:r>
        <w:r w:rsidDel="00280E19">
          <w:rPr>
            <w:lang w:val="ru-RU"/>
          </w:rPr>
          <w:delText>ю</w:delText>
        </w:r>
      </w:del>
      <w:ins w:id="72" w:author="Назарова Татьяна Ивановна" w:date="2026-07-03T11:38:00Z">
        <w:r w:rsidR="00280E19">
          <w:rPr>
            <w:lang w:val="ru-RU"/>
          </w:rPr>
          <w:t>Подрядчику</w:t>
        </w:r>
      </w:ins>
      <w:r>
        <w:rPr>
          <w:lang w:val="ru-RU"/>
        </w:rPr>
        <w:t xml:space="preserve"> требование о соразмерном уменьшении цены Договора; либо</w:t>
      </w:r>
    </w:p>
    <w:p w14:paraId="677D8089" w14:textId="6459562B" w:rsidR="00F62494" w:rsidRDefault="00733D05">
      <w:pPr>
        <w:pStyle w:val="LBGovstyle4-Alt"/>
        <w:numPr>
          <w:ilvl w:val="0"/>
          <w:numId w:val="27"/>
        </w:numPr>
        <w:ind w:left="1418" w:hanging="567"/>
        <w:rPr>
          <w:lang w:val="ru-RU"/>
        </w:rPr>
      </w:pPr>
      <w:r>
        <w:rPr>
          <w:lang w:val="ru-RU"/>
        </w:rPr>
        <w:t xml:space="preserve">направляет </w:t>
      </w:r>
      <w:del w:id="73" w:author="Назарова Татьяна Ивановна" w:date="2026-07-03T11:38:00Z">
        <w:r w:rsidR="00623A8E" w:rsidDel="00280E19">
          <w:rPr>
            <w:lang w:val="ru-RU"/>
          </w:rPr>
          <w:delText>Подрядчик</w:delText>
        </w:r>
        <w:r w:rsidDel="00280E19">
          <w:rPr>
            <w:lang w:val="ru-RU"/>
          </w:rPr>
          <w:delText>ю</w:delText>
        </w:r>
      </w:del>
      <w:ins w:id="74" w:author="Назарова Татьяна Ивановна" w:date="2026-07-03T11:38:00Z">
        <w:r w:rsidR="00280E19">
          <w:rPr>
            <w:lang w:val="ru-RU"/>
          </w:rPr>
          <w:t>Подрядчику</w:t>
        </w:r>
      </w:ins>
      <w:r>
        <w:rPr>
          <w:lang w:val="ru-RU"/>
        </w:rPr>
        <w:t xml:space="preserve"> требование о возмещении расходов Заказчика на устранение недостатков в выполненных Работах и оказанных Услугах с приложением документов, подтверждающих такие расходы;</w:t>
      </w:r>
    </w:p>
    <w:p w14:paraId="54B8E44E" w14:textId="339D8DCB" w:rsidR="00F62494" w:rsidRDefault="00733D05">
      <w:pPr>
        <w:pStyle w:val="LBGovstyle5-Alt"/>
        <w:numPr>
          <w:ilvl w:val="0"/>
          <w:numId w:val="26"/>
        </w:numPr>
        <w:rPr>
          <w:lang w:val="ru-RU"/>
        </w:rPr>
      </w:pPr>
      <w:r>
        <w:rPr>
          <w:lang w:val="ru-RU"/>
        </w:rPr>
        <w:t xml:space="preserve">Выполненные Работы и 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и оказанные Услуги подлежат приемке либо, если вследствие просрочки </w:t>
      </w:r>
      <w:del w:id="75" w:author="Назарова Татьяна Ивановна" w:date="2026-07-03T11:34:00Z">
        <w:r w:rsidR="00623A8E" w:rsidDel="00623A8E">
          <w:rPr>
            <w:lang w:val="ru-RU"/>
          </w:rPr>
          <w:delText>Подрядчик</w:delText>
        </w:r>
        <w:r w:rsidDel="00623A8E">
          <w:rPr>
            <w:lang w:val="ru-RU"/>
          </w:rPr>
          <w:delText>я</w:delText>
        </w:r>
      </w:del>
      <w:ins w:id="76" w:author="Назарова Татьяна Ивановна" w:date="2026-07-03T11:34:00Z">
        <w:r w:rsidR="00623A8E">
          <w:rPr>
            <w:lang w:val="ru-RU"/>
          </w:rPr>
          <w:t>Подрядчика</w:t>
        </w:r>
      </w:ins>
      <w:r>
        <w:rPr>
          <w:lang w:val="ru-RU"/>
        </w:rPr>
        <w:t xml:space="preserve"> исполнение утратило интерес для Заказчика, он может отказаться от приемки Работ и Услуг и взыскать с </w:t>
      </w:r>
      <w:del w:id="77" w:author="Назарова Татьяна Ивановна" w:date="2026-07-03T11:34:00Z">
        <w:r w:rsidR="00623A8E" w:rsidDel="00623A8E">
          <w:rPr>
            <w:lang w:val="ru-RU"/>
          </w:rPr>
          <w:delText>Подрядчик</w:delText>
        </w:r>
        <w:r w:rsidDel="00623A8E">
          <w:rPr>
            <w:lang w:val="ru-RU"/>
          </w:rPr>
          <w:delText>я</w:delText>
        </w:r>
      </w:del>
      <w:ins w:id="78" w:author="Назарова Татьяна Ивановна" w:date="2026-07-03T11:34:00Z">
        <w:r w:rsidR="00623A8E">
          <w:rPr>
            <w:lang w:val="ru-RU"/>
          </w:rPr>
          <w:t>Подрядчика</w:t>
        </w:r>
      </w:ins>
      <w:r>
        <w:rPr>
          <w:lang w:val="ru-RU"/>
        </w:rPr>
        <w:t xml:space="preserve"> неустойку, предусмотренную Договором, убытки;</w:t>
      </w:r>
    </w:p>
    <w:p w14:paraId="541B6AB0" w14:textId="524BA93B" w:rsidR="00F62494" w:rsidRDefault="00733D05">
      <w:pPr>
        <w:pStyle w:val="af6"/>
        <w:numPr>
          <w:ilvl w:val="0"/>
          <w:numId w:val="26"/>
        </w:numPr>
        <w:rPr>
          <w:sz w:val="24"/>
        </w:rPr>
      </w:pPr>
      <w:r>
        <w:rPr>
          <w:sz w:val="24"/>
        </w:rPr>
        <w:t xml:space="preserve">Работы и Услуги не выполнены/не оказаны </w:t>
      </w:r>
      <w:del w:id="79" w:author="Назарова Татьяна Ивановна" w:date="2026-07-03T11:33:00Z">
        <w:r w:rsidR="00623A8E" w:rsidDel="00623A8E">
          <w:rPr>
            <w:sz w:val="24"/>
          </w:rPr>
          <w:delText>Подрядчик</w:delText>
        </w:r>
        <w:r w:rsidDel="00623A8E">
          <w:rPr>
            <w:sz w:val="24"/>
          </w:rPr>
          <w:delText>ем</w:delText>
        </w:r>
      </w:del>
      <w:ins w:id="80" w:author="Назарова Татьяна Ивановна" w:date="2026-07-03T11:33:00Z">
        <w:r w:rsidR="00623A8E">
          <w:rPr>
            <w:sz w:val="24"/>
          </w:rPr>
          <w:t>Подрядчиком</w:t>
        </w:r>
      </w:ins>
      <w:r>
        <w:rPr>
          <w:sz w:val="24"/>
        </w:rPr>
        <w:t xml:space="preserve"> или выполнены/оказаны с существенным нарушением условий Договора и,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и оказанные Услуги не подлежат приемке Заказчиком. Заказчик направляет </w:t>
      </w:r>
      <w:del w:id="81" w:author="Назарова Татьяна Ивановна" w:date="2026-07-03T11:38:00Z">
        <w:r w:rsidR="00623A8E" w:rsidDel="00280E19">
          <w:rPr>
            <w:sz w:val="24"/>
          </w:rPr>
          <w:delText>Подрядчик</w:delText>
        </w:r>
        <w:r w:rsidDel="00280E19">
          <w:rPr>
            <w:sz w:val="24"/>
          </w:rPr>
          <w:delText>ю</w:delText>
        </w:r>
      </w:del>
      <w:ins w:id="82" w:author="Назарова Татьяна Ивановна" w:date="2026-07-03T11:38:00Z">
        <w:r w:rsidR="00280E19">
          <w:rPr>
            <w:sz w:val="24"/>
          </w:rPr>
          <w:t>Подрядчику</w:t>
        </w:r>
      </w:ins>
      <w:r>
        <w:rPr>
          <w:sz w:val="24"/>
        </w:rPr>
        <w:t xml:space="preserve"> мотивированный отказ от подписания Акта сдачи-приемки выполненных Работ и оказанных Услуг;</w:t>
      </w:r>
    </w:p>
    <w:p w14:paraId="3AD8C06C" w14:textId="3948FA2A" w:rsidR="00F62494" w:rsidRDefault="001920B2">
      <w:pPr>
        <w:pStyle w:val="af6"/>
        <w:numPr>
          <w:ilvl w:val="0"/>
          <w:numId w:val="26"/>
        </w:numPr>
        <w:rPr>
          <w:sz w:val="24"/>
        </w:rPr>
      </w:pPr>
      <w:r>
        <w:rPr>
          <w:sz w:val="24"/>
        </w:rPr>
        <w:t>Подрядчик</w:t>
      </w:r>
      <w:r w:rsidR="00733D05">
        <w:rPr>
          <w:sz w:val="24"/>
        </w:rPr>
        <w:t xml:space="preserve"> не предоставил полный комплект надлежащим образом оформленных документов, указанных в пункте 4.2 Договора. До момента предоставления указанных документов в полном объеме выполненные Работы, оказанные Услуги считаются не выполненными, не оказанными. Заказчик устанавливает </w:t>
      </w:r>
      <w:del w:id="83" w:author="Назарова Татьяна Ивановна" w:date="2026-07-03T11:38:00Z">
        <w:r w:rsidR="00623A8E" w:rsidDel="00280E19">
          <w:rPr>
            <w:sz w:val="24"/>
          </w:rPr>
          <w:delText>Подрядчик</w:delText>
        </w:r>
        <w:r w:rsidR="00733D05" w:rsidDel="00280E19">
          <w:rPr>
            <w:sz w:val="24"/>
          </w:rPr>
          <w:delText>ю</w:delText>
        </w:r>
      </w:del>
      <w:ins w:id="84" w:author="Назарова Татьяна Ивановна" w:date="2026-07-03T11:38:00Z">
        <w:r w:rsidR="00280E19">
          <w:rPr>
            <w:sz w:val="24"/>
          </w:rPr>
          <w:t>Подрядчику</w:t>
        </w:r>
      </w:ins>
      <w:r w:rsidR="00733D05">
        <w:rPr>
          <w:sz w:val="24"/>
        </w:rPr>
        <w:t xml:space="preserve"> срок для устранения допущенных нарушений, составляет Акт о выявленных недостатках и направляет его </w:t>
      </w:r>
      <w:del w:id="85" w:author="Назарова Татьяна Ивановна" w:date="2026-07-03T11:38:00Z">
        <w:r w:rsidR="00623A8E" w:rsidDel="00280E19">
          <w:rPr>
            <w:sz w:val="24"/>
          </w:rPr>
          <w:delText>Подрядчик</w:delText>
        </w:r>
        <w:r w:rsidR="00733D05" w:rsidDel="00280E19">
          <w:rPr>
            <w:sz w:val="24"/>
          </w:rPr>
          <w:delText>ю</w:delText>
        </w:r>
      </w:del>
      <w:ins w:id="86" w:author="Назарова Татьяна Ивановна" w:date="2026-07-03T11:38:00Z">
        <w:r w:rsidR="00280E19">
          <w:rPr>
            <w:sz w:val="24"/>
          </w:rPr>
          <w:t>Подрядчику</w:t>
        </w:r>
      </w:ins>
      <w:r w:rsidR="00733D05">
        <w:rPr>
          <w:sz w:val="24"/>
        </w:rPr>
        <w:t>.</w:t>
      </w:r>
    </w:p>
    <w:p w14:paraId="285ACAF3" w14:textId="3E556AE1" w:rsidR="00F62494" w:rsidRDefault="00733D05">
      <w:pPr>
        <w:pStyle w:val="MsoNormaldoczillaStyle9"/>
        <w:ind w:left="1395"/>
        <w:jc w:val="both"/>
      </w:pPr>
      <w:r>
        <w:t>В случаях, указанных в подпунктах (</w:t>
      </w:r>
      <w:proofErr w:type="spellStart"/>
      <w:r>
        <w:t>ii</w:t>
      </w:r>
      <w:proofErr w:type="spellEnd"/>
      <w:r>
        <w:t xml:space="preserve">) – (v) настоящего пункта Заказчик вправе взыскать с </w:t>
      </w:r>
      <w:del w:id="87" w:author="Назарова Татьяна Ивановна" w:date="2026-07-03T11:34:00Z">
        <w:r w:rsidR="00623A8E" w:rsidDel="00623A8E">
          <w:delText>Подрядчик</w:delText>
        </w:r>
        <w:r w:rsidDel="00623A8E">
          <w:delText>я</w:delText>
        </w:r>
      </w:del>
      <w:ins w:id="88" w:author="Назарова Татьяна Ивановна" w:date="2026-07-03T11:34:00Z">
        <w:r w:rsidR="00623A8E">
          <w:t>Подрядчика</w:t>
        </w:r>
      </w:ins>
      <w:r>
        <w:t xml:space="preserve"> неустойку, предусмотренную Договором, убытки.</w:t>
      </w:r>
    </w:p>
    <w:p w14:paraId="3E288C57" w14:textId="5091712E" w:rsidR="00F62494" w:rsidRDefault="00733D05">
      <w:pPr>
        <w:pStyle w:val="LBGovstyle2"/>
        <w:rPr>
          <w:lang w:val="ru-RU"/>
        </w:rPr>
      </w:pPr>
      <w:r>
        <w:rPr>
          <w:lang w:val="ru-RU"/>
        </w:rPr>
        <w:t xml:space="preserve">После устранения </w:t>
      </w:r>
      <w:del w:id="89" w:author="Назарова Татьяна Ивановна" w:date="2026-07-03T11:33:00Z">
        <w:r w:rsidR="00623A8E" w:rsidDel="00623A8E">
          <w:rPr>
            <w:lang w:val="ru-RU"/>
          </w:rPr>
          <w:delText>Подрядчик</w:delText>
        </w:r>
        <w:r w:rsidDel="00623A8E">
          <w:rPr>
            <w:lang w:val="ru-RU"/>
          </w:rPr>
          <w:delText>ем</w:delText>
        </w:r>
      </w:del>
      <w:ins w:id="90" w:author="Назарова Татьяна Ивановна" w:date="2026-07-03T11:33:00Z">
        <w:r w:rsidR="00623A8E">
          <w:rPr>
            <w:lang w:val="ru-RU"/>
          </w:rPr>
          <w:t>Подрядчиком</w:t>
        </w:r>
      </w:ins>
      <w:r>
        <w:rPr>
          <w:lang w:val="ru-RU"/>
        </w:rPr>
        <w:t xml:space="preserve"> недостатков, в том числе в части предоставления полный комплект надлежащим образом оформленных документов, указанных в пункте 4.2 Договора, приемка выполненных Работ и оказанных Услуг осуществляется в порядке, предусмотренном настоящим разделом Договора.</w:t>
      </w:r>
    </w:p>
    <w:p w14:paraId="349CCB0F" w14:textId="77777777" w:rsidR="00F62494" w:rsidRDefault="00733D05">
      <w:pPr>
        <w:pStyle w:val="LBGovstyle2"/>
        <w:rPr>
          <w:lang w:val="ru-RU"/>
        </w:rPr>
      </w:pPr>
      <w:r>
        <w:rPr>
          <w:lang w:val="ru-RU"/>
        </w:rPr>
        <w:t xml:space="preserve">Если выполненные Работы и оказанные Услуги соответствуют условиям Договора, Сторонами не позднее </w:t>
      </w:r>
      <w:r>
        <w:rPr>
          <w:lang w:val="ru-RU"/>
        </w:rPr>
        <w:fldChar w:fldCharType="begin" w:fldLock="1"/>
      </w:r>
      <w:r>
        <w:rPr>
          <w:lang w:val="ru-RU"/>
        </w:rPr>
        <w:instrText>LBVARIABLE \id "76796" \grammarCase "genitive" \numberFormat "0,000.######## (Spell) unit"</w:instrText>
      </w:r>
      <w:r>
        <w:rPr>
          <w:lang w:val="ru-RU"/>
        </w:rPr>
        <w:fldChar w:fldCharType="separate"/>
      </w:r>
      <w:r>
        <w:rPr>
          <w:lang w:val="ru-RU"/>
        </w:rPr>
        <w:t>10 (Десяти) рабочих дней</w:t>
      </w:r>
      <w:r>
        <w:rPr>
          <w:lang w:val="ru-RU"/>
        </w:rPr>
        <w:fldChar w:fldCharType="end"/>
      </w:r>
      <w:r>
        <w:rPr>
          <w:lang w:val="ru-RU"/>
        </w:rPr>
        <w:t xml:space="preserve"> со дня окончания приемки подписывается Акт сдачи-приемки выполненных Работ и оказанных </w:t>
      </w:r>
      <w:r>
        <w:rPr>
          <w:lang w:val="ru-RU"/>
        </w:rPr>
        <w:lastRenderedPageBreak/>
        <w:t>Услуг в 2 (двух) экземплярах, по одному для каждой из Сторон. С момента подписания Акта сдачи-приемки выполненных Работ и оказанных Услуг Работы и Услуги считаются принятыми Заказчиком. Факт подписания Акта сдачи-приемки выполненных Работ 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E26D609" w14:textId="77777777" w:rsidR="00F62494" w:rsidRDefault="00733D05">
      <w:pPr>
        <w:pStyle w:val="LBGovstyle2"/>
        <w:rPr>
          <w:lang w:val="ru-RU"/>
        </w:rPr>
      </w:pPr>
      <w:r>
        <w:rPr>
          <w:lang w:val="ru-RU"/>
        </w:rPr>
        <w:t xml:space="preserve">В случае досрочного выполнения Работ и оказания Услуг по Договору Заказчик вправе принять выполненные Работы и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14:paraId="32EE2470" w14:textId="77777777" w:rsidR="00F62494" w:rsidRDefault="00733D05">
      <w:pPr>
        <w:pStyle w:val="LBGovstyle1"/>
      </w:pPr>
      <w:r>
        <w:t>Права и обязанности Сторон</w:t>
      </w:r>
    </w:p>
    <w:p w14:paraId="74F89841" w14:textId="34ACA9A1" w:rsidR="00F62494" w:rsidRDefault="001920B2">
      <w:pPr>
        <w:pStyle w:val="LBGovstyle2"/>
        <w:rPr>
          <w:lang w:val="ru-RU"/>
        </w:rPr>
      </w:pPr>
      <w:r>
        <w:rPr>
          <w:lang w:val="ru-RU"/>
        </w:rPr>
        <w:t>Подрядчик</w:t>
      </w:r>
      <w:r w:rsidR="00733D05">
        <w:rPr>
          <w:lang w:val="ru-RU"/>
        </w:rPr>
        <w:t xml:space="preserve"> обязан:</w:t>
      </w:r>
    </w:p>
    <w:p w14:paraId="7FF5DEF5" w14:textId="77777777" w:rsidR="00F62494" w:rsidRDefault="00733D05">
      <w:pPr>
        <w:pStyle w:val="LBGovstyle3"/>
        <w:rPr>
          <w:lang w:val="ru-RU"/>
        </w:rPr>
      </w:pPr>
      <w:r>
        <w:rPr>
          <w:lang w:val="ru-RU"/>
        </w:rPr>
        <w:t>Выполнить Работы и 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16776C32" w14:textId="77777777" w:rsidR="00F62494" w:rsidRDefault="00733D05">
      <w:pPr>
        <w:pStyle w:val="LBGovstyle3"/>
        <w:rPr>
          <w:lang w:val="ru-RU"/>
        </w:rPr>
      </w:pPr>
      <w:r>
        <w:rPr>
          <w:lang w:val="ru-RU"/>
        </w:rPr>
        <w:t>в соответствии с требованием Заказчика обеспечить за свой счет устранение выявленных недостатков в результатах выполненных Работах и оказанных Услугах или возместить расходы Заказчика на устранение таких недостатков в порядке и на условиях, предусмотренных Договором;</w:t>
      </w:r>
    </w:p>
    <w:p w14:paraId="7E7E7222" w14:textId="77777777" w:rsidR="00F62494" w:rsidRDefault="00733D05">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53ED767D" w14:textId="77777777" w:rsidR="00F62494" w:rsidRDefault="00733D05">
      <w:pPr>
        <w:pStyle w:val="LBGovstyle3"/>
        <w:rPr>
          <w:lang w:val="ru-RU"/>
        </w:rPr>
      </w:pPr>
      <w:r>
        <w:rPr>
          <w:lang w:val="ru-RU"/>
        </w:rPr>
        <w:t>выставлять счета на оплату в сроки, предусмотренные пунктом 1.10 Договора;</w:t>
      </w:r>
    </w:p>
    <w:p w14:paraId="57E7883A" w14:textId="77777777" w:rsidR="00F62494" w:rsidRDefault="00733D05">
      <w:pPr>
        <w:pStyle w:val="LBGovstyle3"/>
        <w:rPr>
          <w:lang w:val="ru-RU"/>
        </w:rPr>
      </w:pPr>
      <w:r>
        <w:rPr>
          <w:lang w:val="ru-RU"/>
        </w:rPr>
        <w:t>направлять Заказчику подписанные со своей стороны Акты сдачи-приемки выполненных Работ и оказанных Услуг в сроки, предусмотренные пунктом 1.6 Договора;</w:t>
      </w:r>
    </w:p>
    <w:p w14:paraId="68620BB5" w14:textId="77777777" w:rsidR="00F62494" w:rsidRDefault="00733D05">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14681B83" w14:textId="5EF45057" w:rsidR="00F62494" w:rsidRDefault="00733D05">
      <w:pPr>
        <w:pStyle w:val="LBGovstyle3"/>
        <w:rPr>
          <w:lang w:val="ru-RU"/>
        </w:rPr>
      </w:pPr>
      <w:r>
        <w:rPr>
          <w:lang w:val="ru-RU"/>
        </w:rPr>
        <w:t xml:space="preserve">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w:t>
      </w:r>
      <w:r w:rsidR="001920B2">
        <w:rPr>
          <w:lang w:val="ru-RU"/>
        </w:rPr>
        <w:t>Подрядчик</w:t>
      </w:r>
      <w:r>
        <w:rPr>
          <w:lang w:val="ru-RU"/>
        </w:rPr>
        <w:t xml:space="preserve"> обязан компенсировать в течение 10 (десяти) рабочих дней с даты получения соответствующего письменного требования Заказчика;</w:t>
      </w:r>
    </w:p>
    <w:p w14:paraId="78F4349F" w14:textId="7AFCE566" w:rsidR="00F62494" w:rsidRDefault="00733D05">
      <w:pPr>
        <w:pStyle w:val="LBGovstyle3"/>
        <w:rPr>
          <w:lang w:val="ru-RU"/>
        </w:rPr>
      </w:pPr>
      <w:r>
        <w:rPr>
          <w:lang w:val="ru-RU"/>
        </w:rPr>
        <w:t xml:space="preserve">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w:t>
      </w:r>
      <w:del w:id="91" w:author="Назарова Татьяна Ивановна" w:date="2026-07-03T11:34:00Z">
        <w:r w:rsidR="00623A8E" w:rsidDel="00623A8E">
          <w:rPr>
            <w:lang w:val="ru-RU"/>
          </w:rPr>
          <w:delText>Подрядчик</w:delText>
        </w:r>
        <w:r w:rsidDel="00623A8E">
          <w:rPr>
            <w:lang w:val="ru-RU"/>
          </w:rPr>
          <w:delText>я</w:delText>
        </w:r>
      </w:del>
      <w:ins w:id="92" w:author="Назарова Татьяна Ивановна" w:date="2026-07-03T11:34:00Z">
        <w:r w:rsidR="00623A8E">
          <w:rPr>
            <w:lang w:val="ru-RU"/>
          </w:rPr>
          <w:t>Подрядчика</w:t>
        </w:r>
      </w:ins>
      <w:r>
        <w:rPr>
          <w:lang w:val="ru-RU"/>
        </w:rPr>
        <w:t xml:space="preserve"> и работников </w:t>
      </w:r>
      <w:del w:id="93" w:author="Назарова Татьяна Ивановна" w:date="2026-07-03T11:34:00Z">
        <w:r w:rsidR="00623A8E" w:rsidDel="00623A8E">
          <w:rPr>
            <w:lang w:val="ru-RU"/>
          </w:rPr>
          <w:delText>Подрядчик</w:delText>
        </w:r>
        <w:r w:rsidDel="00623A8E">
          <w:rPr>
            <w:lang w:val="ru-RU"/>
          </w:rPr>
          <w:delText>я</w:delText>
        </w:r>
      </w:del>
      <w:ins w:id="94" w:author="Назарова Татьяна Ивановна" w:date="2026-07-03T11:34:00Z">
        <w:r w:rsidR="00623A8E">
          <w:rPr>
            <w:lang w:val="ru-RU"/>
          </w:rPr>
          <w:t>Подрядчика</w:t>
        </w:r>
      </w:ins>
      <w:r>
        <w:rPr>
          <w:lang w:val="ru-RU"/>
        </w:rPr>
        <w:t>.</w:t>
      </w:r>
    </w:p>
    <w:p w14:paraId="4B93B544" w14:textId="77777777" w:rsidR="00F62494" w:rsidRDefault="00733D05">
      <w:pPr>
        <w:pStyle w:val="LBGovstyle3"/>
        <w:rPr>
          <w:lang w:val="ru-RU"/>
        </w:rPr>
      </w:pPr>
      <w:r>
        <w:rPr>
          <w:lang w:val="ru-RU"/>
        </w:rPr>
        <w:t>обеспечить сохранность конфиденциальной информации Заказчика, полученной в ходе выполнения Работ и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C9DD521" w14:textId="0A0A0FB1" w:rsidR="00F62494" w:rsidRDefault="00733D05">
      <w:pPr>
        <w:pStyle w:val="LBGovstyle3"/>
        <w:rPr>
          <w:lang w:val="ru-RU"/>
        </w:rPr>
      </w:pPr>
      <w:r>
        <w:lastRenderedPageBreak/>
        <w:fldChar w:fldCharType="begin" w:fldLock="1"/>
      </w:r>
      <w:r>
        <w:instrText>LBVARIABLE</w:instrText>
      </w:r>
      <w:r w:rsidRPr="0004433C">
        <w:rPr>
          <w:lang w:val="ru-RU"/>
        </w:rPr>
        <w:instrText xml:space="preserve"> \</w:instrText>
      </w:r>
      <w:r>
        <w:instrText>id</w:instrText>
      </w:r>
      <w:r w:rsidRPr="0004433C">
        <w:rPr>
          <w:lang w:val="ru-RU"/>
        </w:rPr>
        <w:instrText xml:space="preserve"> "31532" \</w:instrText>
      </w:r>
      <w:r>
        <w:instrText>displaced</w:instrText>
      </w:r>
      <w:r>
        <w:fldChar w:fldCharType="separate"/>
      </w:r>
      <w:r>
        <w:rPr>
          <w:lang w:val="ru-RU"/>
        </w:rPr>
        <w:t>[</w:t>
      </w:r>
      <w:r w:rsidR="001920B2">
        <w:rPr>
          <w:lang w:val="ru-RU"/>
        </w:rPr>
        <w:t>Подрядчик</w:t>
      </w:r>
      <w:r>
        <w:rPr>
          <w:lang w:val="ru-RU"/>
        </w:rPr>
        <w:t xml:space="preserve">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"76788"</w:instrText>
      </w:r>
      <w:r>
        <w:rPr>
          <w:lang w:val="ru-RU"/>
        </w:rPr>
        <w:fldChar w:fldCharType="separate"/>
      </w:r>
      <w:r>
        <w:rPr>
          <w:lang w:val="ru-RU"/>
        </w:rPr>
        <w:t>5</w:t>
      </w:r>
      <w:r>
        <w:rPr>
          <w:lang w:val="ru-RU"/>
        </w:rPr>
        <w:fldChar w:fldCharType="end"/>
      </w:r>
      <w:r>
        <w:rPr>
          <w:lang w:val="ru-RU"/>
        </w:rPr>
        <w:t xml:space="preserve">  к Договору.]</w:t>
      </w:r>
      <w:r>
        <w:rPr>
          <w:rStyle w:val="af5"/>
          <w:lang w:val="ru-RU"/>
        </w:rPr>
        <w:footnoteReference w:id="8"/>
      </w:r>
      <w:r>
        <w:rPr>
          <w:rStyle w:val="af5"/>
          <w:lang w:val="ru-RU"/>
        </w:rPr>
        <w:fldChar w:fldCharType="end"/>
      </w:r>
    </w:p>
    <w:p w14:paraId="4E06549D" w14:textId="77777777" w:rsidR="00F62494" w:rsidRDefault="00733D05">
      <w:pPr>
        <w:pStyle w:val="LBGovstyle3"/>
        <w:rPr>
          <w:lang w:val="ru-RU"/>
        </w:rPr>
      </w:pPr>
      <w:r>
        <w:rPr>
          <w:lang w:val="ru-RU"/>
        </w:rPr>
        <w:t>незамедлительно извещать Заказчика и до получения от него указаний приостанавливать выполнение Работ и оказание Услуг при обнаружении:</w:t>
      </w:r>
    </w:p>
    <w:p w14:paraId="63E8EE2A" w14:textId="77777777" w:rsidR="00F62494" w:rsidRDefault="00733D05">
      <w:pPr>
        <w:pStyle w:val="LBGovstyle4"/>
        <w:rPr>
          <w:lang w:val="ru-RU"/>
        </w:rPr>
      </w:pPr>
      <w:r>
        <w:rPr>
          <w:lang w:val="ru-RU"/>
        </w:rPr>
        <w:t>возможных неблагоприятных для Заказчика последствий выполнения его указаний о способе выполнения Работ и/или оказания Услуг;</w:t>
      </w:r>
    </w:p>
    <w:p w14:paraId="7A05A702" w14:textId="77777777" w:rsidR="00F62494" w:rsidRDefault="00733D05">
      <w:pPr>
        <w:pStyle w:val="LBGovstyle4"/>
        <w:rPr>
          <w:lang w:val="ru-RU"/>
        </w:rPr>
      </w:pPr>
      <w:r>
        <w:rPr>
          <w:lang w:val="ru-RU"/>
        </w:rPr>
        <w:t>обнаруженной невозможности получить ожидаемые результаты или нецелесообразности продолжения выполнения Работ и оказания Услуг;</w:t>
      </w:r>
    </w:p>
    <w:p w14:paraId="45E4EB31" w14:textId="52F97F5A" w:rsidR="00F62494" w:rsidRDefault="00733D05">
      <w:pPr>
        <w:pStyle w:val="LBGovstyle4"/>
        <w:rPr>
          <w:lang w:val="ru-RU"/>
        </w:rPr>
      </w:pPr>
      <w:r>
        <w:rPr>
          <w:lang w:val="ru-RU"/>
        </w:rPr>
        <w:t xml:space="preserve">иных, не зависящих от </w:t>
      </w:r>
      <w:del w:id="95" w:author="Назарова Татьяна Ивановна" w:date="2026-07-03T11:34:00Z">
        <w:r w:rsidR="00623A8E" w:rsidDel="00623A8E">
          <w:rPr>
            <w:lang w:val="ru-RU"/>
          </w:rPr>
          <w:delText>Подрядчик</w:delText>
        </w:r>
        <w:r w:rsidDel="00623A8E">
          <w:rPr>
            <w:lang w:val="ru-RU"/>
          </w:rPr>
          <w:delText>я</w:delText>
        </w:r>
      </w:del>
      <w:ins w:id="96" w:author="Назарова Татьяна Ивановна" w:date="2026-07-03T11:34:00Z">
        <w:r w:rsidR="00623A8E">
          <w:rPr>
            <w:lang w:val="ru-RU"/>
          </w:rPr>
          <w:t>Подрядчика</w:t>
        </w:r>
      </w:ins>
      <w:r>
        <w:rPr>
          <w:lang w:val="ru-RU"/>
        </w:rPr>
        <w:t xml:space="preserve"> обстоятельств, влияющих на результаты Работ и Услуг, либо создающих невозможность их завершения в срок;</w:t>
      </w:r>
    </w:p>
    <w:p w14:paraId="7A1F8D31" w14:textId="48977EEE" w:rsidR="00F62494" w:rsidRDefault="00733D05">
      <w:pPr>
        <w:pStyle w:val="LBGovstyle3"/>
        <w:rPr>
          <w:lang w:val="ru-RU"/>
        </w:rPr>
      </w:pPr>
      <w:r>
        <w:rPr>
          <w:lang w:val="ru-RU"/>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w:t>
      </w:r>
      <w:del w:id="97" w:author="Назарова Татьяна Ивановна" w:date="2026-07-03T11:34:00Z">
        <w:r w:rsidR="00623A8E" w:rsidDel="00623A8E">
          <w:rPr>
            <w:lang w:val="ru-RU"/>
          </w:rPr>
          <w:delText>Подрядчик</w:delText>
        </w:r>
        <w:r w:rsidDel="00623A8E">
          <w:rPr>
            <w:lang w:val="ru-RU"/>
          </w:rPr>
          <w:delText>я</w:delText>
        </w:r>
      </w:del>
      <w:ins w:id="98" w:author="Назарова Татьяна Ивановна" w:date="2026-07-03T11:34:00Z">
        <w:r w:rsidR="00623A8E">
          <w:rPr>
            <w:lang w:val="ru-RU"/>
          </w:rPr>
          <w:t>Подрядчика</w:t>
        </w:r>
      </w:ins>
      <w:r>
        <w:rPr>
          <w:lang w:val="ru-RU"/>
        </w:rPr>
        <w:t xml:space="preserve">, то </w:t>
      </w:r>
      <w:r w:rsidR="001920B2">
        <w:rPr>
          <w:lang w:val="ru-RU"/>
        </w:rPr>
        <w:t>Подрядчик</w:t>
      </w:r>
      <w:r>
        <w:rPr>
          <w:lang w:val="ru-RU"/>
        </w:rPr>
        <w:t xml:space="preserve">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27787B33" w14:textId="77777777" w:rsidR="00F62494" w:rsidRDefault="00733D05">
      <w:pPr>
        <w:pStyle w:val="LBGovstyle3"/>
        <w:rPr>
          <w:lang w:val="ru-RU"/>
        </w:rPr>
      </w:pPr>
      <w:r>
        <w:rPr>
          <w:lang w:val="ru-RU"/>
        </w:rPr>
        <w:t>самостоятельно обеспечивать наличие техники, материалов, оборудования, инвентаря, необходимых для выполнения Работ и оказания Услуг, а также обеспечивать обслуживание и ремонт такого оборудования, техники, инвентаря;</w:t>
      </w:r>
    </w:p>
    <w:p w14:paraId="541B2AAB" w14:textId="0727D2AE" w:rsidR="00F62494" w:rsidRDefault="00733D05">
      <w:pPr>
        <w:numPr>
          <w:ilvl w:val="2"/>
          <w:numId w:val="23"/>
        </w:numPr>
        <w:rPr>
          <w:sz w:val="24"/>
        </w:rPr>
      </w:pPr>
      <w:r>
        <w:rPr>
          <w:sz w:val="24"/>
        </w:rPr>
        <w:fldChar w:fldCharType="begin" w:fldLock="1"/>
      </w:r>
      <w:r>
        <w:rPr>
          <w:sz w:val="24"/>
        </w:rPr>
        <w:instrText>LBVARIABLE \id "31591" \displaced</w:instrText>
      </w:r>
      <w:r>
        <w:rPr>
          <w:sz w:val="24"/>
        </w:rPr>
        <w:fldChar w:fldCharType="separate"/>
      </w:r>
      <w:r>
        <w:rPr>
          <w:sz w:val="24"/>
        </w:rPr>
        <w:t xml:space="preserve">обеспечить явку своего представителя при приемке выполненных Работ и оказанных Услуг. </w:t>
      </w:r>
      <w:r w:rsidR="001920B2">
        <w:rPr>
          <w:sz w:val="24"/>
        </w:rPr>
        <w:t>Подрядчик</w:t>
      </w:r>
      <w:r>
        <w:rPr>
          <w:sz w:val="24"/>
        </w:rPr>
        <w:t>, не направивший своего представителя, лишается возможности ссылаться на нарушение Заказчиком правил приемки выполненных Работ и оказанных Услуг;</w:t>
      </w:r>
      <w:r>
        <w:rPr>
          <w:sz w:val="24"/>
        </w:rPr>
        <w:fldChar w:fldCharType="end"/>
      </w:r>
    </w:p>
    <w:p w14:paraId="3140C57A" w14:textId="1DCA10B0" w:rsidR="00F62494" w:rsidRDefault="00733D05">
      <w:pPr>
        <w:pStyle w:val="LBGovstyle3"/>
        <w:rPr>
          <w:lang w:val="ru-RU"/>
        </w:rPr>
      </w:pPr>
      <w:r>
        <w:rPr>
          <w:lang w:val="ru-RU"/>
        </w:rPr>
        <w:t xml:space="preserve">в случае, если Работы и/или Услуги будут оказываться на территории Заказчика, </w:t>
      </w:r>
      <w:r w:rsidR="001920B2">
        <w:rPr>
          <w:lang w:val="ru-RU"/>
        </w:rPr>
        <w:t>Подрядчик</w:t>
      </w:r>
      <w:r>
        <w:rPr>
          <w:lang w:val="ru-RU"/>
        </w:rPr>
        <w:t xml:space="preserve"> также обязан:</w:t>
      </w:r>
    </w:p>
    <w:p w14:paraId="1CE4AD9E" w14:textId="76ED4520" w:rsidR="00F62494" w:rsidRDefault="00733D05">
      <w:pPr>
        <w:pStyle w:val="LBGovstyle4"/>
        <w:rPr>
          <w:lang w:val="ru-RU"/>
        </w:rPr>
      </w:pPr>
      <w:r>
        <w:rPr>
          <w:lang w:val="ru-RU"/>
        </w:rPr>
        <w:t xml:space="preserve">в течение 2 (двух) рабочих дней с даты заключения Договора предоставить Заказчику списки работников, осуществляющих выполнение Работ и оказание Услуг, для оформления допуска работников </w:t>
      </w:r>
      <w:del w:id="99" w:author="Назарова Татьяна Ивановна" w:date="2026-07-03T11:34:00Z">
        <w:r w:rsidR="00623A8E" w:rsidDel="00623A8E">
          <w:rPr>
            <w:lang w:val="ru-RU"/>
          </w:rPr>
          <w:delText>Подрядчик</w:delText>
        </w:r>
        <w:r w:rsidDel="00623A8E">
          <w:rPr>
            <w:lang w:val="ru-RU"/>
          </w:rPr>
          <w:delText>я</w:delText>
        </w:r>
      </w:del>
      <w:ins w:id="100" w:author="Назарова Татьяна Ивановна" w:date="2026-07-03T11:34:00Z">
        <w:r w:rsidR="00623A8E">
          <w:rPr>
            <w:lang w:val="ru-RU"/>
          </w:rPr>
          <w:t>Подрядчика</w:t>
        </w:r>
      </w:ins>
      <w:r>
        <w:rPr>
          <w:lang w:val="ru-RU"/>
        </w:rPr>
        <w:t xml:space="preserve"> на территорию Заказчика;</w:t>
      </w:r>
    </w:p>
    <w:p w14:paraId="0BE54724" w14:textId="0781E692" w:rsidR="00F62494" w:rsidRDefault="00733D05">
      <w:pPr>
        <w:pStyle w:val="LBGovstyle4"/>
        <w:rPr>
          <w:lang w:val="ru-RU"/>
        </w:rPr>
      </w:pPr>
      <w:r>
        <w:rPr>
          <w:lang w:val="ru-RU"/>
        </w:rPr>
        <w:t xml:space="preserve">в течение 2 (двух) рабочих дней с даты заключения Договора предоставить Заказчику списки автотранспорта </w:t>
      </w:r>
      <w:del w:id="101" w:author="Назарова Татьяна Ивановна" w:date="2026-07-03T11:34:00Z">
        <w:r w:rsidR="00623A8E" w:rsidDel="00623A8E">
          <w:rPr>
            <w:lang w:val="ru-RU"/>
          </w:rPr>
          <w:delText>Подрядчик</w:delText>
        </w:r>
        <w:r w:rsidDel="00623A8E">
          <w:rPr>
            <w:lang w:val="ru-RU"/>
          </w:rPr>
          <w:delText>я</w:delText>
        </w:r>
      </w:del>
      <w:ins w:id="102" w:author="Назарова Татьяна Ивановна" w:date="2026-07-03T11:34:00Z">
        <w:r w:rsidR="00623A8E">
          <w:rPr>
            <w:lang w:val="ru-RU"/>
          </w:rPr>
          <w:t>Подрядчика</w:t>
        </w:r>
      </w:ins>
      <w:r>
        <w:rPr>
          <w:lang w:val="ru-RU"/>
        </w:rPr>
        <w:t>, задействованного на объектах Заказчика;</w:t>
      </w:r>
    </w:p>
    <w:p w14:paraId="75E6E127" w14:textId="77777777" w:rsidR="00F62494" w:rsidRDefault="00733D05">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35589466" w14:textId="3FB1F0E1" w:rsidR="00F62494" w:rsidRDefault="00733D05">
      <w:pPr>
        <w:pStyle w:val="LBGovstyle4"/>
        <w:rPr>
          <w:lang w:val="ru-RU"/>
        </w:rPr>
      </w:pPr>
      <w:r>
        <w:rPr>
          <w:lang w:val="ru-RU"/>
        </w:rPr>
        <w:t xml:space="preserve">нести полную ответственность за действия и (или) бездействия своих работников на территории Заказчика. В случае причинения работниками </w:t>
      </w:r>
      <w:del w:id="103" w:author="Назарова Татьяна Ивановна" w:date="2026-07-03T11:34:00Z">
        <w:r w:rsidR="00623A8E" w:rsidDel="00623A8E">
          <w:rPr>
            <w:lang w:val="ru-RU"/>
          </w:rPr>
          <w:delText>Подрядчик</w:delText>
        </w:r>
        <w:r w:rsidDel="00623A8E">
          <w:rPr>
            <w:lang w:val="ru-RU"/>
          </w:rPr>
          <w:delText>я</w:delText>
        </w:r>
      </w:del>
      <w:ins w:id="104" w:author="Назарова Татьяна Ивановна" w:date="2026-07-03T11:34:00Z">
        <w:r w:rsidR="00623A8E">
          <w:rPr>
            <w:lang w:val="ru-RU"/>
          </w:rPr>
          <w:t>Подрядчика</w:t>
        </w:r>
      </w:ins>
      <w:r>
        <w:rPr>
          <w:lang w:val="ru-RU"/>
        </w:rPr>
        <w:t xml:space="preserve"> ущерба Заказчику и (или) его имуществу либо третьим лицам, Заказчик вправе обратиться к </w:t>
      </w:r>
      <w:del w:id="105" w:author="Назарова Татьяна Ивановна" w:date="2026-07-03T11:38:00Z">
        <w:r w:rsidR="00623A8E" w:rsidDel="00280E19">
          <w:rPr>
            <w:lang w:val="ru-RU"/>
          </w:rPr>
          <w:delText>Подрядчик</w:delText>
        </w:r>
        <w:r w:rsidDel="00280E19">
          <w:rPr>
            <w:lang w:val="ru-RU"/>
          </w:rPr>
          <w:delText>ю</w:delText>
        </w:r>
      </w:del>
      <w:ins w:id="106" w:author="Назарова Татьяна Ивановна" w:date="2026-07-03T11:38:00Z">
        <w:r w:rsidR="00280E19">
          <w:rPr>
            <w:lang w:val="ru-RU"/>
          </w:rPr>
          <w:t>Подрядчику</w:t>
        </w:r>
      </w:ins>
      <w:r>
        <w:rPr>
          <w:lang w:val="ru-RU"/>
        </w:rPr>
        <w:t xml:space="preserve"> с требованием о возмещении нанесенного ущерба, а </w:t>
      </w:r>
      <w:r w:rsidR="001920B2">
        <w:rPr>
          <w:lang w:val="ru-RU"/>
        </w:rPr>
        <w:t>Подрядчик</w:t>
      </w:r>
      <w:r>
        <w:rPr>
          <w:lang w:val="ru-RU"/>
        </w:rPr>
        <w:t xml:space="preserve"> обязан возместить этот ущерб в полном объеме;</w:t>
      </w:r>
    </w:p>
    <w:p w14:paraId="2241D104" w14:textId="77777777" w:rsidR="00F62494" w:rsidRDefault="00733D05">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w:t>
      </w:r>
      <w:r>
        <w:rPr>
          <w:lang w:val="ru-RU"/>
        </w:rPr>
        <w:lastRenderedPageBreak/>
        <w:t>муниципальный контроль, отраслевые правила и нормы, обязательные в сфере деятельности Заказчика;</w:t>
      </w:r>
    </w:p>
    <w:p w14:paraId="51FC56A0" w14:textId="77777777" w:rsidR="00F62494" w:rsidRDefault="00733D05">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58941F9A" w14:textId="77777777" w:rsidR="00F62494" w:rsidRDefault="00733D05">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458D2ADD" w14:textId="76AFC3E7" w:rsidR="00F62494" w:rsidRDefault="00733D05">
      <w:pPr>
        <w:pStyle w:val="LBGovstyle4"/>
        <w:rPr>
          <w:lang w:val="ru-RU"/>
        </w:rPr>
      </w:pPr>
      <w:r>
        <w:rPr>
          <w:lang w:val="ru-RU"/>
        </w:rPr>
        <w:t xml:space="preserve">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w:t>
      </w:r>
      <w:del w:id="107" w:author="Назарова Татьяна Ивановна" w:date="2026-07-03T11:33:00Z">
        <w:r w:rsidR="00623A8E" w:rsidDel="00623A8E">
          <w:rPr>
            <w:lang w:val="ru-RU"/>
          </w:rPr>
          <w:delText>Подрядчик</w:delText>
        </w:r>
        <w:r w:rsidDel="00623A8E">
          <w:rPr>
            <w:lang w:val="ru-RU"/>
          </w:rPr>
          <w:delText>ем</w:delText>
        </w:r>
      </w:del>
      <w:ins w:id="108" w:author="Назарова Татьяна Ивановна" w:date="2026-07-03T11:33:00Z">
        <w:r w:rsidR="00623A8E">
          <w:rPr>
            <w:lang w:val="ru-RU"/>
          </w:rPr>
          <w:t>Подрядчиком</w:t>
        </w:r>
      </w:ins>
      <w:r>
        <w:rPr>
          <w:lang w:val="ru-RU"/>
        </w:rPr>
        <w:t xml:space="preserve">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53B24AE8" w14:textId="77777777" w:rsidR="00F62494" w:rsidRDefault="00733D05">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14:paraId="79F09253" w14:textId="77777777" w:rsidR="00F62494" w:rsidRDefault="00733D05">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1D2A7783" w14:textId="596A61EA" w:rsidR="00F62494" w:rsidRDefault="00733D05">
      <w:pPr>
        <w:pStyle w:val="LBGovstyle3"/>
        <w:rPr>
          <w:lang w:val="ru-RU"/>
        </w:rPr>
      </w:pPr>
      <w:r>
        <w:rPr>
          <w:lang w:val="ru-RU"/>
        </w:rPr>
        <w:t xml:space="preserve">в случае привлечения к исполнению Договора </w:t>
      </w:r>
      <w:del w:id="109" w:author="Назарова Татьяна Ивановна" w:date="2026-07-03T11:39:00Z">
        <w:r w:rsidDel="00280E19">
          <w:rPr>
            <w:lang w:val="ru-RU"/>
          </w:rPr>
          <w:delText>со</w:delText>
        </w:r>
        <w:r w:rsidR="00623A8E" w:rsidDel="00280E19">
          <w:rPr>
            <w:lang w:val="ru-RU"/>
          </w:rPr>
          <w:delText>Подрядчик</w:delText>
        </w:r>
        <w:r w:rsidDel="00280E19">
          <w:rPr>
            <w:lang w:val="ru-RU"/>
          </w:rPr>
          <w:delText>ей</w:delText>
        </w:r>
      </w:del>
      <w:ins w:id="110" w:author="Назарова Татьяна Ивановна" w:date="2026-07-03T11:39:00Z">
        <w:r w:rsidR="00280E19">
          <w:rPr>
            <w:lang w:val="ru-RU"/>
          </w:rPr>
          <w:t>со Подрядчиков</w:t>
        </w:r>
      </w:ins>
      <w:r>
        <w:rPr>
          <w:lang w:val="ru-RU"/>
        </w:rPr>
        <w:t xml:space="preserve"> (третьих лиц) соблюдать должную осмотрительность, а также: </w:t>
      </w:r>
    </w:p>
    <w:p w14:paraId="01378BB9" w14:textId="363518D7" w:rsidR="00F62494" w:rsidRDefault="00733D05">
      <w:pPr>
        <w:pStyle w:val="LBGovstyle4"/>
        <w:rPr>
          <w:lang w:val="ru-RU"/>
        </w:rPr>
      </w:pPr>
      <w:r>
        <w:rPr>
          <w:lang w:val="ru-RU"/>
        </w:rPr>
        <w:t xml:space="preserve"> уведомлять Заказчика о привлечении таких третьих лиц путем направления Заказчику списка лиц, которые </w:t>
      </w:r>
      <w:r w:rsidR="001920B2">
        <w:rPr>
          <w:lang w:val="ru-RU"/>
        </w:rPr>
        <w:t>Подрядчик</w:t>
      </w:r>
      <w:r>
        <w:rPr>
          <w:lang w:val="ru-RU"/>
        </w:rPr>
        <w:t xml:space="preserve"> планирует привлечь в качестве </w:t>
      </w:r>
      <w:del w:id="111" w:author="Назарова Татьяна Ивановна" w:date="2026-07-03T11:39:00Z">
        <w:r w:rsidDel="00280E19">
          <w:rPr>
            <w:lang w:val="ru-RU"/>
          </w:rPr>
          <w:delText>со</w:delText>
        </w:r>
        <w:r w:rsidR="00623A8E" w:rsidDel="00280E19">
          <w:rPr>
            <w:lang w:val="ru-RU"/>
          </w:rPr>
          <w:delText>Подрядчик</w:delText>
        </w:r>
        <w:r w:rsidDel="00280E19">
          <w:rPr>
            <w:lang w:val="ru-RU"/>
          </w:rPr>
          <w:delText>ей</w:delText>
        </w:r>
      </w:del>
      <w:ins w:id="112" w:author="Назарова Татьяна Ивановна" w:date="2026-07-03T11:39:00Z">
        <w:r w:rsidR="00280E19">
          <w:rPr>
            <w:lang w:val="ru-RU"/>
          </w:rPr>
          <w:t>со Подрядчиков</w:t>
        </w:r>
      </w:ins>
      <w:r>
        <w:rPr>
          <w:lang w:val="ru-RU"/>
        </w:rPr>
        <w:t xml:space="preserve"> в течение 10 (десяти) рабочих дней после даты заключения Договора, а в случае, если в течение срока действия Договора у </w:t>
      </w:r>
      <w:del w:id="113" w:author="Назарова Татьяна Ивановна" w:date="2026-07-03T11:34:00Z">
        <w:r w:rsidR="00623A8E" w:rsidDel="00623A8E">
          <w:rPr>
            <w:lang w:val="ru-RU"/>
          </w:rPr>
          <w:delText>Подрядчик</w:delText>
        </w:r>
        <w:r w:rsidDel="00623A8E">
          <w:rPr>
            <w:lang w:val="ru-RU"/>
          </w:rPr>
          <w:delText>я</w:delText>
        </w:r>
      </w:del>
      <w:ins w:id="114" w:author="Назарова Татьяна Ивановна" w:date="2026-07-03T11:34:00Z">
        <w:r w:rsidR="00623A8E">
          <w:rPr>
            <w:lang w:val="ru-RU"/>
          </w:rPr>
          <w:t>Подрядчика</w:t>
        </w:r>
      </w:ins>
      <w:r>
        <w:rPr>
          <w:lang w:val="ru-RU"/>
        </w:rPr>
        <w:t xml:space="preserve"> дополнительно возникнет потребность в привлечении третьих лиц в качестве </w:t>
      </w:r>
      <w:del w:id="115" w:author="Назарова Татьяна Ивановна" w:date="2026-07-03T11:39:00Z">
        <w:r w:rsidDel="00280E19">
          <w:rPr>
            <w:lang w:val="ru-RU"/>
          </w:rPr>
          <w:delText>со</w:delText>
        </w:r>
        <w:r w:rsidR="00623A8E" w:rsidDel="00280E19">
          <w:rPr>
            <w:lang w:val="ru-RU"/>
          </w:rPr>
          <w:delText>Подрядчик</w:delText>
        </w:r>
        <w:r w:rsidDel="00280E19">
          <w:rPr>
            <w:lang w:val="ru-RU"/>
          </w:rPr>
          <w:delText>ей</w:delText>
        </w:r>
      </w:del>
      <w:ins w:id="116" w:author="Назарова Татьяна Ивановна" w:date="2026-07-03T11:39:00Z">
        <w:r w:rsidR="00280E19">
          <w:rPr>
            <w:lang w:val="ru-RU"/>
          </w:rPr>
          <w:t>со Подрядчиков</w:t>
        </w:r>
      </w:ins>
      <w:r>
        <w:rPr>
          <w:lang w:val="ru-RU"/>
        </w:rPr>
        <w:t xml:space="preserve"> – не позднее 10 (десяти) рабочих дней до даты заключения соответствующего договора (договоров) с такими лицами; </w:t>
      </w:r>
    </w:p>
    <w:p w14:paraId="4AF7F559" w14:textId="2E06C1EE" w:rsidR="00F62494" w:rsidRDefault="00733D05">
      <w:pPr>
        <w:pStyle w:val="LBGovstyle4"/>
        <w:rPr>
          <w:lang w:val="ru-RU"/>
        </w:rPr>
      </w:pPr>
      <w:r>
        <w:rPr>
          <w:lang w:val="ru-RU"/>
        </w:rPr>
        <w:t xml:space="preserve">нести полную ответственность за действия привлечённых </w:t>
      </w:r>
      <w:del w:id="117" w:author="Назарова Татьяна Ивановна" w:date="2026-07-03T11:33:00Z">
        <w:r w:rsidR="00623A8E" w:rsidDel="00623A8E">
          <w:rPr>
            <w:lang w:val="ru-RU"/>
          </w:rPr>
          <w:delText>Подрядчик</w:delText>
        </w:r>
        <w:r w:rsidDel="00623A8E">
          <w:rPr>
            <w:lang w:val="ru-RU"/>
          </w:rPr>
          <w:delText>ем</w:delText>
        </w:r>
      </w:del>
      <w:ins w:id="118" w:author="Назарова Татьяна Ивановна" w:date="2026-07-03T11:33:00Z">
        <w:r w:rsidR="00623A8E">
          <w:rPr>
            <w:lang w:val="ru-RU"/>
          </w:rPr>
          <w:t>Подрядчиком</w:t>
        </w:r>
      </w:ins>
      <w:r>
        <w:rPr>
          <w:lang w:val="ru-RU"/>
        </w:rPr>
        <w:t xml:space="preserve"> </w:t>
      </w:r>
      <w:del w:id="119" w:author="Назарова Татьяна Ивановна" w:date="2026-07-03T11:39:00Z">
        <w:r w:rsidDel="00280E19">
          <w:rPr>
            <w:lang w:val="ru-RU"/>
          </w:rPr>
          <w:delText>со</w:delText>
        </w:r>
        <w:r w:rsidR="00623A8E" w:rsidDel="00280E19">
          <w:rPr>
            <w:lang w:val="ru-RU"/>
          </w:rPr>
          <w:delText>Подрядчик</w:delText>
        </w:r>
        <w:r w:rsidDel="00280E19">
          <w:rPr>
            <w:lang w:val="ru-RU"/>
          </w:rPr>
          <w:delText>ей</w:delText>
        </w:r>
      </w:del>
      <w:ins w:id="120" w:author="Назарова Татьяна Ивановна" w:date="2026-07-03T11:39:00Z">
        <w:r w:rsidR="00280E19">
          <w:rPr>
            <w:lang w:val="ru-RU"/>
          </w:rPr>
          <w:t>со Подрядчиков</w:t>
        </w:r>
      </w:ins>
      <w:r>
        <w:rPr>
          <w:lang w:val="ru-RU"/>
        </w:rPr>
        <w:t xml:space="preserve"> как за собственные действия;</w:t>
      </w:r>
    </w:p>
    <w:p w14:paraId="258C3991" w14:textId="46AC91F3" w:rsidR="00F62494" w:rsidRDefault="00733D05">
      <w:pPr>
        <w:pStyle w:val="LBGovstyle4"/>
        <w:rPr>
          <w:lang w:val="ru-RU"/>
        </w:rPr>
      </w:pPr>
      <w:r>
        <w:rPr>
          <w:lang w:val="ru-RU"/>
        </w:rPr>
        <w:t xml:space="preserve">предоставить Заказчику информацию о заключенных с </w:t>
      </w:r>
      <w:proofErr w:type="spellStart"/>
      <w:r>
        <w:rPr>
          <w:lang w:val="ru-RU"/>
        </w:rPr>
        <w:t>со</w:t>
      </w:r>
      <w:del w:id="121" w:author="Назарова Татьяна Ивановна" w:date="2026-07-03T11:34:00Z">
        <w:r w:rsidR="00623A8E" w:rsidDel="00623A8E">
          <w:rPr>
            <w:lang w:val="ru-RU"/>
          </w:rPr>
          <w:delText>Подрядчик</w:delText>
        </w:r>
        <w:r w:rsidDel="00623A8E">
          <w:rPr>
            <w:lang w:val="ru-RU"/>
          </w:rPr>
          <w:delText>я</w:delText>
        </w:r>
      </w:del>
      <w:ins w:id="122" w:author="Назарова Татьяна Ивановна" w:date="2026-07-03T11:34:00Z">
        <w:r w:rsidR="00623A8E">
          <w:rPr>
            <w:lang w:val="ru-RU"/>
          </w:rPr>
          <w:t>Подрядчика</w:t>
        </w:r>
      </w:ins>
      <w:r>
        <w:rPr>
          <w:lang w:val="ru-RU"/>
        </w:rPr>
        <w:t>ми</w:t>
      </w:r>
      <w:proofErr w:type="spellEnd"/>
      <w:r>
        <w:rPr>
          <w:lang w:val="ru-RU"/>
        </w:rPr>
        <w:t xml:space="preserve"> договорах и их условиях в течение 1 (одного) рабочего дня со дня заключения такого договора или, если на момент заключения настоящего Договора такие договоры с </w:t>
      </w:r>
      <w:proofErr w:type="spellStart"/>
      <w:r>
        <w:rPr>
          <w:lang w:val="ru-RU"/>
        </w:rPr>
        <w:t>со</w:t>
      </w:r>
      <w:del w:id="123" w:author="Назарова Татьяна Ивановна" w:date="2026-07-03T11:34:00Z">
        <w:r w:rsidR="00623A8E" w:rsidDel="00623A8E">
          <w:rPr>
            <w:lang w:val="ru-RU"/>
          </w:rPr>
          <w:delText>Подрядчик</w:delText>
        </w:r>
        <w:r w:rsidDel="00623A8E">
          <w:rPr>
            <w:lang w:val="ru-RU"/>
          </w:rPr>
          <w:delText>я</w:delText>
        </w:r>
      </w:del>
      <w:ins w:id="124" w:author="Назарова Татьяна Ивановна" w:date="2026-07-03T11:34:00Z">
        <w:r w:rsidR="00623A8E">
          <w:rPr>
            <w:lang w:val="ru-RU"/>
          </w:rPr>
          <w:t>Подрядчика</w:t>
        </w:r>
      </w:ins>
      <w:r>
        <w:rPr>
          <w:lang w:val="ru-RU"/>
        </w:rPr>
        <w:t>ми</w:t>
      </w:r>
      <w:proofErr w:type="spellEnd"/>
      <w:r>
        <w:rPr>
          <w:lang w:val="ru-RU"/>
        </w:rPr>
        <w:t xml:space="preserve"> уже заключены, в течение 1 (одного) рабочего дня с даты заключения настоящего Договора;</w:t>
      </w:r>
    </w:p>
    <w:p w14:paraId="0F8933A4" w14:textId="6567F203" w:rsidR="00F62494" w:rsidRDefault="00733D05">
      <w:pPr>
        <w:pStyle w:val="LBGovstyle4"/>
        <w:rPr>
          <w:lang w:val="ru-RU"/>
        </w:rPr>
      </w:pPr>
      <w:r>
        <w:rPr>
          <w:lang w:val="ru-RU"/>
        </w:rPr>
        <w:t xml:space="preserve">обеспечить соблюдение </w:t>
      </w:r>
      <w:proofErr w:type="spellStart"/>
      <w:r>
        <w:rPr>
          <w:lang w:val="ru-RU"/>
        </w:rPr>
        <w:t>со</w:t>
      </w:r>
      <w:del w:id="125" w:author="Назарова Татьяна Ивановна" w:date="2026-07-03T11:34:00Z">
        <w:r w:rsidR="00623A8E" w:rsidDel="00623A8E">
          <w:rPr>
            <w:lang w:val="ru-RU"/>
          </w:rPr>
          <w:delText>Подрядчик</w:delText>
        </w:r>
        <w:r w:rsidDel="00623A8E">
          <w:rPr>
            <w:lang w:val="ru-RU"/>
          </w:rPr>
          <w:delText>я</w:delText>
        </w:r>
      </w:del>
      <w:ins w:id="126" w:author="Назарова Татьяна Ивановна" w:date="2026-07-03T11:34:00Z">
        <w:r w:rsidR="00623A8E">
          <w:rPr>
            <w:lang w:val="ru-RU"/>
          </w:rPr>
          <w:t>Подрядчика</w:t>
        </w:r>
      </w:ins>
      <w:r>
        <w:rPr>
          <w:lang w:val="ru-RU"/>
        </w:rPr>
        <w:t>ми</w:t>
      </w:r>
      <w:proofErr w:type="spellEnd"/>
      <w:r>
        <w:rPr>
          <w:lang w:val="ru-RU"/>
        </w:rPr>
        <w:t xml:space="preserve"> (третьими лицами) положений Федерального закона от 27 июля 2006 года № 152-ФЗ «О персональных данных»;</w:t>
      </w:r>
    </w:p>
    <w:p w14:paraId="1D8EC464" w14:textId="41738FBA" w:rsidR="00F62494" w:rsidRDefault="00733D05">
      <w:pPr>
        <w:pStyle w:val="LBGovstyle4"/>
        <w:rPr>
          <w:lang w:val="ru-RU"/>
        </w:rPr>
      </w:pPr>
      <w:r>
        <w:rPr>
          <w:lang w:val="ru-RU"/>
        </w:rPr>
        <w:t xml:space="preserve"> перед началом выполнения Работ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w:t>
      </w:r>
      <w:r w:rsidR="001920B2">
        <w:rPr>
          <w:lang w:val="ru-RU"/>
        </w:rPr>
        <w:t>Подрядчик</w:t>
      </w:r>
      <w:r>
        <w:rPr>
          <w:lang w:val="ru-RU"/>
        </w:rPr>
        <w:t xml:space="preserve">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выполнения Работ на территории, находящейся под контролем Заказчика, Перечнем мероприятий, согласованным Сторонами, признаются мероприятия, указанные в </w:t>
      </w:r>
      <w:r>
        <w:rPr>
          <w:lang w:val="ru-RU"/>
        </w:rPr>
        <w:lastRenderedPageBreak/>
        <w:t xml:space="preserve">Приложении № </w:t>
      </w:r>
      <w:r>
        <w:rPr>
          <w:lang w:val="ru-RU"/>
        </w:rPr>
        <w:fldChar w:fldCharType="begin" w:fldLock="1"/>
      </w:r>
      <w:r>
        <w:rPr>
          <w:lang w:val="ru-RU"/>
        </w:rPr>
        <w:instrText>LBVARIABLE \id "76740"</w:instrText>
      </w:r>
      <w:r>
        <w:rPr>
          <w:lang w:val="ru-RU"/>
        </w:rPr>
        <w:fldChar w:fldCharType="separate"/>
      </w:r>
      <w:r>
        <w:rPr>
          <w:lang w:val="ru-RU"/>
        </w:rPr>
        <w:t>8</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8</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14:paraId="0910F172" w14:textId="095D99D5" w:rsidR="00F62494" w:rsidRDefault="00733D05">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 xml:space="preserve">В случае снятия с учёта в налоговом органе в качестве налогоплательщика специального налогового режима «Налог на профессиональный доход», </w:t>
      </w:r>
      <w:r w:rsidR="001920B2">
        <w:rPr>
          <w:lang w:val="ru-RU"/>
        </w:rPr>
        <w:t>Подрядчик</w:t>
      </w:r>
      <w:r>
        <w:rPr>
          <w:lang w:val="ru-RU"/>
        </w:rPr>
        <w:t xml:space="preserve"> обязуется сообщить Заказчику в течение 3 (трёх) календарных дней с даты снятия с учёта;</w:t>
      </w:r>
      <w:r>
        <w:rPr>
          <w:rStyle w:val="af5"/>
          <w:lang w:val="ru-RU"/>
        </w:rPr>
        <w:footnoteReference w:id="9"/>
      </w:r>
      <w:r>
        <w:rPr>
          <w:lang w:val="ru-RU"/>
        </w:rPr>
        <w:fldChar w:fldCharType="end"/>
      </w:r>
    </w:p>
    <w:p w14:paraId="6A0B4FF8" w14:textId="77777777" w:rsidR="00F62494" w:rsidRDefault="00733D05">
      <w:pPr>
        <w:pStyle w:val="LBGovstyle3"/>
        <w:rPr>
          <w:lang w:val="ru-RU"/>
        </w:rPr>
      </w:pPr>
      <w:r>
        <w:rPr>
          <w:lang w:val="ru-RU"/>
        </w:rPr>
        <w:t>исполнять иные обязанности, предусмотренные Договором.</w:t>
      </w:r>
    </w:p>
    <w:p w14:paraId="4F07C7B7" w14:textId="66E329E3" w:rsidR="00F62494" w:rsidRDefault="001920B2">
      <w:pPr>
        <w:pStyle w:val="LBGovstyle2"/>
        <w:rPr>
          <w:lang w:val="ru-RU"/>
        </w:rPr>
      </w:pPr>
      <w:r>
        <w:rPr>
          <w:lang w:val="ru-RU"/>
        </w:rPr>
        <w:t>Подрядчик</w:t>
      </w:r>
      <w:r w:rsidR="00733D05">
        <w:rPr>
          <w:lang w:val="ru-RU"/>
        </w:rPr>
        <w:t xml:space="preserve"> вправе:</w:t>
      </w:r>
    </w:p>
    <w:p w14:paraId="7885A386" w14:textId="4A608395" w:rsidR="00F62494" w:rsidRDefault="00733D05">
      <w:pPr>
        <w:pStyle w:val="LBGovstyle3"/>
        <w:rPr>
          <w:lang w:val="ru-RU"/>
        </w:rPr>
      </w:pPr>
      <w:r>
        <w:rPr>
          <w:lang w:val="ru-RU"/>
        </w:rPr>
        <w:fldChar w:fldCharType="begin" w:fldLock="1"/>
      </w:r>
      <w:r>
        <w:rPr>
          <w:lang w:val="ru-RU"/>
        </w:rPr>
        <w:instrText>LBVARIABLE \id "31590" \displaced</w:instrText>
      </w:r>
      <w:r>
        <w:rPr>
          <w:lang w:val="ru-RU"/>
        </w:rPr>
        <w:fldChar w:fldCharType="separate"/>
      </w:r>
      <w:r>
        <w:rPr>
          <w:lang w:val="ru-RU"/>
        </w:rPr>
        <w:t xml:space="preserve">привлекать к исполнению Договора </w:t>
      </w:r>
      <w:del w:id="127" w:author="Назарова Татьяна Ивановна" w:date="2026-07-03T11:39:00Z">
        <w:r w:rsidDel="00280E19">
          <w:rPr>
            <w:lang w:val="ru-RU"/>
          </w:rPr>
          <w:delText>со</w:delText>
        </w:r>
        <w:r w:rsidR="00623A8E" w:rsidDel="00280E19">
          <w:rPr>
            <w:lang w:val="ru-RU"/>
          </w:rPr>
          <w:delText>Подрядчик</w:delText>
        </w:r>
        <w:r w:rsidDel="00280E19">
          <w:rPr>
            <w:lang w:val="ru-RU"/>
          </w:rPr>
          <w:delText>ей</w:delText>
        </w:r>
      </w:del>
      <w:ins w:id="128" w:author="Назарова Татьяна Ивановна" w:date="2026-07-03T11:39:00Z">
        <w:r w:rsidR="00280E19">
          <w:rPr>
            <w:lang w:val="ru-RU"/>
          </w:rPr>
          <w:t>со Подрядчиков</w:t>
        </w:r>
      </w:ins>
      <w:r>
        <w:rPr>
          <w:lang w:val="ru-RU"/>
        </w:rPr>
        <w:t xml:space="preserve"> с соблюдением требованием, указанных в пункте 5.1.19 Договора. Привлечение </w:t>
      </w:r>
      <w:del w:id="129" w:author="Назарова Татьяна Ивановна" w:date="2026-07-03T11:33:00Z">
        <w:r w:rsidR="00623A8E" w:rsidDel="00623A8E">
          <w:rPr>
            <w:lang w:val="ru-RU"/>
          </w:rPr>
          <w:delText>Подрядчик</w:delText>
        </w:r>
        <w:r w:rsidDel="00623A8E">
          <w:rPr>
            <w:lang w:val="ru-RU"/>
          </w:rPr>
          <w:delText>ем</w:delText>
        </w:r>
      </w:del>
      <w:ins w:id="130" w:author="Назарова Татьяна Ивановна" w:date="2026-07-03T11:33:00Z">
        <w:r w:rsidR="00623A8E">
          <w:rPr>
            <w:lang w:val="ru-RU"/>
          </w:rPr>
          <w:t>Подрядчиком</w:t>
        </w:r>
      </w:ins>
      <w:r>
        <w:rPr>
          <w:lang w:val="ru-RU"/>
        </w:rPr>
        <w:t xml:space="preserve"> к исполнению обязательств по Договору </w:t>
      </w:r>
      <w:del w:id="131" w:author="Назарова Татьяна Ивановна" w:date="2026-07-03T11:39:00Z">
        <w:r w:rsidDel="00280E19">
          <w:rPr>
            <w:lang w:val="ru-RU"/>
          </w:rPr>
          <w:delText>со</w:delText>
        </w:r>
        <w:r w:rsidR="00623A8E" w:rsidDel="00280E19">
          <w:rPr>
            <w:lang w:val="ru-RU"/>
          </w:rPr>
          <w:delText>Подрядчик</w:delText>
        </w:r>
        <w:r w:rsidDel="00280E19">
          <w:rPr>
            <w:lang w:val="ru-RU"/>
          </w:rPr>
          <w:delText>ей</w:delText>
        </w:r>
      </w:del>
      <w:ins w:id="132" w:author="Назарова Татьяна Ивановна" w:date="2026-07-03T11:39:00Z">
        <w:r w:rsidR="00280E19">
          <w:rPr>
            <w:lang w:val="ru-RU"/>
          </w:rPr>
          <w:t>со Подрядчиков</w:t>
        </w:r>
      </w:ins>
      <w:r>
        <w:rPr>
          <w:lang w:val="ru-RU"/>
        </w:rPr>
        <w:t xml:space="preserve"> без предварительного письменного уведомления Заказчика, является существенным нарушением </w:t>
      </w:r>
      <w:del w:id="133" w:author="Назарова Татьяна Ивановна" w:date="2026-07-03T11:33:00Z">
        <w:r w:rsidR="00623A8E" w:rsidDel="00623A8E">
          <w:rPr>
            <w:lang w:val="ru-RU"/>
          </w:rPr>
          <w:delText>Подрядчик</w:delText>
        </w:r>
        <w:r w:rsidDel="00623A8E">
          <w:rPr>
            <w:lang w:val="ru-RU"/>
          </w:rPr>
          <w:delText>ем</w:delText>
        </w:r>
      </w:del>
      <w:ins w:id="134" w:author="Назарова Татьяна Ивановна" w:date="2026-07-03T11:33:00Z">
        <w:r w:rsidR="00623A8E">
          <w:rPr>
            <w:lang w:val="ru-RU"/>
          </w:rPr>
          <w:t>Подрядчиком</w:t>
        </w:r>
      </w:ins>
      <w:r>
        <w:rPr>
          <w:lang w:val="ru-RU"/>
        </w:rPr>
        <w:t xml:space="preserve"> условий Договора. В случае указанного нарушения Заказчика вправе в одностороннем порядке расторгнуть Договор;</w:t>
      </w:r>
      <w:r>
        <w:rPr>
          <w:lang w:val="ru-RU"/>
        </w:rPr>
        <w:fldChar w:fldCharType="end"/>
      </w:r>
    </w:p>
    <w:p w14:paraId="39DF4909" w14:textId="77777777" w:rsidR="00F62494" w:rsidRDefault="00733D05">
      <w:pPr>
        <w:pStyle w:val="LBGovstyle3"/>
        <w:rPr>
          <w:lang w:val="ru-RU"/>
        </w:rPr>
      </w:pPr>
      <w:r>
        <w:rPr>
          <w:lang w:val="ru-RU"/>
        </w:rPr>
        <w:t>требовать от Заказчика провести приемку Работ и Услуг в порядке и в сроки, предусмотренные Договором;</w:t>
      </w:r>
    </w:p>
    <w:p w14:paraId="4601B3C3" w14:textId="77777777" w:rsidR="00F62494" w:rsidRDefault="00733D05">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Услуг;</w:t>
      </w:r>
    </w:p>
    <w:p w14:paraId="4A5A2358" w14:textId="77777777" w:rsidR="00F62494" w:rsidRDefault="00733D05">
      <w:pPr>
        <w:pStyle w:val="LBGovstyle3"/>
        <w:rPr>
          <w:lang w:val="ru-RU"/>
        </w:rPr>
      </w:pPr>
      <w:r>
        <w:rPr>
          <w:lang w:val="ru-RU"/>
        </w:rPr>
        <w:t>требовать возмещения убытков, уплаты неустоек (штрафов, пеней) в соответствии с Договором;</w:t>
      </w:r>
    </w:p>
    <w:p w14:paraId="7F0AC932" w14:textId="77777777" w:rsidR="00F62494" w:rsidRDefault="00733D05">
      <w:pPr>
        <w:pStyle w:val="LBGovstyle3"/>
        <w:rPr>
          <w:lang w:val="ru-RU"/>
        </w:rPr>
      </w:pPr>
      <w:r>
        <w:rPr>
          <w:lang w:val="ru-RU"/>
        </w:rPr>
        <w:t>осуществлять иные права, предусмотренные Договором.</w:t>
      </w:r>
    </w:p>
    <w:p w14:paraId="5BD58863" w14:textId="77777777" w:rsidR="00F62494" w:rsidRDefault="00733D05">
      <w:pPr>
        <w:pStyle w:val="LBGovstyle2"/>
        <w:rPr>
          <w:lang w:val="ru-RU"/>
        </w:rPr>
      </w:pPr>
      <w:r>
        <w:rPr>
          <w:lang w:val="ru-RU"/>
        </w:rPr>
        <w:t>Заказчик обязан:</w:t>
      </w:r>
    </w:p>
    <w:p w14:paraId="29DE164F" w14:textId="77777777" w:rsidR="00F62494" w:rsidRDefault="00733D05">
      <w:pPr>
        <w:pStyle w:val="LBGovstyle3"/>
        <w:rPr>
          <w:lang w:val="ru-RU"/>
        </w:rPr>
      </w:pPr>
      <w:r>
        <w:rPr>
          <w:lang w:val="ru-RU"/>
        </w:rPr>
        <w:t>обеспечить своевременную приемку и оплату Работ и Услуг надлежащего качества в порядке и сроки, предусмотренные Договором;</w:t>
      </w:r>
    </w:p>
    <w:p w14:paraId="480A8E18" w14:textId="5FBC5C04" w:rsidR="00F62494" w:rsidRDefault="00733D05">
      <w:pPr>
        <w:pStyle w:val="LBGovstyle3"/>
        <w:rPr>
          <w:lang w:val="ru-RU"/>
        </w:rPr>
      </w:pPr>
      <w:r>
        <w:rPr>
          <w:lang w:val="ru-RU"/>
        </w:rPr>
        <w:t xml:space="preserve">в соответствии со сведениями, предоставленными </w:t>
      </w:r>
      <w:del w:id="135" w:author="Назарова Татьяна Ивановна" w:date="2026-07-03T11:33:00Z">
        <w:r w:rsidR="00623A8E" w:rsidDel="00623A8E">
          <w:rPr>
            <w:lang w:val="ru-RU"/>
          </w:rPr>
          <w:delText>Подрядчик</w:delText>
        </w:r>
        <w:r w:rsidDel="00623A8E">
          <w:rPr>
            <w:lang w:val="ru-RU"/>
          </w:rPr>
          <w:delText>ем</w:delText>
        </w:r>
      </w:del>
      <w:ins w:id="136" w:author="Назарова Татьяна Ивановна" w:date="2026-07-03T11:33:00Z">
        <w:r w:rsidR="00623A8E">
          <w:rPr>
            <w:lang w:val="ru-RU"/>
          </w:rPr>
          <w:t>Подрядчиком</w:t>
        </w:r>
      </w:ins>
      <w:r>
        <w:rPr>
          <w:lang w:val="ru-RU"/>
        </w:rPr>
        <w:t xml:space="preserve">, оформлять работникам </w:t>
      </w:r>
      <w:del w:id="137" w:author="Назарова Татьяна Ивановна" w:date="2026-07-03T11:34:00Z">
        <w:r w:rsidR="00623A8E" w:rsidDel="00623A8E">
          <w:rPr>
            <w:lang w:val="ru-RU"/>
          </w:rPr>
          <w:delText>Подрядчик</w:delText>
        </w:r>
        <w:r w:rsidDel="00623A8E">
          <w:rPr>
            <w:lang w:val="ru-RU"/>
          </w:rPr>
          <w:delText>я</w:delText>
        </w:r>
      </w:del>
      <w:ins w:id="138" w:author="Назарова Татьяна Ивановна" w:date="2026-07-03T11:34:00Z">
        <w:r w:rsidR="00623A8E">
          <w:rPr>
            <w:lang w:val="ru-RU"/>
          </w:rPr>
          <w:t>Подрядчика</w:t>
        </w:r>
      </w:ins>
      <w:r>
        <w:rPr>
          <w:lang w:val="ru-RU"/>
        </w:rPr>
        <w:t xml:space="preserve"> соответствующие разрешительные документы на проезд и (или) проход на территорию Заказчика к месту выполнения Работ и оказания Услуг (при необходимости);</w:t>
      </w:r>
    </w:p>
    <w:p w14:paraId="57FA0DCD" w14:textId="5822FA1E" w:rsidR="00F62494" w:rsidRDefault="00733D05">
      <w:pPr>
        <w:pStyle w:val="LBGovstyle3"/>
        <w:rPr>
          <w:lang w:val="ru-RU"/>
        </w:rPr>
      </w:pPr>
      <w:r>
        <w:rPr>
          <w:lang w:val="ru-RU"/>
        </w:rPr>
        <w:t xml:space="preserve">обеспечить сохранность конфиденциальной информации </w:t>
      </w:r>
      <w:del w:id="139" w:author="Назарова Татьяна Ивановна" w:date="2026-07-03T11:34:00Z">
        <w:r w:rsidR="00623A8E" w:rsidDel="00623A8E">
          <w:rPr>
            <w:lang w:val="ru-RU"/>
          </w:rPr>
          <w:delText>Подрядчик</w:delText>
        </w:r>
        <w:r w:rsidDel="00623A8E">
          <w:rPr>
            <w:lang w:val="ru-RU"/>
          </w:rPr>
          <w:delText>я</w:delText>
        </w:r>
      </w:del>
      <w:ins w:id="140" w:author="Назарова Татьяна Ивановна" w:date="2026-07-03T11:34:00Z">
        <w:r w:rsidR="00623A8E">
          <w:rPr>
            <w:lang w:val="ru-RU"/>
          </w:rPr>
          <w:t>Подрядчика</w:t>
        </w:r>
      </w:ins>
      <w:r>
        <w:rPr>
          <w:lang w:val="ru-RU"/>
        </w:rPr>
        <w:t>, ставшей известной Заказчику в ходе выполнения Работ и оказания Услуг по Договору;</w:t>
      </w:r>
    </w:p>
    <w:p w14:paraId="2EF05E92" w14:textId="77777777" w:rsidR="00F62494" w:rsidRDefault="00733D05">
      <w:pPr>
        <w:pStyle w:val="LBGovstyle3"/>
        <w:rPr>
          <w:lang w:val="ru-RU"/>
        </w:rPr>
      </w:pPr>
      <w:r>
        <w:rPr>
          <w:lang w:val="ru-RU"/>
        </w:rPr>
        <w:t>выполнять иные обязанности, предусмотренные Договором.</w:t>
      </w:r>
    </w:p>
    <w:p w14:paraId="5668CC7F" w14:textId="77777777" w:rsidR="00F62494" w:rsidRDefault="00733D05">
      <w:pPr>
        <w:pStyle w:val="LBGovstyle2"/>
        <w:rPr>
          <w:lang w:val="ru-RU"/>
        </w:rPr>
      </w:pPr>
      <w:r>
        <w:rPr>
          <w:lang w:val="ru-RU"/>
        </w:rPr>
        <w:t>Заказчик вправе:</w:t>
      </w:r>
    </w:p>
    <w:p w14:paraId="0D7A0C97" w14:textId="50E2239E" w:rsidR="00F62494" w:rsidRDefault="00733D05">
      <w:pPr>
        <w:pStyle w:val="LBGovstyle3"/>
        <w:rPr>
          <w:lang w:val="ru-RU"/>
        </w:rPr>
      </w:pPr>
      <w:r>
        <w:rPr>
          <w:lang w:val="ru-RU"/>
        </w:rPr>
        <w:t xml:space="preserve">требовать от </w:t>
      </w:r>
      <w:del w:id="141" w:author="Назарова Татьяна Ивановна" w:date="2026-07-03T11:34:00Z">
        <w:r w:rsidR="00623A8E" w:rsidDel="00623A8E">
          <w:rPr>
            <w:lang w:val="ru-RU"/>
          </w:rPr>
          <w:delText>Подрядчик</w:delText>
        </w:r>
        <w:r w:rsidDel="00623A8E">
          <w:rPr>
            <w:lang w:val="ru-RU"/>
          </w:rPr>
          <w:delText>я</w:delText>
        </w:r>
      </w:del>
      <w:ins w:id="142" w:author="Назарова Татьяна Ивановна" w:date="2026-07-03T11:34:00Z">
        <w:r w:rsidR="00623A8E">
          <w:rPr>
            <w:lang w:val="ru-RU"/>
          </w:rPr>
          <w:t>Подрядчика</w:t>
        </w:r>
      </w:ins>
      <w:r>
        <w:rPr>
          <w:lang w:val="ru-RU"/>
        </w:rPr>
        <w:t xml:space="preserve"> надлежащего исполнения обязательств, установленных Договором;</w:t>
      </w:r>
    </w:p>
    <w:p w14:paraId="1E41B847" w14:textId="0E7D529F" w:rsidR="00F62494" w:rsidRDefault="00733D05">
      <w:pPr>
        <w:pStyle w:val="LBGovstyle3"/>
        <w:rPr>
          <w:lang w:val="ru-RU"/>
        </w:rPr>
      </w:pPr>
      <w:r>
        <w:rPr>
          <w:lang w:val="ru-RU"/>
        </w:rPr>
        <w:t xml:space="preserve">требовать от </w:t>
      </w:r>
      <w:del w:id="143" w:author="Назарова Татьяна Ивановна" w:date="2026-07-03T11:34:00Z">
        <w:r w:rsidR="00623A8E" w:rsidDel="00623A8E">
          <w:rPr>
            <w:lang w:val="ru-RU"/>
          </w:rPr>
          <w:delText>Подрядчик</w:delText>
        </w:r>
        <w:r w:rsidDel="00623A8E">
          <w:rPr>
            <w:lang w:val="ru-RU"/>
          </w:rPr>
          <w:delText>я</w:delText>
        </w:r>
      </w:del>
      <w:ins w:id="144" w:author="Назарова Татьяна Ивановна" w:date="2026-07-03T11:34:00Z">
        <w:r w:rsidR="00623A8E">
          <w:rPr>
            <w:lang w:val="ru-RU"/>
          </w:rPr>
          <w:t>Подрядчика</w:t>
        </w:r>
      </w:ins>
      <w:r>
        <w:rPr>
          <w:lang w:val="ru-RU"/>
        </w:rPr>
        <w:t xml:space="preserve"> своевременного устранения недостатков в выполненных Работах и/или оказанных Услугах;</w:t>
      </w:r>
    </w:p>
    <w:p w14:paraId="5A4730D7" w14:textId="25B409D3" w:rsidR="00F62494" w:rsidRDefault="00733D05">
      <w:pPr>
        <w:pStyle w:val="LBGovstyle3"/>
        <w:rPr>
          <w:lang w:val="ru-RU"/>
        </w:rPr>
      </w:pPr>
      <w:r>
        <w:rPr>
          <w:lang w:val="ru-RU"/>
        </w:rPr>
        <w:t xml:space="preserve">проверять ход и качество исполнения </w:t>
      </w:r>
      <w:del w:id="145" w:author="Назарова Татьяна Ивановна" w:date="2026-07-03T11:33:00Z">
        <w:r w:rsidR="00623A8E" w:rsidDel="00623A8E">
          <w:rPr>
            <w:lang w:val="ru-RU"/>
          </w:rPr>
          <w:delText>Подрядчик</w:delText>
        </w:r>
        <w:r w:rsidDel="00623A8E">
          <w:rPr>
            <w:lang w:val="ru-RU"/>
          </w:rPr>
          <w:delText>ем</w:delText>
        </w:r>
      </w:del>
      <w:ins w:id="146" w:author="Назарова Татьяна Ивановна" w:date="2026-07-03T11:33:00Z">
        <w:r w:rsidR="00623A8E">
          <w:rPr>
            <w:lang w:val="ru-RU"/>
          </w:rPr>
          <w:t>Подрядчиком</w:t>
        </w:r>
      </w:ins>
      <w:r>
        <w:rPr>
          <w:lang w:val="ru-RU"/>
        </w:rPr>
        <w:t xml:space="preserve"> условий Договора;</w:t>
      </w:r>
    </w:p>
    <w:p w14:paraId="78299905" w14:textId="2872B67D" w:rsidR="00F62494" w:rsidRDefault="00733D05">
      <w:pPr>
        <w:pStyle w:val="LBGovstyle3"/>
        <w:rPr>
          <w:lang w:val="ru-RU"/>
        </w:rPr>
      </w:pPr>
      <w:r>
        <w:rPr>
          <w:lang w:val="ru-RU"/>
        </w:rPr>
        <w:t xml:space="preserve">отказаться от исполнения Договора в любой момент при условии оплаты </w:t>
      </w:r>
      <w:del w:id="147" w:author="Назарова Татьяна Ивановна" w:date="2026-07-03T11:38:00Z">
        <w:r w:rsidR="00623A8E" w:rsidDel="00280E19">
          <w:rPr>
            <w:lang w:val="ru-RU"/>
          </w:rPr>
          <w:delText>Подрядчик</w:delText>
        </w:r>
        <w:r w:rsidDel="00280E19">
          <w:rPr>
            <w:lang w:val="ru-RU"/>
          </w:rPr>
          <w:delText>ю</w:delText>
        </w:r>
      </w:del>
      <w:ins w:id="148" w:author="Назарова Татьяна Ивановна" w:date="2026-07-03T11:38:00Z">
        <w:r w:rsidR="00280E19">
          <w:rPr>
            <w:lang w:val="ru-RU"/>
          </w:rPr>
          <w:t>Подрядчику</w:t>
        </w:r>
      </w:ins>
      <w:r>
        <w:rPr>
          <w:lang w:val="ru-RU"/>
        </w:rPr>
        <w:t xml:space="preserve"> фактически понесенных расходов;</w:t>
      </w:r>
    </w:p>
    <w:p w14:paraId="6EE04AC0" w14:textId="77777777" w:rsidR="00F62494" w:rsidRDefault="00733D05">
      <w:pPr>
        <w:pStyle w:val="LBGovstyle3"/>
        <w:rPr>
          <w:lang w:val="ru-RU"/>
        </w:rPr>
      </w:pPr>
      <w:r>
        <w:rPr>
          <w:lang w:val="ru-RU"/>
        </w:rPr>
        <w:t>требовать возмещения убытков, уплаты неустоек (штрафов, пеней) в соответствии с Договором;</w:t>
      </w:r>
    </w:p>
    <w:p w14:paraId="2DA0A45B" w14:textId="77777777" w:rsidR="00F62494" w:rsidRDefault="00733D05">
      <w:pPr>
        <w:pStyle w:val="LBGovstyle3"/>
        <w:rPr>
          <w:lang w:val="ru-RU"/>
        </w:rPr>
      </w:pPr>
      <w:r>
        <w:rPr>
          <w:lang w:val="ru-RU"/>
        </w:rPr>
        <w:t>отказаться от приемки и оплаты Работ и Услуг, не соответствующих условиям Договора;</w:t>
      </w:r>
    </w:p>
    <w:p w14:paraId="06CE1399" w14:textId="77777777" w:rsidR="00F62494" w:rsidRDefault="00733D05">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и оказанных Услуг условиям Договора, в том </w:t>
      </w:r>
      <w:r>
        <w:rPr>
          <w:lang w:val="ru-RU"/>
        </w:rPr>
        <w:lastRenderedPageBreak/>
        <w:t>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2AD29493" w14:textId="77777777" w:rsidR="00F62494" w:rsidRDefault="00733D05">
      <w:pPr>
        <w:pStyle w:val="LBGovstyle3"/>
        <w:rPr>
          <w:lang w:val="ru-RU"/>
        </w:rPr>
      </w:pPr>
      <w:r>
        <w:rPr>
          <w:lang w:val="ru-RU"/>
        </w:rPr>
        <w:t>осуществлять иные права, предусмотренные Договором.</w:t>
      </w:r>
    </w:p>
    <w:p w14:paraId="6B9A8385" w14:textId="77777777" w:rsidR="00F62494" w:rsidRDefault="00733D05">
      <w:pPr>
        <w:pStyle w:val="LBGovstyle1"/>
      </w:pPr>
      <w:r>
        <w:t>Качество Работ и Услуг</w:t>
      </w:r>
    </w:p>
    <w:p w14:paraId="21B48765" w14:textId="106D55B8" w:rsidR="00F62494" w:rsidRDefault="001920B2">
      <w:pPr>
        <w:pStyle w:val="LBGovstyle2"/>
        <w:rPr>
          <w:lang w:val="ru-RU"/>
        </w:rPr>
      </w:pPr>
      <w:r>
        <w:rPr>
          <w:lang w:val="ru-RU"/>
        </w:rPr>
        <w:t>Подрядчик</w:t>
      </w:r>
      <w:r w:rsidR="00733D05">
        <w:rPr>
          <w:lang w:val="ru-RU"/>
        </w:rPr>
        <w:t xml:space="preserve"> гарантирует качество выполняемых Работ и оказываемых Услуг в соответствии с условиями Договора, включая Техническое задание.</w:t>
      </w:r>
    </w:p>
    <w:p w14:paraId="25BAEDC2" w14:textId="77777777" w:rsidR="00F62494" w:rsidRDefault="00733D05">
      <w:pPr>
        <w:pStyle w:val="LBGovstyle2"/>
        <w:rPr>
          <w:lang w:val="ru-RU"/>
        </w:rPr>
      </w:pPr>
      <w:r>
        <w:rPr>
          <w:lang w:val="ru-RU"/>
        </w:rPr>
        <w:t>Выполненные Работы и 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Работ и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Услуг потребностям Заказчика, требованиям стандартов, технических условий или иных нормативных документов, которым должны соответствовать Работы и Услуги</w:t>
      </w:r>
      <w:r>
        <w:rPr>
          <w:lang w:val="ru-RU"/>
        </w:rPr>
        <w:fldChar w:fldCharType="begin" w:fldLock="1"/>
      </w:r>
      <w:r>
        <w:rPr>
          <w:lang w:val="ru-RU"/>
        </w:rPr>
        <w:instrText>LBVARIABLE \id "31546"</w:instrText>
      </w:r>
      <w:r>
        <w:rPr>
          <w:lang w:val="ru-RU"/>
        </w:rPr>
        <w:fldChar w:fldCharType="separate"/>
      </w:r>
      <w:r>
        <w:rPr>
          <w:lang w:val="ru-RU"/>
        </w:rPr>
        <w:t>, в том числе актов, указанных в пункте 1.1 Договора.</w:t>
      </w:r>
      <w:r>
        <w:rPr>
          <w:lang w:val="ru-RU"/>
        </w:rPr>
        <w:fldChar w:fldCharType="end"/>
      </w:r>
    </w:p>
    <w:p w14:paraId="0F3FEA92" w14:textId="77777777" w:rsidR="00F62494" w:rsidRDefault="00733D05">
      <w:pPr>
        <w:pStyle w:val="LBGovstyle2"/>
        <w:rPr>
          <w:lang w:val="ru-RU"/>
        </w:rPr>
      </w:pPr>
      <w:r>
        <w:rPr>
          <w:lang w:val="ru-RU"/>
        </w:rPr>
        <w:fldChar w:fldCharType="begin" w:fldLock="1"/>
      </w:r>
      <w:r>
        <w:rPr>
          <w:lang w:val="ru-RU"/>
        </w:rPr>
        <w:instrText>LBVARIABLE \id "31569" \displaced</w:instrText>
      </w:r>
      <w:r>
        <w:rPr>
          <w:lang w:val="ru-RU"/>
        </w:rPr>
        <w:fldChar w:fldCharType="separate"/>
      </w:r>
      <w:r>
        <w:rPr>
          <w:lang w:val="ru-RU"/>
        </w:rPr>
        <w:t>Гарантийный срок на выполненные Работы и оказанные Услуги установлен пунктом 1.9 Договора. Датой начала течения гарантийного срока считается дата подписания Сторонами Акта сдачи-приемки выполненных Работ и оказанных Услуг. При этом гарантийный срок продлевается на время, в течение которого устранялись недостатки в выполненных Работах и оказанных Услугах.</w:t>
      </w:r>
      <w:r>
        <w:rPr>
          <w:lang w:val="ru-RU"/>
        </w:rPr>
        <w:fldChar w:fldCharType="end"/>
      </w:r>
    </w:p>
    <w:p w14:paraId="22169445" w14:textId="78D758A7" w:rsidR="00F62494" w:rsidRDefault="00733D05">
      <w:pPr>
        <w:pStyle w:val="LBGovstyle2"/>
        <w:rPr>
          <w:lang w:val="ru-RU"/>
        </w:rPr>
      </w:pPr>
      <w:r>
        <w:rPr>
          <w:lang w:val="ru-RU"/>
        </w:rPr>
        <w:fldChar w:fldCharType="begin" w:fldLock="1"/>
      </w:r>
      <w:r>
        <w:rPr>
          <w:lang w:val="ru-RU"/>
        </w:rPr>
        <w:instrText>LBVARIABLE \id "31569" \displaced</w:instrText>
      </w:r>
      <w:r>
        <w:rPr>
          <w:lang w:val="ru-RU"/>
        </w:rPr>
        <w:fldChar w:fldCharType="separate"/>
      </w:r>
      <w:r>
        <w:rPr>
          <w:lang w:val="ru-RU"/>
        </w:rPr>
        <w:t xml:space="preserve">Все сопутствующие гарантийному обслуживанию мероприятия осуществляются силами и за счет </w:t>
      </w:r>
      <w:del w:id="149" w:author="Назарова Татьяна Ивановна" w:date="2026-07-03T11:34:00Z">
        <w:r w:rsidR="00623A8E" w:rsidDel="00623A8E">
          <w:rPr>
            <w:lang w:val="ru-RU"/>
          </w:rPr>
          <w:delText>Подрядчик</w:delText>
        </w:r>
        <w:r w:rsidDel="00623A8E">
          <w:rPr>
            <w:lang w:val="ru-RU"/>
          </w:rPr>
          <w:delText>я</w:delText>
        </w:r>
      </w:del>
      <w:ins w:id="150" w:author="Назарова Татьяна Ивановна" w:date="2026-07-03T11:34:00Z">
        <w:r w:rsidR="00623A8E">
          <w:rPr>
            <w:lang w:val="ru-RU"/>
          </w:rPr>
          <w:t>Подрядчика</w:t>
        </w:r>
      </w:ins>
      <w:r>
        <w:rPr>
          <w:lang w:val="ru-RU"/>
        </w:rPr>
        <w:t>.</w:t>
      </w:r>
      <w:r>
        <w:rPr>
          <w:lang w:val="ru-RU"/>
        </w:rPr>
        <w:fldChar w:fldCharType="end"/>
      </w:r>
    </w:p>
    <w:p w14:paraId="5742DB81" w14:textId="77777777" w:rsidR="00F62494" w:rsidRDefault="00733D05">
      <w:pPr>
        <w:pStyle w:val="LBGovstyle1"/>
      </w:pPr>
      <w:r>
        <w:t>Ответственность Сторон</w:t>
      </w:r>
    </w:p>
    <w:p w14:paraId="3AEBC5CC" w14:textId="77777777" w:rsidR="00F62494" w:rsidRDefault="00733D05">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1.12, 1.13 Договора).</w:t>
      </w:r>
    </w:p>
    <w:p w14:paraId="020FE619" w14:textId="77777777" w:rsidR="00F62494" w:rsidRDefault="00733D05">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36FB0F65" w14:textId="7B192D92" w:rsidR="00F62494" w:rsidRDefault="001920B2">
      <w:pPr>
        <w:pStyle w:val="LBGovstyle2"/>
        <w:rPr>
          <w:lang w:val="ru-RU"/>
        </w:rPr>
      </w:pPr>
      <w:r>
        <w:rPr>
          <w:lang w:val="ru-RU"/>
        </w:rPr>
        <w:t>Подрядчик</w:t>
      </w:r>
      <w:r w:rsidR="00733D05">
        <w:rPr>
          <w:lang w:val="ru-RU"/>
        </w:rPr>
        <w:t>,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88A6604" w14:textId="6669BFCA" w:rsidR="00F62494" w:rsidRDefault="00733D05">
      <w:pPr>
        <w:pStyle w:val="LBGovstyle2"/>
        <w:rPr>
          <w:lang w:val="ru-RU"/>
        </w:rPr>
      </w:pPr>
      <w:r>
        <w:rPr>
          <w:lang w:val="ru-RU"/>
        </w:rPr>
        <w:t xml:space="preserve">Для </w:t>
      </w:r>
      <w:del w:id="151" w:author="Назарова Татьяна Ивановна" w:date="2026-07-03T11:34:00Z">
        <w:r w:rsidR="00623A8E" w:rsidDel="00623A8E">
          <w:rPr>
            <w:lang w:val="ru-RU"/>
          </w:rPr>
          <w:delText>Подрядчик</w:delText>
        </w:r>
        <w:r w:rsidDel="00623A8E">
          <w:rPr>
            <w:lang w:val="ru-RU"/>
          </w:rPr>
          <w:delText>я</w:delText>
        </w:r>
      </w:del>
      <w:ins w:id="152" w:author="Назарова Татьяна Ивановна" w:date="2026-07-03T11:34:00Z">
        <w:r w:rsidR="00623A8E">
          <w:rPr>
            <w:lang w:val="ru-RU"/>
          </w:rPr>
          <w:t>Подрядчика</w:t>
        </w:r>
      </w:ins>
      <w:r>
        <w:rPr>
          <w:lang w:val="ru-RU"/>
        </w:rPr>
        <w:t xml:space="preserve">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w:t>
      </w:r>
      <w:r>
        <w:rPr>
          <w:lang w:val="ru-RU"/>
        </w:rPr>
        <w:lastRenderedPageBreak/>
        <w:t xml:space="preserve">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w:t>
      </w:r>
      <w:del w:id="153" w:author="Назарова Татьяна Ивановна" w:date="2026-07-03T11:34:00Z">
        <w:r w:rsidR="00623A8E" w:rsidDel="00623A8E">
          <w:rPr>
            <w:lang w:val="ru-RU"/>
          </w:rPr>
          <w:delText>Подрядчик</w:delText>
        </w:r>
        <w:r w:rsidDel="00623A8E">
          <w:rPr>
            <w:lang w:val="ru-RU"/>
          </w:rPr>
          <w:delText>я</w:delText>
        </w:r>
      </w:del>
      <w:ins w:id="154" w:author="Назарова Татьяна Ивановна" w:date="2026-07-03T11:34:00Z">
        <w:r w:rsidR="00623A8E">
          <w:rPr>
            <w:lang w:val="ru-RU"/>
          </w:rPr>
          <w:t>Подрядчика</w:t>
        </w:r>
      </w:ins>
      <w:r>
        <w:rPr>
          <w:lang w:val="ru-RU"/>
        </w:rPr>
        <w:t xml:space="preserve">, отсутствие на рынке нужных для исполнения обязательств товаров, работ, услуг, отсутствие у </w:t>
      </w:r>
      <w:del w:id="155" w:author="Назарова Татьяна Ивановна" w:date="2026-07-03T11:34:00Z">
        <w:r w:rsidR="00623A8E" w:rsidDel="00623A8E">
          <w:rPr>
            <w:lang w:val="ru-RU"/>
          </w:rPr>
          <w:delText>Подрядчик</w:delText>
        </w:r>
        <w:r w:rsidDel="00623A8E">
          <w:rPr>
            <w:lang w:val="ru-RU"/>
          </w:rPr>
          <w:delText>я</w:delText>
        </w:r>
      </w:del>
      <w:ins w:id="156" w:author="Назарова Татьяна Ивановна" w:date="2026-07-03T11:34:00Z">
        <w:r w:rsidR="00623A8E">
          <w:rPr>
            <w:lang w:val="ru-RU"/>
          </w:rPr>
          <w:t>Подрядчика</w:t>
        </w:r>
      </w:ins>
      <w:r>
        <w:rPr>
          <w:lang w:val="ru-RU"/>
        </w:rPr>
        <w:t xml:space="preserve"> необходимых денежных средств. Перечисленные обстоятельства не являются для </w:t>
      </w:r>
      <w:del w:id="157" w:author="Назарова Татьяна Ивановна" w:date="2026-07-03T11:34:00Z">
        <w:r w:rsidR="00623A8E" w:rsidDel="00623A8E">
          <w:rPr>
            <w:lang w:val="ru-RU"/>
          </w:rPr>
          <w:delText>Подрядчик</w:delText>
        </w:r>
        <w:r w:rsidDel="00623A8E">
          <w:rPr>
            <w:lang w:val="ru-RU"/>
          </w:rPr>
          <w:delText>я</w:delText>
        </w:r>
      </w:del>
      <w:ins w:id="158" w:author="Назарова Татьяна Ивановна" w:date="2026-07-03T11:34:00Z">
        <w:r w:rsidR="00623A8E">
          <w:rPr>
            <w:lang w:val="ru-RU"/>
          </w:rPr>
          <w:t>Подрядчика</w:t>
        </w:r>
      </w:ins>
      <w:r>
        <w:rPr>
          <w:lang w:val="ru-RU"/>
        </w:rPr>
        <w:t xml:space="preserve"> обстоятельствами непреодолимой силы по смыслу пункта 3 статьи 401 Гражданского кодекса Российской Федерации.</w:t>
      </w:r>
    </w:p>
    <w:p w14:paraId="50788D81" w14:textId="06E9BD0C" w:rsidR="00F62494" w:rsidRDefault="00733D05">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5.1.9, 5.1.20.4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w:t>
      </w:r>
      <w:r w:rsidR="001920B2">
        <w:rPr>
          <w:color w:val="000000"/>
          <w:lang w:val="ru-RU"/>
        </w:rPr>
        <w:t>Подрядчик</w:t>
      </w:r>
      <w:r>
        <w:rPr>
          <w:color w:val="000000"/>
          <w:lang w:val="ru-RU"/>
        </w:rPr>
        <w:t xml:space="preserve"> обязуется выплатить Заказчику штраф в размере </w:t>
      </w:r>
      <w:r>
        <w:rPr>
          <w:color w:val="000000"/>
          <w:lang w:val="ru-RU"/>
        </w:rPr>
        <w:fldChar w:fldCharType="begin" w:fldLock="1"/>
      </w:r>
      <w:r>
        <w:rPr>
          <w:color w:val="000000"/>
          <w:lang w:val="ru-RU"/>
        </w:rPr>
        <w:instrText>LBVARIABLE \id "76827" \grammarCase "genitive" \moneyFormat "0,000. (ISpell) I$$$$ .00 F$$"</w:instrText>
      </w:r>
      <w:r>
        <w:rPr>
          <w:color w:val="000000"/>
          <w:lang w:val="ru-RU"/>
        </w:rPr>
        <w:fldChar w:fldCharType="separate"/>
      </w:r>
      <w:r>
        <w:rPr>
          <w:color w:val="000000"/>
          <w:lang w:val="ru-RU"/>
        </w:rPr>
        <w:t>50 000 (Пятидесяти тысяч) рублей 00 копеек</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w:t>
      </w:r>
      <w:del w:id="159" w:author="Назарова Татьяна Ивановна" w:date="2026-07-03T11:33:00Z">
        <w:r w:rsidR="00623A8E" w:rsidDel="00623A8E">
          <w:rPr>
            <w:color w:val="000000"/>
            <w:lang w:val="ru-RU"/>
          </w:rPr>
          <w:delText>Подрядчик</w:delText>
        </w:r>
        <w:r w:rsidDel="00623A8E">
          <w:rPr>
            <w:color w:val="000000"/>
            <w:lang w:val="ru-RU"/>
          </w:rPr>
          <w:delText>ем</w:delText>
        </w:r>
      </w:del>
      <w:ins w:id="160" w:author="Назарова Татьяна Ивановна" w:date="2026-07-03T11:33:00Z">
        <w:r w:rsidR="00623A8E">
          <w:rPr>
            <w:color w:val="000000"/>
            <w:lang w:val="ru-RU"/>
          </w:rPr>
          <w:t>Подрядчиком</w:t>
        </w:r>
      </w:ins>
      <w:r>
        <w:rPr>
          <w:color w:val="000000"/>
          <w:lang w:val="ru-RU"/>
        </w:rPr>
        <w:t xml:space="preserve"> указанных в настоящем пункте обязанностей.</w:t>
      </w:r>
    </w:p>
    <w:p w14:paraId="3BD976D7" w14:textId="77777777" w:rsidR="00F62494" w:rsidRDefault="00733D05">
      <w:pPr>
        <w:pStyle w:val="LBGovstyle1"/>
      </w:pPr>
      <w:r>
        <w:t>Обеспечение исполнения Договора. Обеспечение исполнения гарантийных обязательств</w:t>
      </w:r>
    </w:p>
    <w:p w14:paraId="20B0DBF1" w14:textId="01EF9050" w:rsidR="00F62494" w:rsidRDefault="00733D05">
      <w:pPr>
        <w:pStyle w:val="LBGovstyle2"/>
        <w:rPr>
          <w:lang w:val="ru-RU"/>
        </w:rPr>
      </w:pPr>
      <w:r>
        <w:rPr>
          <w:color w:val="000000"/>
          <w:lang w:val="ru-RU"/>
        </w:rPr>
        <w:fldChar w:fldCharType="begin" w:fldLock="1"/>
      </w:r>
      <w:r>
        <w:rPr>
          <w:color w:val="000000"/>
          <w:lang w:val="ru-RU"/>
        </w:rPr>
        <w:instrText>LBVARIABLE \id "31580" \displaced</w:instrText>
      </w:r>
      <w:r>
        <w:rPr>
          <w:color w:val="000000"/>
          <w:lang w:val="ru-RU"/>
        </w:rPr>
        <w:fldChar w:fldCharType="separate"/>
      </w:r>
      <w:r>
        <w:rPr>
          <w:color w:val="000000"/>
          <w:lang w:val="ru-RU"/>
        </w:rPr>
        <w:t>Обеспечение</w:t>
      </w:r>
      <w:r>
        <w:rPr>
          <w:lang w:val="ru-RU"/>
        </w:rPr>
        <w:t xml:space="preserve"> надлежащего исполнения обязательств </w:t>
      </w:r>
      <w:del w:id="161" w:author="Назарова Татьяна Ивановна" w:date="2026-07-03T11:34:00Z">
        <w:r w:rsidR="00623A8E" w:rsidDel="00623A8E">
          <w:rPr>
            <w:lang w:val="ru-RU"/>
          </w:rPr>
          <w:delText>Подрядчик</w:delText>
        </w:r>
        <w:r w:rsidDel="00623A8E">
          <w:rPr>
            <w:lang w:val="ru-RU"/>
          </w:rPr>
          <w:delText>я</w:delText>
        </w:r>
      </w:del>
      <w:ins w:id="162" w:author="Назарова Татьяна Ивановна" w:date="2026-07-03T11:34:00Z">
        <w:r w:rsidR="00623A8E">
          <w:rPr>
            <w:lang w:val="ru-RU"/>
          </w:rPr>
          <w:t>Подрядчика</w:t>
        </w:r>
      </w:ins>
      <w:r>
        <w:rPr>
          <w:lang w:val="ru-RU"/>
        </w:rPr>
        <w:t xml:space="preserve"> по Договору не предоставляется.</w:t>
      </w:r>
      <w:r>
        <w:rPr>
          <w:lang w:val="ru-RU"/>
        </w:rPr>
        <w:fldChar w:fldCharType="end"/>
      </w:r>
    </w:p>
    <w:p w14:paraId="3BF26B1E" w14:textId="77777777" w:rsidR="00F62494" w:rsidRDefault="00733D05">
      <w:pPr>
        <w:pStyle w:val="LBGovstyle2"/>
        <w:rPr>
          <w:lang w:val="ru-RU"/>
        </w:rPr>
      </w:pPr>
      <w:r>
        <w:rPr>
          <w:color w:val="000000"/>
          <w:lang w:val="ru-RU"/>
        </w:rPr>
        <w:fldChar w:fldCharType="begin" w:fldLock="1"/>
      </w:r>
      <w:r>
        <w:rPr>
          <w:color w:val="000000"/>
          <w:lang w:val="ru-RU"/>
        </w:rPr>
        <w:instrText>LBVARIABLE \id "31584" \displaced</w:instrText>
      </w:r>
      <w:r>
        <w:rPr>
          <w:color w:val="000000"/>
          <w:lang w:val="ru-RU"/>
        </w:rPr>
        <w:fldChar w:fldCharType="separate"/>
      </w:r>
      <w:r>
        <w:rPr>
          <w:color w:val="000000"/>
          <w:lang w:val="ru-RU"/>
        </w:rPr>
        <w:t>Обеспечение</w:t>
      </w:r>
      <w:r>
        <w:rPr>
          <w:lang w:val="ru-RU"/>
        </w:rPr>
        <w:t xml:space="preserve"> исполнения гарантийных обязательств по Договору не предоставляется.</w:t>
      </w:r>
      <w:r>
        <w:rPr>
          <w:lang w:val="ru-RU"/>
        </w:rPr>
        <w:fldChar w:fldCharType="end"/>
      </w:r>
    </w:p>
    <w:p w14:paraId="5E042B13" w14:textId="77777777" w:rsidR="00F62494" w:rsidRDefault="00733D05">
      <w:pPr>
        <w:pStyle w:val="LBGovstyle1"/>
      </w:pPr>
      <w:r>
        <w:t>Основания освобождения от ответственности. Обстоятельства непреодолимой силы</w:t>
      </w:r>
    </w:p>
    <w:p w14:paraId="60F55530" w14:textId="77777777" w:rsidR="00F62494" w:rsidRDefault="00733D05">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ED1F1BF" w14:textId="77777777" w:rsidR="00F62494" w:rsidRDefault="00733D05">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340807" w14:textId="77777777" w:rsidR="00F62494" w:rsidRDefault="00733D05">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224ADA3" w14:textId="77777777" w:rsidR="00F62494" w:rsidRDefault="00733D05">
      <w:pPr>
        <w:pStyle w:val="LBGovstyle2"/>
        <w:rPr>
          <w:lang w:val="ru-RU"/>
        </w:rPr>
      </w:pPr>
      <w:r>
        <w:rPr>
          <w:lang w:val="ru-RU"/>
        </w:rPr>
        <w:lastRenderedPageBreak/>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14262FCB" w14:textId="77777777" w:rsidR="00F62494" w:rsidRDefault="00733D05">
      <w:pPr>
        <w:pStyle w:val="LBGovstyle1"/>
      </w:pPr>
      <w:r>
        <w:t>Рассмотрение и разрешение споров</w:t>
      </w:r>
    </w:p>
    <w:p w14:paraId="18042F9A" w14:textId="77777777" w:rsidR="00F62494" w:rsidRDefault="00733D05">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73A2EAE7" w14:textId="77777777" w:rsidR="00F62494" w:rsidRDefault="00733D05">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4C1A9674" w14:textId="77777777" w:rsidR="00F62494" w:rsidRDefault="00733D05">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30AC7C4" w14:textId="77777777" w:rsidR="00F62494" w:rsidRDefault="00733D05">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1.16 Договора.</w:t>
      </w:r>
    </w:p>
    <w:p w14:paraId="3F9E8C0F" w14:textId="77777777" w:rsidR="00F62494" w:rsidRDefault="00733D05">
      <w:pPr>
        <w:pStyle w:val="LBGovstyle1"/>
      </w:pPr>
      <w:r>
        <w:t>Срок действия и порядок изменения Договора</w:t>
      </w:r>
    </w:p>
    <w:p w14:paraId="406FFDD5" w14:textId="77777777" w:rsidR="00F62494" w:rsidRDefault="00733D05">
      <w:pPr>
        <w:pStyle w:val="LBGovstyle2"/>
        <w:rPr>
          <w:lang w:val="ru-RU"/>
        </w:rPr>
      </w:pPr>
      <w:r>
        <w:rPr>
          <w:lang w:val="ru-RU"/>
        </w:rPr>
        <w:t>Договор действует в течение срока, установленного в пункте 1.17 Договора. Окончание срока действия Договора не влечет прекращения обязательств Сторон по Договору.</w:t>
      </w:r>
    </w:p>
    <w:p w14:paraId="23699AD0" w14:textId="77777777" w:rsidR="00F62494" w:rsidRDefault="00733D05">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564ED83" w14:textId="77777777" w:rsidR="00F62494" w:rsidRDefault="00733D05">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2BF88D2A" w14:textId="77777777" w:rsidR="00F62494" w:rsidRDefault="00733D05">
      <w:pPr>
        <w:pStyle w:val="LBGovstyle1"/>
      </w:pPr>
      <w:r>
        <w:t>Расторжение Договора</w:t>
      </w:r>
    </w:p>
    <w:p w14:paraId="794C3E2D" w14:textId="77777777" w:rsidR="00F62494" w:rsidRDefault="00733D05">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7CFA2DD8" w14:textId="50061D38" w:rsidR="00F62494" w:rsidRDefault="00733D05">
      <w:pPr>
        <w:pStyle w:val="LBGovstyle2"/>
        <w:rPr>
          <w:lang w:val="ru-RU"/>
        </w:rPr>
      </w:pPr>
      <w:r>
        <w:rPr>
          <w:lang w:val="ru-RU"/>
        </w:rPr>
        <w:t xml:space="preserve">Заказчик вправе в одностороннем внесудебном порядке отказаться от исполнения Договора с соблюдением требований Положения о закупке товаров, </w:t>
      </w:r>
      <w:proofErr w:type="spellStart"/>
      <w:proofErr w:type="gramStart"/>
      <w:r>
        <w:rPr>
          <w:lang w:val="ru-RU"/>
        </w:rPr>
        <w:t>работ,услуг</w:t>
      </w:r>
      <w:proofErr w:type="spellEnd"/>
      <w:proofErr w:type="gramEnd"/>
      <w:r>
        <w:rPr>
          <w:lang w:val="ru-RU"/>
        </w:rPr>
        <w:t xml:space="preserve"> для нужд АО "Почта России", в случаях, предусмотренных законодательством РФ или Договором, а также в случае существенного нарушения </w:t>
      </w:r>
      <w:del w:id="163" w:author="Назарова Татьяна Ивановна" w:date="2026-07-03T11:33:00Z">
        <w:r w:rsidR="00623A8E" w:rsidDel="00623A8E">
          <w:rPr>
            <w:lang w:val="ru-RU"/>
          </w:rPr>
          <w:delText>Подрядчик</w:delText>
        </w:r>
        <w:r w:rsidDel="00623A8E">
          <w:rPr>
            <w:lang w:val="ru-RU"/>
          </w:rPr>
          <w:delText>ем</w:delText>
        </w:r>
      </w:del>
      <w:ins w:id="164" w:author="Назарова Татьяна Ивановна" w:date="2026-07-03T11:33:00Z">
        <w:r w:rsidR="00623A8E">
          <w:rPr>
            <w:lang w:val="ru-RU"/>
          </w:rPr>
          <w:t>Подрядчиком</w:t>
        </w:r>
      </w:ins>
      <w:r>
        <w:rPr>
          <w:lang w:val="ru-RU"/>
        </w:rPr>
        <w:t xml:space="preserve"> Договора, в том числе в случае:</w:t>
      </w:r>
    </w:p>
    <w:p w14:paraId="24BDAE15" w14:textId="159BDF76" w:rsidR="00F62494" w:rsidRDefault="00733D05">
      <w:pPr>
        <w:pStyle w:val="LBGovstyle3"/>
        <w:rPr>
          <w:lang w:val="ru-RU"/>
        </w:rPr>
      </w:pPr>
      <w:r>
        <w:rPr>
          <w:lang w:val="ru-RU"/>
        </w:rPr>
        <w:t xml:space="preserve">если </w:t>
      </w:r>
      <w:del w:id="165" w:author="Назарова Татьяна Ивановна" w:date="2026-07-03T11:33:00Z">
        <w:r w:rsidR="00623A8E" w:rsidDel="00623A8E">
          <w:rPr>
            <w:lang w:val="ru-RU"/>
          </w:rPr>
          <w:delText>Подрядчик</w:delText>
        </w:r>
        <w:r w:rsidDel="00623A8E">
          <w:rPr>
            <w:lang w:val="ru-RU"/>
          </w:rPr>
          <w:delText>ем</w:delText>
        </w:r>
      </w:del>
      <w:ins w:id="166" w:author="Назарова Татьяна Ивановна" w:date="2026-07-03T11:33:00Z">
        <w:r w:rsidR="00623A8E">
          <w:rPr>
            <w:lang w:val="ru-RU"/>
          </w:rPr>
          <w:t>Подрядчиком</w:t>
        </w:r>
      </w:ins>
      <w:r>
        <w:rPr>
          <w:lang w:val="ru-RU"/>
        </w:rPr>
        <w:t xml:space="preserve"> выполнены Работы и оказаны Услуги ненадлежащего качества с недостатками, которые не могут быть устранены в приемлемый для Заказчика срок, либо если </w:t>
      </w:r>
      <w:r w:rsidR="001920B2">
        <w:rPr>
          <w:lang w:val="ru-RU"/>
        </w:rPr>
        <w:t>Подрядчик</w:t>
      </w:r>
      <w:r>
        <w:rPr>
          <w:lang w:val="ru-RU"/>
        </w:rPr>
        <w:t xml:space="preserve"> существенно или неоднократно нарушил </w:t>
      </w:r>
      <w:r>
        <w:rPr>
          <w:lang w:val="ru-RU"/>
        </w:rPr>
        <w:lastRenderedPageBreak/>
        <w:t>сроки выполнения Работ и/или оказания Услуг, предоставления документов, которые являются обязательными в соответствии с Договором;</w:t>
      </w:r>
    </w:p>
    <w:p w14:paraId="1BCC23CA" w14:textId="77777777" w:rsidR="00F62494" w:rsidRDefault="00733D05">
      <w:pPr>
        <w:pStyle w:val="LBGovstyle3"/>
        <w:rPr>
          <w:lang w:val="ru-RU"/>
        </w:rPr>
      </w:pPr>
      <w:r>
        <w:rPr>
          <w:lang w:val="ru-RU"/>
        </w:rPr>
        <w:t>нарушения обязательств воздерживаться от запрещенных в пунктах 13.1-13.2 Договора действий и/или неполучения в установленный Договором срок подтверждения, что нарушения не произошло или не произойдет;</w:t>
      </w:r>
    </w:p>
    <w:p w14:paraId="0185ACCA" w14:textId="77777777" w:rsidR="00F62494" w:rsidRDefault="00733D05">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04281E6" w14:textId="77777777" w:rsidR="00F62494" w:rsidRDefault="00733D05">
      <w:pPr>
        <w:pStyle w:val="LBGovstyle3"/>
        <w:rPr>
          <w:lang w:val="ru-RU"/>
        </w:rPr>
      </w:pPr>
      <w:r>
        <w:rPr>
          <w:lang w:val="ru-RU"/>
        </w:rPr>
        <w:t>нарушения положений пунктов 1.14.1-14.4.4 настоящего Договора.</w:t>
      </w:r>
    </w:p>
    <w:p w14:paraId="127E1718" w14:textId="742D0D06" w:rsidR="00F62494" w:rsidRDefault="001920B2">
      <w:pPr>
        <w:pStyle w:val="LBGovstyle2"/>
        <w:rPr>
          <w:lang w:val="ru-RU"/>
        </w:rPr>
      </w:pPr>
      <w:r>
        <w:rPr>
          <w:lang w:val="ru-RU"/>
        </w:rPr>
        <w:t>Подрядчик</w:t>
      </w:r>
      <w:r w:rsidR="00733D05">
        <w:rPr>
          <w:lang w:val="ru-RU"/>
        </w:rPr>
        <w:t xml:space="preserve"> вправе отказаться от исполнения Договора в одностороннем внесудебном порядке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14:paraId="0A48BE16" w14:textId="77777777" w:rsidR="00F62494" w:rsidRDefault="00733D05">
      <w:pPr>
        <w:pStyle w:val="LBGovstyle3"/>
        <w:rPr>
          <w:lang w:val="ru-RU"/>
        </w:rPr>
      </w:pPr>
      <w:r>
        <w:rPr>
          <w:lang w:val="ru-RU"/>
        </w:rPr>
        <w:t>Существенного (на срок, превышающий 30 (тридцать) календарных дней) или неоднократного (более чем 2 (два) раза) нарушения Заказчиком сроков оплаты по Договору;</w:t>
      </w:r>
    </w:p>
    <w:p w14:paraId="23B10F36" w14:textId="77777777" w:rsidR="00F62494" w:rsidRDefault="00733D05">
      <w:pPr>
        <w:pStyle w:val="LBGovstyle3"/>
        <w:rPr>
          <w:lang w:val="ru-RU"/>
        </w:rPr>
      </w:pPr>
      <w:r>
        <w:rPr>
          <w:lang w:val="ru-RU"/>
        </w:rPr>
        <w:t>Необоснованного отказа Заказчика в приёмке выполненных Работ и/или оказанных Услуг.</w:t>
      </w:r>
    </w:p>
    <w:p w14:paraId="5AA14D74" w14:textId="17D87DD9" w:rsidR="00F62494" w:rsidRDefault="001920B2">
      <w:pPr>
        <w:pStyle w:val="LBGovstyle2"/>
        <w:rPr>
          <w:lang w:val="ru-RU"/>
        </w:rPr>
      </w:pPr>
      <w:r>
        <w:rPr>
          <w:lang w:val="ru-RU"/>
        </w:rPr>
        <w:t>Подрядчик</w:t>
      </w:r>
      <w:r w:rsidR="00733D05">
        <w:rPr>
          <w:lang w:val="ru-RU"/>
        </w:rPr>
        <w:t xml:space="preserve">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w:t>
      </w:r>
      <w:del w:id="167" w:author="Назарова Татьяна Ивановна" w:date="2026-07-03T11:33:00Z">
        <w:r w:rsidR="00623A8E" w:rsidDel="00623A8E">
          <w:rPr>
            <w:lang w:val="ru-RU"/>
          </w:rPr>
          <w:delText>Подрядчик</w:delText>
        </w:r>
        <w:r w:rsidR="00733D05" w:rsidDel="00623A8E">
          <w:rPr>
            <w:lang w:val="ru-RU"/>
          </w:rPr>
          <w:delText>ем</w:delText>
        </w:r>
      </w:del>
      <w:ins w:id="168" w:author="Назарова Татьяна Ивановна" w:date="2026-07-03T11:33:00Z">
        <w:r w:rsidR="00623A8E">
          <w:rPr>
            <w:lang w:val="ru-RU"/>
          </w:rPr>
          <w:t>Подрядчиком</w:t>
        </w:r>
      </w:ins>
      <w:r w:rsidR="00733D05">
        <w:rPr>
          <w:lang w:val="ru-RU"/>
        </w:rPr>
        <w:t>,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792535E0" w14:textId="77777777" w:rsidR="00F62494" w:rsidRDefault="00733D05">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390D14E" w14:textId="77777777" w:rsidR="00F62494" w:rsidRDefault="00733D05">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05BA6BCA" w14:textId="77777777" w:rsidR="00F62494" w:rsidRDefault="00733D05">
      <w:pPr>
        <w:pStyle w:val="LBGovstyle3"/>
        <w:rPr>
          <w:lang w:val="ru-RU"/>
        </w:rPr>
      </w:pPr>
      <w:r>
        <w:rPr>
          <w:lang w:val="ru-RU"/>
        </w:rPr>
        <w:t>указание на предмет Договора;</w:t>
      </w:r>
    </w:p>
    <w:p w14:paraId="5BC5DEAD" w14:textId="77777777" w:rsidR="00F62494" w:rsidRDefault="00733D05">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0FC78D3" w14:textId="77777777" w:rsidR="00F62494" w:rsidRDefault="00733D05">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0B418AA" w14:textId="77777777" w:rsidR="00F62494" w:rsidRDefault="00733D05">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822D55A" w14:textId="77777777" w:rsidR="00F62494" w:rsidRDefault="00733D05">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B5F9BE4" w14:textId="53CFAF94" w:rsidR="00F62494" w:rsidRDefault="00733D05">
      <w:pPr>
        <w:pStyle w:val="LBGovstyle2"/>
        <w:rPr>
          <w:lang w:val="ru-RU"/>
        </w:rPr>
      </w:pPr>
      <w:r>
        <w:rPr>
          <w:lang w:val="ru-RU"/>
        </w:rPr>
        <w:t xml:space="preserve">В случае, когда направленное </w:t>
      </w:r>
      <w:del w:id="169" w:author="Назарова Татьяна Ивановна" w:date="2026-07-03T11:38:00Z">
        <w:r w:rsidR="00623A8E" w:rsidDel="00280E19">
          <w:rPr>
            <w:lang w:val="ru-RU"/>
          </w:rPr>
          <w:delText>Подрядчик</w:delText>
        </w:r>
        <w:r w:rsidDel="00280E19">
          <w:rPr>
            <w:lang w:val="ru-RU"/>
          </w:rPr>
          <w:delText>ю</w:delText>
        </w:r>
      </w:del>
      <w:ins w:id="170" w:author="Назарова Татьяна Ивановна" w:date="2026-07-03T11:38:00Z">
        <w:r w:rsidR="00280E19">
          <w:rPr>
            <w:lang w:val="ru-RU"/>
          </w:rPr>
          <w:t>Подрядчику</w:t>
        </w:r>
      </w:ins>
      <w:r>
        <w:rPr>
          <w:lang w:val="ru-RU"/>
        </w:rPr>
        <w:t xml:space="preserve">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w:t>
      </w:r>
      <w:r>
        <w:rPr>
          <w:lang w:val="ru-RU"/>
        </w:rPr>
        <w:lastRenderedPageBreak/>
        <w:t>Договора, или с отметкой «истек срок хранения», то датой расторжения Договора будет считаться дата получения Заказчиком такого уведомления.</w:t>
      </w:r>
    </w:p>
    <w:p w14:paraId="6DEC2FA9" w14:textId="5E800987" w:rsidR="00F62494" w:rsidRDefault="00733D05">
      <w:pPr>
        <w:pStyle w:val="LBGovstyle2"/>
        <w:rPr>
          <w:lang w:val="ru-RU"/>
        </w:rPr>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del w:id="171" w:author="Назарова Татьяна Ивановна" w:date="2026-07-03T11:34:00Z">
        <w:r w:rsidR="00623A8E" w:rsidDel="00623A8E">
          <w:rPr>
            <w:lang w:val="ru-RU"/>
          </w:rPr>
          <w:delText>Подрядчик</w:delText>
        </w:r>
        <w:r w:rsidDel="00623A8E">
          <w:rPr>
            <w:lang w:val="ru-RU"/>
          </w:rPr>
          <w:delText>я</w:delText>
        </w:r>
      </w:del>
      <w:ins w:id="172" w:author="Назарова Татьяна Ивановна" w:date="2026-07-03T11:34:00Z">
        <w:r w:rsidR="00623A8E">
          <w:rPr>
            <w:lang w:val="ru-RU"/>
          </w:rPr>
          <w:t>Подрядчика</w:t>
        </w:r>
      </w:ins>
      <w:r>
        <w:rPr>
          <w:lang w:val="ru-RU"/>
        </w:rPr>
        <w:t>.</w:t>
      </w:r>
    </w:p>
    <w:p w14:paraId="18ED66F0" w14:textId="77777777" w:rsidR="00F62494" w:rsidRDefault="00733D05">
      <w:pPr>
        <w:pStyle w:val="LBGovstyle1"/>
      </w:pPr>
      <w:r>
        <w:t>Комплаенс-оговорка</w:t>
      </w:r>
    </w:p>
    <w:p w14:paraId="6692BCB5" w14:textId="77777777" w:rsidR="00F62494" w:rsidRDefault="00733D05">
      <w:pPr>
        <w:pStyle w:val="LBGovstyle2"/>
        <w:rPr>
          <w:lang w:val="ru-RU"/>
        </w:rPr>
      </w:pPr>
      <w:bookmarkStart w:id="173" w:name="_Ref26381191"/>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7</w:t>
      </w:r>
      <w:r>
        <w:rPr>
          <w:lang w:val="ru-RU"/>
        </w:rPr>
        <w:fldChar w:fldCharType="end"/>
      </w:r>
      <w:r>
        <w:rPr>
          <w:lang w:val="ru-RU"/>
        </w:rPr>
        <w:t xml:space="preserve"> к Договору.</w:t>
      </w:r>
    </w:p>
    <w:p w14:paraId="265E5C73" w14:textId="35FCAE61" w:rsidR="00F62494" w:rsidRDefault="00733D05">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bookmarkStart w:id="174" w:name="_Ref26380595"/>
      <w:bookmarkEnd w:id="173"/>
      <w:bookmarkEnd w:id="174"/>
    </w:p>
    <w:p w14:paraId="0D0D6273" w14:textId="77777777" w:rsidR="00F62494" w:rsidRDefault="00733D05">
      <w:pPr>
        <w:pStyle w:val="LBGovstyle1"/>
      </w:pPr>
      <w:bookmarkStart w:id="175" w:name="_Ref26381246"/>
      <w:r>
        <w:t>Прочие положения</w:t>
      </w:r>
      <w:bookmarkEnd w:id="175"/>
    </w:p>
    <w:p w14:paraId="558691DE" w14:textId="77777777" w:rsidR="00F62494" w:rsidRDefault="00733D05">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2696E56A" w14:textId="77777777" w:rsidR="00F62494" w:rsidRDefault="00733D05">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05EBDF57" w14:textId="77777777" w:rsidR="00F62494" w:rsidRDefault="00733D05">
      <w:pPr>
        <w:pStyle w:val="LBGovstyle2"/>
        <w:rPr>
          <w:lang w:val="ru-RU"/>
        </w:rPr>
      </w:pPr>
      <w:bookmarkStart w:id="176" w:name="_Ref26379930"/>
      <w:r>
        <w:rPr>
          <w:lang w:val="ru-RU"/>
        </w:rPr>
        <w:t>Стороны определили следующий порядок обмена документами и (или) юридически значимыми сообщениями:</w:t>
      </w:r>
      <w:bookmarkEnd w:id="176"/>
    </w:p>
    <w:p w14:paraId="44E3B930" w14:textId="77777777" w:rsidR="00F62494" w:rsidRDefault="00733D05">
      <w:pPr>
        <w:pStyle w:val="LBGovstyle5"/>
        <w:ind w:left="1428" w:hanging="567"/>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444332" w14:textId="77777777" w:rsidR="00F62494" w:rsidRDefault="00733D05">
      <w:pPr>
        <w:pStyle w:val="LBGovstyle5"/>
        <w:ind w:left="1428" w:hanging="567"/>
        <w:rPr>
          <w:lang w:val="ru-RU"/>
        </w:rPr>
      </w:pPr>
      <w:r>
        <w:rPr>
          <w:lang w:val="ru-RU"/>
        </w:rPr>
        <w:t>заказным письмом с уведомлением о вручении;</w:t>
      </w:r>
    </w:p>
    <w:p w14:paraId="28D2D06C" w14:textId="77777777" w:rsidR="00F62494" w:rsidRDefault="00733D05">
      <w:pPr>
        <w:pStyle w:val="LBGovstyle5"/>
        <w:ind w:left="1428" w:hanging="567"/>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3A92916E" w14:textId="77777777" w:rsidR="00F62494" w:rsidRDefault="00733D05">
      <w:pPr>
        <w:pStyle w:val="LBGovstyle5"/>
        <w:ind w:left="1428" w:hanging="567"/>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3E20CC4" w14:textId="77777777" w:rsidR="00F62494" w:rsidRDefault="00733D05">
      <w:pPr>
        <w:pStyle w:val="LBBodyText2"/>
        <w:ind w:left="1570" w:hanging="14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14:paraId="321092F2" w14:textId="77777777" w:rsidR="00F62494" w:rsidRDefault="00733D05">
      <w:pPr>
        <w:pStyle w:val="LBBodyText2"/>
        <w:ind w:left="1428"/>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0E21C4A" w14:textId="77777777" w:rsidR="00F62494" w:rsidRDefault="00733D05">
      <w:pPr>
        <w:pStyle w:val="LBBodyText2"/>
        <w:ind w:left="1428"/>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D641C93" w14:textId="77777777" w:rsidR="00F62494" w:rsidRDefault="00733D05">
      <w:pPr>
        <w:pStyle w:val="LBGovstyle2"/>
        <w:ind w:left="861" w:hanging="850"/>
        <w:rPr>
          <w:lang w:val="ru-RU"/>
        </w:rPr>
      </w:pPr>
      <w:bookmarkStart w:id="177" w:name="_Ref26380644"/>
      <w:r>
        <w:rPr>
          <w:lang w:val="ru-RU"/>
        </w:rPr>
        <w:lastRenderedPageBreak/>
        <w:t>Заверения об обстоятельствах. Возмещение потерь:</w:t>
      </w:r>
    </w:p>
    <w:p w14:paraId="44A8F723" w14:textId="3213519F" w:rsidR="00F62494" w:rsidRDefault="00733D05">
      <w:pPr>
        <w:pStyle w:val="LBGovstyle3"/>
        <w:ind w:left="861" w:hanging="850"/>
        <w:rPr>
          <w:lang w:val="ru-RU"/>
        </w:rPr>
      </w:pPr>
      <w:r>
        <w:rPr>
          <w:lang w:val="ru-RU"/>
        </w:rPr>
        <w:t xml:space="preserve">В соответствии со статьей 431.2 ГК РФ </w:t>
      </w:r>
      <w:r w:rsidR="001920B2">
        <w:rPr>
          <w:lang w:val="ru-RU"/>
        </w:rPr>
        <w:t>Подрядчик</w:t>
      </w:r>
      <w:r>
        <w:rPr>
          <w:lang w:val="ru-RU"/>
        </w:rPr>
        <w:t xml:space="preserve"> настоящим дает в отношении себя Заказчику следующие заверения об обстоятельствах на дату заключения настоящего Договора и на дату подписания Сторонами Акта сдачи-приемки выполненных Работ и оказанных Услуг:</w:t>
      </w:r>
      <w:bookmarkEnd w:id="177"/>
    </w:p>
    <w:p w14:paraId="211DDB59" w14:textId="2496715A" w:rsidR="00F62494" w:rsidRDefault="00733D05">
      <w:pPr>
        <w:pStyle w:val="LBGovstyle4"/>
        <w:ind w:left="861" w:hanging="850"/>
        <w:rPr>
          <w:lang w:val="ru-RU"/>
        </w:rPr>
      </w:pPr>
      <w:r>
        <w:rPr>
          <w:lang w:val="ru-RU"/>
        </w:rPr>
        <w:fldChar w:fldCharType="begin" w:fldLock="1"/>
      </w:r>
      <w:r>
        <w:rPr>
          <w:lang w:val="ru-RU"/>
        </w:rPr>
        <w:instrText>LBVARIABLE \id "31532" \displaced</w:instrText>
      </w:r>
      <w:r>
        <w:rPr>
          <w:lang w:val="ru-RU"/>
        </w:rPr>
        <w:fldChar w:fldCharType="separate"/>
      </w:r>
      <w:r>
        <w:rPr>
          <w:lang w:val="ru-RU"/>
        </w:rPr>
        <w:t>[</w:t>
      </w:r>
      <w:r w:rsidR="001920B2">
        <w:rPr>
          <w:lang w:val="ru-RU"/>
        </w:rPr>
        <w:t>Подрядчик</w:t>
      </w:r>
      <w:r>
        <w:rPr>
          <w:lang w:val="ru-RU"/>
        </w:rPr>
        <w:t xml:space="preserve">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lang w:val="ru-RU"/>
        </w:rPr>
        <w:footnoteReference w:id="10"/>
      </w:r>
      <w:r>
        <w:rPr>
          <w:rStyle w:val="af5"/>
          <w:lang w:val="ru-RU"/>
        </w:rPr>
        <w:footnoteReference w:id="11"/>
      </w:r>
      <w:r>
        <w:rPr>
          <w:lang w:val="ru-RU"/>
        </w:rPr>
        <w:t>;</w:t>
      </w:r>
      <w:r>
        <w:rPr>
          <w:lang w:val="ru-RU"/>
        </w:rPr>
        <w:fldChar w:fldCharType="end"/>
      </w:r>
    </w:p>
    <w:p w14:paraId="1174B2D0" w14:textId="3A8746EA" w:rsidR="00F62494" w:rsidRDefault="001920B2">
      <w:pPr>
        <w:pStyle w:val="LBGovstyle4"/>
        <w:rPr>
          <w:lang w:val="ru-RU"/>
        </w:rPr>
      </w:pPr>
      <w:r>
        <w:rPr>
          <w:lang w:val="ru-RU"/>
        </w:rPr>
        <w:t>Подрядчик</w:t>
      </w:r>
      <w:r w:rsidR="00733D05">
        <w:rPr>
          <w:lang w:val="ru-RU"/>
        </w:rPr>
        <w:t xml:space="preserve"> обладает </w:t>
      </w:r>
      <w:r w:rsidR="00733D05">
        <w:fldChar w:fldCharType="begin" w:fldLock="1"/>
      </w:r>
      <w:r w:rsidR="00733D05">
        <w:instrText>LBVARIABLE</w:instrText>
      </w:r>
      <w:r w:rsidR="00733D05" w:rsidRPr="0004433C">
        <w:rPr>
          <w:lang w:val="ru-RU"/>
        </w:rPr>
        <w:instrText xml:space="preserve"> \</w:instrText>
      </w:r>
      <w:r w:rsidR="00733D05">
        <w:instrText>id</w:instrText>
      </w:r>
      <w:r w:rsidR="00733D05" w:rsidRPr="0004433C">
        <w:rPr>
          <w:lang w:val="ru-RU"/>
        </w:rPr>
        <w:instrText xml:space="preserve"> "31532"</w:instrText>
      </w:r>
      <w:r w:rsidR="00733D05">
        <w:fldChar w:fldCharType="separate"/>
      </w:r>
      <w:r w:rsidR="00733D05">
        <w:rPr>
          <w:lang w:val="ru-RU"/>
        </w:rPr>
        <w:t>правоспособностью [полной дееспособностью]</w:t>
      </w:r>
      <w:r w:rsidR="00733D05">
        <w:rPr>
          <w:rStyle w:val="af5"/>
          <w:lang w:val="ru-RU"/>
        </w:rPr>
        <w:footnoteReference w:id="12"/>
      </w:r>
      <w:r w:rsidR="00733D05">
        <w:rPr>
          <w:rStyle w:val="af5"/>
          <w:lang w:val="ru-RU"/>
        </w:rPr>
        <w:fldChar w:fldCharType="end"/>
      </w:r>
      <w:r w:rsidR="00733D05">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4FC81FF" w14:textId="72B841D7" w:rsidR="00F62494" w:rsidRDefault="001920B2">
      <w:pPr>
        <w:pStyle w:val="LBGovstyle4"/>
        <w:rPr>
          <w:lang w:val="ru-RU"/>
        </w:rPr>
      </w:pPr>
      <w:r>
        <w:rPr>
          <w:lang w:val="ru-RU"/>
        </w:rPr>
        <w:t>Подрядчик</w:t>
      </w:r>
      <w:r w:rsidR="00733D05">
        <w:rPr>
          <w:lang w:val="ru-RU"/>
        </w:rPr>
        <w:t xml:space="preserve"> не находится в процессе ликвидации или реорганизации и не отвечает признакам банкротства (несостоятельности);</w:t>
      </w:r>
    </w:p>
    <w:p w14:paraId="2613E277" w14:textId="6760A859" w:rsidR="00F62494" w:rsidRDefault="00733D05">
      <w:pPr>
        <w:pStyle w:val="LBGovstyle4"/>
        <w:rPr>
          <w:lang w:val="ru-RU"/>
        </w:rPr>
      </w:pPr>
      <w:r>
        <w:rPr>
          <w:lang w:val="ru-RU"/>
        </w:rPr>
        <w:t xml:space="preserve">настоящий Договор надлежащим образом заключен </w:t>
      </w:r>
      <w:del w:id="180" w:author="Назарова Татьяна Ивановна" w:date="2026-07-03T11:33:00Z">
        <w:r w:rsidR="00623A8E" w:rsidDel="00623A8E">
          <w:rPr>
            <w:lang w:val="ru-RU"/>
          </w:rPr>
          <w:delText>Подрядчик</w:delText>
        </w:r>
        <w:r w:rsidDel="00623A8E">
          <w:rPr>
            <w:lang w:val="ru-RU"/>
          </w:rPr>
          <w:delText>ем</w:delText>
        </w:r>
      </w:del>
      <w:ins w:id="181" w:author="Назарова Татьяна Ивановна" w:date="2026-07-03T11:33:00Z">
        <w:r w:rsidR="00623A8E">
          <w:rPr>
            <w:lang w:val="ru-RU"/>
          </w:rPr>
          <w:t>Подрядчиком</w:t>
        </w:r>
      </w:ins>
      <w:r>
        <w:rPr>
          <w:lang w:val="ru-RU"/>
        </w:rPr>
        <w:t>, является для него законным, действительным, юридически обязательным и может быть исполнен в принудительном порядке в отношении него;</w:t>
      </w:r>
    </w:p>
    <w:p w14:paraId="63E3A600" w14:textId="70FA7049" w:rsidR="00F62494" w:rsidRDefault="00733D05">
      <w:pPr>
        <w:pStyle w:val="LBGovstyle4"/>
        <w:rPr>
          <w:lang w:val="ru-RU"/>
        </w:rPr>
      </w:pPr>
      <w:r>
        <w:rPr>
          <w:lang w:val="ru-RU"/>
        </w:rPr>
        <w:t xml:space="preserve">лица, подписывающие от имени </w:t>
      </w:r>
      <w:del w:id="182" w:author="Назарова Татьяна Ивановна" w:date="2026-07-03T11:34:00Z">
        <w:r w:rsidR="00623A8E" w:rsidDel="00623A8E">
          <w:rPr>
            <w:lang w:val="ru-RU"/>
          </w:rPr>
          <w:delText>Подрядчик</w:delText>
        </w:r>
        <w:r w:rsidDel="00623A8E">
          <w:rPr>
            <w:lang w:val="ru-RU"/>
          </w:rPr>
          <w:delText>я</w:delText>
        </w:r>
      </w:del>
      <w:ins w:id="183" w:author="Назарова Татьяна Ивановна" w:date="2026-07-03T11:34:00Z">
        <w:r w:rsidR="00623A8E">
          <w:rPr>
            <w:lang w:val="ru-RU"/>
          </w:rPr>
          <w:t>Подрядчика</w:t>
        </w:r>
      </w:ins>
      <w:r>
        <w:rPr>
          <w:lang w:val="ru-RU"/>
        </w:rPr>
        <w:t xml:space="preserve"> настоящий Договор и любые связанные с ним документы, надлежащим образом уполномочены совершать данные действия от его имени;</w:t>
      </w:r>
    </w:p>
    <w:p w14:paraId="2F6445BD" w14:textId="52B2951B" w:rsidR="00F62494" w:rsidRDefault="001920B2">
      <w:pPr>
        <w:pStyle w:val="LBGovstyle4"/>
        <w:rPr>
          <w:lang w:val="ru-RU"/>
        </w:rPr>
      </w:pPr>
      <w:r>
        <w:rPr>
          <w:lang w:val="ru-RU"/>
        </w:rPr>
        <w:t>Подрядчик</w:t>
      </w:r>
      <w:r w:rsidR="00733D05">
        <w:rPr>
          <w:lang w:val="ru-RU"/>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del w:id="184" w:author="Назарова Татьяна Ивановна" w:date="2026-07-03T11:34:00Z">
        <w:r w:rsidR="00623A8E" w:rsidDel="00623A8E">
          <w:rPr>
            <w:lang w:val="ru-RU"/>
          </w:rPr>
          <w:delText>Подрядчик</w:delText>
        </w:r>
        <w:r w:rsidR="00733D05" w:rsidDel="00623A8E">
          <w:rPr>
            <w:lang w:val="ru-RU"/>
          </w:rPr>
          <w:delText>я</w:delText>
        </w:r>
      </w:del>
      <w:ins w:id="185" w:author="Назарова Татьяна Ивановна" w:date="2026-07-03T11:34:00Z">
        <w:r w:rsidR="00623A8E">
          <w:rPr>
            <w:lang w:val="ru-RU"/>
          </w:rPr>
          <w:t>Подрядчика</w:t>
        </w:r>
      </w:ins>
      <w:r w:rsidR="00733D05">
        <w:rPr>
          <w:lang w:val="ru-RU"/>
        </w:rPr>
        <w:t xml:space="preserve"> необходимы для подписания и исполнения настоящего Договора;</w:t>
      </w:r>
    </w:p>
    <w:p w14:paraId="34D4212D" w14:textId="67223613" w:rsidR="00F62494" w:rsidRDefault="00733D05">
      <w:pPr>
        <w:pStyle w:val="LBGovstyle4"/>
        <w:rPr>
          <w:lang w:val="ru-RU"/>
        </w:rPr>
      </w:pPr>
      <w:r>
        <w:rPr>
          <w:lang w:val="ru-RU"/>
        </w:rPr>
        <w:t xml:space="preserve">заключение и исполнение </w:t>
      </w:r>
      <w:del w:id="186" w:author="Назарова Татьяна Ивановна" w:date="2026-07-03T11:33:00Z">
        <w:r w:rsidR="00623A8E" w:rsidDel="00623A8E">
          <w:rPr>
            <w:lang w:val="ru-RU"/>
          </w:rPr>
          <w:delText>Подрядчик</w:delText>
        </w:r>
        <w:r w:rsidDel="00623A8E">
          <w:rPr>
            <w:lang w:val="ru-RU"/>
          </w:rPr>
          <w:delText>ем</w:delText>
        </w:r>
      </w:del>
      <w:ins w:id="187" w:author="Назарова Татьяна Ивановна" w:date="2026-07-03T11:33:00Z">
        <w:r w:rsidR="00623A8E">
          <w:rPr>
            <w:lang w:val="ru-RU"/>
          </w:rPr>
          <w:t>Подрядчиком</w:t>
        </w:r>
      </w:ins>
      <w:r>
        <w:rPr>
          <w:lang w:val="ru-RU"/>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del w:id="188" w:author="Назарова Татьяна Ивановна" w:date="2026-07-03T11:34:00Z">
        <w:r w:rsidR="00623A8E" w:rsidDel="00623A8E">
          <w:rPr>
            <w:lang w:val="ru-RU"/>
          </w:rPr>
          <w:delText>Подрядчик</w:delText>
        </w:r>
        <w:r w:rsidDel="00623A8E">
          <w:rPr>
            <w:lang w:val="ru-RU"/>
          </w:rPr>
          <w:delText>я</w:delText>
        </w:r>
      </w:del>
      <w:ins w:id="189" w:author="Назарова Татьяна Ивановна" w:date="2026-07-03T11:34:00Z">
        <w:r w:rsidR="00623A8E">
          <w:rPr>
            <w:lang w:val="ru-RU"/>
          </w:rPr>
          <w:t>Подрядчика</w:t>
        </w:r>
      </w:ins>
      <w:r>
        <w:rPr>
          <w:lang w:val="ru-RU"/>
        </w:rPr>
        <w:t>; (</w:t>
      </w:r>
      <w:proofErr w:type="spellStart"/>
      <w:r>
        <w:rPr>
          <w:lang w:val="ru-RU"/>
        </w:rPr>
        <w:t>ii</w:t>
      </w:r>
      <w:proofErr w:type="spellEnd"/>
      <w:r>
        <w:rPr>
          <w:lang w:val="ru-RU"/>
        </w:rPr>
        <w:t xml:space="preserve">) к нарушению или невыполнению каких-либо договорных обязательств </w:t>
      </w:r>
      <w:del w:id="190" w:author="Назарова Татьяна Ивановна" w:date="2026-07-03T11:34:00Z">
        <w:r w:rsidR="00623A8E" w:rsidDel="00623A8E">
          <w:rPr>
            <w:lang w:val="ru-RU"/>
          </w:rPr>
          <w:delText>Подрядчик</w:delText>
        </w:r>
        <w:r w:rsidDel="00623A8E">
          <w:rPr>
            <w:lang w:val="ru-RU"/>
          </w:rPr>
          <w:delText>я</w:delText>
        </w:r>
      </w:del>
      <w:ins w:id="191" w:author="Назарова Татьяна Ивановна" w:date="2026-07-03T11:34:00Z">
        <w:r w:rsidR="00623A8E">
          <w:rPr>
            <w:lang w:val="ru-RU"/>
          </w:rPr>
          <w:t>Подрядчика</w:t>
        </w:r>
      </w:ins>
      <w:r>
        <w:rPr>
          <w:lang w:val="ru-RU"/>
        </w:rPr>
        <w:t>.</w:t>
      </w:r>
    </w:p>
    <w:p w14:paraId="49099A0F" w14:textId="0D0FE91F" w:rsidR="00F62494" w:rsidRDefault="00733D05">
      <w:pPr>
        <w:pStyle w:val="LBGovstyle3"/>
        <w:rPr>
          <w:lang w:val="ru-RU"/>
        </w:rPr>
      </w:pPr>
      <w:r>
        <w:rPr>
          <w:lang w:val="ru-RU"/>
        </w:rPr>
        <w:t xml:space="preserve">В соответствии со статьей 431.2 ГК РФ </w:t>
      </w:r>
      <w:r w:rsidR="001920B2">
        <w:rPr>
          <w:lang w:val="ru-RU"/>
        </w:rPr>
        <w:t>Подрядчик</w:t>
      </w:r>
      <w:r>
        <w:rPr>
          <w:lang w:val="ru-RU"/>
        </w:rPr>
        <w:t xml:space="preserve">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 и оказанных Услуг:</w:t>
      </w:r>
    </w:p>
    <w:p w14:paraId="1067FBB5" w14:textId="366F059B" w:rsidR="00F62494" w:rsidRDefault="001920B2">
      <w:pPr>
        <w:pStyle w:val="LBGovstyle4"/>
        <w:rPr>
          <w:lang w:val="ru-RU"/>
        </w:rPr>
      </w:pPr>
      <w:r>
        <w:rPr>
          <w:lang w:val="ru-RU"/>
        </w:rPr>
        <w:t>Подрядчик</w:t>
      </w:r>
      <w:r w:rsidR="00733D05">
        <w:rPr>
          <w:lang w:val="ru-RU"/>
        </w:rPr>
        <w:t xml:space="preserve">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00300275" w14:textId="268157C9" w:rsidR="00F62494" w:rsidRDefault="00733D05">
      <w:pPr>
        <w:pStyle w:val="LBGovstyle4"/>
        <w:rPr>
          <w:lang w:val="ru-RU"/>
        </w:rPr>
      </w:pPr>
      <w:r>
        <w:rPr>
          <w:lang w:val="ru-RU"/>
        </w:rPr>
        <w:t xml:space="preserve">Работники </w:t>
      </w:r>
      <w:del w:id="192" w:author="Назарова Татьяна Ивановна" w:date="2026-07-03T11:34:00Z">
        <w:r w:rsidR="00623A8E" w:rsidDel="00623A8E">
          <w:rPr>
            <w:lang w:val="ru-RU"/>
          </w:rPr>
          <w:delText>Подрядчик</w:delText>
        </w:r>
        <w:r w:rsidDel="00623A8E">
          <w:rPr>
            <w:lang w:val="ru-RU"/>
          </w:rPr>
          <w:delText>я</w:delText>
        </w:r>
      </w:del>
      <w:ins w:id="193" w:author="Назарова Татьяна Ивановна" w:date="2026-07-03T11:34:00Z">
        <w:r w:rsidR="00623A8E">
          <w:rPr>
            <w:lang w:val="ru-RU"/>
          </w:rPr>
          <w:t>Подрядчика</w:t>
        </w:r>
      </w:ins>
      <w:r>
        <w:rPr>
          <w:lang w:val="ru-RU"/>
        </w:rPr>
        <w:t xml:space="preserve"> обладают необходимыми в соответствии с законодательством Российской Федерации разрешительными документами на </w:t>
      </w:r>
      <w:r>
        <w:rPr>
          <w:lang w:val="ru-RU"/>
        </w:rPr>
        <w:lastRenderedPageBreak/>
        <w:t>выполнение Работ и оказание Услуг, а также навыками, опытом и квалификацией для качественного выполнения Работ и оказания Услуг.</w:t>
      </w:r>
    </w:p>
    <w:p w14:paraId="4CDB02B8" w14:textId="4B118E8A" w:rsidR="00F62494" w:rsidRDefault="001920B2">
      <w:pPr>
        <w:pStyle w:val="LBGovstyle4"/>
        <w:rPr>
          <w:lang w:val="ru-RU"/>
        </w:rPr>
      </w:pPr>
      <w:r>
        <w:rPr>
          <w:lang w:val="ru-RU"/>
        </w:rPr>
        <w:t>Подрядчик</w:t>
      </w:r>
      <w:r w:rsidR="00733D05">
        <w:rPr>
          <w:lang w:val="ru-RU"/>
        </w:rPr>
        <w:t xml:space="preserve"> о</w:t>
      </w:r>
      <w:r w:rsidR="00733D05">
        <w:rPr>
          <w:color w:val="000000"/>
          <w:lang w:val="ru-RU"/>
        </w:rPr>
        <w:t xml:space="preserve">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w:t>
      </w:r>
      <w:del w:id="194" w:author="Назарова Татьяна Ивановна" w:date="2026-07-03T11:34:00Z">
        <w:r w:rsidR="00623A8E" w:rsidDel="00623A8E">
          <w:rPr>
            <w:color w:val="000000"/>
            <w:lang w:val="ru-RU"/>
          </w:rPr>
          <w:delText>Подрядчик</w:delText>
        </w:r>
        <w:r w:rsidR="00733D05" w:rsidDel="00623A8E">
          <w:rPr>
            <w:color w:val="000000"/>
            <w:lang w:val="ru-RU"/>
          </w:rPr>
          <w:delText>я</w:delText>
        </w:r>
      </w:del>
      <w:ins w:id="195" w:author="Назарова Татьяна Ивановна" w:date="2026-07-03T11:34:00Z">
        <w:r w:rsidR="00623A8E">
          <w:rPr>
            <w:color w:val="000000"/>
            <w:lang w:val="ru-RU"/>
          </w:rPr>
          <w:t>Подрядчика</w:t>
        </w:r>
      </w:ins>
      <w:r w:rsidR="00733D05">
        <w:rPr>
          <w:color w:val="000000"/>
          <w:lang w:val="ru-RU"/>
        </w:rPr>
        <w:t>.</w:t>
      </w:r>
    </w:p>
    <w:p w14:paraId="090419E0" w14:textId="77777777" w:rsidR="00F62494" w:rsidRDefault="00733D05">
      <w:pPr>
        <w:pStyle w:val="LBGovstyle3"/>
        <w:rPr>
          <w:lang w:val="ru-RU"/>
        </w:rPr>
      </w:pPr>
      <w:r>
        <w:rPr>
          <w:lang w:val="ru-RU"/>
        </w:rPr>
        <w:t xml:space="preserve">Стороны признают, что данные в п.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7D615DBE" w14:textId="77777777" w:rsidR="00F62494" w:rsidRDefault="00733D05">
      <w:pPr>
        <w:pStyle w:val="LBGovstyle3"/>
        <w:rPr>
          <w:lang w:val="ru-RU"/>
        </w:rPr>
      </w:pPr>
      <w:bookmarkStart w:id="196"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п.14.4 Договора, полагается на данные заверения при заключении и исполнении настоящего Договора.</w:t>
      </w:r>
      <w:bookmarkEnd w:id="196"/>
    </w:p>
    <w:p w14:paraId="1B564B25" w14:textId="3F20D6BE" w:rsidR="00F62494" w:rsidRDefault="00733D05">
      <w:pPr>
        <w:pStyle w:val="LBGovstyle3"/>
        <w:rPr>
          <w:lang w:val="ru-RU"/>
        </w:rPr>
      </w:pPr>
      <w:r>
        <w:rPr>
          <w:lang w:val="ru-RU"/>
        </w:rPr>
        <w:t xml:space="preserve">В соответствии со статьей 406.1 ГК РФ </w:t>
      </w:r>
      <w:r w:rsidR="001920B2">
        <w:rPr>
          <w:lang w:val="ru-RU"/>
        </w:rPr>
        <w:t>Подрядчик</w:t>
      </w:r>
      <w:r>
        <w:rPr>
          <w:lang w:val="ru-RU"/>
        </w:rPr>
        <w:t xml:space="preserve"> обязан возместить имущественные потери Заказчика, возникшие в случае наступления следующих обстоятельств:</w:t>
      </w:r>
    </w:p>
    <w:p w14:paraId="588D8D80" w14:textId="7B9619C6" w:rsidR="00F62494" w:rsidRDefault="00733D05">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w:t>
      </w:r>
      <w:del w:id="197" w:author="Назарова Татьяна Ивановна" w:date="2026-07-03T11:34:00Z">
        <w:r w:rsidR="00623A8E" w:rsidDel="00623A8E">
          <w:rPr>
            <w:lang w:val="ru-RU"/>
          </w:rPr>
          <w:delText>Подрядчик</w:delText>
        </w:r>
        <w:r w:rsidDel="00623A8E">
          <w:rPr>
            <w:lang w:val="ru-RU"/>
          </w:rPr>
          <w:delText>я</w:delText>
        </w:r>
      </w:del>
      <w:ins w:id="198" w:author="Назарова Татьяна Ивановна" w:date="2026-07-03T11:34:00Z">
        <w:r w:rsidR="00623A8E">
          <w:rPr>
            <w:lang w:val="ru-RU"/>
          </w:rPr>
          <w:t>Подрядчика</w:t>
        </w:r>
      </w:ins>
      <w:r>
        <w:rPr>
          <w:lang w:val="ru-RU"/>
        </w:rPr>
        <w:t xml:space="preserve"> в том числе в следующих случаях:</w:t>
      </w:r>
    </w:p>
    <w:p w14:paraId="497A5725" w14:textId="3A9668A0" w:rsidR="00F62494" w:rsidRDefault="00733D05">
      <w:pPr>
        <w:pStyle w:val="LBGovstyle5-Alt"/>
        <w:numPr>
          <w:ilvl w:val="0"/>
          <w:numId w:val="29"/>
        </w:numPr>
        <w:ind w:hanging="295"/>
        <w:rPr>
          <w:lang w:val="ru-RU"/>
        </w:rPr>
      </w:pPr>
      <w:r>
        <w:rPr>
          <w:lang w:val="ru-RU"/>
        </w:rPr>
        <w:t xml:space="preserve">в рамках проверки налоговым органом установлено, что обязательства по настоящему Договору не были исполнены </w:t>
      </w:r>
      <w:del w:id="199" w:author="Назарова Татьяна Ивановна" w:date="2026-07-03T11:33:00Z">
        <w:r w:rsidR="00623A8E" w:rsidDel="00623A8E">
          <w:rPr>
            <w:lang w:val="ru-RU"/>
          </w:rPr>
          <w:delText>Подрядчик</w:delText>
        </w:r>
        <w:r w:rsidDel="00623A8E">
          <w:rPr>
            <w:lang w:val="ru-RU"/>
          </w:rPr>
          <w:delText>ем</w:delText>
        </w:r>
      </w:del>
      <w:ins w:id="200" w:author="Назарова Татьяна Ивановна" w:date="2026-07-03T11:33:00Z">
        <w:r w:rsidR="00623A8E">
          <w:rPr>
            <w:lang w:val="ru-RU"/>
          </w:rPr>
          <w:t>Подрядчиком</w:t>
        </w:r>
      </w:ins>
      <w:r>
        <w:rPr>
          <w:lang w:val="ru-RU"/>
        </w:rPr>
        <w:t xml:space="preserve"> непосредственно или привлеченным им в соответствии с действующим законодательством Российской Федерации третьим лицом;</w:t>
      </w:r>
    </w:p>
    <w:p w14:paraId="756DF2A4" w14:textId="37388D35" w:rsidR="00F62494" w:rsidRDefault="00733D05">
      <w:pPr>
        <w:pStyle w:val="LBGovstyle5-Alt"/>
        <w:numPr>
          <w:ilvl w:val="0"/>
          <w:numId w:val="29"/>
        </w:numPr>
        <w:ind w:hanging="295"/>
        <w:rPr>
          <w:lang w:val="ru-RU"/>
        </w:rPr>
      </w:pPr>
      <w:r>
        <w:rPr>
          <w:lang w:val="ru-RU"/>
        </w:rPr>
        <w:t xml:space="preserve">доначисление соответствующих налогов обосновано неисполнением или ненадлежащим исполнением </w:t>
      </w:r>
      <w:del w:id="201" w:author="Назарова Татьяна Ивановна" w:date="2026-07-03T11:33:00Z">
        <w:r w:rsidR="00623A8E" w:rsidDel="00623A8E">
          <w:rPr>
            <w:lang w:val="ru-RU"/>
          </w:rPr>
          <w:delText>Подрядчик</w:delText>
        </w:r>
        <w:r w:rsidDel="00623A8E">
          <w:rPr>
            <w:lang w:val="ru-RU"/>
          </w:rPr>
          <w:delText>ем</w:delText>
        </w:r>
      </w:del>
      <w:ins w:id="202" w:author="Назарова Татьяна Ивановна" w:date="2026-07-03T11:33:00Z">
        <w:r w:rsidR="00623A8E">
          <w:rPr>
            <w:lang w:val="ru-RU"/>
          </w:rPr>
          <w:t>Подрядчиком</w:t>
        </w:r>
      </w:ins>
      <w:r>
        <w:rPr>
          <w:lang w:val="ru-RU"/>
        </w:rPr>
        <w:t xml:space="preserve"> обязательств, предусмотренных законодательством Российской Федерации о налогах и сборах;</w:t>
      </w:r>
    </w:p>
    <w:p w14:paraId="1602735E" w14:textId="4867B25F" w:rsidR="00F62494" w:rsidRDefault="00733D05">
      <w:pPr>
        <w:pStyle w:val="LBGovstyle5-Alt"/>
        <w:numPr>
          <w:ilvl w:val="0"/>
          <w:numId w:val="29"/>
        </w:numPr>
        <w:ind w:hanging="295"/>
        <w:rPr>
          <w:lang w:val="ru-RU"/>
        </w:rPr>
      </w:pPr>
      <w:r>
        <w:rPr>
          <w:lang w:val="ru-RU"/>
        </w:rPr>
        <w:t xml:space="preserve">налоговым органом выявлена недостоверная информация в первичных документах и/или счетах-фактурах, подписанных представителями </w:t>
      </w:r>
      <w:del w:id="203" w:author="Назарова Татьяна Ивановна" w:date="2026-07-03T11:34:00Z">
        <w:r w:rsidR="00623A8E" w:rsidDel="00623A8E">
          <w:rPr>
            <w:lang w:val="ru-RU"/>
          </w:rPr>
          <w:delText>Подрядчик</w:delText>
        </w:r>
        <w:r w:rsidDel="00623A8E">
          <w:rPr>
            <w:lang w:val="ru-RU"/>
          </w:rPr>
          <w:delText>я</w:delText>
        </w:r>
      </w:del>
      <w:ins w:id="204" w:author="Назарова Татьяна Ивановна" w:date="2026-07-03T11:34:00Z">
        <w:r w:rsidR="00623A8E">
          <w:rPr>
            <w:lang w:val="ru-RU"/>
          </w:rPr>
          <w:t>Подрядчика</w:t>
        </w:r>
      </w:ins>
      <w:r>
        <w:rPr>
          <w:lang w:val="ru-RU"/>
        </w:rPr>
        <w:t>;</w:t>
      </w:r>
    </w:p>
    <w:p w14:paraId="7710A54D" w14:textId="4D32C0A6" w:rsidR="00F62494" w:rsidRDefault="00733D05">
      <w:pPr>
        <w:pStyle w:val="LBGovstyle5-Alt"/>
        <w:numPr>
          <w:ilvl w:val="0"/>
          <w:numId w:val="29"/>
        </w:numPr>
        <w:ind w:hanging="295"/>
        <w:rPr>
          <w:lang w:val="ru-RU"/>
        </w:rPr>
      </w:pPr>
      <w:r>
        <w:rPr>
          <w:lang w:val="ru-RU"/>
        </w:rPr>
        <w:t xml:space="preserve">представители </w:t>
      </w:r>
      <w:del w:id="205" w:author="Назарова Татьяна Ивановна" w:date="2026-07-03T11:34:00Z">
        <w:r w:rsidR="00623A8E" w:rsidDel="00623A8E">
          <w:rPr>
            <w:lang w:val="ru-RU"/>
          </w:rPr>
          <w:delText>Подрядчик</w:delText>
        </w:r>
        <w:r w:rsidDel="00623A8E">
          <w:rPr>
            <w:lang w:val="ru-RU"/>
          </w:rPr>
          <w:delText>я</w:delText>
        </w:r>
      </w:del>
      <w:ins w:id="206" w:author="Назарова Татьяна Ивановна" w:date="2026-07-03T11:34:00Z">
        <w:r w:rsidR="00623A8E">
          <w:rPr>
            <w:lang w:val="ru-RU"/>
          </w:rPr>
          <w:t>Подрядчика</w:t>
        </w:r>
      </w:ins>
      <w:r>
        <w:rPr>
          <w:lang w:val="ru-RU"/>
        </w:rPr>
        <w:t xml:space="preserve">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4A2781A" w14:textId="68EFAD19" w:rsidR="00F62494" w:rsidRDefault="00733D05">
      <w:pPr>
        <w:pStyle w:val="LBGovstyle5-Alt"/>
        <w:numPr>
          <w:ilvl w:val="0"/>
          <w:numId w:val="29"/>
        </w:numPr>
        <w:ind w:hanging="295"/>
        <w:rPr>
          <w:lang w:val="ru-RU"/>
        </w:rPr>
      </w:pPr>
      <w:r>
        <w:rPr>
          <w:lang w:val="ru-RU"/>
        </w:rPr>
        <w:t xml:space="preserve">по иным причинам, связанным с действиями или бездействием </w:t>
      </w:r>
      <w:del w:id="207" w:author="Назарова Татьяна Ивановна" w:date="2026-07-03T11:34:00Z">
        <w:r w:rsidR="00623A8E" w:rsidDel="00623A8E">
          <w:rPr>
            <w:lang w:val="ru-RU"/>
          </w:rPr>
          <w:delText>Подрядчик</w:delText>
        </w:r>
        <w:r w:rsidDel="00623A8E">
          <w:rPr>
            <w:lang w:val="ru-RU"/>
          </w:rPr>
          <w:delText>я</w:delText>
        </w:r>
      </w:del>
      <w:ins w:id="208" w:author="Назарова Татьяна Ивановна" w:date="2026-07-03T11:34:00Z">
        <w:r w:rsidR="00623A8E">
          <w:rPr>
            <w:lang w:val="ru-RU"/>
          </w:rPr>
          <w:t>Подрядчика</w:t>
        </w:r>
      </w:ins>
      <w:r>
        <w:rPr>
          <w:lang w:val="ru-RU"/>
        </w:rPr>
        <w:t xml:space="preserve">, включая привлеченных им к исполнению настоящего Договора третьих лиц или с показателями отчетности </w:t>
      </w:r>
      <w:del w:id="209" w:author="Назарова Татьяна Ивановна" w:date="2026-07-03T11:34:00Z">
        <w:r w:rsidR="00623A8E" w:rsidDel="00623A8E">
          <w:rPr>
            <w:lang w:val="ru-RU"/>
          </w:rPr>
          <w:delText>Подрядчик</w:delText>
        </w:r>
        <w:r w:rsidDel="00623A8E">
          <w:rPr>
            <w:lang w:val="ru-RU"/>
          </w:rPr>
          <w:delText>я</w:delText>
        </w:r>
      </w:del>
      <w:ins w:id="210" w:author="Назарова Татьяна Ивановна" w:date="2026-07-03T11:34:00Z">
        <w:r w:rsidR="00623A8E">
          <w:rPr>
            <w:lang w:val="ru-RU"/>
          </w:rPr>
          <w:t>Подрядчика</w:t>
        </w:r>
      </w:ins>
      <w:r>
        <w:rPr>
          <w:lang w:val="ru-RU"/>
        </w:rPr>
        <w:t xml:space="preserve">. </w:t>
      </w:r>
    </w:p>
    <w:p w14:paraId="77E66478" w14:textId="0F8DF4E3" w:rsidR="00F62494" w:rsidRDefault="00733D05">
      <w:pPr>
        <w:pStyle w:val="LBBodyText3"/>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w:t>
      </w:r>
      <w:del w:id="211" w:author="Назарова Татьяна Ивановна" w:date="2026-07-03T11:33:00Z">
        <w:r w:rsidR="00623A8E" w:rsidDel="00623A8E">
          <w:delText>Подрядчик</w:delText>
        </w:r>
        <w:r w:rsidDel="00623A8E">
          <w:delText>ем</w:delText>
        </w:r>
      </w:del>
      <w:ins w:id="212" w:author="Назарова Татьяна Ивановна" w:date="2026-07-03T11:33:00Z">
        <w:r w:rsidR="00623A8E">
          <w:t>Подрядчиком</w:t>
        </w:r>
      </w:ins>
      <w:r>
        <w:t xml:space="preserve"> в течение 10 (десяти) рабочих дней с даты получения от Заказчика соответствующего требования c приложенным решением налогового органа.</w:t>
      </w:r>
    </w:p>
    <w:p w14:paraId="5CA9466E" w14:textId="4DD08E2B" w:rsidR="00F62494" w:rsidRDefault="00733D05">
      <w:pPr>
        <w:pStyle w:val="LBGovstyle4"/>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w:t>
      </w:r>
      <w:del w:id="213" w:author="Назарова Татьяна Ивановна" w:date="2026-07-03T11:34:00Z">
        <w:r w:rsidR="00623A8E" w:rsidDel="00623A8E">
          <w:rPr>
            <w:lang w:val="ru-RU"/>
          </w:rPr>
          <w:delText>Подрядчик</w:delText>
        </w:r>
        <w:r w:rsidDel="00623A8E">
          <w:rPr>
            <w:lang w:val="ru-RU"/>
          </w:rPr>
          <w:delText>я</w:delText>
        </w:r>
      </w:del>
      <w:ins w:id="214" w:author="Назарова Татьяна Ивановна" w:date="2026-07-03T11:34:00Z">
        <w:r w:rsidR="00623A8E">
          <w:rPr>
            <w:lang w:val="ru-RU"/>
          </w:rPr>
          <w:t>Подрядчика</w:t>
        </w:r>
      </w:ins>
      <w:r>
        <w:rPr>
          <w:lang w:val="ru-RU"/>
        </w:rPr>
        <w:t xml:space="preserve"> или с его юридическим статусом.</w:t>
      </w:r>
    </w:p>
    <w:p w14:paraId="64FFC718" w14:textId="53F858A5" w:rsidR="00F62494" w:rsidRDefault="00733D05">
      <w:pPr>
        <w:pStyle w:val="LBBodyText2"/>
        <w:ind w:left="834"/>
      </w:pPr>
      <w: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w:t>
      </w:r>
      <w:r>
        <w:lastRenderedPageBreak/>
        <w:t xml:space="preserve">штрафов, судебных расходов, судебных и внесудебных выплат. Потери возмещаются </w:t>
      </w:r>
      <w:del w:id="215" w:author="Назарова Татьяна Ивановна" w:date="2026-07-03T11:33:00Z">
        <w:r w:rsidR="00623A8E" w:rsidDel="00623A8E">
          <w:delText>Подрядчик</w:delText>
        </w:r>
        <w:r w:rsidDel="00623A8E">
          <w:delText>ем</w:delText>
        </w:r>
      </w:del>
      <w:ins w:id="216" w:author="Назарова Татьяна Ивановна" w:date="2026-07-03T11:33:00Z">
        <w:r w:rsidR="00623A8E">
          <w:t>Подрядчиком</w:t>
        </w:r>
      </w:ins>
      <w:r>
        <w:t xml:space="preserve"> в течение 10 (десяти) рабочих дней с даты получения от Заказчика соответствующего требования.</w:t>
      </w:r>
    </w:p>
    <w:p w14:paraId="4385DB74" w14:textId="618F9642" w:rsidR="00F62494" w:rsidRDefault="00733D05">
      <w:pPr>
        <w:pStyle w:val="LBGovstyle4"/>
        <w:rPr>
          <w:lang w:val="ru-RU"/>
        </w:rPr>
      </w:pPr>
      <w:r>
        <w:rPr>
          <w:lang w:val="ru-RU"/>
        </w:rPr>
        <w:t xml:space="preserve">в случае нарушения информационной безопасности </w:t>
      </w:r>
      <w:del w:id="217" w:author="Назарова Татьяна Ивановна" w:date="2026-07-03T11:34:00Z">
        <w:r w:rsidR="00623A8E" w:rsidDel="00623A8E">
          <w:rPr>
            <w:lang w:val="ru-RU"/>
          </w:rPr>
          <w:delText>Подрядчик</w:delText>
        </w:r>
        <w:r w:rsidDel="00623A8E">
          <w:rPr>
            <w:lang w:val="ru-RU"/>
          </w:rPr>
          <w:delText>я</w:delText>
        </w:r>
      </w:del>
      <w:ins w:id="218" w:author="Назарова Татьяна Ивановна" w:date="2026-07-03T11:34:00Z">
        <w:r w:rsidR="00623A8E">
          <w:rPr>
            <w:lang w:val="ru-RU"/>
          </w:rPr>
          <w:t>Подрядчика</w:t>
        </w:r>
      </w:ins>
      <w:r>
        <w:rPr>
          <w:lang w:val="ru-RU"/>
        </w:rPr>
        <w:t xml:space="preserve"> (в том числе, но не исключительно, неправомерное преодоление третьими лицами принятых </w:t>
      </w:r>
      <w:del w:id="219" w:author="Назарова Татьяна Ивановна" w:date="2026-07-03T11:33:00Z">
        <w:r w:rsidR="00623A8E" w:rsidDel="00623A8E">
          <w:rPr>
            <w:lang w:val="ru-RU"/>
          </w:rPr>
          <w:delText>Подрядчик</w:delText>
        </w:r>
        <w:r w:rsidDel="00623A8E">
          <w:rPr>
            <w:lang w:val="ru-RU"/>
          </w:rPr>
          <w:delText>ем</w:delText>
        </w:r>
      </w:del>
      <w:ins w:id="220" w:author="Назарова Татьяна Ивановна" w:date="2026-07-03T11:33:00Z">
        <w:r w:rsidR="00623A8E">
          <w:rPr>
            <w:lang w:val="ru-RU"/>
          </w:rPr>
          <w:t>Подрядчиком</w:t>
        </w:r>
      </w:ins>
      <w:r>
        <w:rPr>
          <w:lang w:val="ru-RU"/>
        </w:rPr>
        <w:t xml:space="preserve"> технических мер, направленных на защиту информации, получение третьими лицами доступа к информационным ресурсам, информационным системам, информации </w:t>
      </w:r>
      <w:del w:id="221" w:author="Назарова Татьяна Ивановна" w:date="2026-07-03T11:34:00Z">
        <w:r w:rsidR="00623A8E" w:rsidDel="00623A8E">
          <w:rPr>
            <w:lang w:val="ru-RU"/>
          </w:rPr>
          <w:delText>Подрядчик</w:delText>
        </w:r>
        <w:r w:rsidDel="00623A8E">
          <w:rPr>
            <w:lang w:val="ru-RU"/>
          </w:rPr>
          <w:delText>я</w:delText>
        </w:r>
      </w:del>
      <w:ins w:id="222" w:author="Назарова Татьяна Ивановна" w:date="2026-07-03T11:34:00Z">
        <w:r w:rsidR="00623A8E">
          <w:rPr>
            <w:lang w:val="ru-RU"/>
          </w:rPr>
          <w:t>Подрядчика</w:t>
        </w:r>
      </w:ins>
      <w:r>
        <w:rPr>
          <w:lang w:val="ru-RU"/>
        </w:rPr>
        <w:t xml:space="preserve">),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w:t>
      </w:r>
      <w:del w:id="223" w:author="Назарова Татьяна Ивановна" w:date="2026-07-03T11:38:00Z">
        <w:r w:rsidR="00623A8E" w:rsidDel="00280E19">
          <w:rPr>
            <w:lang w:val="ru-RU"/>
          </w:rPr>
          <w:delText>Подрядчик</w:delText>
        </w:r>
        <w:r w:rsidDel="00280E19">
          <w:rPr>
            <w:lang w:val="ru-RU"/>
          </w:rPr>
          <w:delText>ю</w:delText>
        </w:r>
      </w:del>
      <w:ins w:id="224" w:author="Назарова Татьяна Ивановна" w:date="2026-07-03T11:38:00Z">
        <w:r w:rsidR="00280E19">
          <w:rPr>
            <w:lang w:val="ru-RU"/>
          </w:rPr>
          <w:t>Подрядчику</w:t>
        </w:r>
      </w:ins>
      <w:r>
        <w:rPr>
          <w:lang w:val="ru-RU"/>
        </w:rPr>
        <w:t xml:space="preserve"> был предоставлен доступ), временную (простой) или постоянную невозможность функционирования центра обработки данных </w:t>
      </w:r>
      <w:del w:id="225" w:author="Назарова Татьяна Ивановна" w:date="2026-07-03T11:34:00Z">
        <w:r w:rsidR="00623A8E" w:rsidDel="00623A8E">
          <w:rPr>
            <w:lang w:val="ru-RU"/>
          </w:rPr>
          <w:delText>Подрядчик</w:delText>
        </w:r>
        <w:r w:rsidDel="00623A8E">
          <w:rPr>
            <w:lang w:val="ru-RU"/>
          </w:rPr>
          <w:delText>я</w:delText>
        </w:r>
      </w:del>
      <w:ins w:id="226" w:author="Назарова Татьяна Ивановна" w:date="2026-07-03T11:34:00Z">
        <w:r w:rsidR="00623A8E">
          <w:rPr>
            <w:lang w:val="ru-RU"/>
          </w:rPr>
          <w:t>Подрядчика</w:t>
        </w:r>
      </w:ins>
      <w:r>
        <w:rPr>
          <w:lang w:val="ru-RU"/>
        </w:rPr>
        <w:t>.</w:t>
      </w:r>
    </w:p>
    <w:p w14:paraId="0140D506" w14:textId="796A76E7" w:rsidR="00F62494" w:rsidRDefault="00733D05">
      <w:pPr>
        <w:tabs>
          <w:tab w:val="left" w:pos="1260"/>
        </w:tabs>
        <w:ind w:left="851" w:right="-2"/>
        <w:contextualSpacing/>
        <w:rPr>
          <w:sz w:val="24"/>
        </w:rPr>
      </w:pPr>
      <w:r>
        <w:rPr>
          <w:sz w:val="24"/>
        </w:rPr>
        <w:t xml:space="preserve">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w:t>
      </w:r>
      <w:del w:id="227" w:author="Назарова Татьяна Ивановна" w:date="2026-07-03T11:33:00Z">
        <w:r w:rsidR="00623A8E" w:rsidDel="00623A8E">
          <w:rPr>
            <w:sz w:val="24"/>
          </w:rPr>
          <w:delText>Подрядчик</w:delText>
        </w:r>
        <w:r w:rsidDel="00623A8E">
          <w:rPr>
            <w:sz w:val="24"/>
          </w:rPr>
          <w:delText>ем</w:delText>
        </w:r>
      </w:del>
      <w:ins w:id="228" w:author="Назарова Татьяна Ивановна" w:date="2026-07-03T11:33:00Z">
        <w:r w:rsidR="00623A8E">
          <w:rPr>
            <w:sz w:val="24"/>
          </w:rPr>
          <w:t>Подрядчиком</w:t>
        </w:r>
      </w:ins>
      <w:r>
        <w:rPr>
          <w:sz w:val="24"/>
        </w:rPr>
        <w:t xml:space="preserve"> в течение 10 (десяти) рабочих дней с даты получения от Заказчика соответствующего требования.</w:t>
      </w:r>
    </w:p>
    <w:p w14:paraId="2F38FF87" w14:textId="77777777" w:rsidR="00F62494" w:rsidRDefault="00733D05">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8AFA84D" w14:textId="77777777" w:rsidR="00F62494" w:rsidRDefault="00733D05">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5D8512D" w14:textId="77777777" w:rsidR="00F62494" w:rsidRDefault="00733D05">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6AEFA2D" w14:textId="77777777" w:rsidR="00F62494" w:rsidRDefault="00733D05">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1C0471F" w14:textId="1BB46E7C" w:rsidR="00F62494" w:rsidRDefault="00733D05">
      <w:pPr>
        <w:pStyle w:val="LBGovstyle2"/>
        <w:rPr>
          <w:lang w:val="ru-RU"/>
        </w:rPr>
      </w:pPr>
      <w:r>
        <w:rPr>
          <w:lang w:val="ru-RU"/>
        </w:rPr>
        <w:t xml:space="preserve">Уступка прав </w:t>
      </w:r>
      <w:del w:id="229" w:author="Назарова Татьяна Ивановна" w:date="2026-07-03T11:34:00Z">
        <w:r w:rsidR="00623A8E" w:rsidDel="00623A8E">
          <w:rPr>
            <w:lang w:val="ru-RU"/>
          </w:rPr>
          <w:delText>Подрядчик</w:delText>
        </w:r>
        <w:r w:rsidDel="00623A8E">
          <w:rPr>
            <w:lang w:val="ru-RU"/>
          </w:rPr>
          <w:delText>я</w:delText>
        </w:r>
      </w:del>
      <w:ins w:id="230" w:author="Назарова Татьяна Ивановна" w:date="2026-07-03T11:34:00Z">
        <w:r w:rsidR="00623A8E">
          <w:rPr>
            <w:lang w:val="ru-RU"/>
          </w:rPr>
          <w:t>Подрядчика</w:t>
        </w:r>
      </w:ins>
      <w:r>
        <w:rPr>
          <w:lang w:val="ru-RU"/>
        </w:rPr>
        <w:t xml:space="preserve"> допускается только с согласия Заказчика. Если согласие Заказчика не получено, то это следует считать запретом на уступку прав по Договору.</w:t>
      </w:r>
    </w:p>
    <w:p w14:paraId="587541A2" w14:textId="77777777" w:rsidR="00F62494" w:rsidRDefault="00733D05">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w:t>
      </w:r>
      <w:r>
        <w:rPr>
          <w:lang w:val="ru-RU"/>
        </w:rPr>
        <w:lastRenderedPageBreak/>
        <w:t>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563C7BC" w14:textId="77777777" w:rsidR="00F62494" w:rsidRDefault="00733D05">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7FF22FA4" w14:textId="77777777" w:rsidR="00F62494" w:rsidRDefault="00733D05">
      <w:pPr>
        <w:pStyle w:val="LBGovstyle1"/>
      </w:pPr>
      <w:r>
        <w:t>Перечень приложений</w:t>
      </w:r>
    </w:p>
    <w:p w14:paraId="091A9733" w14:textId="77777777" w:rsidR="00F62494" w:rsidRDefault="00733D05">
      <w:pPr>
        <w:pStyle w:val="LBGovstyle2"/>
        <w:rPr>
          <w:lang w:val="ru-RU"/>
        </w:rPr>
      </w:pPr>
      <w:r>
        <w:rPr>
          <w:lang w:val="ru-RU"/>
        </w:rPr>
        <w:t>Неотъемлемой частью Договора являются следующие приложения:</w:t>
      </w:r>
    </w:p>
    <w:p w14:paraId="5C27334D" w14:textId="77777777" w:rsidR="00F62494" w:rsidRDefault="00733D05">
      <w:pPr>
        <w:pStyle w:val="LBBodyText2"/>
        <w:ind w:left="709"/>
      </w:pPr>
      <w:r>
        <w:t>Приложение №1. Техническое задание на выполнение Работ и оказание Услуг.</w:t>
      </w:r>
    </w:p>
    <w:p w14:paraId="66E7FE84" w14:textId="77777777" w:rsidR="00F62494" w:rsidRDefault="00733D05">
      <w:pPr>
        <w:pStyle w:val="LBBodyText2"/>
        <w:ind w:left="709"/>
      </w:pPr>
      <w:r>
        <w:t>Приложение №</w:t>
      </w:r>
      <w:proofErr w:type="gramStart"/>
      <w:r>
        <w:t>2 .Стоимость</w:t>
      </w:r>
      <w:proofErr w:type="gramEnd"/>
      <w:r>
        <w:t xml:space="preserve"> Работ и Услуг по Договору.</w:t>
      </w:r>
    </w:p>
    <w:p w14:paraId="6D1BFD38" w14:textId="77777777" w:rsidR="00F62494" w:rsidRDefault="00733D05">
      <w:pPr>
        <w:pStyle w:val="LBBodyText2"/>
        <w:ind w:left="709"/>
      </w:pPr>
      <w:r>
        <w:t>Приложение №3. Форма Акта сдачи-приемки выполненных Работ и оказанных Услуг.</w:t>
      </w:r>
    </w:p>
    <w:p w14:paraId="65CE436E" w14:textId="77777777" w:rsidR="00F62494" w:rsidRDefault="00733D05">
      <w:pPr>
        <w:pStyle w:val="LBBodyText2"/>
        <w:ind w:left="709"/>
      </w:pPr>
      <w:r>
        <w:t>Приложение №4. Форма Акта о выявленных недостатках по Договору.</w:t>
      </w:r>
    </w:p>
    <w:p w14:paraId="34FDB6FE" w14:textId="04608677" w:rsidR="00F62494" w:rsidRDefault="00733D05">
      <w:pPr>
        <w:pStyle w:val="LBBodyText2"/>
        <w:ind w:left="709"/>
      </w:pPr>
      <w:r>
        <w:fldChar w:fldCharType="begin" w:fldLock="1"/>
      </w:r>
      <w:r>
        <w:instrText>LBVARIABLE \id "31596" \displaced</w:instrText>
      </w:r>
      <w:r>
        <w:fldChar w:fldCharType="separate"/>
      </w:r>
      <w:r>
        <w:t>Приложение №</w:t>
      </w:r>
      <w:r>
        <w:fldChar w:fldCharType="begin" w:fldLock="1"/>
      </w:r>
      <w:r>
        <w:instrText>LBVARIABLE \id "76788"</w:instrText>
      </w:r>
      <w:r>
        <w:fldChar w:fldCharType="separate"/>
      </w:r>
      <w:r>
        <w:t>5</w:t>
      </w:r>
      <w:r>
        <w:fldChar w:fldCharType="end"/>
      </w:r>
      <w:r>
        <w:t xml:space="preserve">. Документы и сведения, предоставляемые </w:t>
      </w:r>
      <w:del w:id="231" w:author="Назарова Татьяна Ивановна" w:date="2026-07-03T11:33:00Z">
        <w:r w:rsidR="00623A8E" w:rsidDel="00623A8E">
          <w:delText>Подрядчик</w:delText>
        </w:r>
        <w:r w:rsidDel="00623A8E">
          <w:delText>ем</w:delText>
        </w:r>
      </w:del>
      <w:ins w:id="232" w:author="Назарова Татьяна Ивановна" w:date="2026-07-03T11:33:00Z">
        <w:r w:rsidR="00623A8E">
          <w:t>Подрядчиком</w:t>
        </w:r>
      </w:ins>
      <w:r>
        <w:t xml:space="preserve">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0461F48F" w14:textId="77777777" w:rsidR="00F62494" w:rsidRDefault="00733D05">
      <w:pPr>
        <w:pStyle w:val="LBBodyText2"/>
        <w:ind w:left="709"/>
      </w:pPr>
      <w:r>
        <w:fldChar w:fldCharType="begin" w:fldLock="1"/>
      </w:r>
      <w:r>
        <w:instrText>LBVARIABLE \id "76793" \displaced</w:instrText>
      </w:r>
      <w:r>
        <w:fldChar w:fldCharType="separate"/>
      </w:r>
      <w:r>
        <w:t>Приложение №</w:t>
      </w:r>
      <w:r>
        <w:fldChar w:fldCharType="begin" w:fldLock="1"/>
      </w:r>
      <w:r>
        <w:instrText>LBVARIABLE \id "76795"</w:instrText>
      </w:r>
      <w:r>
        <w:fldChar w:fldCharType="separate"/>
      </w:r>
      <w:r>
        <w:t>6</w:t>
      </w:r>
      <w:r>
        <w:fldChar w:fldCharType="end"/>
      </w:r>
      <w:r>
        <w:t>. Справка (расшифровка) выполненных работ с разбивкой по категориям по форме АНФ 02/17.</w:t>
      </w:r>
      <w:r>
        <w:fldChar w:fldCharType="end"/>
      </w:r>
    </w:p>
    <w:p w14:paraId="3CEFD3F6" w14:textId="77777777" w:rsidR="00F62494" w:rsidRDefault="00733D05">
      <w:pPr>
        <w:pStyle w:val="LBBodyText2"/>
        <w:ind w:left="709"/>
      </w:pPr>
      <w:r>
        <w:t>Приложение №</w:t>
      </w:r>
      <w:r>
        <w:fldChar w:fldCharType="begin" w:fldLock="1"/>
      </w:r>
      <w:r>
        <w:instrText>LBVARIABLE \id "76739"</w:instrText>
      </w:r>
      <w:r>
        <w:fldChar w:fldCharType="separate"/>
      </w:r>
      <w:r>
        <w:t>7</w:t>
      </w:r>
      <w:r>
        <w:fldChar w:fldCharType="end"/>
      </w:r>
      <w:r>
        <w:t>. Комплаенс-оговорка.</w:t>
      </w:r>
    </w:p>
    <w:p w14:paraId="57A35F2E" w14:textId="77777777" w:rsidR="00F62494" w:rsidRDefault="00733D05">
      <w:pPr>
        <w:pStyle w:val="MsoNormaldoczillaStyle4"/>
        <w:ind w:left="684" w:firstLine="25"/>
        <w:jc w:val="both"/>
      </w:pPr>
      <w:r>
        <w:t>Приложение №</w:t>
      </w:r>
      <w:r>
        <w:fldChar w:fldCharType="begin" w:fldLock="1"/>
      </w:r>
      <w:r>
        <w:instrText>LBVARIABLE \id "76740"</w:instrText>
      </w:r>
      <w:r>
        <w:fldChar w:fldCharType="separate"/>
      </w:r>
      <w:r>
        <w:t>8</w:t>
      </w:r>
      <w:r>
        <w:fldChar w:fldCharType="end"/>
      </w:r>
      <w:r>
        <w:t>.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3187473F" w14:textId="77777777" w:rsidR="00F62494" w:rsidRDefault="00733D05">
      <w:pPr>
        <w:jc w:val="left"/>
        <w:rPr>
          <w:sz w:val="24"/>
        </w:rPr>
      </w:pPr>
      <w:r>
        <w:br w:type="page"/>
      </w:r>
    </w:p>
    <w:p w14:paraId="2DC50611" w14:textId="77777777" w:rsidR="00F62494" w:rsidRDefault="00733D05">
      <w:pPr>
        <w:pStyle w:val="LBGovstyle1"/>
      </w:pPr>
      <w:bookmarkStart w:id="233" w:name="_Ref28842443"/>
      <w:bookmarkEnd w:id="233"/>
      <w:r>
        <w:lastRenderedPageBreak/>
        <w:t>Адреса и банковские реквизиты Сторон</w:t>
      </w:r>
    </w:p>
    <w:tbl>
      <w:tblPr>
        <w:tblStyle w:val="a3"/>
        <w:tblW w:w="5000" w:type="pct"/>
        <w:tblInd w:w="-23" w:type="dxa"/>
        <w:tblLayout w:type="fixed"/>
        <w:tblLook w:val="04A0" w:firstRow="1" w:lastRow="0" w:firstColumn="1" w:lastColumn="0" w:noHBand="0" w:noVBand="1"/>
      </w:tblPr>
      <w:tblGrid>
        <w:gridCol w:w="4449"/>
        <w:gridCol w:w="4492"/>
      </w:tblGrid>
      <w:tr w:rsidR="00F62494" w14:paraId="23007DDB" w14:textId="77777777" w:rsidTr="00B77FCE">
        <w:tc>
          <w:tcPr>
            <w:tcW w:w="4449" w:type="dxa"/>
          </w:tcPr>
          <w:p w14:paraId="7A868D45" w14:textId="77777777" w:rsidR="00F62494" w:rsidRDefault="00733D05">
            <w:pPr>
              <w:pStyle w:val="LBBodyText1"/>
              <w:keepNext/>
              <w:jc w:val="left"/>
              <w:rPr>
                <w:b/>
              </w:rPr>
            </w:pPr>
            <w:r>
              <w:rPr>
                <w:b/>
              </w:rPr>
              <w:t>ЗАКАЗЧИК:</w:t>
            </w:r>
          </w:p>
        </w:tc>
        <w:tc>
          <w:tcPr>
            <w:tcW w:w="4492" w:type="dxa"/>
          </w:tcPr>
          <w:p w14:paraId="16E67AC4" w14:textId="1BCC7A64" w:rsidR="00F62494" w:rsidRDefault="001920B2">
            <w:pPr>
              <w:pStyle w:val="LBBodyText1"/>
              <w:keepNext/>
              <w:jc w:val="left"/>
              <w:rPr>
                <w:b/>
              </w:rPr>
            </w:pPr>
            <w:r>
              <w:rPr>
                <w:b/>
              </w:rPr>
              <w:t>ПОДРЯДЧИК</w:t>
            </w:r>
            <w:r w:rsidR="00733D05">
              <w:rPr>
                <w:b/>
              </w:rPr>
              <w:t>:</w:t>
            </w:r>
          </w:p>
        </w:tc>
      </w:tr>
      <w:tr w:rsidR="00F62494" w14:paraId="4B6A6721" w14:textId="77777777" w:rsidTr="00B77FCE">
        <w:tc>
          <w:tcPr>
            <w:tcW w:w="4449" w:type="dxa"/>
          </w:tcPr>
          <w:p w14:paraId="64E90D6D" w14:textId="77777777" w:rsidR="00F62494" w:rsidRDefault="00733D05">
            <w:pPr>
              <w:pStyle w:val="LBBodyText1"/>
              <w:keepNext/>
              <w:tabs>
                <w:tab w:val="left" w:pos="3633"/>
              </w:tabs>
              <w:spacing w:before="120" w:after="120"/>
              <w:jc w:val="left"/>
              <w:rPr>
                <w:b/>
              </w:rPr>
            </w:pPr>
            <w:r>
              <w:rPr>
                <w:b/>
              </w:rPr>
              <w:t>Акционерное общество «Почта России»</w:t>
            </w:r>
          </w:p>
        </w:tc>
        <w:tc>
          <w:tcPr>
            <w:tcW w:w="4492" w:type="dxa"/>
          </w:tcPr>
          <w:p w14:paraId="5BB50AC1" w14:textId="73FF4437" w:rsidR="00F62494" w:rsidRDefault="00733D05">
            <w:pPr>
              <w:pStyle w:val="LBBodyText1"/>
              <w:keepNext/>
              <w:spacing w:before="120" w:after="120"/>
              <w:jc w:val="left"/>
            </w:pPr>
            <w:r>
              <w:fldChar w:fldCharType="begin" w:fldLock="1"/>
            </w:r>
            <w:r>
              <w:instrText>LBVARIABLE \id "31532"</w:instrText>
            </w:r>
            <w:r>
              <w:fldChar w:fldCharType="separate"/>
            </w:r>
            <w:r>
              <w:t xml:space="preserve">[Полное наименование/ФИО </w:t>
            </w:r>
            <w:del w:id="234" w:author="Назарова Татьяна Ивановна" w:date="2026-07-03T11:34:00Z">
              <w:r w:rsidR="00623A8E" w:rsidDel="00623A8E">
                <w:delText>Подрядчик</w:delText>
              </w:r>
              <w:r w:rsidDel="00623A8E">
                <w:delText>я</w:delText>
              </w:r>
            </w:del>
            <w:ins w:id="235" w:author="Назарова Татьяна Ивановна" w:date="2026-07-03T11:34:00Z">
              <w:r w:rsidR="00623A8E">
                <w:t>Подрядчика</w:t>
              </w:r>
            </w:ins>
            <w:r>
              <w:t>]</w:t>
            </w:r>
            <w:r>
              <w:rPr>
                <w:b/>
              </w:rPr>
              <w:fldChar w:fldCharType="end"/>
            </w:r>
          </w:p>
        </w:tc>
      </w:tr>
      <w:tr w:rsidR="00F62494" w14:paraId="6A4C7122" w14:textId="77777777" w:rsidTr="00B77FCE">
        <w:tc>
          <w:tcPr>
            <w:tcW w:w="4449" w:type="dxa"/>
          </w:tcPr>
          <w:p w14:paraId="4C032EBC" w14:textId="77777777" w:rsidR="00F62494" w:rsidRDefault="00733D05">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492" w:type="dxa"/>
          </w:tcPr>
          <w:p w14:paraId="3124C2A8" w14:textId="77777777" w:rsidR="00F62494" w:rsidRDefault="00733D05">
            <w:pPr>
              <w:pStyle w:val="LBBodyText1"/>
              <w:keepNext/>
              <w:jc w:val="left"/>
            </w:pPr>
            <w:r>
              <w:t xml:space="preserve">Адрес местонахождения: </w:t>
            </w:r>
          </w:p>
        </w:tc>
      </w:tr>
      <w:tr w:rsidR="00F62494" w14:paraId="258D2D60" w14:textId="77777777" w:rsidTr="00B77FCE">
        <w:tc>
          <w:tcPr>
            <w:tcW w:w="4449" w:type="dxa"/>
          </w:tcPr>
          <w:p w14:paraId="119D17D8" w14:textId="77777777" w:rsidR="00F62494" w:rsidRDefault="00733D05">
            <w:pPr>
              <w:pStyle w:val="LBBodyText1"/>
              <w:keepNext/>
              <w:jc w:val="left"/>
            </w:pPr>
            <w:r>
              <w:t xml:space="preserve">Почтовый адрес: </w:t>
            </w:r>
            <w:r>
              <w:fldChar w:fldCharType="begin" w:fldLock="1"/>
            </w:r>
            <w:r>
              <w:instrText>LBVARIABLE \id "73786"</w:instrText>
            </w:r>
            <w:r>
              <w:fldChar w:fldCharType="separate"/>
            </w:r>
            <w:r>
              <w:t xml:space="preserve">125252, г Москва, </w:t>
            </w:r>
            <w:proofErr w:type="spellStart"/>
            <w:r>
              <w:t>ул</w:t>
            </w:r>
            <w:proofErr w:type="spellEnd"/>
            <w:r>
              <w:t xml:space="preserve"> 3-я Песчаная</w:t>
            </w:r>
            <w:r>
              <w:fldChar w:fldCharType="end"/>
            </w:r>
          </w:p>
        </w:tc>
        <w:tc>
          <w:tcPr>
            <w:tcW w:w="4492" w:type="dxa"/>
          </w:tcPr>
          <w:p w14:paraId="52A881EC" w14:textId="77777777" w:rsidR="00F62494" w:rsidRDefault="00733D05">
            <w:pPr>
              <w:pStyle w:val="LBBodyText1"/>
              <w:keepNext/>
              <w:jc w:val="left"/>
            </w:pPr>
            <w:r>
              <w:t xml:space="preserve">Почтовый адрес: </w:t>
            </w:r>
          </w:p>
        </w:tc>
      </w:tr>
      <w:tr w:rsidR="00B77FCE" w14:paraId="66D62D96" w14:textId="77777777" w:rsidTr="00B77FCE">
        <w:tc>
          <w:tcPr>
            <w:tcW w:w="4449" w:type="dxa"/>
          </w:tcPr>
          <w:p w14:paraId="34129245" w14:textId="77777777" w:rsidR="00B77FCE" w:rsidRDefault="00B77FCE" w:rsidP="00B77FCE">
            <w:pPr>
              <w:pStyle w:val="LBBodyText1"/>
              <w:keepNext/>
              <w:jc w:val="left"/>
            </w:pPr>
            <w:r w:rsidRPr="00A424B7">
              <w:t>ИНН: 7724490000</w:t>
            </w:r>
          </w:p>
        </w:tc>
        <w:tc>
          <w:tcPr>
            <w:tcW w:w="4492" w:type="dxa"/>
          </w:tcPr>
          <w:p w14:paraId="4782251A" w14:textId="22E8E286" w:rsidR="00B77FCE" w:rsidRDefault="00B77FCE" w:rsidP="00B77FCE">
            <w:pPr>
              <w:pStyle w:val="LBBodyText1"/>
              <w:keepNext/>
              <w:jc w:val="left"/>
            </w:pPr>
            <w:r>
              <w:fldChar w:fldCharType="begin" w:fldLock="1"/>
            </w:r>
            <w:r>
              <w:instrText>LBVARIABLE \id "31532"</w:instrText>
            </w:r>
            <w:r>
              <w:fldChar w:fldCharType="separate"/>
            </w:r>
            <w:r>
              <w:t xml:space="preserve">[ОГРН/ОГРНИП </w:t>
            </w:r>
            <w:del w:id="236" w:author="Назарова Татьяна Ивановна" w:date="2026-07-03T11:34:00Z">
              <w:r w:rsidR="00623A8E" w:rsidDel="00623A8E">
                <w:delText>Подрядчик</w:delText>
              </w:r>
              <w:r w:rsidDel="00623A8E">
                <w:delText>я</w:delText>
              </w:r>
            </w:del>
            <w:ins w:id="237" w:author="Назарова Татьяна Ивановна" w:date="2026-07-03T11:34:00Z">
              <w:r w:rsidR="00623A8E">
                <w:t>Подрядчика</w:t>
              </w:r>
            </w:ins>
            <w:r>
              <w:t>]</w:t>
            </w:r>
            <w:r>
              <w:fldChar w:fldCharType="end"/>
            </w:r>
          </w:p>
        </w:tc>
      </w:tr>
      <w:tr w:rsidR="00B77FCE" w14:paraId="6F84EDB9" w14:textId="77777777" w:rsidTr="00B77FCE">
        <w:tc>
          <w:tcPr>
            <w:tcW w:w="4449" w:type="dxa"/>
          </w:tcPr>
          <w:p w14:paraId="419FB6D9" w14:textId="77777777" w:rsidR="00B77FCE" w:rsidRDefault="00B77FCE" w:rsidP="00B77FCE">
            <w:pPr>
              <w:pStyle w:val="LBBodyText1"/>
              <w:jc w:val="left"/>
            </w:pPr>
            <w:r w:rsidRPr="00A424B7">
              <w:t>КПП: 771401001</w:t>
            </w:r>
          </w:p>
        </w:tc>
        <w:tc>
          <w:tcPr>
            <w:tcW w:w="4492" w:type="dxa"/>
          </w:tcPr>
          <w:p w14:paraId="27367721" w14:textId="5B4701EC" w:rsidR="00B77FCE" w:rsidRDefault="00B77FCE" w:rsidP="00B77FCE">
            <w:pPr>
              <w:pStyle w:val="LBBodyText1"/>
              <w:jc w:val="left"/>
            </w:pPr>
            <w:r>
              <w:fldChar w:fldCharType="begin" w:fldLock="1"/>
            </w:r>
            <w:r>
              <w:instrText>LBVARIABLE \id "31532"</w:instrText>
            </w:r>
            <w:r>
              <w:fldChar w:fldCharType="separate"/>
            </w:r>
            <w:r>
              <w:t xml:space="preserve">[ИНН/регистрационный номер </w:t>
            </w:r>
            <w:del w:id="238" w:author="Назарова Татьяна Ивановна" w:date="2026-07-03T11:34:00Z">
              <w:r w:rsidR="00623A8E" w:rsidDel="00623A8E">
                <w:delText>Подрядчик</w:delText>
              </w:r>
              <w:r w:rsidDel="00623A8E">
                <w:delText>я</w:delText>
              </w:r>
            </w:del>
            <w:ins w:id="239" w:author="Назарова Татьяна Ивановна" w:date="2026-07-03T11:34:00Z">
              <w:r w:rsidR="00623A8E">
                <w:t>Подрядчика</w:t>
              </w:r>
            </w:ins>
            <w:r>
              <w:t>]</w:t>
            </w:r>
            <w:r>
              <w:fldChar w:fldCharType="end"/>
            </w:r>
          </w:p>
        </w:tc>
      </w:tr>
      <w:tr w:rsidR="00B77FCE" w14:paraId="30FDE9B0" w14:textId="77777777" w:rsidTr="00B77FCE">
        <w:tc>
          <w:tcPr>
            <w:tcW w:w="4449" w:type="dxa"/>
          </w:tcPr>
          <w:p w14:paraId="59A0D003" w14:textId="77777777" w:rsidR="00B77FCE" w:rsidRDefault="00B77FCE" w:rsidP="00B77FCE">
            <w:pPr>
              <w:pStyle w:val="LBBodyText1"/>
              <w:jc w:val="left"/>
            </w:pPr>
            <w:r w:rsidRPr="00A424B7">
              <w:t>ОГРН: 1197746000000</w:t>
            </w:r>
          </w:p>
        </w:tc>
        <w:tc>
          <w:tcPr>
            <w:tcW w:w="4492" w:type="dxa"/>
          </w:tcPr>
          <w:p w14:paraId="0958DC09" w14:textId="77777777" w:rsidR="00B77FCE" w:rsidRDefault="00B77FCE" w:rsidP="00B77FCE">
            <w:pPr>
              <w:pStyle w:val="LBBodyText1"/>
              <w:jc w:val="left"/>
            </w:pPr>
            <w:r>
              <w:fldChar w:fldCharType="begin" w:fldLock="1"/>
            </w:r>
            <w:r>
              <w:instrText>LBVARIABLE \id "31532"</w:instrText>
            </w:r>
            <w:r>
              <w:fldChar w:fldCharType="separate"/>
            </w:r>
            <w:r>
              <w:t>[КПП]</w:t>
            </w:r>
            <w:r>
              <w:fldChar w:fldCharType="end"/>
            </w:r>
          </w:p>
        </w:tc>
      </w:tr>
      <w:tr w:rsidR="00F62494" w14:paraId="17FA5694" w14:textId="77777777" w:rsidTr="00B77FCE">
        <w:tc>
          <w:tcPr>
            <w:tcW w:w="4449" w:type="dxa"/>
          </w:tcPr>
          <w:p w14:paraId="17FAC30E" w14:textId="77777777" w:rsidR="00F62494" w:rsidRDefault="00733D05">
            <w:pPr>
              <w:pStyle w:val="LBBodyText1"/>
              <w:jc w:val="left"/>
              <w:rPr>
                <w:sz w:val="26"/>
              </w:rPr>
            </w:pPr>
            <w:r>
              <w:t>Тел. +7 (495) 956-20-67</w:t>
            </w:r>
          </w:p>
        </w:tc>
        <w:tc>
          <w:tcPr>
            <w:tcW w:w="4492" w:type="dxa"/>
          </w:tcPr>
          <w:p w14:paraId="0A19B9D2" w14:textId="77777777" w:rsidR="00F62494" w:rsidRDefault="00733D05">
            <w:pPr>
              <w:pStyle w:val="LBBodyText1"/>
              <w:jc w:val="left"/>
            </w:pPr>
            <w:r>
              <w:t xml:space="preserve">Тел.: </w:t>
            </w:r>
          </w:p>
        </w:tc>
      </w:tr>
      <w:tr w:rsidR="00F62494" w14:paraId="1AABA3EE" w14:textId="77777777" w:rsidTr="00B77FCE">
        <w:tc>
          <w:tcPr>
            <w:tcW w:w="4449" w:type="dxa"/>
          </w:tcPr>
          <w:p w14:paraId="79D82276" w14:textId="77777777" w:rsidR="00F62494" w:rsidRDefault="00733D05">
            <w:pPr>
              <w:pStyle w:val="LBBodyText1"/>
              <w:jc w:val="left"/>
            </w:pPr>
            <w:proofErr w:type="spellStart"/>
            <w:r>
              <w:t>E-mail:</w:t>
            </w:r>
            <w:r>
              <w:fldChar w:fldCharType="begin" w:fldLock="1"/>
            </w:r>
            <w:r>
              <w:instrText>LBVARIABLE \id "76815"</w:instrText>
            </w:r>
            <w:r>
              <w:fldChar w:fldCharType="separate"/>
            </w:r>
            <w:r>
              <w:t>office@russianpost.ru</w:t>
            </w:r>
            <w:proofErr w:type="spellEnd"/>
            <w:r>
              <w:fldChar w:fldCharType="end"/>
            </w:r>
          </w:p>
        </w:tc>
        <w:tc>
          <w:tcPr>
            <w:tcW w:w="4492" w:type="dxa"/>
          </w:tcPr>
          <w:p w14:paraId="73AEF9A2" w14:textId="77777777" w:rsidR="00F62494" w:rsidRDefault="00733D05">
            <w:pPr>
              <w:pStyle w:val="LBBodyText1"/>
              <w:jc w:val="left"/>
            </w:pPr>
            <w:r>
              <w:t xml:space="preserve">E-mail: </w:t>
            </w:r>
          </w:p>
        </w:tc>
      </w:tr>
      <w:tr w:rsidR="00F62494" w14:paraId="706538F1" w14:textId="77777777" w:rsidTr="00B77FCE">
        <w:trPr>
          <w:gridAfter w:val="1"/>
          <w:wAfter w:w="4492" w:type="dxa"/>
        </w:trPr>
        <w:tc>
          <w:tcPr>
            <w:tcW w:w="4449" w:type="dxa"/>
          </w:tcPr>
          <w:p w14:paraId="45BCA07A" w14:textId="77777777" w:rsidR="00F62494" w:rsidRDefault="00733D05">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F62494" w14:paraId="04EFE398" w14:textId="77777777" w:rsidTr="00B77FCE">
        <w:trPr>
          <w:gridAfter w:val="1"/>
          <w:wAfter w:w="4492" w:type="dxa"/>
        </w:trPr>
        <w:tc>
          <w:tcPr>
            <w:tcW w:w="4449" w:type="dxa"/>
          </w:tcPr>
          <w:p w14:paraId="76466078" w14:textId="77777777" w:rsidR="00F62494" w:rsidRDefault="00B77FCE" w:rsidP="0004433C">
            <w:r>
              <w:rPr>
                <w:rFonts w:eastAsia="Arial Unicode MS"/>
              </w:rPr>
              <w:t xml:space="preserve">УФПС </w:t>
            </w:r>
            <w:r w:rsidRPr="00967FA6">
              <w:rPr>
                <w:rFonts w:eastAsia="Arial Unicode MS"/>
              </w:rPr>
              <w:t>Кемеровской области</w:t>
            </w:r>
            <w:r>
              <w:t xml:space="preserve"> - </w:t>
            </w:r>
            <w:r w:rsidRPr="00967FA6">
              <w:rPr>
                <w:rFonts w:eastAsia="Arial Unicode MS"/>
              </w:rPr>
              <w:t>– филиал АО «Почта России»</w:t>
            </w:r>
            <w:r w:rsidR="00733D05">
              <w:t xml:space="preserve"> </w:t>
            </w:r>
          </w:p>
        </w:tc>
      </w:tr>
      <w:tr w:rsidR="00F62494" w14:paraId="113FA08C" w14:textId="77777777" w:rsidTr="00B77FCE">
        <w:trPr>
          <w:gridAfter w:val="1"/>
          <w:wAfter w:w="4492" w:type="dxa"/>
        </w:trPr>
        <w:tc>
          <w:tcPr>
            <w:tcW w:w="4449" w:type="dxa"/>
          </w:tcPr>
          <w:p w14:paraId="01FAE569" w14:textId="77777777" w:rsidR="00F62494" w:rsidRDefault="00733D05">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end"/>
            </w:r>
            <w:r>
              <w:t xml:space="preserve"> </w:t>
            </w:r>
          </w:p>
        </w:tc>
      </w:tr>
      <w:tr w:rsidR="00F62494" w14:paraId="391ABECD" w14:textId="77777777" w:rsidTr="00B77FCE">
        <w:trPr>
          <w:gridAfter w:val="1"/>
          <w:wAfter w:w="4492" w:type="dxa"/>
        </w:trPr>
        <w:tc>
          <w:tcPr>
            <w:tcW w:w="4449" w:type="dxa"/>
          </w:tcPr>
          <w:p w14:paraId="50FEE591" w14:textId="77777777" w:rsidR="00B77FCE" w:rsidRDefault="00733D05" w:rsidP="00B77FCE">
            <w:pPr>
              <w:tabs>
                <w:tab w:val="num" w:pos="1080"/>
              </w:tabs>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end"/>
            </w:r>
            <w:r>
              <w:fldChar w:fldCharType="end"/>
            </w:r>
            <w:r w:rsidR="00B77FCE" w:rsidRPr="00193BBC">
              <w:t xml:space="preserve"> 650000, Кемеровская область</w:t>
            </w:r>
            <w:r w:rsidR="00B77FCE">
              <w:t>,</w:t>
            </w:r>
            <w:r w:rsidR="00B77FCE" w:rsidRPr="00193BBC">
              <w:t xml:space="preserve"> г. Кемерово, </w:t>
            </w:r>
          </w:p>
          <w:p w14:paraId="5DB9B9D3" w14:textId="77777777" w:rsidR="00F62494" w:rsidRDefault="00B77FCE" w:rsidP="0004433C">
            <w:pPr>
              <w:tabs>
                <w:tab w:val="num" w:pos="1080"/>
              </w:tabs>
              <w:jc w:val="left"/>
            </w:pPr>
            <w:r w:rsidRPr="00193BBC">
              <w:t>пр</w:t>
            </w:r>
            <w:r>
              <w:t>-т</w:t>
            </w:r>
            <w:r w:rsidRPr="00193BBC">
              <w:t xml:space="preserve"> Советский, </w:t>
            </w:r>
            <w:r>
              <w:t xml:space="preserve">д. </w:t>
            </w:r>
            <w:r w:rsidRPr="00193BBC">
              <w:t>61</w:t>
            </w:r>
            <w:r w:rsidR="00733D05">
              <w:t xml:space="preserve"> </w:t>
            </w:r>
          </w:p>
        </w:tc>
      </w:tr>
      <w:tr w:rsidR="00F62494" w14:paraId="4668578C" w14:textId="77777777" w:rsidTr="00B77FCE">
        <w:trPr>
          <w:gridAfter w:val="1"/>
          <w:wAfter w:w="4492" w:type="dxa"/>
        </w:trPr>
        <w:tc>
          <w:tcPr>
            <w:tcW w:w="4449" w:type="dxa"/>
          </w:tcPr>
          <w:p w14:paraId="52168E92" w14:textId="77777777" w:rsidR="00F62494" w:rsidRDefault="00733D05">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420543001</w:t>
            </w:r>
            <w:r>
              <w:fldChar w:fldCharType="end"/>
            </w:r>
            <w:r>
              <w:fldChar w:fldCharType="end"/>
            </w:r>
            <w:r>
              <w:t xml:space="preserve"> </w:t>
            </w:r>
          </w:p>
        </w:tc>
      </w:tr>
      <w:tr w:rsidR="00F62494" w14:paraId="34CBFACE" w14:textId="77777777" w:rsidTr="00B77FCE">
        <w:trPr>
          <w:gridAfter w:val="1"/>
          <w:wAfter w:w="4492" w:type="dxa"/>
        </w:trPr>
        <w:tc>
          <w:tcPr>
            <w:tcW w:w="4449" w:type="dxa"/>
          </w:tcPr>
          <w:p w14:paraId="2BF36DE7" w14:textId="77777777" w:rsidR="00F62494" w:rsidRDefault="00733D05">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40502810112030000004</w:t>
            </w:r>
            <w:r>
              <w:fldChar w:fldCharType="end"/>
            </w:r>
            <w:r>
              <w:fldChar w:fldCharType="end"/>
            </w:r>
            <w:r>
              <w:t xml:space="preserve"> </w:t>
            </w:r>
          </w:p>
        </w:tc>
      </w:tr>
      <w:tr w:rsidR="00F62494" w14:paraId="0693BD3C" w14:textId="77777777" w:rsidTr="00B77FCE">
        <w:trPr>
          <w:gridAfter w:val="1"/>
          <w:wAfter w:w="4492" w:type="dxa"/>
        </w:trPr>
        <w:tc>
          <w:tcPr>
            <w:tcW w:w="4449" w:type="dxa"/>
          </w:tcPr>
          <w:p w14:paraId="10617A0B" w14:textId="77777777" w:rsidR="00F62494" w:rsidRDefault="00733D05">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Г.КРАСНОЯРСКЕ</w:t>
            </w:r>
            <w:r>
              <w:fldChar w:fldCharType="end"/>
            </w:r>
            <w:r>
              <w:fldChar w:fldCharType="end"/>
            </w:r>
            <w:r>
              <w:t xml:space="preserve"> </w:t>
            </w:r>
          </w:p>
        </w:tc>
      </w:tr>
      <w:tr w:rsidR="00F62494" w14:paraId="68D58BF6" w14:textId="77777777" w:rsidTr="00B77FCE">
        <w:trPr>
          <w:gridAfter w:val="1"/>
          <w:wAfter w:w="4492" w:type="dxa"/>
        </w:trPr>
        <w:tc>
          <w:tcPr>
            <w:tcW w:w="4449" w:type="dxa"/>
          </w:tcPr>
          <w:p w14:paraId="6CCF53FA" w14:textId="77777777" w:rsidR="00F62494" w:rsidRDefault="00733D05">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30101810200000000777</w:t>
            </w:r>
            <w:r>
              <w:fldChar w:fldCharType="end"/>
            </w:r>
            <w:r>
              <w:t xml:space="preserve"> </w:t>
            </w:r>
            <w:r>
              <w:fldChar w:fldCharType="end"/>
            </w:r>
          </w:p>
        </w:tc>
      </w:tr>
      <w:tr w:rsidR="00F62494" w14:paraId="0F6E1DAE" w14:textId="77777777" w:rsidTr="00B77FCE">
        <w:trPr>
          <w:gridAfter w:val="1"/>
          <w:wAfter w:w="4492" w:type="dxa"/>
        </w:trPr>
        <w:tc>
          <w:tcPr>
            <w:tcW w:w="4449" w:type="dxa"/>
          </w:tcPr>
          <w:p w14:paraId="63675D2B" w14:textId="77777777" w:rsidR="00F62494" w:rsidRDefault="00733D05">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040407777</w:t>
            </w:r>
            <w:r>
              <w:fldChar w:fldCharType="end"/>
            </w:r>
            <w:r>
              <w:t xml:space="preserve"> </w:t>
            </w:r>
            <w:r>
              <w:fldChar w:fldCharType="end"/>
            </w:r>
          </w:p>
        </w:tc>
      </w:tr>
      <w:tr w:rsidR="00F62494" w14:paraId="463C9C13" w14:textId="77777777" w:rsidTr="00B77FCE">
        <w:trPr>
          <w:gridAfter w:val="1"/>
          <w:wAfter w:w="4492" w:type="dxa"/>
        </w:trPr>
        <w:tc>
          <w:tcPr>
            <w:tcW w:w="4449" w:type="dxa"/>
          </w:tcPr>
          <w:p w14:paraId="0E7554A3" w14:textId="77777777" w:rsidR="00F62494" w:rsidRDefault="00733D05">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+(3842) 36-34-57</w:t>
            </w:r>
            <w:r>
              <w:fldChar w:fldCharType="end"/>
            </w:r>
            <w:r>
              <w:t xml:space="preserve"> </w:t>
            </w:r>
            <w:r>
              <w:fldChar w:fldCharType="end"/>
            </w:r>
          </w:p>
        </w:tc>
      </w:tr>
      <w:tr w:rsidR="00F62494" w14:paraId="0C75F76C" w14:textId="77777777" w:rsidTr="00B77FCE">
        <w:trPr>
          <w:gridAfter w:val="1"/>
          <w:wAfter w:w="4492" w:type="dxa"/>
        </w:trPr>
        <w:tc>
          <w:tcPr>
            <w:tcW w:w="4449" w:type="dxa"/>
          </w:tcPr>
          <w:p w14:paraId="1E3C5AD9" w14:textId="77777777" w:rsidR="00F62494" w:rsidRDefault="00733D05">
            <w:pPr>
              <w:pStyle w:val="LBBodyText1"/>
              <w:jc w:val="left"/>
            </w:pPr>
            <w:r>
              <w:fldChar w:fldCharType="begin" w:fldLock="1"/>
            </w:r>
            <w:r>
              <w:instrText>LBVARIABLE \id "32922" \displaced</w:instrText>
            </w:r>
            <w:r>
              <w:fldChar w:fldCharType="separate"/>
            </w:r>
            <w:r>
              <w:t xml:space="preserve">E-mail: </w:t>
            </w:r>
            <w:r>
              <w:fldChar w:fldCharType="begin" w:fldLock="1"/>
            </w:r>
            <w:r>
              <w:instrText>LBVARIABLE \id "64406"</w:instrText>
            </w:r>
            <w:r>
              <w:fldChar w:fldCharType="separate"/>
            </w:r>
            <w:r>
              <w:t>office-42@russianpost.ru</w:t>
            </w:r>
            <w:r>
              <w:fldChar w:fldCharType="end"/>
            </w:r>
            <w:r>
              <w:t xml:space="preserve"> </w:t>
            </w:r>
            <w:r>
              <w:fldChar w:fldCharType="end"/>
            </w:r>
          </w:p>
        </w:tc>
      </w:tr>
      <w:tr w:rsidR="00F62494" w14:paraId="47D05AA1" w14:textId="77777777" w:rsidTr="00B77FCE">
        <w:tc>
          <w:tcPr>
            <w:tcW w:w="4449" w:type="dxa"/>
          </w:tcPr>
          <w:p w14:paraId="24A1B3BE" w14:textId="77777777" w:rsidR="00F62494" w:rsidRDefault="00733D05">
            <w:pPr>
              <w:pStyle w:val="LBBodyText1"/>
              <w:spacing w:before="240"/>
              <w:jc w:val="left"/>
            </w:pPr>
            <w:r>
              <w:rPr>
                <w:b/>
              </w:rPr>
              <w:t>ЗАКАЗЧИК:</w:t>
            </w:r>
          </w:p>
        </w:tc>
        <w:tc>
          <w:tcPr>
            <w:tcW w:w="4492" w:type="dxa"/>
          </w:tcPr>
          <w:p w14:paraId="6A793AC4" w14:textId="45F56BC7" w:rsidR="00F62494" w:rsidRDefault="001920B2">
            <w:pPr>
              <w:pStyle w:val="LBBodyText1"/>
              <w:spacing w:before="240"/>
              <w:jc w:val="left"/>
            </w:pPr>
            <w:r>
              <w:rPr>
                <w:b/>
              </w:rPr>
              <w:t>ПОДРЯДЧИК</w:t>
            </w:r>
            <w:r w:rsidR="00733D05">
              <w:rPr>
                <w:b/>
              </w:rPr>
              <w:t>:</w:t>
            </w:r>
          </w:p>
        </w:tc>
      </w:tr>
      <w:tr w:rsidR="00F62494" w14:paraId="6121FC6D" w14:textId="77777777" w:rsidTr="00B77FCE">
        <w:tc>
          <w:tcPr>
            <w:tcW w:w="4449" w:type="dxa"/>
          </w:tcPr>
          <w:p w14:paraId="1F319BC5" w14:textId="77777777" w:rsidR="00F62494" w:rsidRDefault="00733D05">
            <w:pPr>
              <w:jc w:val="left"/>
            </w:pPr>
            <w:r>
              <w:t xml:space="preserve"> </w:t>
            </w:r>
          </w:p>
          <w:p w14:paraId="4D31A0C5" w14:textId="77777777" w:rsidR="00F62494" w:rsidRDefault="00B77FCE">
            <w:pPr>
              <w:jc w:val="left"/>
            </w:pPr>
            <w:r>
              <w:rPr>
                <w:sz w:val="24"/>
              </w:rPr>
              <w:t xml:space="preserve">Представитель </w:t>
            </w:r>
            <w:r w:rsidR="00733D05">
              <w:rPr>
                <w:sz w:val="24"/>
              </w:rPr>
              <w:fldChar w:fldCharType="begin" w:fldLock="1"/>
            </w:r>
            <w:r w:rsidR="00733D05">
              <w:rPr>
                <w:sz w:val="24"/>
              </w:rPr>
              <w:instrText>LBVARIABLE \id "32924" \displaced</w:instrText>
            </w:r>
            <w:r w:rsidR="00733D05">
              <w:rPr>
                <w:sz w:val="24"/>
              </w:rPr>
              <w:fldChar w:fldCharType="separate"/>
            </w:r>
            <w:r w:rsidR="00733D05">
              <w:rPr>
                <w:sz w:val="24"/>
              </w:rPr>
              <w:fldChar w:fldCharType="begin" w:fldLock="1"/>
            </w:r>
            <w:r w:rsidR="00733D05">
              <w:rPr>
                <w:sz w:val="24"/>
              </w:rPr>
              <w:instrText>LBVARIABLE \id "61187"</w:instrText>
            </w:r>
            <w:r w:rsidR="00733D05">
              <w:rPr>
                <w:sz w:val="24"/>
              </w:rPr>
              <w:fldChar w:fldCharType="separate"/>
            </w:r>
            <w:r w:rsidR="00733D05">
              <w:rPr>
                <w:sz w:val="24"/>
              </w:rPr>
              <w:t xml:space="preserve"> УФПС Кемеровской области </w:t>
            </w:r>
            <w:r w:rsidR="00733D05">
              <w:rPr>
                <w:sz w:val="24"/>
              </w:rPr>
              <w:fldChar w:fldCharType="end"/>
            </w:r>
            <w:r w:rsidR="00733D05">
              <w:rPr>
                <w:sz w:val="24"/>
              </w:rPr>
              <w:fldChar w:fldCharType="end"/>
            </w:r>
            <w:r w:rsidR="00733D05">
              <w:t xml:space="preserve"> </w:t>
            </w:r>
            <w:r>
              <w:t>по Доверенности</w:t>
            </w:r>
          </w:p>
        </w:tc>
        <w:tc>
          <w:tcPr>
            <w:tcW w:w="4492" w:type="dxa"/>
          </w:tcPr>
          <w:p w14:paraId="03F174FF" w14:textId="77777777" w:rsidR="00F62494" w:rsidRDefault="00F62494">
            <w:pPr>
              <w:pStyle w:val="LBBodyText1"/>
              <w:jc w:val="left"/>
            </w:pPr>
          </w:p>
        </w:tc>
      </w:tr>
      <w:tr w:rsidR="00F62494" w14:paraId="7E3B4705" w14:textId="77777777" w:rsidTr="00B77FCE">
        <w:tc>
          <w:tcPr>
            <w:tcW w:w="4449" w:type="dxa"/>
          </w:tcPr>
          <w:p w14:paraId="6FDDDEBA" w14:textId="77777777" w:rsidR="00F62494" w:rsidRDefault="00F62494">
            <w:pPr>
              <w:pStyle w:val="LBBodyText1"/>
              <w:jc w:val="left"/>
            </w:pPr>
          </w:p>
          <w:p w14:paraId="2DB66C73" w14:textId="77777777" w:rsidR="00F62494" w:rsidRDefault="00733D05">
            <w:pPr>
              <w:pStyle w:val="LBBodyText1"/>
              <w:jc w:val="left"/>
            </w:pPr>
            <w:r>
              <w:t xml:space="preserve">____________________ </w:t>
            </w:r>
          </w:p>
          <w:p w14:paraId="4A6B3A63" w14:textId="77777777" w:rsidR="00F62494" w:rsidRDefault="00733D05">
            <w:pPr>
              <w:jc w:val="left"/>
            </w:pPr>
            <w:r>
              <w:t xml:space="preserve"> </w:t>
            </w:r>
          </w:p>
          <w:p w14:paraId="0EABD42A" w14:textId="77777777" w:rsidR="00F62494" w:rsidRDefault="00733D05">
            <w:pPr>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Малышева Елена Валерьевна</w:t>
            </w:r>
            <w:r>
              <w:rPr>
                <w:sz w:val="24"/>
              </w:rPr>
              <w:fldChar w:fldCharType="end"/>
            </w:r>
            <w:r>
              <w:rPr>
                <w:sz w:val="24"/>
              </w:rPr>
              <w:fldChar w:fldCharType="end"/>
            </w:r>
            <w:r>
              <w:t xml:space="preserve"> </w:t>
            </w:r>
          </w:p>
        </w:tc>
        <w:tc>
          <w:tcPr>
            <w:tcW w:w="4492" w:type="dxa"/>
          </w:tcPr>
          <w:p w14:paraId="70F70DD2" w14:textId="77777777" w:rsidR="00F62494" w:rsidRDefault="00F62494">
            <w:pPr>
              <w:pStyle w:val="LBBodyText1"/>
              <w:jc w:val="left"/>
            </w:pPr>
          </w:p>
          <w:p w14:paraId="50DA24D4" w14:textId="77777777" w:rsidR="00F62494" w:rsidRDefault="00733D05">
            <w:pPr>
              <w:pStyle w:val="LBBodyText1"/>
              <w:jc w:val="left"/>
            </w:pPr>
            <w:r>
              <w:t>____________________</w:t>
            </w:r>
          </w:p>
          <w:p w14:paraId="5BC3B673" w14:textId="77777777" w:rsidR="00F62494" w:rsidRDefault="00F62494">
            <w:pPr>
              <w:pStyle w:val="LBBodyText1"/>
              <w:jc w:val="left"/>
            </w:pPr>
          </w:p>
        </w:tc>
      </w:tr>
      <w:tr w:rsidR="00F62494" w14:paraId="571AB212" w14:textId="77777777" w:rsidTr="00B77FCE">
        <w:tc>
          <w:tcPr>
            <w:tcW w:w="4449" w:type="dxa"/>
          </w:tcPr>
          <w:p w14:paraId="43208493" w14:textId="77777777" w:rsidR="00F62494" w:rsidRDefault="00733D05">
            <w:pPr>
              <w:pStyle w:val="LBBodyText1"/>
              <w:jc w:val="left"/>
            </w:pPr>
            <w:r>
              <w:t>___ ____________ 20__ г.</w:t>
            </w:r>
          </w:p>
        </w:tc>
        <w:tc>
          <w:tcPr>
            <w:tcW w:w="4492" w:type="dxa"/>
          </w:tcPr>
          <w:p w14:paraId="518ADBAF" w14:textId="77777777" w:rsidR="00F62494" w:rsidRDefault="00733D05">
            <w:pPr>
              <w:pStyle w:val="LBBodyText1"/>
              <w:jc w:val="left"/>
            </w:pPr>
            <w:r>
              <w:t>___ ____________ 20__ г.</w:t>
            </w:r>
          </w:p>
        </w:tc>
      </w:tr>
      <w:tr w:rsidR="00F62494" w14:paraId="5F40B20C" w14:textId="77777777" w:rsidTr="00B77FCE">
        <w:tc>
          <w:tcPr>
            <w:tcW w:w="4449" w:type="dxa"/>
          </w:tcPr>
          <w:p w14:paraId="362E5327" w14:textId="77777777" w:rsidR="00F62494" w:rsidRDefault="00F62494">
            <w:pPr>
              <w:pStyle w:val="LBBodyText1"/>
              <w:jc w:val="left"/>
              <w:rPr>
                <w:vertAlign w:val="superscript"/>
              </w:rPr>
            </w:pPr>
          </w:p>
        </w:tc>
        <w:tc>
          <w:tcPr>
            <w:tcW w:w="4492" w:type="dxa"/>
          </w:tcPr>
          <w:p w14:paraId="2A38C740" w14:textId="77777777" w:rsidR="00F62494" w:rsidRDefault="00733D05">
            <w:pPr>
              <w:pStyle w:val="LBBodyText1"/>
              <w:jc w:val="left"/>
              <w:rPr>
                <w:vertAlign w:val="superscript"/>
              </w:rPr>
            </w:pPr>
            <w:r>
              <w:rPr>
                <w:vertAlign w:val="superscript"/>
              </w:rPr>
              <w:t>М.П. (при наличии печати)</w:t>
            </w:r>
          </w:p>
        </w:tc>
      </w:tr>
    </w:tbl>
    <w:p w14:paraId="4FFB615B" w14:textId="77777777" w:rsidR="00F62494" w:rsidRDefault="00F62494">
      <w:pPr>
        <w:pStyle w:val="LBScheduleBodytext"/>
        <w:rPr>
          <w:lang w:val="ru-RU"/>
        </w:rPr>
      </w:pPr>
    </w:p>
    <w:p w14:paraId="79D2C895" w14:textId="77777777" w:rsidR="00F62494" w:rsidRDefault="00733D05">
      <w:pPr>
        <w:pStyle w:val="LBBodyText1"/>
        <w:pageBreakBefore/>
        <w:jc w:val="right"/>
        <w:outlineLvl w:val="0"/>
      </w:pPr>
      <w:r>
        <w:lastRenderedPageBreak/>
        <w:t xml:space="preserve">Приложение №1 </w:t>
      </w:r>
    </w:p>
    <w:p w14:paraId="2665E4E1" w14:textId="77777777" w:rsidR="00F62494" w:rsidRDefault="00733D05">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2E0A632E" w14:textId="77777777" w:rsidR="00F62494" w:rsidRDefault="00733D05">
      <w:pPr>
        <w:pStyle w:val="LBBodyText1"/>
        <w:jc w:val="right"/>
      </w:pPr>
      <w:r>
        <w:t>от «__» ______ 20_г.</w:t>
      </w:r>
    </w:p>
    <w:p w14:paraId="5F8BB493" w14:textId="77777777" w:rsidR="00F62494" w:rsidRDefault="00733D05">
      <w:pPr>
        <w:pStyle w:val="LBBodyText1"/>
        <w:jc w:val="right"/>
      </w:pPr>
      <w:r>
        <w:t xml:space="preserve">№ </w:t>
      </w:r>
      <w:r>
        <w:fldChar w:fldCharType="begin" w:fldLock="1"/>
      </w:r>
      <w:r>
        <w:instrText>LBVARIABLE \id "31532"</w:instrText>
      </w:r>
      <w:r>
        <w:fldChar w:fldCharType="separate"/>
      </w:r>
      <w:r>
        <w:t>__________</w:t>
      </w:r>
      <w:r>
        <w:fldChar w:fldCharType="end"/>
      </w:r>
    </w:p>
    <w:p w14:paraId="0D9B5594" w14:textId="77777777" w:rsidR="00F62494" w:rsidRDefault="00F62494">
      <w:pPr>
        <w:pStyle w:val="LBBodyText1"/>
        <w:jc w:val="right"/>
        <w:outlineLvl w:val="0"/>
      </w:pPr>
    </w:p>
    <w:p w14:paraId="1B2ED101" w14:textId="77777777" w:rsidR="00F62494" w:rsidRDefault="00F62494">
      <w:pPr>
        <w:pStyle w:val="LBBodyText1"/>
        <w:jc w:val="right"/>
        <w:outlineLvl w:val="0"/>
      </w:pPr>
    </w:p>
    <w:p w14:paraId="6E14DCB7" w14:textId="77777777" w:rsidR="00F62494" w:rsidRDefault="00733D05">
      <w:pPr>
        <w:pStyle w:val="LBBodyText1"/>
        <w:jc w:val="center"/>
        <w:outlineLvl w:val="0"/>
        <w:rPr>
          <w:b/>
        </w:rPr>
      </w:pPr>
      <w:r>
        <w:rPr>
          <w:b/>
        </w:rPr>
        <w:t xml:space="preserve">Техническое задание </w:t>
      </w:r>
    </w:p>
    <w:p w14:paraId="31645204" w14:textId="3FDBFF45" w:rsidR="00F62494" w:rsidRDefault="00733D05">
      <w:pPr>
        <w:pStyle w:val="LBBodyText1"/>
        <w:jc w:val="center"/>
        <w:outlineLvl w:val="0"/>
        <w:rPr>
          <w:b/>
        </w:rPr>
      </w:pPr>
      <w:r>
        <w:rPr>
          <w:b/>
        </w:rPr>
        <w:t xml:space="preserve">на выполнение Работ </w:t>
      </w:r>
    </w:p>
    <w:p w14:paraId="70AB2EE7" w14:textId="77777777" w:rsidR="00F62494" w:rsidRDefault="00F62494">
      <w:pPr>
        <w:pStyle w:val="LBBodyText1"/>
        <w:jc w:val="right"/>
      </w:pPr>
    </w:p>
    <w:p w14:paraId="723350BF" w14:textId="77777777" w:rsidR="00F62494" w:rsidRDefault="00733D05">
      <w:pPr>
        <w:pStyle w:val="LBBodyText1"/>
        <w:jc w:val="center"/>
      </w:pPr>
      <w:r>
        <w:t>[Прикладывается отдельным файлом]</w:t>
      </w:r>
    </w:p>
    <w:p w14:paraId="35ADA0E7" w14:textId="77777777" w:rsidR="00F62494" w:rsidRDefault="00F62494">
      <w:pPr>
        <w:pStyle w:val="LBSchedulePart"/>
      </w:pPr>
    </w:p>
    <w:p w14:paraId="61029EF3" w14:textId="77777777" w:rsidR="00F62494" w:rsidRDefault="00733D05">
      <w:pPr>
        <w:pStyle w:val="LBBodyText1"/>
        <w:pageBreakBefore/>
        <w:jc w:val="right"/>
      </w:pPr>
      <w:r>
        <w:lastRenderedPageBreak/>
        <w:t>Приложение № 2</w:t>
      </w:r>
    </w:p>
    <w:p w14:paraId="3C98B2BC" w14:textId="77777777" w:rsidR="00F62494" w:rsidRDefault="00733D05">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490DA3B3" w14:textId="77777777" w:rsidR="00F62494" w:rsidRDefault="00733D05">
      <w:pPr>
        <w:pStyle w:val="LBBodyText1"/>
        <w:jc w:val="right"/>
      </w:pPr>
      <w:r>
        <w:t>от «__» ______ 20_г.</w:t>
      </w:r>
    </w:p>
    <w:p w14:paraId="2B4DD5DB" w14:textId="77777777" w:rsidR="00F62494" w:rsidRDefault="00733D05">
      <w:pPr>
        <w:pStyle w:val="LBBodyText1"/>
        <w:jc w:val="right"/>
      </w:pPr>
      <w:r>
        <w:t xml:space="preserve">№ </w:t>
      </w:r>
      <w:r>
        <w:fldChar w:fldCharType="begin" w:fldLock="1"/>
      </w:r>
      <w:r>
        <w:instrText>LBVARIABLE \id "31532"</w:instrText>
      </w:r>
      <w:r>
        <w:fldChar w:fldCharType="separate"/>
      </w:r>
      <w:r>
        <w:t>____________</w:t>
      </w:r>
      <w:r>
        <w:fldChar w:fldCharType="end"/>
      </w:r>
    </w:p>
    <w:p w14:paraId="64120581" w14:textId="77777777" w:rsidR="00F62494" w:rsidRDefault="00733D05">
      <w:pPr>
        <w:pStyle w:val="LBBodyText1"/>
        <w:tabs>
          <w:tab w:val="left" w:pos="1143"/>
        </w:tabs>
      </w:pPr>
      <w:r>
        <w:tab/>
      </w:r>
    </w:p>
    <w:p w14:paraId="226A02A0" w14:textId="75DCBF86" w:rsidR="00F62494" w:rsidRDefault="00506C58">
      <w:pPr>
        <w:pStyle w:val="LBNameoftheParty"/>
        <w:outlineLvl w:val="0"/>
      </w:pPr>
      <w:r>
        <w:t xml:space="preserve">ЛСР </w:t>
      </w:r>
      <w:r w:rsidR="00733D05">
        <w:t>Работ по Договору</w:t>
      </w:r>
    </w:p>
    <w:p w14:paraId="57F38905" w14:textId="77777777" w:rsidR="00F62494" w:rsidRDefault="00F62494">
      <w:pPr>
        <w:pStyle w:val="LBNameoftheParty"/>
        <w:outlineLvl w:val="0"/>
      </w:pPr>
    </w:p>
    <w:tbl>
      <w:tblPr>
        <w:tblStyle w:val="a3"/>
        <w:tblW w:w="99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9"/>
        <w:gridCol w:w="932"/>
        <w:gridCol w:w="709"/>
        <w:gridCol w:w="1803"/>
        <w:gridCol w:w="906"/>
        <w:gridCol w:w="1317"/>
        <w:gridCol w:w="1595"/>
        <w:gridCol w:w="1319"/>
      </w:tblGrid>
      <w:tr w:rsidR="00F62494" w14:paraId="63F34EDD" w14:textId="77777777">
        <w:tc>
          <w:tcPr>
            <w:tcW w:w="567" w:type="dxa"/>
          </w:tcPr>
          <w:p w14:paraId="34DC56F0" w14:textId="77777777" w:rsidR="00F62494" w:rsidRDefault="00733D05">
            <w:pPr>
              <w:pStyle w:val="LBBodyText1"/>
              <w:jc w:val="center"/>
            </w:pPr>
            <w:r>
              <w:t>№ п/п</w:t>
            </w:r>
          </w:p>
        </w:tc>
        <w:tc>
          <w:tcPr>
            <w:tcW w:w="1701" w:type="dxa"/>
            <w:gridSpan w:val="2"/>
          </w:tcPr>
          <w:p w14:paraId="04001207" w14:textId="77777777" w:rsidR="00F62494" w:rsidRDefault="00733D05">
            <w:pPr>
              <w:pStyle w:val="LBBodyText1"/>
              <w:jc w:val="center"/>
            </w:pPr>
            <w:r>
              <w:t>Наименование Работ</w:t>
            </w:r>
          </w:p>
        </w:tc>
        <w:tc>
          <w:tcPr>
            <w:tcW w:w="709" w:type="dxa"/>
          </w:tcPr>
          <w:p w14:paraId="11C04C0B" w14:textId="77777777" w:rsidR="00F62494" w:rsidRDefault="00733D05">
            <w:pPr>
              <w:pStyle w:val="LBBodyText1"/>
              <w:jc w:val="center"/>
            </w:pPr>
            <w:r>
              <w:t>Ед. изм.</w:t>
            </w:r>
          </w:p>
        </w:tc>
        <w:tc>
          <w:tcPr>
            <w:tcW w:w="1803" w:type="dxa"/>
          </w:tcPr>
          <w:p w14:paraId="19321000" w14:textId="77777777" w:rsidR="00F62494" w:rsidRDefault="00733D05">
            <w:pPr>
              <w:pStyle w:val="LBBodyText1"/>
              <w:jc w:val="center"/>
            </w:pPr>
            <w:r>
              <w:t>Количество</w:t>
            </w:r>
          </w:p>
        </w:tc>
        <w:tc>
          <w:tcPr>
            <w:tcW w:w="906" w:type="dxa"/>
          </w:tcPr>
          <w:p w14:paraId="309C86D9" w14:textId="77777777" w:rsidR="00F62494" w:rsidRDefault="00733D05">
            <w:pPr>
              <w:pStyle w:val="LBBodyText1"/>
              <w:jc w:val="center"/>
            </w:pPr>
            <w:r>
              <w:t>Цена за единицу работ без НДС</w:t>
            </w:r>
          </w:p>
          <w:p w14:paraId="7FEE0B2B" w14:textId="77777777" w:rsidR="00F62494" w:rsidRDefault="00733D05">
            <w:pPr>
              <w:pStyle w:val="LBBodyText1"/>
              <w:jc w:val="center"/>
            </w:pPr>
            <w:r>
              <w:t>(руб.)</w:t>
            </w:r>
          </w:p>
        </w:tc>
        <w:tc>
          <w:tcPr>
            <w:tcW w:w="1317" w:type="dxa"/>
          </w:tcPr>
          <w:p w14:paraId="6A2F76BE" w14:textId="77777777" w:rsidR="00F62494" w:rsidRDefault="00733D05">
            <w:pPr>
              <w:pStyle w:val="LBBodyText1"/>
              <w:jc w:val="center"/>
            </w:pPr>
            <w:r>
              <w:t>Стоимость без НДС</w:t>
            </w:r>
          </w:p>
          <w:p w14:paraId="39EB3642" w14:textId="77777777" w:rsidR="00F62494" w:rsidRDefault="00733D05">
            <w:pPr>
              <w:pStyle w:val="LBBodyText1"/>
              <w:jc w:val="center"/>
            </w:pPr>
            <w:r>
              <w:t>(руб.)</w:t>
            </w:r>
          </w:p>
        </w:tc>
        <w:tc>
          <w:tcPr>
            <w:tcW w:w="1595" w:type="dxa"/>
          </w:tcPr>
          <w:p w14:paraId="0F8D56A6" w14:textId="77777777" w:rsidR="00F62494" w:rsidRDefault="00733D05">
            <w:pPr>
              <w:pStyle w:val="LBBodyText1"/>
              <w:jc w:val="center"/>
            </w:pPr>
            <w:r>
              <w:t>Сумма НДС-</w:t>
            </w:r>
            <w:r>
              <w:fldChar w:fldCharType="begin" w:fldLock="1"/>
            </w:r>
            <w:r>
              <w:instrText>LBVARIABLE \id "31532"</w:instrText>
            </w:r>
            <w:r>
              <w:fldChar w:fldCharType="separate"/>
            </w:r>
            <w:r>
              <w:t>___</w:t>
            </w:r>
            <w:r>
              <w:fldChar w:fldCharType="end"/>
            </w:r>
            <w:r>
              <w:t xml:space="preserve"> ,</w:t>
            </w:r>
          </w:p>
          <w:p w14:paraId="3C41DB86" w14:textId="77777777" w:rsidR="00F62494" w:rsidRDefault="00733D05">
            <w:pPr>
              <w:pStyle w:val="LBBodyText1"/>
              <w:jc w:val="center"/>
            </w:pPr>
            <w:r>
              <w:t>(руб.)</w:t>
            </w:r>
            <w:r>
              <w:rPr>
                <w:rStyle w:val="af5"/>
              </w:rPr>
              <w:footnoteReference w:id="13"/>
            </w:r>
          </w:p>
        </w:tc>
        <w:tc>
          <w:tcPr>
            <w:tcW w:w="1319" w:type="dxa"/>
          </w:tcPr>
          <w:p w14:paraId="458F6684" w14:textId="77777777" w:rsidR="00F62494" w:rsidRDefault="00733D05">
            <w:pPr>
              <w:pStyle w:val="LBBodyText1"/>
              <w:jc w:val="center"/>
            </w:pPr>
            <w:r>
              <w:t>Стоимость, в том числе с НДС</w:t>
            </w:r>
          </w:p>
          <w:p w14:paraId="295CB0B1" w14:textId="77777777" w:rsidR="00F62494" w:rsidRDefault="00733D05">
            <w:pPr>
              <w:pStyle w:val="LBBodyText1"/>
              <w:jc w:val="center"/>
            </w:pPr>
            <w:r>
              <w:t>(руб.)</w:t>
            </w:r>
            <w:r>
              <w:rPr>
                <w:rStyle w:val="af5"/>
              </w:rPr>
              <w:footnoteReference w:id="14"/>
            </w:r>
          </w:p>
        </w:tc>
      </w:tr>
      <w:tr w:rsidR="00F62494" w14:paraId="1E380500" w14:textId="77777777">
        <w:trPr>
          <w:gridAfter w:val="8"/>
          <w:wAfter w:w="9350" w:type="dxa"/>
        </w:trPr>
        <w:tc>
          <w:tcPr>
            <w:tcW w:w="567" w:type="dxa"/>
          </w:tcPr>
          <w:p w14:paraId="082568F4" w14:textId="77777777" w:rsidR="00F62494" w:rsidRDefault="00F62494">
            <w:pPr>
              <w:pStyle w:val="LBBodyText1"/>
              <w:jc w:val="center"/>
            </w:pPr>
          </w:p>
        </w:tc>
      </w:tr>
      <w:tr w:rsidR="00F62494" w14:paraId="622524EC" w14:textId="77777777">
        <w:tc>
          <w:tcPr>
            <w:tcW w:w="1336" w:type="dxa"/>
            <w:gridSpan w:val="2"/>
          </w:tcPr>
          <w:p w14:paraId="662498DB" w14:textId="77777777" w:rsidR="00F62494" w:rsidRDefault="00F62494">
            <w:pPr>
              <w:pStyle w:val="LBBodyText1"/>
            </w:pPr>
          </w:p>
        </w:tc>
        <w:tc>
          <w:tcPr>
            <w:tcW w:w="8581" w:type="dxa"/>
            <w:gridSpan w:val="7"/>
          </w:tcPr>
          <w:p w14:paraId="2508EAD1" w14:textId="77777777" w:rsidR="00F62494" w:rsidRDefault="00733D05">
            <w:pPr>
              <w:pStyle w:val="LBBodyText1"/>
            </w:pPr>
            <w:r>
              <w:t xml:space="preserve">Итого: </w:t>
            </w:r>
            <w:r>
              <w:fldChar w:fldCharType="begin" w:fldLock="1"/>
            </w:r>
            <w:r>
              <w:instrText>LBVARIABLE \id "31532"</w:instrText>
            </w:r>
            <w:r>
              <w:fldChar w:fldCharType="separate"/>
            </w:r>
            <w:r>
              <w:t>заполняется по итогам закупки</w:t>
            </w:r>
            <w:r>
              <w:fldChar w:fldCharType="end"/>
            </w:r>
          </w:p>
        </w:tc>
      </w:tr>
    </w:tbl>
    <w:p w14:paraId="46065923" w14:textId="77777777" w:rsidR="00F62494" w:rsidRDefault="00F62494">
      <w:pPr>
        <w:pStyle w:val="LBNameoftheParty"/>
        <w:jc w:val="both"/>
        <w:outlineLvl w:val="0"/>
      </w:pPr>
    </w:p>
    <w:p w14:paraId="3A7F2C5E" w14:textId="77777777" w:rsidR="00F62494" w:rsidRDefault="00733D05">
      <w:pPr>
        <w:pStyle w:val="LBBodyText1"/>
        <w:pageBreakBefore/>
        <w:jc w:val="right"/>
        <w:outlineLvl w:val="0"/>
      </w:pPr>
      <w:r>
        <w:lastRenderedPageBreak/>
        <w:t xml:space="preserve">Приложение №3 </w:t>
      </w:r>
    </w:p>
    <w:p w14:paraId="3BD5E1B9" w14:textId="77777777" w:rsidR="00F62494" w:rsidRDefault="00733D05">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17414C4D" w14:textId="77777777" w:rsidR="00F62494" w:rsidRDefault="00733D05">
      <w:pPr>
        <w:pStyle w:val="LBBodyText1"/>
        <w:jc w:val="right"/>
      </w:pPr>
      <w:r>
        <w:t>от «</w:t>
      </w:r>
      <w:r>
        <w:rPr>
          <w:color w:val="000000"/>
        </w:rPr>
        <w:t>__</w:t>
      </w:r>
      <w:proofErr w:type="gramStart"/>
      <w:r>
        <w:rPr>
          <w:color w:val="000000"/>
        </w:rPr>
        <w:t>_</w:t>
      </w:r>
      <w:r>
        <w:t>»_</w:t>
      </w:r>
      <w:proofErr w:type="gramEnd"/>
      <w:r>
        <w:t>_____________20__г.</w:t>
      </w:r>
    </w:p>
    <w:p w14:paraId="3F18F47F" w14:textId="77777777" w:rsidR="00F62494" w:rsidRDefault="00733D05">
      <w:pPr>
        <w:pStyle w:val="LBBodyText1"/>
        <w:jc w:val="right"/>
      </w:pPr>
      <w:r>
        <w:t xml:space="preserve">№ </w:t>
      </w:r>
      <w:r>
        <w:fldChar w:fldCharType="begin" w:fldLock="1"/>
      </w:r>
      <w:r>
        <w:instrText>LBVARIABLE \id "31532"</w:instrText>
      </w:r>
      <w:r>
        <w:fldChar w:fldCharType="separate"/>
      </w:r>
      <w:r>
        <w:t>___________</w:t>
      </w:r>
      <w:r>
        <w:fldChar w:fldCharType="end"/>
      </w:r>
    </w:p>
    <w:p w14:paraId="3B6893C3" w14:textId="77777777" w:rsidR="00F62494" w:rsidRDefault="00733D05">
      <w:pPr>
        <w:jc w:val="left"/>
        <w:rPr>
          <w:sz w:val="24"/>
        </w:rPr>
      </w:pPr>
      <w:r>
        <w:rPr>
          <w:sz w:val="24"/>
        </w:rPr>
        <w:t>ФОРМА</w:t>
      </w:r>
    </w:p>
    <w:p w14:paraId="35F981B2" w14:textId="77777777" w:rsidR="00F62494" w:rsidRDefault="00F62494">
      <w:pPr>
        <w:jc w:val="center"/>
        <w:rPr>
          <w:b/>
          <w:sz w:val="24"/>
        </w:rPr>
      </w:pPr>
    </w:p>
    <w:p w14:paraId="3FF16C0C" w14:textId="5FF0B3EB" w:rsidR="00F62494" w:rsidRDefault="00733D05">
      <w:pPr>
        <w:jc w:val="center"/>
        <w:rPr>
          <w:b/>
          <w:sz w:val="24"/>
        </w:rPr>
      </w:pPr>
      <w:r>
        <w:rPr>
          <w:b/>
          <w:sz w:val="24"/>
        </w:rPr>
        <w:t xml:space="preserve">Акт сдачи-приемки выполненных Работ </w:t>
      </w:r>
    </w:p>
    <w:p w14:paraId="2BCACECB" w14:textId="303327B9" w:rsidR="00F62494" w:rsidRDefault="00733D05">
      <w:pPr>
        <w:spacing w:line="360" w:lineRule="auto"/>
        <w:ind w:left="-142"/>
        <w:jc w:val="center"/>
        <w:rPr>
          <w:sz w:val="24"/>
        </w:rPr>
      </w:pPr>
      <w:r>
        <w:rPr>
          <w:b/>
          <w:sz w:val="24"/>
        </w:rPr>
        <w:t>по Договору на выполнение Работ _________</w:t>
      </w:r>
      <w:r>
        <w:rPr>
          <w:b/>
          <w:sz w:val="24"/>
          <w:vertAlign w:val="superscript"/>
        </w:rPr>
        <w:footnoteReference w:id="15"/>
      </w:r>
    </w:p>
    <w:p w14:paraId="1E6C11B2" w14:textId="77777777" w:rsidR="00F62494" w:rsidRDefault="00733D05">
      <w:pPr>
        <w:spacing w:line="360" w:lineRule="auto"/>
        <w:ind w:left="-142"/>
        <w:jc w:val="center"/>
        <w:rPr>
          <w:sz w:val="24"/>
        </w:rPr>
      </w:pPr>
      <w:r>
        <w:rPr>
          <w:b/>
          <w:sz w:val="24"/>
        </w:rPr>
        <w:t>от ______________ 20__ г. №_____________________</w:t>
      </w:r>
    </w:p>
    <w:p w14:paraId="32EFAC3C" w14:textId="77777777" w:rsidR="00F62494" w:rsidRDefault="00733D05">
      <w:pPr>
        <w:tabs>
          <w:tab w:val="left" w:pos="6379"/>
        </w:tabs>
        <w:jc w:val="left"/>
        <w:rPr>
          <w:sz w:val="24"/>
        </w:rPr>
      </w:pPr>
      <w:r>
        <w:rPr>
          <w:sz w:val="24"/>
        </w:rPr>
        <w:t>__________</w:t>
      </w:r>
      <w:r>
        <w:rPr>
          <w:sz w:val="24"/>
        </w:rPr>
        <w:tab/>
        <w:t>«___</w:t>
      </w:r>
      <w:proofErr w:type="gramStart"/>
      <w:r>
        <w:rPr>
          <w:sz w:val="24"/>
        </w:rPr>
        <w:t>_»_</w:t>
      </w:r>
      <w:proofErr w:type="gramEnd"/>
      <w:r>
        <w:rPr>
          <w:sz w:val="24"/>
        </w:rPr>
        <w:t>________ 20__г.</w:t>
      </w:r>
    </w:p>
    <w:p w14:paraId="2FAF5A15" w14:textId="77777777" w:rsidR="00F62494" w:rsidRDefault="00F62494">
      <w:pPr>
        <w:ind w:firstLine="709"/>
        <w:rPr>
          <w:sz w:val="24"/>
        </w:rPr>
      </w:pPr>
    </w:p>
    <w:p w14:paraId="751F9AC3" w14:textId="3587A685" w:rsidR="00F62494" w:rsidRDefault="00733D05">
      <w:pPr>
        <w:ind w:firstLine="709"/>
        <w:rPr>
          <w:sz w:val="24"/>
        </w:rPr>
      </w:pPr>
      <w:r>
        <w:rPr>
          <w:sz w:val="24"/>
        </w:rPr>
        <w:t>АО «Почта России»</w:t>
      </w:r>
      <w:r>
        <w:rPr>
          <w:color w:val="000000"/>
          <w:sz w:val="24"/>
        </w:rPr>
        <w:t xml:space="preserve"> (______________)</w:t>
      </w:r>
      <w:r>
        <w:rPr>
          <w:color w:val="000000"/>
          <w:sz w:val="24"/>
          <w:vertAlign w:val="superscript"/>
        </w:rPr>
        <w:footnoteReference w:id="16"/>
      </w:r>
      <w:r>
        <w:rPr>
          <w:sz w:val="24"/>
        </w:rPr>
        <w:t xml:space="preserve">, именуемое в дальнейшем «Заказчик»,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sidR="001920B2">
        <w:rPr>
          <w:sz w:val="24"/>
        </w:rPr>
        <w:t>Подрядчик</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17"/>
      </w:r>
      <w:r>
        <w:rPr>
          <w:sz w:val="24"/>
        </w:rPr>
        <w:t>, с другой стороны составили настоящий акт о нижеследующем:</w:t>
      </w:r>
    </w:p>
    <w:p w14:paraId="58812173" w14:textId="77777777" w:rsidR="00F62494" w:rsidRDefault="00F62494">
      <w:pPr>
        <w:ind w:firstLine="709"/>
        <w:rPr>
          <w:sz w:val="24"/>
        </w:rPr>
      </w:pPr>
    </w:p>
    <w:p w14:paraId="6CED274B" w14:textId="300C0CA4" w:rsidR="00F62494" w:rsidRDefault="00733D05">
      <w:pPr>
        <w:numPr>
          <w:ilvl w:val="0"/>
          <w:numId w:val="31"/>
        </w:numPr>
        <w:tabs>
          <w:tab w:val="num" w:pos="720"/>
        </w:tabs>
        <w:ind w:left="-15" w:firstLine="426"/>
        <w:rPr>
          <w:sz w:val="24"/>
        </w:rPr>
      </w:pPr>
      <w:r>
        <w:rPr>
          <w:sz w:val="24"/>
        </w:rPr>
        <w:t xml:space="preserve">1. В соответствии с условиями Договора на выполнение Работ и оказание Услуг </w:t>
      </w:r>
      <w:r>
        <w:rPr>
          <w:b/>
          <w:sz w:val="24"/>
        </w:rPr>
        <w:t>_________</w:t>
      </w:r>
      <w:r>
        <w:rPr>
          <w:b/>
          <w:sz w:val="24"/>
          <w:vertAlign w:val="superscript"/>
        </w:rPr>
        <w:footnoteReference w:id="18"/>
      </w:r>
      <w:r>
        <w:rPr>
          <w:sz w:val="24"/>
        </w:rPr>
        <w:t xml:space="preserve"> от _____________ №________________ </w:t>
      </w:r>
      <w:r w:rsidR="001920B2">
        <w:rPr>
          <w:sz w:val="24"/>
        </w:rPr>
        <w:t>Подрядчик</w:t>
      </w:r>
      <w:r>
        <w:rPr>
          <w:sz w:val="24"/>
        </w:rPr>
        <w:t xml:space="preserve"> </w:t>
      </w:r>
      <w:proofErr w:type="gramStart"/>
      <w:r>
        <w:rPr>
          <w:sz w:val="24"/>
        </w:rPr>
        <w:t>выполнил  и</w:t>
      </w:r>
      <w:proofErr w:type="gramEnd"/>
      <w:r>
        <w:rPr>
          <w:sz w:val="24"/>
        </w:rPr>
        <w:t xml:space="preserve"> оказал Заказчику в период с __________по _________следующие Работы и Услуги соответственно:</w:t>
      </w:r>
    </w:p>
    <w:p w14:paraId="61096560" w14:textId="77777777" w:rsidR="00F62494" w:rsidRDefault="00F62494">
      <w:pPr>
        <w:rPr>
          <w:sz w:val="24"/>
        </w:rPr>
      </w:pPr>
    </w:p>
    <w:p w14:paraId="4082FAE7" w14:textId="77777777" w:rsidR="00F62494" w:rsidRDefault="00F62494">
      <w:pPr>
        <w:rPr>
          <w:sz w:val="24"/>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275"/>
        <w:gridCol w:w="1275"/>
        <w:gridCol w:w="1275"/>
        <w:gridCol w:w="1275"/>
        <w:gridCol w:w="1275"/>
        <w:gridCol w:w="1275"/>
        <w:gridCol w:w="1275"/>
      </w:tblGrid>
      <w:tr w:rsidR="00F62494" w14:paraId="4EDDAB94" w14:textId="77777777">
        <w:tc>
          <w:tcPr>
            <w:tcW w:w="1290" w:type="dxa"/>
            <w:tcBorders>
              <w:top w:val="single" w:sz="6" w:space="0" w:color="000000"/>
              <w:left w:val="single" w:sz="6" w:space="0" w:color="000000"/>
              <w:bottom w:val="single" w:sz="6" w:space="0" w:color="000000"/>
              <w:right w:val="single" w:sz="6" w:space="0" w:color="000000"/>
            </w:tcBorders>
            <w:vAlign w:val="center"/>
            <w:hideMark/>
          </w:tcPr>
          <w:p w14:paraId="7BE04063" w14:textId="77777777" w:rsidR="00F62494" w:rsidRDefault="00733D05">
            <w:pPr>
              <w:spacing w:line="276" w:lineRule="auto"/>
              <w:jc w:val="center"/>
              <w:rPr>
                <w:sz w:val="24"/>
              </w:rPr>
            </w:pPr>
            <w:r>
              <w:rPr>
                <w:sz w:val="24"/>
              </w:rPr>
              <w:t>Наименование Работ (с их подробным описанием)</w:t>
            </w:r>
          </w:p>
        </w:tc>
        <w:tc>
          <w:tcPr>
            <w:tcW w:w="1290" w:type="dxa"/>
            <w:tcBorders>
              <w:top w:val="single" w:sz="6" w:space="0" w:color="000000"/>
              <w:left w:val="single" w:sz="6" w:space="0" w:color="000000"/>
              <w:bottom w:val="single" w:sz="6" w:space="0" w:color="000000"/>
              <w:right w:val="single" w:sz="6" w:space="0" w:color="000000"/>
            </w:tcBorders>
            <w:hideMark/>
          </w:tcPr>
          <w:p w14:paraId="65131950" w14:textId="77777777" w:rsidR="00F62494" w:rsidRDefault="00733D05">
            <w:pPr>
              <w:spacing w:line="276" w:lineRule="auto"/>
              <w:jc w:val="center"/>
              <w:rPr>
                <w:b/>
                <w:sz w:val="24"/>
              </w:rPr>
            </w:pPr>
            <w:r>
              <w:rPr>
                <w:color w:val="000000"/>
                <w:spacing w:val="1"/>
                <w:sz w:val="24"/>
              </w:rPr>
              <w:t>Ед. изм.</w:t>
            </w:r>
          </w:p>
        </w:tc>
        <w:tc>
          <w:tcPr>
            <w:tcW w:w="1290" w:type="dxa"/>
            <w:tcBorders>
              <w:top w:val="single" w:sz="6" w:space="0" w:color="000000"/>
              <w:left w:val="single" w:sz="6" w:space="0" w:color="000000"/>
              <w:bottom w:val="single" w:sz="6" w:space="0" w:color="000000"/>
              <w:right w:val="single" w:sz="6" w:space="0" w:color="000000"/>
            </w:tcBorders>
            <w:hideMark/>
          </w:tcPr>
          <w:p w14:paraId="28BEFBF0" w14:textId="77777777" w:rsidR="00F62494" w:rsidRDefault="00733D05">
            <w:pPr>
              <w:spacing w:line="276" w:lineRule="auto"/>
              <w:jc w:val="center"/>
              <w:rPr>
                <w:b/>
                <w:sz w:val="24"/>
              </w:rPr>
            </w:pPr>
            <w:r>
              <w:rPr>
                <w:color w:val="000000"/>
                <w:spacing w:val="1"/>
                <w:sz w:val="24"/>
              </w:rPr>
              <w:t xml:space="preserve">Количество </w:t>
            </w:r>
          </w:p>
        </w:tc>
        <w:tc>
          <w:tcPr>
            <w:tcW w:w="1290" w:type="dxa"/>
            <w:tcBorders>
              <w:top w:val="single" w:sz="6" w:space="0" w:color="000000"/>
              <w:left w:val="single" w:sz="6" w:space="0" w:color="000000"/>
              <w:bottom w:val="single" w:sz="6" w:space="0" w:color="000000"/>
              <w:right w:val="single" w:sz="6" w:space="0" w:color="000000"/>
            </w:tcBorders>
            <w:hideMark/>
          </w:tcPr>
          <w:p w14:paraId="41D3F2EA" w14:textId="77777777" w:rsidR="00F62494" w:rsidRDefault="00733D05">
            <w:pPr>
              <w:spacing w:line="276" w:lineRule="auto"/>
              <w:jc w:val="center"/>
              <w:rPr>
                <w:b/>
                <w:sz w:val="24"/>
              </w:rPr>
            </w:pPr>
            <w:r>
              <w:rPr>
                <w:sz w:val="24"/>
              </w:rPr>
              <w:t>Цена за ед. без НДС (руб.)</w:t>
            </w:r>
          </w:p>
        </w:tc>
        <w:tc>
          <w:tcPr>
            <w:tcW w:w="1290" w:type="dxa"/>
            <w:tcBorders>
              <w:top w:val="single" w:sz="6" w:space="0" w:color="000000"/>
              <w:left w:val="single" w:sz="6" w:space="0" w:color="000000"/>
              <w:bottom w:val="single" w:sz="6" w:space="0" w:color="000000"/>
              <w:right w:val="single" w:sz="6" w:space="0" w:color="000000"/>
            </w:tcBorders>
            <w:hideMark/>
          </w:tcPr>
          <w:p w14:paraId="7B1AD4D8" w14:textId="77777777" w:rsidR="00F62494" w:rsidRDefault="00733D05">
            <w:pPr>
              <w:spacing w:line="276" w:lineRule="auto"/>
              <w:jc w:val="center"/>
              <w:rPr>
                <w:b/>
                <w:sz w:val="24"/>
              </w:rPr>
            </w:pPr>
            <w:r>
              <w:rPr>
                <w:sz w:val="24"/>
              </w:rPr>
              <w:t>Стоимость без НДС (руб.)</w:t>
            </w:r>
            <w:r>
              <w:rPr>
                <w:color w:val="000000"/>
                <w:sz w:val="24"/>
                <w:vertAlign w:val="superscript"/>
              </w:rPr>
              <w:t xml:space="preserve"> </w:t>
            </w:r>
            <w:r>
              <w:rPr>
                <w:color w:val="000000"/>
                <w:sz w:val="24"/>
                <w:vertAlign w:val="superscript"/>
              </w:rPr>
              <w:footnoteReference w:id="19"/>
            </w:r>
          </w:p>
        </w:tc>
        <w:tc>
          <w:tcPr>
            <w:tcW w:w="1290" w:type="dxa"/>
            <w:tcBorders>
              <w:top w:val="single" w:sz="6" w:space="0" w:color="000000"/>
              <w:left w:val="single" w:sz="6" w:space="0" w:color="000000"/>
              <w:bottom w:val="single" w:sz="6" w:space="0" w:color="000000"/>
              <w:right w:val="single" w:sz="6" w:space="0" w:color="000000"/>
            </w:tcBorders>
            <w:hideMark/>
          </w:tcPr>
          <w:p w14:paraId="4F645A81" w14:textId="77777777" w:rsidR="00F62494" w:rsidRDefault="00733D05">
            <w:pPr>
              <w:spacing w:line="276" w:lineRule="auto"/>
              <w:jc w:val="center"/>
              <w:rPr>
                <w:b/>
                <w:sz w:val="24"/>
              </w:rPr>
            </w:pPr>
            <w:r>
              <w:rPr>
                <w:sz w:val="24"/>
              </w:rPr>
              <w:t>Сумма НДС___</w:t>
            </w:r>
            <w:r>
              <w:rPr>
                <w:sz w:val="24"/>
                <w:vertAlign w:val="superscript"/>
              </w:rPr>
              <w:footnoteReference w:id="20"/>
            </w:r>
            <w:r>
              <w:rPr>
                <w:sz w:val="24"/>
              </w:rPr>
              <w:t>%, (руб.)</w:t>
            </w:r>
            <w:r>
              <w:rPr>
                <w:color w:val="000000"/>
                <w:sz w:val="24"/>
                <w:vertAlign w:val="superscript"/>
              </w:rPr>
              <w:t xml:space="preserve"> </w:t>
            </w:r>
            <w:r>
              <w:rPr>
                <w:color w:val="000000"/>
                <w:sz w:val="24"/>
                <w:vertAlign w:val="superscript"/>
              </w:rPr>
              <w:footnoteReference w:id="21"/>
            </w:r>
          </w:p>
        </w:tc>
        <w:tc>
          <w:tcPr>
            <w:tcW w:w="1290" w:type="dxa"/>
            <w:tcBorders>
              <w:top w:val="single" w:sz="6" w:space="0" w:color="000000"/>
              <w:left w:val="single" w:sz="6" w:space="0" w:color="000000"/>
              <w:bottom w:val="single" w:sz="6" w:space="0" w:color="000000"/>
              <w:right w:val="single" w:sz="6" w:space="0" w:color="000000"/>
            </w:tcBorders>
            <w:hideMark/>
          </w:tcPr>
          <w:p w14:paraId="57F0E067" w14:textId="77777777" w:rsidR="00F62494" w:rsidRDefault="00733D05">
            <w:pPr>
              <w:spacing w:line="276" w:lineRule="auto"/>
              <w:jc w:val="center"/>
              <w:rPr>
                <w:b/>
                <w:sz w:val="24"/>
              </w:rPr>
            </w:pPr>
            <w:r>
              <w:rPr>
                <w:sz w:val="24"/>
              </w:rPr>
              <w:t>Стоимость, в том числе с НДС (руб.)</w:t>
            </w:r>
            <w:r>
              <w:rPr>
                <w:color w:val="000000"/>
                <w:sz w:val="24"/>
                <w:vertAlign w:val="superscript"/>
              </w:rPr>
              <w:t xml:space="preserve"> </w:t>
            </w:r>
            <w:r>
              <w:rPr>
                <w:color w:val="000000"/>
                <w:sz w:val="24"/>
                <w:vertAlign w:val="superscript"/>
              </w:rPr>
              <w:footnoteReference w:id="22"/>
            </w:r>
          </w:p>
        </w:tc>
      </w:tr>
      <w:tr w:rsidR="00F62494" w14:paraId="45BA248E" w14:textId="77777777">
        <w:tc>
          <w:tcPr>
            <w:tcW w:w="1290" w:type="dxa"/>
            <w:tcBorders>
              <w:top w:val="single" w:sz="6" w:space="0" w:color="000000"/>
              <w:left w:val="single" w:sz="6" w:space="0" w:color="000000"/>
              <w:bottom w:val="single" w:sz="6" w:space="0" w:color="000000"/>
              <w:right w:val="single" w:sz="6" w:space="0" w:color="000000"/>
            </w:tcBorders>
          </w:tcPr>
          <w:p w14:paraId="290C36A4" w14:textId="77777777" w:rsidR="00F62494" w:rsidRDefault="00F62494">
            <w:pPr>
              <w:spacing w:line="276" w:lineRule="auto"/>
              <w:jc w:val="left"/>
              <w:rPr>
                <w:sz w:val="24"/>
              </w:rPr>
            </w:pPr>
          </w:p>
        </w:tc>
        <w:tc>
          <w:tcPr>
            <w:tcW w:w="1290" w:type="dxa"/>
            <w:tcBorders>
              <w:top w:val="single" w:sz="6" w:space="0" w:color="000000"/>
              <w:left w:val="single" w:sz="6" w:space="0" w:color="000000"/>
              <w:bottom w:val="single" w:sz="6" w:space="0" w:color="000000"/>
              <w:right w:val="single" w:sz="6" w:space="0" w:color="000000"/>
            </w:tcBorders>
          </w:tcPr>
          <w:p w14:paraId="5498FE4E" w14:textId="77777777" w:rsidR="00F62494" w:rsidRDefault="00F62494">
            <w:pPr>
              <w:spacing w:line="276" w:lineRule="auto"/>
              <w:jc w:val="left"/>
              <w:rPr>
                <w:sz w:val="24"/>
              </w:rPr>
            </w:pPr>
          </w:p>
        </w:tc>
        <w:tc>
          <w:tcPr>
            <w:tcW w:w="1290" w:type="dxa"/>
            <w:tcBorders>
              <w:top w:val="single" w:sz="6" w:space="0" w:color="000000"/>
              <w:left w:val="single" w:sz="6" w:space="0" w:color="000000"/>
              <w:bottom w:val="single" w:sz="6" w:space="0" w:color="000000"/>
              <w:right w:val="single" w:sz="6" w:space="0" w:color="000000"/>
            </w:tcBorders>
          </w:tcPr>
          <w:p w14:paraId="0C60D02E" w14:textId="77777777" w:rsidR="00F62494" w:rsidRDefault="00F62494">
            <w:pPr>
              <w:spacing w:line="276" w:lineRule="auto"/>
              <w:jc w:val="left"/>
              <w:rPr>
                <w:sz w:val="24"/>
              </w:rPr>
            </w:pPr>
          </w:p>
        </w:tc>
        <w:tc>
          <w:tcPr>
            <w:tcW w:w="1290" w:type="dxa"/>
            <w:tcBorders>
              <w:top w:val="single" w:sz="6" w:space="0" w:color="000000"/>
              <w:left w:val="single" w:sz="6" w:space="0" w:color="000000"/>
              <w:bottom w:val="single" w:sz="6" w:space="0" w:color="000000"/>
              <w:right w:val="single" w:sz="6" w:space="0" w:color="000000"/>
            </w:tcBorders>
          </w:tcPr>
          <w:p w14:paraId="791F2004" w14:textId="77777777" w:rsidR="00F62494" w:rsidRDefault="00F62494">
            <w:pPr>
              <w:spacing w:line="276" w:lineRule="auto"/>
              <w:jc w:val="left"/>
              <w:rPr>
                <w:sz w:val="24"/>
              </w:rPr>
            </w:pPr>
          </w:p>
        </w:tc>
        <w:tc>
          <w:tcPr>
            <w:tcW w:w="1290" w:type="dxa"/>
            <w:tcBorders>
              <w:top w:val="single" w:sz="6" w:space="0" w:color="000000"/>
              <w:left w:val="single" w:sz="6" w:space="0" w:color="000000"/>
              <w:bottom w:val="single" w:sz="6" w:space="0" w:color="000000"/>
              <w:right w:val="single" w:sz="6" w:space="0" w:color="000000"/>
            </w:tcBorders>
          </w:tcPr>
          <w:p w14:paraId="3A1C3935" w14:textId="77777777" w:rsidR="00F62494" w:rsidRDefault="00F62494">
            <w:pPr>
              <w:spacing w:line="276" w:lineRule="auto"/>
              <w:jc w:val="left"/>
              <w:rPr>
                <w:sz w:val="24"/>
              </w:rPr>
            </w:pPr>
          </w:p>
        </w:tc>
        <w:tc>
          <w:tcPr>
            <w:tcW w:w="1290" w:type="dxa"/>
            <w:tcBorders>
              <w:top w:val="single" w:sz="6" w:space="0" w:color="000000"/>
              <w:left w:val="single" w:sz="6" w:space="0" w:color="000000"/>
              <w:bottom w:val="single" w:sz="6" w:space="0" w:color="000000"/>
              <w:right w:val="single" w:sz="6" w:space="0" w:color="000000"/>
            </w:tcBorders>
          </w:tcPr>
          <w:p w14:paraId="67CB748D" w14:textId="77777777" w:rsidR="00F62494" w:rsidRDefault="00F62494">
            <w:pPr>
              <w:spacing w:line="276" w:lineRule="auto"/>
              <w:jc w:val="left"/>
              <w:rPr>
                <w:sz w:val="24"/>
              </w:rPr>
            </w:pPr>
          </w:p>
        </w:tc>
        <w:tc>
          <w:tcPr>
            <w:tcW w:w="1290" w:type="dxa"/>
            <w:tcBorders>
              <w:top w:val="single" w:sz="6" w:space="0" w:color="000000"/>
              <w:left w:val="single" w:sz="6" w:space="0" w:color="000000"/>
              <w:bottom w:val="single" w:sz="6" w:space="0" w:color="000000"/>
              <w:right w:val="single" w:sz="6" w:space="0" w:color="000000"/>
            </w:tcBorders>
          </w:tcPr>
          <w:p w14:paraId="03433E50" w14:textId="77777777" w:rsidR="00F62494" w:rsidRDefault="00F62494">
            <w:pPr>
              <w:spacing w:line="276" w:lineRule="auto"/>
              <w:jc w:val="left"/>
              <w:rPr>
                <w:sz w:val="24"/>
              </w:rPr>
            </w:pPr>
          </w:p>
        </w:tc>
      </w:tr>
      <w:tr w:rsidR="00F62494" w14:paraId="10401279" w14:textId="77777777">
        <w:tc>
          <w:tcPr>
            <w:tcW w:w="9030" w:type="dxa"/>
            <w:gridSpan w:val="7"/>
            <w:tcBorders>
              <w:top w:val="single" w:sz="4" w:space="0" w:color="auto"/>
              <w:left w:val="single" w:sz="4" w:space="0" w:color="auto"/>
              <w:bottom w:val="single" w:sz="4" w:space="0" w:color="auto"/>
              <w:right w:val="single" w:sz="4" w:space="0" w:color="auto"/>
            </w:tcBorders>
          </w:tcPr>
          <w:p w14:paraId="11193CD9" w14:textId="77777777" w:rsidR="00F62494" w:rsidRDefault="00733D05">
            <w:pPr>
              <w:spacing w:line="276" w:lineRule="auto"/>
              <w:jc w:val="left"/>
              <w:rPr>
                <w:sz w:val="24"/>
              </w:rPr>
            </w:pPr>
            <w:r>
              <w:rPr>
                <w:sz w:val="24"/>
              </w:rPr>
              <w:t>ИТОГО: ____________ руб. ________коп.</w:t>
            </w:r>
            <w:r>
              <w:rPr>
                <w:sz w:val="24"/>
                <w:vertAlign w:val="superscript"/>
              </w:rPr>
              <w:footnoteReference w:id="23"/>
            </w:r>
          </w:p>
        </w:tc>
      </w:tr>
      <w:tr w:rsidR="00F62494" w14:paraId="36FCC9E6" w14:textId="77777777">
        <w:tc>
          <w:tcPr>
            <w:tcW w:w="1290" w:type="dxa"/>
            <w:tcBorders>
              <w:top w:val="single" w:sz="6" w:space="0" w:color="000000"/>
              <w:left w:val="single" w:sz="6" w:space="0" w:color="000000"/>
              <w:bottom w:val="single" w:sz="6" w:space="0" w:color="000000"/>
              <w:right w:val="single" w:sz="6" w:space="0" w:color="000000"/>
            </w:tcBorders>
            <w:vAlign w:val="center"/>
            <w:hideMark/>
          </w:tcPr>
          <w:p w14:paraId="051163EF" w14:textId="77777777" w:rsidR="00F62494" w:rsidRDefault="00733D05">
            <w:pPr>
              <w:spacing w:line="276" w:lineRule="auto"/>
              <w:jc w:val="center"/>
              <w:rPr>
                <w:sz w:val="24"/>
              </w:rPr>
            </w:pPr>
            <w:r>
              <w:rPr>
                <w:sz w:val="24"/>
              </w:rPr>
              <w:lastRenderedPageBreak/>
              <w:t>Наименование Услуг (с их подробным описанием)</w:t>
            </w:r>
          </w:p>
        </w:tc>
        <w:tc>
          <w:tcPr>
            <w:tcW w:w="1290" w:type="dxa"/>
            <w:tcBorders>
              <w:top w:val="single" w:sz="6" w:space="0" w:color="000000"/>
              <w:left w:val="single" w:sz="6" w:space="0" w:color="000000"/>
              <w:bottom w:val="single" w:sz="6" w:space="0" w:color="000000"/>
              <w:right w:val="single" w:sz="6" w:space="0" w:color="000000"/>
            </w:tcBorders>
            <w:hideMark/>
          </w:tcPr>
          <w:p w14:paraId="07336F3E" w14:textId="77777777" w:rsidR="00F62494" w:rsidRDefault="00733D05">
            <w:pPr>
              <w:spacing w:line="276" w:lineRule="auto"/>
              <w:jc w:val="center"/>
              <w:rPr>
                <w:b/>
                <w:sz w:val="24"/>
              </w:rPr>
            </w:pPr>
            <w:r>
              <w:rPr>
                <w:color w:val="000000"/>
                <w:spacing w:val="1"/>
                <w:sz w:val="24"/>
              </w:rPr>
              <w:t>Ед. изм.</w:t>
            </w:r>
          </w:p>
        </w:tc>
        <w:tc>
          <w:tcPr>
            <w:tcW w:w="1290" w:type="dxa"/>
            <w:tcBorders>
              <w:top w:val="single" w:sz="6" w:space="0" w:color="000000"/>
              <w:left w:val="single" w:sz="6" w:space="0" w:color="000000"/>
              <w:bottom w:val="single" w:sz="6" w:space="0" w:color="000000"/>
              <w:right w:val="single" w:sz="6" w:space="0" w:color="000000"/>
            </w:tcBorders>
            <w:hideMark/>
          </w:tcPr>
          <w:p w14:paraId="5B3F3F77" w14:textId="77777777" w:rsidR="00F62494" w:rsidRDefault="00733D05">
            <w:pPr>
              <w:spacing w:line="276" w:lineRule="auto"/>
              <w:jc w:val="center"/>
              <w:rPr>
                <w:b/>
                <w:sz w:val="24"/>
              </w:rPr>
            </w:pPr>
            <w:r>
              <w:rPr>
                <w:color w:val="000000"/>
                <w:spacing w:val="1"/>
                <w:sz w:val="24"/>
              </w:rPr>
              <w:t xml:space="preserve">Количество </w:t>
            </w:r>
          </w:p>
        </w:tc>
        <w:tc>
          <w:tcPr>
            <w:tcW w:w="1290" w:type="dxa"/>
            <w:tcBorders>
              <w:top w:val="single" w:sz="6" w:space="0" w:color="000000"/>
              <w:left w:val="single" w:sz="6" w:space="0" w:color="000000"/>
              <w:bottom w:val="single" w:sz="6" w:space="0" w:color="000000"/>
              <w:right w:val="single" w:sz="6" w:space="0" w:color="000000"/>
            </w:tcBorders>
            <w:hideMark/>
          </w:tcPr>
          <w:p w14:paraId="24729CF0" w14:textId="77777777" w:rsidR="00F62494" w:rsidRDefault="00733D05">
            <w:pPr>
              <w:spacing w:line="276" w:lineRule="auto"/>
              <w:jc w:val="center"/>
              <w:rPr>
                <w:b/>
                <w:sz w:val="24"/>
              </w:rPr>
            </w:pPr>
            <w:r>
              <w:rPr>
                <w:sz w:val="24"/>
              </w:rPr>
              <w:t>Цена за ед. без НДС (руб.)</w:t>
            </w:r>
          </w:p>
        </w:tc>
        <w:tc>
          <w:tcPr>
            <w:tcW w:w="1290" w:type="dxa"/>
            <w:tcBorders>
              <w:top w:val="single" w:sz="6" w:space="0" w:color="000000"/>
              <w:left w:val="single" w:sz="6" w:space="0" w:color="000000"/>
              <w:bottom w:val="single" w:sz="6" w:space="0" w:color="000000"/>
              <w:right w:val="single" w:sz="6" w:space="0" w:color="000000"/>
            </w:tcBorders>
            <w:hideMark/>
          </w:tcPr>
          <w:p w14:paraId="5BFB5B75" w14:textId="77777777" w:rsidR="00F62494" w:rsidRDefault="00733D05">
            <w:pPr>
              <w:spacing w:line="276" w:lineRule="auto"/>
              <w:jc w:val="center"/>
              <w:rPr>
                <w:b/>
                <w:sz w:val="24"/>
              </w:rPr>
            </w:pPr>
            <w:r>
              <w:rPr>
                <w:sz w:val="24"/>
              </w:rPr>
              <w:t>Стоимость без НДС (руб.)</w:t>
            </w:r>
            <w:r>
              <w:rPr>
                <w:color w:val="000000"/>
                <w:sz w:val="24"/>
                <w:vertAlign w:val="superscript"/>
              </w:rPr>
              <w:t xml:space="preserve"> </w:t>
            </w:r>
            <w:r>
              <w:rPr>
                <w:color w:val="000000"/>
                <w:sz w:val="24"/>
                <w:vertAlign w:val="superscript"/>
              </w:rPr>
              <w:footnoteReference w:id="24"/>
            </w:r>
          </w:p>
        </w:tc>
        <w:tc>
          <w:tcPr>
            <w:tcW w:w="1290" w:type="dxa"/>
            <w:tcBorders>
              <w:top w:val="single" w:sz="6" w:space="0" w:color="000000"/>
              <w:left w:val="single" w:sz="6" w:space="0" w:color="000000"/>
              <w:bottom w:val="single" w:sz="6" w:space="0" w:color="000000"/>
              <w:right w:val="single" w:sz="6" w:space="0" w:color="000000"/>
            </w:tcBorders>
            <w:hideMark/>
          </w:tcPr>
          <w:p w14:paraId="54F08127" w14:textId="77777777" w:rsidR="00F62494" w:rsidRDefault="00733D05">
            <w:pPr>
              <w:spacing w:line="276" w:lineRule="auto"/>
              <w:jc w:val="center"/>
              <w:rPr>
                <w:b/>
                <w:sz w:val="24"/>
              </w:rPr>
            </w:pPr>
            <w:r>
              <w:rPr>
                <w:sz w:val="24"/>
              </w:rPr>
              <w:t>Сумма НДС___</w:t>
            </w:r>
            <w:r>
              <w:rPr>
                <w:sz w:val="24"/>
                <w:vertAlign w:val="superscript"/>
              </w:rPr>
              <w:footnoteReference w:id="25"/>
            </w:r>
            <w:r>
              <w:rPr>
                <w:sz w:val="24"/>
              </w:rPr>
              <w:t>%, (руб.)</w:t>
            </w:r>
            <w:r>
              <w:rPr>
                <w:color w:val="000000"/>
                <w:sz w:val="24"/>
                <w:vertAlign w:val="superscript"/>
              </w:rPr>
              <w:t xml:space="preserve"> </w:t>
            </w:r>
            <w:r>
              <w:rPr>
                <w:color w:val="000000"/>
                <w:sz w:val="24"/>
                <w:vertAlign w:val="superscript"/>
              </w:rPr>
              <w:footnoteReference w:id="26"/>
            </w:r>
          </w:p>
        </w:tc>
        <w:tc>
          <w:tcPr>
            <w:tcW w:w="1290" w:type="dxa"/>
            <w:tcBorders>
              <w:top w:val="single" w:sz="6" w:space="0" w:color="000000"/>
              <w:left w:val="single" w:sz="6" w:space="0" w:color="000000"/>
              <w:bottom w:val="single" w:sz="6" w:space="0" w:color="000000"/>
              <w:right w:val="single" w:sz="6" w:space="0" w:color="000000"/>
            </w:tcBorders>
            <w:hideMark/>
          </w:tcPr>
          <w:p w14:paraId="2997935B" w14:textId="77777777" w:rsidR="00F62494" w:rsidRDefault="00733D05">
            <w:pPr>
              <w:spacing w:line="276" w:lineRule="auto"/>
              <w:jc w:val="center"/>
              <w:rPr>
                <w:b/>
                <w:sz w:val="24"/>
              </w:rPr>
            </w:pPr>
            <w:r>
              <w:rPr>
                <w:sz w:val="24"/>
              </w:rPr>
              <w:t>Стоимость, в том числе с НДС (руб.)</w:t>
            </w:r>
            <w:r>
              <w:rPr>
                <w:color w:val="000000"/>
                <w:sz w:val="24"/>
                <w:vertAlign w:val="superscript"/>
              </w:rPr>
              <w:t xml:space="preserve"> </w:t>
            </w:r>
            <w:r>
              <w:rPr>
                <w:color w:val="000000"/>
                <w:sz w:val="24"/>
                <w:vertAlign w:val="superscript"/>
              </w:rPr>
              <w:footnoteReference w:id="27"/>
            </w:r>
          </w:p>
        </w:tc>
      </w:tr>
      <w:tr w:rsidR="00F62494" w14:paraId="726AAC39" w14:textId="77777777">
        <w:tc>
          <w:tcPr>
            <w:tcW w:w="1290" w:type="dxa"/>
            <w:tcBorders>
              <w:top w:val="single" w:sz="6" w:space="0" w:color="000000"/>
              <w:left w:val="single" w:sz="6" w:space="0" w:color="000000"/>
              <w:bottom w:val="single" w:sz="6" w:space="0" w:color="000000"/>
              <w:right w:val="single" w:sz="6" w:space="0" w:color="000000"/>
            </w:tcBorders>
            <w:vAlign w:val="center"/>
          </w:tcPr>
          <w:p w14:paraId="1ADA4D1B" w14:textId="77777777" w:rsidR="00F62494" w:rsidRDefault="00F62494">
            <w:pPr>
              <w:spacing w:line="276" w:lineRule="auto"/>
              <w:jc w:val="cente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43CCC266" w14:textId="77777777" w:rsidR="00F62494" w:rsidRDefault="00F62494">
            <w:pPr>
              <w:spacing w:line="276" w:lineRule="auto"/>
              <w:jc w:val="center"/>
              <w:rPr>
                <w:color w:val="000000"/>
                <w:spacing w:val="1"/>
                <w:sz w:val="24"/>
              </w:rPr>
            </w:pPr>
          </w:p>
        </w:tc>
        <w:tc>
          <w:tcPr>
            <w:tcW w:w="1290" w:type="dxa"/>
            <w:tcBorders>
              <w:top w:val="single" w:sz="6" w:space="0" w:color="000000"/>
              <w:left w:val="single" w:sz="6" w:space="0" w:color="000000"/>
              <w:bottom w:val="single" w:sz="6" w:space="0" w:color="000000"/>
              <w:right w:val="single" w:sz="6" w:space="0" w:color="000000"/>
            </w:tcBorders>
          </w:tcPr>
          <w:p w14:paraId="214AA8BC" w14:textId="77777777" w:rsidR="00F62494" w:rsidRDefault="00F62494">
            <w:pPr>
              <w:spacing w:line="276" w:lineRule="auto"/>
              <w:jc w:val="center"/>
              <w:rPr>
                <w:color w:val="000000"/>
                <w:spacing w:val="1"/>
                <w:sz w:val="24"/>
              </w:rPr>
            </w:pPr>
          </w:p>
        </w:tc>
        <w:tc>
          <w:tcPr>
            <w:tcW w:w="1290" w:type="dxa"/>
            <w:tcBorders>
              <w:top w:val="single" w:sz="6" w:space="0" w:color="000000"/>
              <w:left w:val="single" w:sz="6" w:space="0" w:color="000000"/>
              <w:bottom w:val="single" w:sz="6" w:space="0" w:color="000000"/>
              <w:right w:val="single" w:sz="6" w:space="0" w:color="000000"/>
            </w:tcBorders>
          </w:tcPr>
          <w:p w14:paraId="4837FA6E" w14:textId="77777777" w:rsidR="00F62494" w:rsidRDefault="00F62494">
            <w:pPr>
              <w:spacing w:line="276" w:lineRule="auto"/>
              <w:jc w:val="cente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268F2867" w14:textId="77777777" w:rsidR="00F62494" w:rsidRDefault="00F62494">
            <w:pPr>
              <w:spacing w:line="276" w:lineRule="auto"/>
              <w:jc w:val="cente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5D0DB41C" w14:textId="77777777" w:rsidR="00F62494" w:rsidRDefault="00F62494">
            <w:pPr>
              <w:spacing w:line="276" w:lineRule="auto"/>
              <w:jc w:val="center"/>
              <w:rPr>
                <w:sz w:val="24"/>
              </w:rPr>
            </w:pPr>
          </w:p>
        </w:tc>
        <w:tc>
          <w:tcPr>
            <w:tcW w:w="1290" w:type="dxa"/>
            <w:tcBorders>
              <w:top w:val="single" w:sz="6" w:space="0" w:color="000000"/>
              <w:left w:val="single" w:sz="6" w:space="0" w:color="000000"/>
              <w:bottom w:val="single" w:sz="6" w:space="0" w:color="000000"/>
              <w:right w:val="single" w:sz="6" w:space="0" w:color="000000"/>
            </w:tcBorders>
          </w:tcPr>
          <w:p w14:paraId="71C374F4" w14:textId="77777777" w:rsidR="00F62494" w:rsidRDefault="00F62494">
            <w:pPr>
              <w:spacing w:line="276" w:lineRule="auto"/>
              <w:jc w:val="center"/>
              <w:rPr>
                <w:sz w:val="24"/>
              </w:rPr>
            </w:pPr>
          </w:p>
        </w:tc>
      </w:tr>
      <w:tr w:rsidR="00F62494" w14:paraId="0EA6711F" w14:textId="77777777">
        <w:tc>
          <w:tcPr>
            <w:tcW w:w="9030" w:type="dxa"/>
            <w:gridSpan w:val="7"/>
            <w:tcBorders>
              <w:top w:val="single" w:sz="6" w:space="0" w:color="000000"/>
              <w:left w:val="single" w:sz="6" w:space="0" w:color="000000"/>
              <w:bottom w:val="single" w:sz="6" w:space="0" w:color="000000"/>
              <w:right w:val="single" w:sz="6" w:space="0" w:color="000000"/>
            </w:tcBorders>
          </w:tcPr>
          <w:p w14:paraId="015E0304" w14:textId="77777777" w:rsidR="00F62494" w:rsidRDefault="00733D05">
            <w:pPr>
              <w:spacing w:line="276" w:lineRule="auto"/>
              <w:jc w:val="left"/>
              <w:rPr>
                <w:sz w:val="24"/>
              </w:rPr>
            </w:pPr>
            <w:r>
              <w:rPr>
                <w:sz w:val="24"/>
              </w:rPr>
              <w:t>ИТОГО: ____________ руб. ________коп.</w:t>
            </w:r>
            <w:r>
              <w:rPr>
                <w:sz w:val="24"/>
                <w:vertAlign w:val="superscript"/>
              </w:rPr>
              <w:footnoteReference w:id="28"/>
            </w:r>
          </w:p>
        </w:tc>
      </w:tr>
    </w:tbl>
    <w:p w14:paraId="224E5C60" w14:textId="77777777" w:rsidR="00F62494" w:rsidRDefault="00F62494">
      <w:pPr>
        <w:rPr>
          <w:sz w:val="24"/>
        </w:rPr>
      </w:pPr>
    </w:p>
    <w:p w14:paraId="333A9100" w14:textId="77777777" w:rsidR="00F62494" w:rsidRDefault="00733D05">
      <w:pPr>
        <w:ind w:firstLine="709"/>
        <w:rPr>
          <w:sz w:val="24"/>
        </w:rPr>
      </w:pPr>
      <w:r>
        <w:rPr>
          <w:sz w:val="24"/>
        </w:rPr>
        <w:t>2. Цена Работ и Услуг составила ____________ руб. ________коп</w:t>
      </w:r>
      <w:r>
        <w:rPr>
          <w:sz w:val="24"/>
          <w:vertAlign w:val="superscript"/>
        </w:rPr>
        <w:footnoteReference w:id="29"/>
      </w:r>
      <w:r>
        <w:rPr>
          <w:sz w:val="24"/>
        </w:rPr>
        <w:t>.</w:t>
      </w:r>
    </w:p>
    <w:p w14:paraId="68D97F15" w14:textId="77777777" w:rsidR="00F62494" w:rsidRDefault="00733D05">
      <w:pPr>
        <w:ind w:firstLine="709"/>
        <w:rPr>
          <w:sz w:val="24"/>
        </w:rPr>
      </w:pPr>
      <w:r>
        <w:rPr>
          <w:sz w:val="24"/>
        </w:rPr>
        <w:t>3. При оплате Заказчиком Работ и Услуг удерживается налог на доходы физических лиц в соответствии с действующим законодательством Российской Федерации в сумме ____</w:t>
      </w:r>
      <w:r>
        <w:rPr>
          <w:sz w:val="24"/>
          <w:vertAlign w:val="superscript"/>
        </w:rPr>
        <w:footnoteReference w:id="30"/>
      </w:r>
    </w:p>
    <w:p w14:paraId="7AED3529" w14:textId="77777777" w:rsidR="00F62494" w:rsidRDefault="00733D05">
      <w:pPr>
        <w:ind w:firstLine="709"/>
        <w:rPr>
          <w:sz w:val="24"/>
        </w:rPr>
      </w:pPr>
      <w:r>
        <w:rPr>
          <w:sz w:val="24"/>
        </w:rPr>
        <w:t xml:space="preserve">4. </w:t>
      </w:r>
      <w:r>
        <w:rPr>
          <w:color w:val="000000"/>
          <w:sz w:val="24"/>
        </w:rPr>
        <w:t xml:space="preserve">При осуществлении оплаты Заказчик исчисляет и удерживает </w:t>
      </w:r>
      <w:r>
        <w:rPr>
          <w:sz w:val="24"/>
        </w:rPr>
        <w:t>НДС в размере, установленном законодательством Российской Федерации о налогах и сборах</w:t>
      </w:r>
      <w:r>
        <w:rPr>
          <w:color w:val="000000"/>
          <w:sz w:val="24"/>
        </w:rPr>
        <w:t>, действующим на дату совершения платежа, и перечисляет его в бюджет, как налоговый агент</w:t>
      </w:r>
      <w:r>
        <w:rPr>
          <w:sz w:val="24"/>
          <w:vertAlign w:val="superscript"/>
        </w:rPr>
        <w:footnoteReference w:id="31"/>
      </w:r>
      <w:r>
        <w:rPr>
          <w:color w:val="000000"/>
          <w:sz w:val="24"/>
        </w:rPr>
        <w:t>.</w:t>
      </w:r>
    </w:p>
    <w:p w14:paraId="791D5708" w14:textId="77777777" w:rsidR="00F62494" w:rsidRDefault="00733D05">
      <w:pPr>
        <w:ind w:firstLine="709"/>
        <w:rPr>
          <w:sz w:val="24"/>
        </w:rPr>
      </w:pPr>
      <w:r>
        <w:rPr>
          <w:sz w:val="24"/>
        </w:rPr>
        <w:t>5. Следует к перечислению ____________ руб. ________коп</w:t>
      </w:r>
      <w:r>
        <w:rPr>
          <w:sz w:val="24"/>
          <w:vertAlign w:val="superscript"/>
        </w:rPr>
        <w:footnoteReference w:id="32"/>
      </w:r>
      <w:r>
        <w:rPr>
          <w:sz w:val="24"/>
          <w:vertAlign w:val="superscript"/>
        </w:rPr>
        <w:footnoteReference w:id="33"/>
      </w:r>
    </w:p>
    <w:p w14:paraId="75A0D8E5" w14:textId="77777777" w:rsidR="00F62494" w:rsidRDefault="00733D05">
      <w:pPr>
        <w:tabs>
          <w:tab w:val="left" w:pos="-142"/>
          <w:tab w:val="left" w:pos="0"/>
          <w:tab w:val="left" w:pos="993"/>
        </w:tabs>
        <w:ind w:firstLine="709"/>
        <w:rPr>
          <w:sz w:val="24"/>
        </w:rPr>
      </w:pPr>
      <w:r>
        <w:rPr>
          <w:sz w:val="24"/>
        </w:rPr>
        <w:t xml:space="preserve">6. </w:t>
      </w:r>
      <w:r>
        <w:rPr>
          <w:sz w:val="24"/>
        </w:rPr>
        <w:tab/>
        <w:t>Акт составлен в двух экземплярах, имеющих равную силу, по одному для каждой Стороны.</w:t>
      </w:r>
    </w:p>
    <w:p w14:paraId="36ADC74C" w14:textId="77777777" w:rsidR="00F62494" w:rsidRDefault="00733D05">
      <w:pPr>
        <w:tabs>
          <w:tab w:val="left" w:pos="5670"/>
        </w:tabs>
        <w:jc w:val="left"/>
        <w:rPr>
          <w:sz w:val="24"/>
        </w:rPr>
      </w:pPr>
      <w:r>
        <w:rPr>
          <w:sz w:val="24"/>
        </w:rPr>
        <w:t>Приложение:</w:t>
      </w:r>
      <w:r>
        <w:rPr>
          <w:sz w:val="24"/>
          <w:vertAlign w:val="superscript"/>
        </w:rPr>
        <w:footnoteReference w:id="34"/>
      </w:r>
      <w:r>
        <w:rPr>
          <w:sz w:val="24"/>
        </w:rPr>
        <w:t xml:space="preserve"> </w:t>
      </w:r>
    </w:p>
    <w:p w14:paraId="43C37D0F" w14:textId="77777777" w:rsidR="00F62494" w:rsidRDefault="00F62494">
      <w:pPr>
        <w:pStyle w:val="LBBodyText1"/>
        <w:outlineLvl w:val="0"/>
        <w:rPr>
          <w:b/>
        </w:rPr>
      </w:pPr>
    </w:p>
    <w:p w14:paraId="3DA1891B" w14:textId="77777777" w:rsidR="00F62494" w:rsidRDefault="00F62494">
      <w:pPr>
        <w:pStyle w:val="LBBodyText1"/>
        <w:outlineLvl w:val="0"/>
        <w:rPr>
          <w:b/>
        </w:rPr>
      </w:pP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F62494" w14:paraId="3F3D197F" w14:textId="77777777">
        <w:tc>
          <w:tcPr>
            <w:tcW w:w="4078" w:type="dxa"/>
            <w:hideMark/>
          </w:tcPr>
          <w:p w14:paraId="7915B6C8" w14:textId="594DBEA0" w:rsidR="00F62494" w:rsidRDefault="001920B2">
            <w:pPr>
              <w:keepNext/>
              <w:jc w:val="center"/>
              <w:rPr>
                <w:b/>
                <w:caps/>
                <w:sz w:val="24"/>
              </w:rPr>
            </w:pPr>
            <w:r>
              <w:rPr>
                <w:b/>
                <w:caps/>
                <w:sz w:val="24"/>
              </w:rPr>
              <w:t>ПОДРЯДЧИК</w:t>
            </w:r>
            <w:r w:rsidR="00733D05">
              <w:rPr>
                <w:b/>
                <w:caps/>
                <w:sz w:val="24"/>
              </w:rPr>
              <w:t>:</w:t>
            </w:r>
          </w:p>
        </w:tc>
        <w:tc>
          <w:tcPr>
            <w:tcW w:w="4848" w:type="dxa"/>
            <w:hideMark/>
          </w:tcPr>
          <w:p w14:paraId="51121F06" w14:textId="77777777" w:rsidR="00F62494" w:rsidRDefault="00733D05">
            <w:pPr>
              <w:jc w:val="center"/>
              <w:rPr>
                <w:b/>
                <w:caps/>
                <w:sz w:val="24"/>
              </w:rPr>
            </w:pPr>
            <w:r>
              <w:rPr>
                <w:b/>
                <w:caps/>
              </w:rPr>
              <w:t>заказчик</w:t>
            </w:r>
            <w:r>
              <w:rPr>
                <w:b/>
                <w:caps/>
                <w:sz w:val="24"/>
              </w:rPr>
              <w:t>:</w:t>
            </w:r>
          </w:p>
        </w:tc>
      </w:tr>
      <w:tr w:rsidR="00F62494" w14:paraId="53472F87" w14:textId="77777777">
        <w:tc>
          <w:tcPr>
            <w:tcW w:w="4078" w:type="dxa"/>
            <w:hideMark/>
          </w:tcPr>
          <w:p w14:paraId="260801B1" w14:textId="77777777" w:rsidR="00F62494" w:rsidRDefault="00733D05">
            <w:pPr>
              <w:jc w:val="center"/>
              <w:rPr>
                <w:sz w:val="24"/>
              </w:rPr>
            </w:pPr>
            <w:r>
              <w:rPr>
                <w:sz w:val="24"/>
              </w:rPr>
              <w:t>__________________________</w:t>
            </w:r>
          </w:p>
        </w:tc>
        <w:tc>
          <w:tcPr>
            <w:tcW w:w="4848" w:type="dxa"/>
            <w:hideMark/>
          </w:tcPr>
          <w:p w14:paraId="1C35B400" w14:textId="77777777" w:rsidR="00F62494" w:rsidRDefault="00733D05">
            <w:pPr>
              <w:jc w:val="center"/>
              <w:rPr>
                <w:sz w:val="24"/>
              </w:rPr>
            </w:pPr>
            <w:r>
              <w:rPr>
                <w:sz w:val="24"/>
              </w:rPr>
              <w:t>__________________________</w:t>
            </w:r>
          </w:p>
        </w:tc>
      </w:tr>
      <w:tr w:rsidR="00F62494" w14:paraId="35269239" w14:textId="77777777">
        <w:tc>
          <w:tcPr>
            <w:tcW w:w="4078" w:type="dxa"/>
            <w:hideMark/>
          </w:tcPr>
          <w:p w14:paraId="6CF72B7A" w14:textId="77777777" w:rsidR="00F62494" w:rsidRDefault="00733D05">
            <w:pPr>
              <w:jc w:val="center"/>
              <w:rPr>
                <w:sz w:val="24"/>
              </w:rPr>
            </w:pPr>
            <w:r>
              <w:rPr>
                <w:sz w:val="24"/>
                <w:vertAlign w:val="superscript"/>
              </w:rPr>
              <w:t>(должность)</w:t>
            </w:r>
          </w:p>
        </w:tc>
        <w:tc>
          <w:tcPr>
            <w:tcW w:w="4848" w:type="dxa"/>
            <w:hideMark/>
          </w:tcPr>
          <w:p w14:paraId="614BD490" w14:textId="77777777" w:rsidR="00F62494" w:rsidRDefault="00733D05">
            <w:pPr>
              <w:jc w:val="center"/>
              <w:rPr>
                <w:sz w:val="24"/>
              </w:rPr>
            </w:pPr>
            <w:r>
              <w:rPr>
                <w:sz w:val="24"/>
                <w:vertAlign w:val="superscript"/>
              </w:rPr>
              <w:t>(должность)</w:t>
            </w:r>
          </w:p>
        </w:tc>
      </w:tr>
      <w:tr w:rsidR="00F62494" w14:paraId="56D70525" w14:textId="77777777">
        <w:tc>
          <w:tcPr>
            <w:tcW w:w="4078" w:type="dxa"/>
            <w:hideMark/>
          </w:tcPr>
          <w:p w14:paraId="23C45C7E" w14:textId="77777777" w:rsidR="00F62494" w:rsidRDefault="00733D05">
            <w:pPr>
              <w:jc w:val="center"/>
              <w:rPr>
                <w:sz w:val="24"/>
              </w:rPr>
            </w:pPr>
            <w:r>
              <w:rPr>
                <w:sz w:val="24"/>
              </w:rPr>
              <w:t>__________________________</w:t>
            </w:r>
          </w:p>
        </w:tc>
        <w:tc>
          <w:tcPr>
            <w:tcW w:w="4848" w:type="dxa"/>
            <w:hideMark/>
          </w:tcPr>
          <w:p w14:paraId="3F1D01B3" w14:textId="77777777" w:rsidR="00F62494" w:rsidRDefault="00733D05">
            <w:pPr>
              <w:jc w:val="center"/>
              <w:rPr>
                <w:sz w:val="24"/>
              </w:rPr>
            </w:pPr>
            <w:r>
              <w:rPr>
                <w:sz w:val="24"/>
              </w:rPr>
              <w:t>__________________________</w:t>
            </w:r>
          </w:p>
        </w:tc>
      </w:tr>
      <w:tr w:rsidR="00F62494" w14:paraId="6F68A86B" w14:textId="77777777">
        <w:tc>
          <w:tcPr>
            <w:tcW w:w="4078" w:type="dxa"/>
            <w:hideMark/>
          </w:tcPr>
          <w:p w14:paraId="11ED4379" w14:textId="77777777" w:rsidR="00F62494" w:rsidRDefault="00733D05">
            <w:pPr>
              <w:jc w:val="center"/>
              <w:rPr>
                <w:sz w:val="24"/>
                <w:vertAlign w:val="superscript"/>
              </w:rPr>
            </w:pPr>
            <w:r>
              <w:rPr>
                <w:sz w:val="24"/>
                <w:vertAlign w:val="superscript"/>
              </w:rPr>
              <w:t>(подпись, фамилия и инициалы)</w:t>
            </w:r>
          </w:p>
          <w:p w14:paraId="56422311" w14:textId="77777777" w:rsidR="00F62494" w:rsidRDefault="00F62494">
            <w:pPr>
              <w:jc w:val="center"/>
              <w:rPr>
                <w:sz w:val="24"/>
                <w:vertAlign w:val="superscript"/>
              </w:rPr>
            </w:pPr>
          </w:p>
          <w:p w14:paraId="42482029" w14:textId="77777777" w:rsidR="00F62494" w:rsidRDefault="00733D05">
            <w:pPr>
              <w:jc w:val="center"/>
              <w:rPr>
                <w:sz w:val="24"/>
                <w:vertAlign w:val="superscript"/>
              </w:rPr>
            </w:pPr>
            <w:r>
              <w:rPr>
                <w:sz w:val="24"/>
                <w:vertAlign w:val="superscript"/>
              </w:rPr>
              <w:lastRenderedPageBreak/>
              <w:t>М.П. (при наличии)</w:t>
            </w:r>
          </w:p>
        </w:tc>
        <w:tc>
          <w:tcPr>
            <w:tcW w:w="4848" w:type="dxa"/>
            <w:hideMark/>
          </w:tcPr>
          <w:p w14:paraId="6406AEB1" w14:textId="77777777" w:rsidR="00F62494" w:rsidRDefault="00733D05">
            <w:pPr>
              <w:jc w:val="center"/>
              <w:rPr>
                <w:sz w:val="24"/>
                <w:vertAlign w:val="superscript"/>
              </w:rPr>
            </w:pPr>
            <w:r>
              <w:rPr>
                <w:sz w:val="24"/>
                <w:vertAlign w:val="superscript"/>
              </w:rPr>
              <w:lastRenderedPageBreak/>
              <w:t>(подпись, фамилия и инициалы)</w:t>
            </w:r>
          </w:p>
        </w:tc>
      </w:tr>
    </w:tbl>
    <w:p w14:paraId="1D121532" w14:textId="77777777" w:rsidR="00F62494" w:rsidRDefault="00733D05">
      <w:pPr>
        <w:pStyle w:val="LBBodyText1"/>
        <w:rPr>
          <w:b/>
        </w:rPr>
      </w:pPr>
      <w:r>
        <w:rPr>
          <w:b/>
        </w:rPr>
        <w:t xml:space="preserve">  </w:t>
      </w:r>
      <w:r>
        <w:rPr>
          <w:b/>
        </w:rPr>
        <w:tab/>
      </w:r>
    </w:p>
    <w:p w14:paraId="59C3F09C" w14:textId="77777777" w:rsidR="00F62494" w:rsidRDefault="00F62494">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F62494" w14:paraId="07F9C9EA" w14:textId="77777777">
        <w:tc>
          <w:tcPr>
            <w:tcW w:w="4820" w:type="dxa"/>
          </w:tcPr>
          <w:p w14:paraId="4CF27B85" w14:textId="77777777" w:rsidR="00F62494" w:rsidRDefault="00733D05">
            <w:pPr>
              <w:pStyle w:val="LBBodyText1"/>
              <w:keepNext/>
              <w:jc w:val="left"/>
            </w:pPr>
            <w:r>
              <w:rPr>
                <w:b/>
              </w:rPr>
              <w:t>ЗАКАЗЧИК:</w:t>
            </w:r>
          </w:p>
        </w:tc>
        <w:tc>
          <w:tcPr>
            <w:tcW w:w="4678" w:type="dxa"/>
          </w:tcPr>
          <w:p w14:paraId="0D7977E8" w14:textId="1696F22B" w:rsidR="00F62494" w:rsidRDefault="001920B2">
            <w:pPr>
              <w:pStyle w:val="LBBodyText1"/>
              <w:keepNext/>
              <w:jc w:val="left"/>
            </w:pPr>
            <w:r>
              <w:rPr>
                <w:b/>
              </w:rPr>
              <w:t>ПОДРЯДЧИК</w:t>
            </w:r>
            <w:r w:rsidR="00733D05">
              <w:rPr>
                <w:b/>
              </w:rPr>
              <w:t>:</w:t>
            </w:r>
          </w:p>
        </w:tc>
      </w:tr>
      <w:tr w:rsidR="00F62494" w14:paraId="4417ACB2" w14:textId="77777777">
        <w:tc>
          <w:tcPr>
            <w:tcW w:w="4820" w:type="dxa"/>
          </w:tcPr>
          <w:p w14:paraId="14C3C631" w14:textId="77777777" w:rsidR="00270E72" w:rsidRDefault="00270E72">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Представитель</w:t>
            </w:r>
          </w:p>
          <w:p w14:paraId="3596F169" w14:textId="77777777" w:rsidR="00270E72" w:rsidRDefault="00270E72">
            <w:pPr>
              <w:pStyle w:val="LBBodyText1"/>
              <w:keepNext/>
              <w:jc w:val="left"/>
            </w:pPr>
            <w:r>
              <w:t>УФПС Кемеровской области</w:t>
            </w:r>
          </w:p>
          <w:p w14:paraId="7AB8180A" w14:textId="77777777" w:rsidR="00F62494" w:rsidRDefault="00270E72">
            <w:pPr>
              <w:pStyle w:val="LBBodyText1"/>
              <w:keepNext/>
              <w:jc w:val="left"/>
            </w:pPr>
            <w:r>
              <w:t xml:space="preserve">по Доверенности </w:t>
            </w:r>
            <w:r>
              <w:fldChar w:fldCharType="end"/>
            </w:r>
            <w:r>
              <w:fldChar w:fldCharType="end"/>
            </w:r>
          </w:p>
        </w:tc>
        <w:tc>
          <w:tcPr>
            <w:tcW w:w="4678" w:type="dxa"/>
          </w:tcPr>
          <w:p w14:paraId="037F421B" w14:textId="77777777" w:rsidR="00F62494" w:rsidRDefault="00F62494">
            <w:pPr>
              <w:pStyle w:val="LBBodyText1"/>
              <w:keepNext/>
              <w:jc w:val="left"/>
            </w:pPr>
          </w:p>
        </w:tc>
      </w:tr>
      <w:tr w:rsidR="00F62494" w14:paraId="55466C50" w14:textId="77777777">
        <w:tc>
          <w:tcPr>
            <w:tcW w:w="4820" w:type="dxa"/>
          </w:tcPr>
          <w:p w14:paraId="5B490CEB" w14:textId="77777777" w:rsidR="00F62494" w:rsidRDefault="00F62494">
            <w:pPr>
              <w:pStyle w:val="LBBodyText1"/>
              <w:keepNext/>
              <w:jc w:val="left"/>
            </w:pPr>
          </w:p>
          <w:p w14:paraId="1C816E90" w14:textId="77777777" w:rsidR="00F62494" w:rsidRDefault="00733D05">
            <w:pPr>
              <w:pStyle w:val="LBBodyText1"/>
              <w:keepNext/>
              <w:jc w:val="left"/>
            </w:pPr>
            <w:r>
              <w:t>____________________</w:t>
            </w:r>
          </w:p>
          <w:p w14:paraId="2C7B3FF6" w14:textId="77777777" w:rsidR="00F62494" w:rsidRDefault="00733D05">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Малышева Елена Валерьевна</w:t>
            </w:r>
            <w:r>
              <w:fldChar w:fldCharType="end"/>
            </w:r>
            <w:r>
              <w:fldChar w:fldCharType="end"/>
            </w:r>
          </w:p>
        </w:tc>
        <w:tc>
          <w:tcPr>
            <w:tcW w:w="4678" w:type="dxa"/>
          </w:tcPr>
          <w:p w14:paraId="0F519C4F" w14:textId="77777777" w:rsidR="00F62494" w:rsidRDefault="00F62494">
            <w:pPr>
              <w:pStyle w:val="LBBodyText1"/>
              <w:keepNext/>
              <w:jc w:val="left"/>
            </w:pPr>
          </w:p>
          <w:p w14:paraId="48E6314E" w14:textId="77777777" w:rsidR="00F62494" w:rsidRDefault="00733D05">
            <w:pPr>
              <w:pStyle w:val="LBBodyText1"/>
              <w:keepNext/>
              <w:jc w:val="left"/>
            </w:pPr>
            <w:r>
              <w:t>____________________</w:t>
            </w:r>
          </w:p>
          <w:p w14:paraId="41FE566D" w14:textId="77777777" w:rsidR="00F62494" w:rsidRDefault="00F62494">
            <w:pPr>
              <w:pStyle w:val="LBBodyText1"/>
              <w:keepNext/>
              <w:jc w:val="left"/>
            </w:pPr>
          </w:p>
        </w:tc>
      </w:tr>
      <w:tr w:rsidR="00F62494" w14:paraId="47E42BBF" w14:textId="77777777">
        <w:tc>
          <w:tcPr>
            <w:tcW w:w="4820" w:type="dxa"/>
          </w:tcPr>
          <w:p w14:paraId="09B6154E" w14:textId="77777777" w:rsidR="00F62494" w:rsidRDefault="00733D05">
            <w:pPr>
              <w:pStyle w:val="LBBodyText1"/>
              <w:keepNext/>
              <w:jc w:val="left"/>
            </w:pPr>
            <w:r>
              <w:t>___ ____________ 20__ г.</w:t>
            </w:r>
          </w:p>
        </w:tc>
        <w:tc>
          <w:tcPr>
            <w:tcW w:w="4678" w:type="dxa"/>
          </w:tcPr>
          <w:p w14:paraId="295BF574" w14:textId="77777777" w:rsidR="00F62494" w:rsidRDefault="00733D05">
            <w:pPr>
              <w:pStyle w:val="LBBodyText1"/>
              <w:keepNext/>
              <w:jc w:val="left"/>
            </w:pPr>
            <w:r>
              <w:t>___ ____________ 20__ г.</w:t>
            </w:r>
          </w:p>
        </w:tc>
      </w:tr>
      <w:tr w:rsidR="00F62494" w14:paraId="1D9775DE" w14:textId="77777777">
        <w:tc>
          <w:tcPr>
            <w:tcW w:w="4820" w:type="dxa"/>
          </w:tcPr>
          <w:p w14:paraId="176F189A" w14:textId="77777777" w:rsidR="00F62494" w:rsidRDefault="00F62494">
            <w:pPr>
              <w:pStyle w:val="LBBodyText1"/>
              <w:keepNext/>
              <w:jc w:val="left"/>
            </w:pPr>
          </w:p>
        </w:tc>
        <w:tc>
          <w:tcPr>
            <w:tcW w:w="4678" w:type="dxa"/>
          </w:tcPr>
          <w:p w14:paraId="1C0F9A19" w14:textId="77777777" w:rsidR="00F62494" w:rsidRDefault="00733D05">
            <w:pPr>
              <w:pStyle w:val="LBBodyText1"/>
              <w:keepNext/>
              <w:jc w:val="left"/>
            </w:pPr>
            <w:r>
              <w:t>М.П. (при наличии печати)</w:t>
            </w:r>
          </w:p>
        </w:tc>
      </w:tr>
    </w:tbl>
    <w:p w14:paraId="569195BF" w14:textId="77777777" w:rsidR="00F62494" w:rsidRDefault="00F62494">
      <w:pPr>
        <w:pStyle w:val="LBBodyText1"/>
        <w:sectPr w:rsidR="00F62494">
          <w:headerReference w:type="even" r:id="rId8"/>
          <w:headerReference w:type="default" r:id="rId9"/>
          <w:footerReference w:type="even" r:id="rId10"/>
          <w:footerReference w:type="default" r:id="rId11"/>
          <w:pgSz w:w="11906" w:h="16838"/>
          <w:pgMar w:top="1134" w:right="850" w:bottom="1134" w:left="2115" w:header="426" w:footer="708" w:gutter="0"/>
          <w:cols w:space="720"/>
          <w:titlePg/>
        </w:sectPr>
      </w:pPr>
    </w:p>
    <w:p w14:paraId="2A2AA0E5" w14:textId="77777777" w:rsidR="00F62494" w:rsidRDefault="00733D05">
      <w:pPr>
        <w:pStyle w:val="LBBodyText1"/>
        <w:pageBreakBefore/>
        <w:jc w:val="right"/>
        <w:outlineLvl w:val="0"/>
      </w:pPr>
      <w:r>
        <w:lastRenderedPageBreak/>
        <w:t xml:space="preserve">Приложение №4 </w:t>
      </w:r>
    </w:p>
    <w:p w14:paraId="406B493C" w14:textId="77777777" w:rsidR="00F62494" w:rsidRDefault="00733D05">
      <w:pPr>
        <w:pStyle w:val="LBSchedulePart"/>
        <w:ind w:left="0"/>
        <w:jc w:val="right"/>
      </w:pPr>
      <w:r>
        <w:t xml:space="preserve">к Договору </w:t>
      </w:r>
      <w:r>
        <w:fldChar w:fldCharType="begin" w:fldLock="1"/>
      </w:r>
      <w:r>
        <w:instrText>LBVARIABLE \id "61210"</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6EE546AE" w14:textId="77777777" w:rsidR="00F62494" w:rsidRDefault="00733D05">
      <w:pPr>
        <w:pStyle w:val="LBSchedulePart"/>
        <w:ind w:left="0"/>
        <w:jc w:val="right"/>
      </w:pPr>
      <w:r>
        <w:t>от "____" ________ 20__ г.</w:t>
      </w:r>
    </w:p>
    <w:p w14:paraId="6CD570C7" w14:textId="77777777" w:rsidR="00F62494" w:rsidRDefault="00733D05">
      <w:pPr>
        <w:pStyle w:val="LBSchedulePart"/>
        <w:ind w:left="0"/>
        <w:jc w:val="right"/>
      </w:pPr>
      <w:r>
        <w:t>№</w:t>
      </w:r>
      <w:r>
        <w:fldChar w:fldCharType="begin" w:fldLock="1"/>
      </w:r>
      <w:r>
        <w:instrText>LBVARIABLE \id "31532"</w:instrText>
      </w:r>
      <w:r>
        <w:fldChar w:fldCharType="separate"/>
      </w:r>
      <w:r>
        <w:t>________________</w:t>
      </w:r>
      <w:r>
        <w:fldChar w:fldCharType="end"/>
      </w:r>
    </w:p>
    <w:p w14:paraId="53546DF7" w14:textId="77777777" w:rsidR="00F62494" w:rsidRDefault="00F62494">
      <w:pPr>
        <w:pStyle w:val="LBSchedulePart"/>
        <w:ind w:left="0"/>
        <w:jc w:val="right"/>
      </w:pPr>
    </w:p>
    <w:p w14:paraId="690B7751" w14:textId="77777777" w:rsidR="00F62494" w:rsidRDefault="00733D05">
      <w:pPr>
        <w:jc w:val="left"/>
        <w:rPr>
          <w:sz w:val="24"/>
        </w:rPr>
      </w:pPr>
      <w:r>
        <w:rPr>
          <w:sz w:val="24"/>
        </w:rPr>
        <w:t>ФОРМА</w:t>
      </w:r>
    </w:p>
    <w:p w14:paraId="77ED4F6A" w14:textId="77777777" w:rsidR="00F62494" w:rsidRDefault="00F62494">
      <w:pPr>
        <w:jc w:val="left"/>
        <w:rPr>
          <w:sz w:val="24"/>
        </w:rPr>
      </w:pPr>
    </w:p>
    <w:p w14:paraId="660C9269" w14:textId="77777777" w:rsidR="00F62494" w:rsidRDefault="00F62494">
      <w:pPr>
        <w:jc w:val="left"/>
        <w:rPr>
          <w:sz w:val="24"/>
        </w:rPr>
      </w:pPr>
    </w:p>
    <w:p w14:paraId="0B59BE8F" w14:textId="77777777" w:rsidR="00F62494" w:rsidRDefault="00733D05">
      <w:pPr>
        <w:jc w:val="center"/>
        <w:rPr>
          <w:b/>
          <w:sz w:val="24"/>
        </w:rPr>
      </w:pPr>
      <w:r>
        <w:rPr>
          <w:b/>
          <w:sz w:val="24"/>
        </w:rPr>
        <w:t>Акт о выявленных недостатках по Договору</w:t>
      </w:r>
    </w:p>
    <w:p w14:paraId="0CF02375" w14:textId="0546A6EC" w:rsidR="00F62494" w:rsidRDefault="00733D05">
      <w:pPr>
        <w:tabs>
          <w:tab w:val="num" w:pos="0"/>
          <w:tab w:val="num" w:pos="2160"/>
        </w:tabs>
        <w:ind w:left="-142"/>
        <w:jc w:val="center"/>
        <w:rPr>
          <w:b/>
          <w:sz w:val="24"/>
        </w:rPr>
      </w:pPr>
      <w:r>
        <w:rPr>
          <w:b/>
          <w:sz w:val="24"/>
        </w:rPr>
        <w:t>на выполнение Работ _________</w:t>
      </w:r>
      <w:r>
        <w:rPr>
          <w:b/>
          <w:sz w:val="24"/>
          <w:vertAlign w:val="superscript"/>
        </w:rPr>
        <w:footnoteReference w:id="35"/>
      </w:r>
      <w:r>
        <w:rPr>
          <w:b/>
          <w:sz w:val="24"/>
        </w:rPr>
        <w:t xml:space="preserve"> </w:t>
      </w:r>
    </w:p>
    <w:p w14:paraId="738CF91F" w14:textId="77777777" w:rsidR="00F62494" w:rsidRDefault="00733D05">
      <w:pPr>
        <w:tabs>
          <w:tab w:val="num" w:pos="0"/>
          <w:tab w:val="num" w:pos="2160"/>
        </w:tabs>
        <w:ind w:left="-142"/>
        <w:jc w:val="center"/>
        <w:rPr>
          <w:b/>
          <w:sz w:val="24"/>
        </w:rPr>
      </w:pPr>
      <w:r>
        <w:rPr>
          <w:b/>
          <w:sz w:val="24"/>
        </w:rPr>
        <w:t>от ______________ 20__ г. №_____________________</w:t>
      </w:r>
    </w:p>
    <w:p w14:paraId="023E0E41" w14:textId="77777777" w:rsidR="00F62494" w:rsidRDefault="00F62494">
      <w:pPr>
        <w:tabs>
          <w:tab w:val="num" w:pos="0"/>
          <w:tab w:val="num" w:pos="2160"/>
        </w:tabs>
        <w:ind w:left="-142"/>
        <w:jc w:val="center"/>
        <w:rPr>
          <w:b/>
          <w:sz w:val="24"/>
        </w:rPr>
      </w:pPr>
    </w:p>
    <w:p w14:paraId="21B58DFC" w14:textId="77777777" w:rsidR="00F62494" w:rsidRDefault="00F62494">
      <w:pPr>
        <w:jc w:val="center"/>
        <w:rPr>
          <w:b/>
          <w:sz w:val="24"/>
        </w:rPr>
      </w:pPr>
    </w:p>
    <w:p w14:paraId="4D14C322" w14:textId="77777777" w:rsidR="00F62494" w:rsidRDefault="00733D05">
      <w:pPr>
        <w:tabs>
          <w:tab w:val="left" w:pos="6237"/>
        </w:tabs>
        <w:jc w:val="left"/>
        <w:rPr>
          <w:sz w:val="24"/>
        </w:rPr>
      </w:pPr>
      <w:r>
        <w:rPr>
          <w:sz w:val="24"/>
        </w:rPr>
        <w:t>__________</w:t>
      </w:r>
      <w:r>
        <w:rPr>
          <w:sz w:val="24"/>
        </w:rPr>
        <w:tab/>
        <w:t xml:space="preserve"> «___</w:t>
      </w:r>
      <w:proofErr w:type="gramStart"/>
      <w:r>
        <w:rPr>
          <w:sz w:val="24"/>
        </w:rPr>
        <w:t>_»_</w:t>
      </w:r>
      <w:proofErr w:type="gramEnd"/>
      <w:r>
        <w:rPr>
          <w:sz w:val="24"/>
        </w:rPr>
        <w:t>________ 20__г.</w:t>
      </w:r>
    </w:p>
    <w:p w14:paraId="308EBDE1" w14:textId="77777777" w:rsidR="00F62494" w:rsidRDefault="00F62494">
      <w:pPr>
        <w:ind w:firstLine="709"/>
        <w:rPr>
          <w:sz w:val="24"/>
        </w:rPr>
      </w:pPr>
    </w:p>
    <w:p w14:paraId="6F172200" w14:textId="027E5E8A" w:rsidR="00F62494" w:rsidRDefault="00733D05">
      <w:pPr>
        <w:ind w:firstLine="709"/>
        <w:rPr>
          <w:sz w:val="24"/>
        </w:rPr>
      </w:pPr>
      <w:r>
        <w:rPr>
          <w:sz w:val="24"/>
        </w:rPr>
        <w:t>АО «Почта России»</w:t>
      </w:r>
      <w:r>
        <w:rPr>
          <w:color w:val="000000"/>
          <w:sz w:val="24"/>
        </w:rPr>
        <w:t xml:space="preserve"> (______________)</w:t>
      </w:r>
      <w:r>
        <w:rPr>
          <w:color w:val="000000"/>
          <w:sz w:val="24"/>
          <w:vertAlign w:val="superscript"/>
        </w:rPr>
        <w:footnoteReference w:id="36"/>
      </w:r>
      <w:r>
        <w:rPr>
          <w:sz w:val="24"/>
        </w:rPr>
        <w:t xml:space="preserve">, именуемое в дальнейшем «Заказчик», в лице _____________, </w:t>
      </w:r>
      <w:proofErr w:type="spellStart"/>
      <w:r>
        <w:rPr>
          <w:sz w:val="24"/>
        </w:rPr>
        <w:t>действующе</w:t>
      </w:r>
      <w:proofErr w:type="spellEnd"/>
      <w:r>
        <w:rPr>
          <w:sz w:val="24"/>
        </w:rPr>
        <w:t>___ на основании ____________, с одной стороны и _________________ , именуем__ в дальнейшем «</w:t>
      </w:r>
      <w:r w:rsidR="001920B2">
        <w:rPr>
          <w:sz w:val="24"/>
        </w:rPr>
        <w:t>Подрядчик</w:t>
      </w:r>
      <w:r>
        <w:rPr>
          <w:sz w:val="24"/>
        </w:rPr>
        <w:t xml:space="preserve">», в лице __________________, </w:t>
      </w:r>
      <w:proofErr w:type="spellStart"/>
      <w:r>
        <w:rPr>
          <w:sz w:val="24"/>
        </w:rPr>
        <w:t>действующе</w:t>
      </w:r>
      <w:proofErr w:type="spellEnd"/>
      <w:r>
        <w:rPr>
          <w:sz w:val="24"/>
        </w:rPr>
        <w:t>___ на основании ___________________, с другой стороны составили настоящий акт о нижеследующем:</w:t>
      </w:r>
    </w:p>
    <w:p w14:paraId="65803BDB" w14:textId="44FD8D74" w:rsidR="00F62494" w:rsidRDefault="00733D05">
      <w:pPr>
        <w:rPr>
          <w:sz w:val="24"/>
        </w:rPr>
      </w:pPr>
      <w:r>
        <w:rPr>
          <w:sz w:val="24"/>
        </w:rPr>
        <w:tab/>
        <w:t xml:space="preserve">1. В соответствии с условиями Договора на выполнение работ и оказание услуг </w:t>
      </w:r>
      <w:r>
        <w:rPr>
          <w:b/>
          <w:sz w:val="24"/>
        </w:rPr>
        <w:t>________</w:t>
      </w:r>
      <w:r>
        <w:rPr>
          <w:sz w:val="24"/>
        </w:rPr>
        <w:t>_</w:t>
      </w:r>
      <w:r>
        <w:rPr>
          <w:sz w:val="24"/>
          <w:vertAlign w:val="superscript"/>
        </w:rPr>
        <w:footnoteReference w:id="37"/>
      </w:r>
      <w:r>
        <w:rPr>
          <w:sz w:val="24"/>
        </w:rPr>
        <w:t xml:space="preserve"> от _____________№____________ </w:t>
      </w:r>
      <w:r w:rsidR="001920B2">
        <w:rPr>
          <w:sz w:val="24"/>
        </w:rPr>
        <w:t>Подрядчик</w:t>
      </w:r>
      <w:r>
        <w:rPr>
          <w:sz w:val="24"/>
        </w:rPr>
        <w:t xml:space="preserve"> выполнил Заказчику Работы и/или Услуги ненадлежащим образом.</w:t>
      </w:r>
    </w:p>
    <w:p w14:paraId="03852318" w14:textId="77777777" w:rsidR="00F62494" w:rsidRDefault="00733D05">
      <w:pPr>
        <w:rPr>
          <w:sz w:val="24"/>
        </w:rPr>
      </w:pPr>
      <w:r>
        <w:rPr>
          <w:sz w:val="24"/>
        </w:rPr>
        <w:tab/>
        <w:t>2. При приемке оказанных Услуг были выявлены следующие несоответствия условиям Договора: - ________________________________;</w:t>
      </w:r>
    </w:p>
    <w:p w14:paraId="259FFDBA" w14:textId="77777777" w:rsidR="00F62494" w:rsidRDefault="00733D05">
      <w:pPr>
        <w:rPr>
          <w:sz w:val="24"/>
        </w:rPr>
      </w:pPr>
      <w:r>
        <w:rPr>
          <w:sz w:val="24"/>
        </w:rPr>
        <w:t>- _________________________________________;</w:t>
      </w:r>
    </w:p>
    <w:p w14:paraId="05D59048" w14:textId="77777777" w:rsidR="00F62494" w:rsidRDefault="00733D05">
      <w:pPr>
        <w:rPr>
          <w:sz w:val="24"/>
        </w:rPr>
      </w:pPr>
      <w:r>
        <w:rPr>
          <w:sz w:val="24"/>
        </w:rPr>
        <w:t>- ___________________________________________.</w:t>
      </w:r>
    </w:p>
    <w:p w14:paraId="6D0CC71C" w14:textId="77777777" w:rsidR="00F62494" w:rsidRDefault="00733D05">
      <w:pPr>
        <w:ind w:firstLine="709"/>
        <w:rPr>
          <w:sz w:val="24"/>
        </w:rPr>
      </w:pPr>
      <w:r>
        <w:rPr>
          <w:sz w:val="24"/>
        </w:rPr>
        <w:t>3. При приемке результата выполненных Работ были выявлены следующие несоответствия условиям Договора: - ________________________________;</w:t>
      </w:r>
    </w:p>
    <w:p w14:paraId="1E3F7CC7" w14:textId="77777777" w:rsidR="00F62494" w:rsidRDefault="00733D05">
      <w:pPr>
        <w:rPr>
          <w:sz w:val="24"/>
        </w:rPr>
      </w:pPr>
      <w:r>
        <w:rPr>
          <w:sz w:val="24"/>
        </w:rPr>
        <w:t>- _________________________________________;</w:t>
      </w:r>
    </w:p>
    <w:p w14:paraId="04A29EA9" w14:textId="77777777" w:rsidR="00F62494" w:rsidRDefault="00733D05">
      <w:pPr>
        <w:rPr>
          <w:sz w:val="24"/>
        </w:rPr>
      </w:pPr>
      <w:r>
        <w:rPr>
          <w:sz w:val="24"/>
        </w:rPr>
        <w:t>- ___________________________________________.</w:t>
      </w:r>
    </w:p>
    <w:p w14:paraId="6DAD6DFE" w14:textId="77777777" w:rsidR="00F62494" w:rsidRDefault="00F62494">
      <w:pPr>
        <w:rPr>
          <w:sz w:val="24"/>
        </w:rPr>
      </w:pPr>
    </w:p>
    <w:p w14:paraId="316196BF" w14:textId="77777777" w:rsidR="00F62494" w:rsidRDefault="00733D05">
      <w:pPr>
        <w:ind w:firstLine="709"/>
        <w:rPr>
          <w:sz w:val="24"/>
        </w:rPr>
      </w:pPr>
      <w:r>
        <w:rPr>
          <w:sz w:val="24"/>
        </w:rPr>
        <w:t>4. Срок для устранения выявленных замечаний/недостатков составляет __________</w:t>
      </w:r>
      <w:r>
        <w:rPr>
          <w:sz w:val="24"/>
          <w:vertAlign w:val="superscript"/>
        </w:rPr>
        <w:footnoteReference w:id="38"/>
      </w:r>
      <w:r>
        <w:rPr>
          <w:sz w:val="24"/>
        </w:rPr>
        <w:t>.</w:t>
      </w:r>
    </w:p>
    <w:p w14:paraId="07E0DF67" w14:textId="77777777" w:rsidR="00F62494" w:rsidRDefault="00733D05">
      <w:pPr>
        <w:tabs>
          <w:tab w:val="left" w:pos="426"/>
        </w:tabs>
        <w:rPr>
          <w:sz w:val="24"/>
        </w:rPr>
      </w:pPr>
      <w:r>
        <w:rPr>
          <w:sz w:val="24"/>
        </w:rPr>
        <w:tab/>
        <w:t>Приложения к акту:</w:t>
      </w:r>
      <w:r>
        <w:rPr>
          <w:sz w:val="24"/>
          <w:vertAlign w:val="superscript"/>
        </w:rPr>
        <w:footnoteReference w:id="39"/>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F62494" w14:paraId="22B9BF41" w14:textId="77777777">
        <w:tc>
          <w:tcPr>
            <w:tcW w:w="4786" w:type="dxa"/>
          </w:tcPr>
          <w:p w14:paraId="58E726DE" w14:textId="77777777" w:rsidR="00F62494" w:rsidRDefault="00F62494">
            <w:pPr>
              <w:spacing w:line="276" w:lineRule="auto"/>
              <w:jc w:val="center"/>
              <w:rPr>
                <w:b/>
                <w:caps/>
                <w:sz w:val="24"/>
              </w:rPr>
            </w:pPr>
          </w:p>
        </w:tc>
        <w:tc>
          <w:tcPr>
            <w:tcW w:w="4677" w:type="dxa"/>
          </w:tcPr>
          <w:p w14:paraId="36CAF22F" w14:textId="77777777" w:rsidR="00F62494" w:rsidRDefault="00F62494">
            <w:pPr>
              <w:spacing w:line="276" w:lineRule="auto"/>
              <w:jc w:val="center"/>
              <w:rPr>
                <w:b/>
                <w:caps/>
                <w:sz w:val="24"/>
              </w:rPr>
            </w:pPr>
          </w:p>
        </w:tc>
      </w:tr>
      <w:tr w:rsidR="00F62494" w14:paraId="62D498FA" w14:textId="77777777">
        <w:trPr>
          <w:trHeight w:val="422"/>
        </w:trPr>
        <w:tc>
          <w:tcPr>
            <w:tcW w:w="4786" w:type="dxa"/>
            <w:hideMark/>
          </w:tcPr>
          <w:p w14:paraId="4AEAF3B5" w14:textId="4E287342" w:rsidR="00F62494" w:rsidRDefault="001920B2">
            <w:pPr>
              <w:spacing w:line="276" w:lineRule="auto"/>
              <w:jc w:val="center"/>
              <w:rPr>
                <w:b/>
                <w:caps/>
                <w:sz w:val="24"/>
              </w:rPr>
            </w:pPr>
            <w:r>
              <w:rPr>
                <w:b/>
                <w:caps/>
                <w:sz w:val="24"/>
              </w:rPr>
              <w:t>Подрядчик</w:t>
            </w:r>
            <w:r w:rsidR="00733D05">
              <w:rPr>
                <w:b/>
                <w:caps/>
                <w:sz w:val="24"/>
              </w:rPr>
              <w:t>:</w:t>
            </w:r>
          </w:p>
          <w:p w14:paraId="32945174" w14:textId="77777777" w:rsidR="00F62494" w:rsidRDefault="00733D05">
            <w:pPr>
              <w:spacing w:line="276" w:lineRule="auto"/>
              <w:jc w:val="center"/>
              <w:rPr>
                <w:sz w:val="24"/>
              </w:rPr>
            </w:pPr>
            <w:r>
              <w:rPr>
                <w:sz w:val="24"/>
              </w:rPr>
              <w:t>____________________________</w:t>
            </w:r>
          </w:p>
          <w:p w14:paraId="7F059BCA" w14:textId="77777777" w:rsidR="00F62494" w:rsidRDefault="00733D05">
            <w:pPr>
              <w:spacing w:line="276" w:lineRule="auto"/>
              <w:jc w:val="center"/>
              <w:rPr>
                <w:sz w:val="24"/>
              </w:rPr>
            </w:pPr>
            <w:r>
              <w:rPr>
                <w:sz w:val="24"/>
                <w:vertAlign w:val="superscript"/>
              </w:rPr>
              <w:t>(должность)</w:t>
            </w:r>
          </w:p>
          <w:p w14:paraId="15368D9F" w14:textId="77777777" w:rsidR="00F62494" w:rsidRDefault="00733D05">
            <w:pPr>
              <w:spacing w:line="276" w:lineRule="auto"/>
              <w:jc w:val="center"/>
              <w:rPr>
                <w:sz w:val="24"/>
              </w:rPr>
            </w:pPr>
            <w:r>
              <w:rPr>
                <w:sz w:val="24"/>
              </w:rPr>
              <w:t>____________________________</w:t>
            </w:r>
          </w:p>
          <w:p w14:paraId="68E3BC57" w14:textId="77777777" w:rsidR="00F62494" w:rsidRDefault="00733D05">
            <w:pPr>
              <w:spacing w:line="276" w:lineRule="auto"/>
              <w:jc w:val="center"/>
              <w:rPr>
                <w:sz w:val="24"/>
                <w:vertAlign w:val="superscript"/>
              </w:rPr>
            </w:pPr>
            <w:r>
              <w:rPr>
                <w:sz w:val="24"/>
                <w:vertAlign w:val="superscript"/>
              </w:rPr>
              <w:t>(подпись, фамилия и инициалы)</w:t>
            </w:r>
          </w:p>
          <w:p w14:paraId="03BD3C90" w14:textId="77777777" w:rsidR="00F62494" w:rsidRDefault="00733D05">
            <w:pPr>
              <w:spacing w:line="276" w:lineRule="auto"/>
              <w:jc w:val="center"/>
              <w:rPr>
                <w:sz w:val="24"/>
              </w:rPr>
            </w:pPr>
            <w:r>
              <w:rPr>
                <w:sz w:val="24"/>
              </w:rPr>
              <w:t>___ ____________ 20__ г.</w:t>
            </w:r>
            <w:r>
              <w:rPr>
                <w:sz w:val="24"/>
              </w:rPr>
              <w:br/>
              <w:t>М.П. (при наличии печати)</w:t>
            </w:r>
          </w:p>
        </w:tc>
        <w:tc>
          <w:tcPr>
            <w:tcW w:w="4677" w:type="dxa"/>
            <w:hideMark/>
          </w:tcPr>
          <w:p w14:paraId="0DC90375" w14:textId="77777777" w:rsidR="00F62494" w:rsidRDefault="00733D05">
            <w:pPr>
              <w:spacing w:line="276" w:lineRule="auto"/>
              <w:jc w:val="center"/>
              <w:rPr>
                <w:b/>
                <w:caps/>
                <w:sz w:val="24"/>
              </w:rPr>
            </w:pPr>
            <w:r>
              <w:rPr>
                <w:b/>
                <w:caps/>
                <w:sz w:val="24"/>
              </w:rPr>
              <w:t>заказчик:</w:t>
            </w:r>
          </w:p>
          <w:p w14:paraId="73965A3F" w14:textId="77777777" w:rsidR="00F62494" w:rsidRDefault="00733D05">
            <w:pPr>
              <w:spacing w:line="276" w:lineRule="auto"/>
              <w:jc w:val="center"/>
              <w:rPr>
                <w:sz w:val="24"/>
              </w:rPr>
            </w:pPr>
            <w:r>
              <w:rPr>
                <w:sz w:val="24"/>
              </w:rPr>
              <w:t>____________________________</w:t>
            </w:r>
          </w:p>
          <w:p w14:paraId="6A110C4F" w14:textId="77777777" w:rsidR="00F62494" w:rsidRDefault="00733D05">
            <w:pPr>
              <w:spacing w:line="276" w:lineRule="auto"/>
              <w:jc w:val="center"/>
              <w:rPr>
                <w:sz w:val="24"/>
              </w:rPr>
            </w:pPr>
            <w:r>
              <w:rPr>
                <w:sz w:val="24"/>
                <w:vertAlign w:val="superscript"/>
              </w:rPr>
              <w:t>(должность)</w:t>
            </w:r>
          </w:p>
          <w:p w14:paraId="2B12226B" w14:textId="77777777" w:rsidR="00F62494" w:rsidRDefault="00733D05">
            <w:pPr>
              <w:spacing w:line="276" w:lineRule="auto"/>
              <w:jc w:val="center"/>
              <w:rPr>
                <w:sz w:val="24"/>
              </w:rPr>
            </w:pPr>
            <w:r>
              <w:rPr>
                <w:sz w:val="24"/>
              </w:rPr>
              <w:t>____________________________</w:t>
            </w:r>
          </w:p>
          <w:p w14:paraId="71BF360A" w14:textId="77777777" w:rsidR="00F62494" w:rsidRDefault="00733D05">
            <w:pPr>
              <w:spacing w:line="276" w:lineRule="auto"/>
              <w:jc w:val="center"/>
              <w:rPr>
                <w:sz w:val="24"/>
                <w:vertAlign w:val="superscript"/>
              </w:rPr>
            </w:pPr>
            <w:r>
              <w:rPr>
                <w:sz w:val="24"/>
                <w:vertAlign w:val="superscript"/>
              </w:rPr>
              <w:t>(подпись, фамилия и инициалы)</w:t>
            </w:r>
          </w:p>
          <w:p w14:paraId="4F890F4C" w14:textId="77777777" w:rsidR="00F62494" w:rsidRDefault="00733D05">
            <w:pPr>
              <w:spacing w:line="276" w:lineRule="auto"/>
              <w:jc w:val="center"/>
              <w:rPr>
                <w:sz w:val="24"/>
              </w:rPr>
            </w:pPr>
            <w:r>
              <w:rPr>
                <w:sz w:val="24"/>
              </w:rPr>
              <w:t xml:space="preserve">___ ____________ </w:t>
            </w:r>
          </w:p>
          <w:p w14:paraId="581CC594" w14:textId="77777777" w:rsidR="00F62494" w:rsidRDefault="00733D05">
            <w:pPr>
              <w:spacing w:line="276" w:lineRule="auto"/>
              <w:jc w:val="center"/>
              <w:rPr>
                <w:sz w:val="24"/>
              </w:rPr>
            </w:pPr>
            <w:r>
              <w:rPr>
                <w:sz w:val="24"/>
              </w:rPr>
              <w:t>__ _______________20__ г.</w:t>
            </w:r>
          </w:p>
        </w:tc>
      </w:tr>
    </w:tbl>
    <w:tbl>
      <w:tblPr>
        <w:tblStyle w:val="a3"/>
        <w:tblW w:w="9498" w:type="dxa"/>
        <w:tblInd w:w="-142" w:type="dxa"/>
        <w:tblLayout w:type="fixed"/>
        <w:tblLook w:val="04A0" w:firstRow="1" w:lastRow="0" w:firstColumn="1" w:lastColumn="0" w:noHBand="0" w:noVBand="1"/>
      </w:tblPr>
      <w:tblGrid>
        <w:gridCol w:w="4820"/>
        <w:gridCol w:w="4678"/>
      </w:tblGrid>
      <w:tr w:rsidR="00F62494" w14:paraId="77CBDFA3" w14:textId="77777777">
        <w:tc>
          <w:tcPr>
            <w:tcW w:w="4820" w:type="dxa"/>
          </w:tcPr>
          <w:p w14:paraId="10FDA356" w14:textId="77777777" w:rsidR="00F62494" w:rsidRDefault="00733D05">
            <w:pPr>
              <w:pStyle w:val="LBBodyText1"/>
              <w:keepNext/>
              <w:jc w:val="left"/>
            </w:pPr>
            <w:r>
              <w:rPr>
                <w:b/>
              </w:rPr>
              <w:lastRenderedPageBreak/>
              <w:t>ЗАКАЗЧИК:</w:t>
            </w:r>
          </w:p>
        </w:tc>
        <w:tc>
          <w:tcPr>
            <w:tcW w:w="4678" w:type="dxa"/>
          </w:tcPr>
          <w:p w14:paraId="6D6FDF06" w14:textId="00DA8CD6" w:rsidR="00F62494" w:rsidRDefault="001920B2">
            <w:pPr>
              <w:pStyle w:val="LBBodyText1"/>
              <w:keepNext/>
              <w:jc w:val="left"/>
            </w:pPr>
            <w:r>
              <w:rPr>
                <w:b/>
              </w:rPr>
              <w:t>ПОДРЯДЧИК</w:t>
            </w:r>
            <w:r w:rsidR="00733D05">
              <w:rPr>
                <w:b/>
              </w:rPr>
              <w:t>:</w:t>
            </w:r>
          </w:p>
        </w:tc>
      </w:tr>
      <w:tr w:rsidR="00F62494" w14:paraId="4D222A77" w14:textId="77777777">
        <w:tc>
          <w:tcPr>
            <w:tcW w:w="4820" w:type="dxa"/>
          </w:tcPr>
          <w:p w14:paraId="634F7729" w14:textId="77777777" w:rsidR="00270E72" w:rsidRDefault="00270E72">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Представитель </w:t>
            </w:r>
          </w:p>
          <w:p w14:paraId="7A9B3EFA" w14:textId="77777777" w:rsidR="00270E72" w:rsidRDefault="00270E72">
            <w:pPr>
              <w:pStyle w:val="LBBodyText1"/>
              <w:keepNext/>
              <w:jc w:val="left"/>
            </w:pPr>
            <w:r>
              <w:t>УФПС Кемеровской области</w:t>
            </w:r>
          </w:p>
          <w:p w14:paraId="30CBE9EB" w14:textId="77777777" w:rsidR="00F62494" w:rsidRDefault="00270E72">
            <w:pPr>
              <w:pStyle w:val="LBBodyText1"/>
              <w:keepNext/>
              <w:jc w:val="left"/>
            </w:pPr>
            <w:r>
              <w:t xml:space="preserve">по Доверенности </w:t>
            </w:r>
            <w:r>
              <w:fldChar w:fldCharType="end"/>
            </w:r>
            <w:r>
              <w:fldChar w:fldCharType="end"/>
            </w:r>
          </w:p>
        </w:tc>
        <w:tc>
          <w:tcPr>
            <w:tcW w:w="4678" w:type="dxa"/>
          </w:tcPr>
          <w:p w14:paraId="19D9A1D5" w14:textId="77777777" w:rsidR="00F62494" w:rsidRDefault="00F62494">
            <w:pPr>
              <w:pStyle w:val="LBBodyText1"/>
              <w:keepNext/>
              <w:jc w:val="left"/>
            </w:pPr>
          </w:p>
        </w:tc>
      </w:tr>
      <w:tr w:rsidR="00F62494" w14:paraId="61C5C360" w14:textId="77777777">
        <w:tc>
          <w:tcPr>
            <w:tcW w:w="4820" w:type="dxa"/>
          </w:tcPr>
          <w:p w14:paraId="32C3F903" w14:textId="77777777" w:rsidR="00F62494" w:rsidRDefault="00F62494">
            <w:pPr>
              <w:pStyle w:val="LBBodyText1"/>
              <w:keepNext/>
              <w:jc w:val="left"/>
            </w:pPr>
          </w:p>
          <w:p w14:paraId="2334C381" w14:textId="77777777" w:rsidR="00F62494" w:rsidRDefault="00733D05">
            <w:pPr>
              <w:pStyle w:val="LBBodyText1"/>
              <w:keepNext/>
              <w:jc w:val="left"/>
            </w:pPr>
            <w:r>
              <w:t>____________________</w:t>
            </w:r>
          </w:p>
          <w:p w14:paraId="3A3CF66B" w14:textId="77777777" w:rsidR="00F62494" w:rsidRDefault="00733D05">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Малышева Елена Валерьевна</w:t>
            </w:r>
            <w:r>
              <w:fldChar w:fldCharType="end"/>
            </w:r>
            <w:r>
              <w:fldChar w:fldCharType="end"/>
            </w:r>
          </w:p>
        </w:tc>
        <w:tc>
          <w:tcPr>
            <w:tcW w:w="4678" w:type="dxa"/>
          </w:tcPr>
          <w:p w14:paraId="4FC63672" w14:textId="77777777" w:rsidR="00F62494" w:rsidRDefault="00F62494">
            <w:pPr>
              <w:pStyle w:val="LBBodyText1"/>
              <w:keepNext/>
              <w:jc w:val="left"/>
            </w:pPr>
          </w:p>
          <w:p w14:paraId="02238983" w14:textId="77777777" w:rsidR="00F62494" w:rsidRDefault="00733D05">
            <w:pPr>
              <w:pStyle w:val="LBBodyText1"/>
              <w:keepNext/>
              <w:jc w:val="left"/>
            </w:pPr>
            <w:r>
              <w:t>____________________</w:t>
            </w:r>
          </w:p>
          <w:p w14:paraId="285F0EC1" w14:textId="77777777" w:rsidR="00F62494" w:rsidRDefault="00F62494">
            <w:pPr>
              <w:pStyle w:val="LBBodyText1"/>
              <w:keepNext/>
              <w:jc w:val="left"/>
            </w:pPr>
          </w:p>
        </w:tc>
      </w:tr>
      <w:tr w:rsidR="00F62494" w14:paraId="11A7614C" w14:textId="77777777">
        <w:tc>
          <w:tcPr>
            <w:tcW w:w="4820" w:type="dxa"/>
          </w:tcPr>
          <w:p w14:paraId="7AE532BB" w14:textId="77777777" w:rsidR="00F62494" w:rsidRDefault="00733D05">
            <w:pPr>
              <w:pStyle w:val="LBBodyText1"/>
              <w:keepNext/>
              <w:jc w:val="left"/>
            </w:pPr>
            <w:r>
              <w:t>___ ____________ 20__ г.</w:t>
            </w:r>
          </w:p>
        </w:tc>
        <w:tc>
          <w:tcPr>
            <w:tcW w:w="4678" w:type="dxa"/>
          </w:tcPr>
          <w:p w14:paraId="45D82F9D" w14:textId="77777777" w:rsidR="00F62494" w:rsidRDefault="00733D05">
            <w:pPr>
              <w:pStyle w:val="LBBodyText1"/>
              <w:keepNext/>
              <w:jc w:val="left"/>
            </w:pPr>
            <w:r>
              <w:t>___ ____________ 20__ г.</w:t>
            </w:r>
          </w:p>
        </w:tc>
      </w:tr>
      <w:tr w:rsidR="00F62494" w14:paraId="50ABCCB0" w14:textId="77777777">
        <w:tc>
          <w:tcPr>
            <w:tcW w:w="4820" w:type="dxa"/>
          </w:tcPr>
          <w:p w14:paraId="5D4C4A1E" w14:textId="77777777" w:rsidR="00F62494" w:rsidRDefault="00F62494">
            <w:pPr>
              <w:pStyle w:val="LBBodyText1"/>
              <w:keepNext/>
              <w:jc w:val="left"/>
            </w:pPr>
          </w:p>
        </w:tc>
        <w:tc>
          <w:tcPr>
            <w:tcW w:w="4678" w:type="dxa"/>
          </w:tcPr>
          <w:p w14:paraId="52C452DD" w14:textId="77777777" w:rsidR="00F62494" w:rsidRDefault="00733D05">
            <w:pPr>
              <w:pStyle w:val="LBBodyText1"/>
              <w:keepNext/>
              <w:jc w:val="left"/>
            </w:pPr>
            <w:r>
              <w:t>М.П. (при наличии печати)</w:t>
            </w:r>
          </w:p>
        </w:tc>
      </w:tr>
    </w:tbl>
    <w:p w14:paraId="69D8650F" w14:textId="77777777" w:rsidR="00F62494" w:rsidRDefault="00F62494">
      <w:pPr>
        <w:pStyle w:val="LBSchedulePart"/>
        <w:ind w:left="0"/>
      </w:pPr>
    </w:p>
    <w:p w14:paraId="2DA9EA95" w14:textId="77777777" w:rsidR="00270E72" w:rsidRPr="0004433C" w:rsidRDefault="00270E72" w:rsidP="0004433C"/>
    <w:p w14:paraId="6A9932D0" w14:textId="77777777" w:rsidR="00270E72" w:rsidRPr="0004433C" w:rsidRDefault="00270E72" w:rsidP="0004433C"/>
    <w:p w14:paraId="123F49DB" w14:textId="77777777" w:rsidR="00270E72" w:rsidRPr="0004433C" w:rsidRDefault="00270E72" w:rsidP="0004433C"/>
    <w:p w14:paraId="21010671" w14:textId="77777777" w:rsidR="00270E72" w:rsidRPr="0004433C" w:rsidRDefault="00270E72" w:rsidP="0004433C"/>
    <w:p w14:paraId="3F60D326" w14:textId="77777777" w:rsidR="00270E72" w:rsidRPr="0004433C" w:rsidRDefault="00270E72" w:rsidP="0004433C"/>
    <w:p w14:paraId="00913831" w14:textId="77777777" w:rsidR="00270E72" w:rsidRPr="0004433C" w:rsidRDefault="00270E72" w:rsidP="0004433C"/>
    <w:p w14:paraId="5E256C0B" w14:textId="77777777" w:rsidR="00270E72" w:rsidRDefault="00270E72" w:rsidP="00270E72">
      <w:pPr>
        <w:rPr>
          <w:sz w:val="24"/>
        </w:rPr>
      </w:pPr>
    </w:p>
    <w:p w14:paraId="5CAEBD55" w14:textId="77777777" w:rsidR="00270E72" w:rsidRPr="0004433C" w:rsidRDefault="00270E72"/>
    <w:p w14:paraId="36A25B4B" w14:textId="77777777" w:rsidR="00270E72" w:rsidRDefault="00270E72" w:rsidP="00270E72">
      <w:pPr>
        <w:tabs>
          <w:tab w:val="left" w:pos="7528"/>
        </w:tabs>
      </w:pPr>
    </w:p>
    <w:p w14:paraId="0D9517ED" w14:textId="77777777" w:rsidR="004323BA" w:rsidRPr="0004433C" w:rsidRDefault="004323BA" w:rsidP="0004433C">
      <w:pPr>
        <w:tabs>
          <w:tab w:val="left" w:pos="7528"/>
        </w:tabs>
        <w:sectPr w:rsidR="004323BA" w:rsidRPr="0004433C">
          <w:pgSz w:w="11906" w:h="16838"/>
          <w:pgMar w:top="1134" w:right="850" w:bottom="1134" w:left="1701" w:header="426" w:footer="708" w:gutter="0"/>
          <w:cols w:space="720"/>
          <w:titlePg/>
        </w:sectPr>
      </w:pPr>
    </w:p>
    <w:p w14:paraId="2BC3A41C" w14:textId="77777777" w:rsidR="00F62494" w:rsidRDefault="00733D05">
      <w:pPr>
        <w:pStyle w:val="af6"/>
        <w:spacing w:before="240" w:after="120"/>
        <w:ind w:left="357" w:hanging="357"/>
        <w:jc w:val="right"/>
      </w:pPr>
      <w:r>
        <w:lastRenderedPageBreak/>
        <w:fldChar w:fldCharType="begin" w:fldLock="1"/>
      </w:r>
      <w:r>
        <w:instrText>LBVARIABLE \id "31596" \displaced</w:instrText>
      </w:r>
      <w:r>
        <w:fldChar w:fldCharType="separate"/>
      </w:r>
      <w:r>
        <w:t>Приложение №</w:t>
      </w:r>
      <w:r>
        <w:fldChar w:fldCharType="begin" w:fldLock="1"/>
      </w:r>
      <w:r>
        <w:instrText>LBVARIABLE \id "76788"</w:instrText>
      </w:r>
      <w:r>
        <w:fldChar w:fldCharType="separate"/>
      </w:r>
      <w:r>
        <w:t>5</w:t>
      </w:r>
      <w:r>
        <w:fldChar w:fldCharType="end"/>
      </w:r>
    </w:p>
    <w:p w14:paraId="0B7B84D1" w14:textId="77777777" w:rsidR="00F62494" w:rsidRDefault="00733D05">
      <w:pPr>
        <w:pStyle w:val="af6"/>
        <w:spacing w:before="240" w:after="120"/>
        <w:ind w:left="357" w:hanging="357"/>
        <w:jc w:val="right"/>
      </w:pPr>
      <w:r>
        <w:t xml:space="preserve">к Договору на </w:t>
      </w:r>
      <w:r>
        <w:fldChar w:fldCharType="begin" w:fldLock="1"/>
      </w:r>
      <w:r>
        <w:instrText>LBVARIABLE \id "61210"</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1CA2F3B6" w14:textId="77777777" w:rsidR="00F62494" w:rsidRDefault="00733D05">
      <w:pPr>
        <w:pStyle w:val="af6"/>
        <w:spacing w:before="240" w:after="120"/>
        <w:ind w:left="357" w:hanging="357"/>
        <w:jc w:val="right"/>
      </w:pPr>
      <w:r>
        <w:t>"___"_________ 20 "___"</w:t>
      </w:r>
    </w:p>
    <w:p w14:paraId="326C3FEB" w14:textId="77777777" w:rsidR="00F62494" w:rsidRDefault="00733D05">
      <w:pPr>
        <w:pStyle w:val="af6"/>
        <w:spacing w:before="240" w:after="120"/>
        <w:ind w:left="357" w:hanging="357"/>
        <w:jc w:val="right"/>
      </w:pPr>
      <w:r>
        <w:t>№</w:t>
      </w:r>
      <w:r>
        <w:fldChar w:fldCharType="begin" w:fldLock="1"/>
      </w:r>
      <w:r>
        <w:instrText>LBVARIABLE \id "31532"</w:instrText>
      </w:r>
      <w:r>
        <w:fldChar w:fldCharType="separate"/>
      </w:r>
      <w:r>
        <w:t>_________________</w:t>
      </w:r>
      <w:r>
        <w:fldChar w:fldCharType="end"/>
      </w:r>
    </w:p>
    <w:p w14:paraId="7DDCFA0D" w14:textId="77777777" w:rsidR="00F62494" w:rsidRDefault="00F62494">
      <w:pPr>
        <w:pStyle w:val="af6"/>
        <w:spacing w:before="240" w:after="120"/>
        <w:ind w:left="357" w:hanging="357"/>
        <w:jc w:val="right"/>
      </w:pPr>
    </w:p>
    <w:p w14:paraId="2171C334" w14:textId="43FE8614" w:rsidR="00F62494" w:rsidRDefault="00733D05">
      <w:pPr>
        <w:pStyle w:val="af6"/>
        <w:spacing w:before="240" w:after="120"/>
        <w:ind w:left="357" w:hanging="357"/>
        <w:jc w:val="center"/>
        <w:rPr>
          <w:b/>
        </w:rPr>
      </w:pPr>
      <w:r>
        <w:rPr>
          <w:b/>
        </w:rPr>
        <w:t xml:space="preserve">Документы и сведения, предоставляемые </w:t>
      </w:r>
      <w:del w:id="308" w:author="Назарова Татьяна Ивановна" w:date="2026-07-03T11:33:00Z">
        <w:r w:rsidR="00623A8E" w:rsidDel="00623A8E">
          <w:rPr>
            <w:b/>
          </w:rPr>
          <w:delText>Подрядчик</w:delText>
        </w:r>
        <w:r w:rsidDel="00623A8E">
          <w:rPr>
            <w:b/>
          </w:rPr>
          <w:delText>ем</w:delText>
        </w:r>
      </w:del>
      <w:ins w:id="309" w:author="Назарова Татьяна Ивановна" w:date="2026-07-03T11:33:00Z">
        <w:r w:rsidR="00623A8E">
          <w:rPr>
            <w:b/>
          </w:rPr>
          <w:t>Подрядчиком</w:t>
        </w:r>
      </w:ins>
      <w:r>
        <w:rPr>
          <w:b/>
        </w:rPr>
        <w:t xml:space="preserve">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45A6CBF" w14:textId="77777777" w:rsidR="00F62494" w:rsidRDefault="00733D05">
      <w:pPr>
        <w:pStyle w:val="af6"/>
        <w:ind w:left="0" w:right="140" w:firstLine="709"/>
      </w:pPr>
      <w:r>
        <w:t>1) Учредительные или иные документы:</w:t>
      </w:r>
    </w:p>
    <w:p w14:paraId="3C0AA079" w14:textId="77777777" w:rsidR="00F62494" w:rsidRDefault="00733D05">
      <w:pPr>
        <w:pStyle w:val="af6"/>
        <w:tabs>
          <w:tab w:val="left" w:pos="1134"/>
        </w:tabs>
        <w:ind w:left="0" w:right="140" w:firstLine="709"/>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EBB0790" w14:textId="77777777" w:rsidR="00F62494" w:rsidRDefault="00733D05">
      <w:pPr>
        <w:pStyle w:val="af6"/>
        <w:tabs>
          <w:tab w:val="left" w:pos="1134"/>
        </w:tabs>
        <w:ind w:left="0" w:right="140" w:firstLine="709"/>
      </w:pPr>
      <w:r>
        <w:t>1.2)</w:t>
      </w:r>
      <w:r>
        <w:tab/>
        <w:t>содержащие сведения о долях участия, наличии управляющих органов и об общем распределении полномочий между ними.</w:t>
      </w:r>
    </w:p>
    <w:p w14:paraId="681E15B2" w14:textId="77777777" w:rsidR="00F62494" w:rsidRDefault="00733D05">
      <w:pPr>
        <w:pStyle w:val="af6"/>
        <w:tabs>
          <w:tab w:val="left" w:pos="993"/>
        </w:tabs>
        <w:ind w:left="0" w:right="140" w:firstLine="709"/>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5334D91" w14:textId="77777777" w:rsidR="00F62494" w:rsidRDefault="00733D05">
      <w:pPr>
        <w:pStyle w:val="af6"/>
        <w:tabs>
          <w:tab w:val="left" w:pos="993"/>
        </w:tabs>
        <w:ind w:left="0" w:right="140" w:firstLine="709"/>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C338FD6" w14:textId="77777777" w:rsidR="00F62494" w:rsidRDefault="00733D05">
      <w:pPr>
        <w:pStyle w:val="af6"/>
        <w:tabs>
          <w:tab w:val="left" w:pos="993"/>
        </w:tabs>
        <w:ind w:left="0" w:right="140" w:firstLine="709"/>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121EE9D" w14:textId="19D26447" w:rsidR="00F62494" w:rsidRDefault="00733D05">
      <w:pPr>
        <w:pStyle w:val="af6"/>
        <w:tabs>
          <w:tab w:val="left" w:pos="993"/>
        </w:tabs>
        <w:ind w:left="0" w:right="140" w:firstLine="709"/>
      </w:pPr>
      <w:r>
        <w:t>5)</w:t>
      </w:r>
      <w: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r w:rsidR="007656AD">
        <w:t>избежание</w:t>
      </w:r>
      <w:r>
        <w:t xml:space="preserve"> двойного налогообложения, подтверждающие:</w:t>
      </w:r>
    </w:p>
    <w:p w14:paraId="6DCBF033" w14:textId="77777777" w:rsidR="00F62494" w:rsidRDefault="00733D05">
      <w:pPr>
        <w:pStyle w:val="af6"/>
        <w:tabs>
          <w:tab w:val="left" w:pos="1134"/>
        </w:tabs>
        <w:ind w:left="0" w:right="140" w:firstLine="709"/>
      </w:pPr>
      <w:r>
        <w:t>5.1)</w:t>
      </w:r>
      <w:r>
        <w:tab/>
        <w:t>факт включения облагаемых доходов от источников в РФ и связанных с ними расходов в налогооблагаемую базу Контрагента;</w:t>
      </w:r>
    </w:p>
    <w:p w14:paraId="43CAB556" w14:textId="77777777" w:rsidR="00F62494" w:rsidRDefault="00733D05">
      <w:pPr>
        <w:pStyle w:val="af6"/>
        <w:tabs>
          <w:tab w:val="left" w:pos="1134"/>
        </w:tabs>
        <w:ind w:left="0" w:right="140" w:firstLine="709"/>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529B71CB" w14:textId="77777777" w:rsidR="00F62494" w:rsidRDefault="00733D05">
      <w:pPr>
        <w:pStyle w:val="af6"/>
        <w:ind w:left="0" w:right="-2" w:firstLine="709"/>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0695283" w14:textId="77777777" w:rsidR="00F62494" w:rsidRDefault="00733D05">
      <w:pPr>
        <w:pStyle w:val="af6"/>
        <w:ind w:left="0" w:right="-2" w:firstLine="709"/>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538F364B" w14:textId="77777777" w:rsidR="00F62494" w:rsidRDefault="00733D05">
      <w:pPr>
        <w:pStyle w:val="af6"/>
        <w:spacing w:before="240" w:after="120"/>
        <w:ind w:left="0" w:firstLine="709"/>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tbl>
      <w:tblPr>
        <w:tblStyle w:val="a3"/>
        <w:tblW w:w="9498" w:type="dxa"/>
        <w:tblInd w:w="-142" w:type="dxa"/>
        <w:tblLayout w:type="fixed"/>
        <w:tblLook w:val="04A0" w:firstRow="1" w:lastRow="0" w:firstColumn="1" w:lastColumn="0" w:noHBand="0" w:noVBand="1"/>
      </w:tblPr>
      <w:tblGrid>
        <w:gridCol w:w="4820"/>
        <w:gridCol w:w="4678"/>
      </w:tblGrid>
      <w:tr w:rsidR="00F62494" w:rsidRPr="00270E72" w14:paraId="2DAA3DCB" w14:textId="77777777">
        <w:tc>
          <w:tcPr>
            <w:tcW w:w="4820" w:type="dxa"/>
          </w:tcPr>
          <w:p w14:paraId="3822B8C2" w14:textId="77777777" w:rsidR="00F62494" w:rsidRPr="0004433C" w:rsidRDefault="00733D05">
            <w:pPr>
              <w:pStyle w:val="LBBodyText1"/>
              <w:keepNext/>
              <w:jc w:val="left"/>
              <w:rPr>
                <w:sz w:val="22"/>
                <w:szCs w:val="22"/>
              </w:rPr>
            </w:pPr>
            <w:r w:rsidRPr="0004433C">
              <w:rPr>
                <w:b/>
                <w:sz w:val="22"/>
                <w:szCs w:val="22"/>
              </w:rPr>
              <w:lastRenderedPageBreak/>
              <w:t>ЗАКАЗЧИК:</w:t>
            </w:r>
          </w:p>
        </w:tc>
        <w:tc>
          <w:tcPr>
            <w:tcW w:w="4678" w:type="dxa"/>
          </w:tcPr>
          <w:p w14:paraId="2716B854" w14:textId="375DACD8" w:rsidR="00F62494" w:rsidRPr="0004433C" w:rsidRDefault="001920B2">
            <w:pPr>
              <w:pStyle w:val="LBBodyText1"/>
              <w:keepNext/>
              <w:jc w:val="left"/>
              <w:rPr>
                <w:sz w:val="22"/>
                <w:szCs w:val="22"/>
              </w:rPr>
            </w:pPr>
            <w:r>
              <w:rPr>
                <w:b/>
                <w:sz w:val="22"/>
                <w:szCs w:val="22"/>
              </w:rPr>
              <w:t>ПОДРЯДЧИК</w:t>
            </w:r>
            <w:r w:rsidR="00733D05" w:rsidRPr="0004433C">
              <w:rPr>
                <w:b/>
                <w:sz w:val="22"/>
                <w:szCs w:val="22"/>
              </w:rPr>
              <w:t>:</w:t>
            </w:r>
          </w:p>
        </w:tc>
      </w:tr>
      <w:tr w:rsidR="00F62494" w:rsidRPr="00270E72" w14:paraId="19ADCB51" w14:textId="77777777">
        <w:tc>
          <w:tcPr>
            <w:tcW w:w="4820" w:type="dxa"/>
          </w:tcPr>
          <w:p w14:paraId="77114EF6" w14:textId="77777777" w:rsidR="00270E72" w:rsidRPr="0004433C" w:rsidRDefault="00733D05">
            <w:pPr>
              <w:pStyle w:val="LBBodyText1"/>
              <w:keepNext/>
              <w:jc w:val="left"/>
              <w:rPr>
                <w:sz w:val="22"/>
                <w:szCs w:val="22"/>
              </w:rPr>
            </w:pPr>
            <w:r w:rsidRPr="0004433C">
              <w:rPr>
                <w:sz w:val="22"/>
                <w:szCs w:val="22"/>
              </w:rPr>
              <w:fldChar w:fldCharType="begin" w:fldLock="1"/>
            </w:r>
            <w:r w:rsidRPr="0004433C">
              <w:rPr>
                <w:sz w:val="22"/>
                <w:szCs w:val="22"/>
              </w:rPr>
              <w:instrText>LBVARIABLE \id "32924" \displaced</w:instrText>
            </w:r>
            <w:r w:rsidRPr="0004433C">
              <w:rPr>
                <w:sz w:val="22"/>
                <w:szCs w:val="22"/>
              </w:rPr>
              <w:fldChar w:fldCharType="separate"/>
            </w:r>
            <w:r w:rsidRPr="0004433C">
              <w:rPr>
                <w:sz w:val="22"/>
                <w:szCs w:val="22"/>
              </w:rPr>
              <w:fldChar w:fldCharType="begin" w:fldLock="1"/>
            </w:r>
            <w:r w:rsidRPr="0004433C">
              <w:rPr>
                <w:sz w:val="22"/>
                <w:szCs w:val="22"/>
              </w:rPr>
              <w:instrText>LBVARIABLE \id "61187"</w:instrText>
            </w:r>
            <w:r w:rsidRPr="0004433C">
              <w:rPr>
                <w:sz w:val="22"/>
                <w:szCs w:val="22"/>
              </w:rPr>
              <w:fldChar w:fldCharType="separate"/>
            </w:r>
            <w:r w:rsidR="00270E72" w:rsidRPr="0004433C">
              <w:rPr>
                <w:sz w:val="22"/>
                <w:szCs w:val="22"/>
              </w:rPr>
              <w:t>Представитель</w:t>
            </w:r>
            <w:r w:rsidRPr="0004433C">
              <w:rPr>
                <w:sz w:val="22"/>
                <w:szCs w:val="22"/>
              </w:rPr>
              <w:t xml:space="preserve"> </w:t>
            </w:r>
          </w:p>
          <w:p w14:paraId="6E0F38BD" w14:textId="77777777" w:rsidR="00270E72" w:rsidRDefault="00733D05">
            <w:pPr>
              <w:pStyle w:val="LBBodyText1"/>
              <w:keepNext/>
              <w:jc w:val="left"/>
              <w:rPr>
                <w:sz w:val="22"/>
                <w:szCs w:val="22"/>
              </w:rPr>
            </w:pPr>
            <w:r w:rsidRPr="0004433C">
              <w:rPr>
                <w:sz w:val="22"/>
                <w:szCs w:val="22"/>
              </w:rPr>
              <w:t>УФПС Кемеровской области</w:t>
            </w:r>
          </w:p>
          <w:p w14:paraId="590090C9" w14:textId="77777777" w:rsidR="00F62494" w:rsidRPr="0004433C" w:rsidRDefault="00270E72">
            <w:pPr>
              <w:pStyle w:val="LBBodyText1"/>
              <w:keepNext/>
              <w:jc w:val="left"/>
              <w:rPr>
                <w:sz w:val="22"/>
                <w:szCs w:val="22"/>
              </w:rPr>
            </w:pPr>
            <w:r>
              <w:rPr>
                <w:sz w:val="22"/>
                <w:szCs w:val="22"/>
              </w:rPr>
              <w:t>п</w:t>
            </w:r>
            <w:r w:rsidR="00733D05" w:rsidRPr="0004433C">
              <w:rPr>
                <w:sz w:val="22"/>
                <w:szCs w:val="22"/>
              </w:rPr>
              <w:t xml:space="preserve"> </w:t>
            </w:r>
            <w:r w:rsidR="00733D05" w:rsidRPr="0004433C">
              <w:rPr>
                <w:sz w:val="22"/>
                <w:szCs w:val="22"/>
              </w:rPr>
              <w:fldChar w:fldCharType="end"/>
            </w:r>
            <w:r w:rsidR="00733D05" w:rsidRPr="0004433C">
              <w:rPr>
                <w:sz w:val="22"/>
                <w:szCs w:val="22"/>
              </w:rPr>
              <w:fldChar w:fldCharType="end"/>
            </w:r>
          </w:p>
        </w:tc>
        <w:tc>
          <w:tcPr>
            <w:tcW w:w="4678" w:type="dxa"/>
          </w:tcPr>
          <w:p w14:paraId="05BF5F0B" w14:textId="77777777" w:rsidR="00F62494" w:rsidRPr="0004433C" w:rsidRDefault="00F62494">
            <w:pPr>
              <w:pStyle w:val="LBBodyText1"/>
              <w:keepNext/>
              <w:jc w:val="left"/>
              <w:rPr>
                <w:sz w:val="22"/>
                <w:szCs w:val="22"/>
              </w:rPr>
            </w:pPr>
          </w:p>
        </w:tc>
      </w:tr>
      <w:tr w:rsidR="00F62494" w:rsidRPr="00270E72" w14:paraId="14B6EAF2" w14:textId="77777777">
        <w:tc>
          <w:tcPr>
            <w:tcW w:w="4820" w:type="dxa"/>
          </w:tcPr>
          <w:p w14:paraId="3B5D9D3F" w14:textId="77777777" w:rsidR="00F62494" w:rsidRPr="0004433C" w:rsidRDefault="00F62494">
            <w:pPr>
              <w:pStyle w:val="LBBodyText1"/>
              <w:keepNext/>
              <w:jc w:val="left"/>
              <w:rPr>
                <w:sz w:val="22"/>
                <w:szCs w:val="22"/>
              </w:rPr>
            </w:pPr>
          </w:p>
          <w:p w14:paraId="116643EB" w14:textId="77777777" w:rsidR="00F62494" w:rsidRPr="0004433C" w:rsidRDefault="00733D05">
            <w:pPr>
              <w:pStyle w:val="LBBodyText1"/>
              <w:keepNext/>
              <w:jc w:val="left"/>
              <w:rPr>
                <w:sz w:val="22"/>
                <w:szCs w:val="22"/>
              </w:rPr>
            </w:pPr>
            <w:r w:rsidRPr="0004433C">
              <w:rPr>
                <w:sz w:val="22"/>
                <w:szCs w:val="22"/>
              </w:rPr>
              <w:t>____________________</w:t>
            </w:r>
          </w:p>
          <w:p w14:paraId="1B485388" w14:textId="77777777" w:rsidR="00F62494" w:rsidRPr="0004433C" w:rsidRDefault="00733D05">
            <w:pPr>
              <w:pStyle w:val="LBBodyText1"/>
              <w:keepNext/>
              <w:jc w:val="left"/>
              <w:rPr>
                <w:sz w:val="22"/>
                <w:szCs w:val="22"/>
              </w:rPr>
            </w:pPr>
            <w:r w:rsidRPr="0004433C">
              <w:rPr>
                <w:sz w:val="22"/>
                <w:szCs w:val="22"/>
              </w:rPr>
              <w:fldChar w:fldCharType="begin" w:fldLock="1"/>
            </w:r>
            <w:r w:rsidRPr="0004433C">
              <w:rPr>
                <w:sz w:val="22"/>
                <w:szCs w:val="22"/>
              </w:rPr>
              <w:instrText>LBVARIABLE \id "32924" \displaced</w:instrText>
            </w:r>
            <w:r w:rsidRPr="0004433C">
              <w:rPr>
                <w:sz w:val="22"/>
                <w:szCs w:val="22"/>
              </w:rPr>
              <w:fldChar w:fldCharType="separate"/>
            </w:r>
            <w:r w:rsidRPr="0004433C">
              <w:rPr>
                <w:sz w:val="22"/>
                <w:szCs w:val="22"/>
              </w:rPr>
              <w:fldChar w:fldCharType="begin" w:fldLock="1"/>
            </w:r>
            <w:r w:rsidRPr="0004433C">
              <w:rPr>
                <w:sz w:val="22"/>
                <w:szCs w:val="22"/>
              </w:rPr>
              <w:instrText>LBVARIABLE \id "61188" \grammarCase "nominative" \letterCase "camel" \rounding "none" \dateFormat "dd.mm.yyyy" \moneyFormat "0,000.##" \numeral "cardinal"</w:instrText>
            </w:r>
            <w:r w:rsidRPr="0004433C">
              <w:rPr>
                <w:sz w:val="22"/>
                <w:szCs w:val="22"/>
              </w:rPr>
              <w:fldChar w:fldCharType="separate"/>
            </w:r>
            <w:r w:rsidRPr="0004433C">
              <w:rPr>
                <w:sz w:val="22"/>
                <w:szCs w:val="22"/>
              </w:rPr>
              <w:t>Малышева Елена Валерьевна</w:t>
            </w:r>
            <w:r w:rsidRPr="0004433C">
              <w:rPr>
                <w:sz w:val="22"/>
                <w:szCs w:val="22"/>
              </w:rPr>
              <w:fldChar w:fldCharType="end"/>
            </w:r>
            <w:r w:rsidRPr="0004433C">
              <w:rPr>
                <w:sz w:val="22"/>
                <w:szCs w:val="22"/>
              </w:rPr>
              <w:fldChar w:fldCharType="end"/>
            </w:r>
          </w:p>
        </w:tc>
        <w:tc>
          <w:tcPr>
            <w:tcW w:w="4678" w:type="dxa"/>
          </w:tcPr>
          <w:p w14:paraId="40B954FC" w14:textId="77777777" w:rsidR="00F62494" w:rsidRPr="0004433C" w:rsidRDefault="00F62494">
            <w:pPr>
              <w:pStyle w:val="LBBodyText1"/>
              <w:keepNext/>
              <w:jc w:val="left"/>
              <w:rPr>
                <w:sz w:val="22"/>
                <w:szCs w:val="22"/>
              </w:rPr>
            </w:pPr>
          </w:p>
          <w:p w14:paraId="20FE1374" w14:textId="77777777" w:rsidR="00F62494" w:rsidRPr="0004433C" w:rsidRDefault="00733D05">
            <w:pPr>
              <w:pStyle w:val="LBBodyText1"/>
              <w:keepNext/>
              <w:jc w:val="left"/>
              <w:rPr>
                <w:sz w:val="22"/>
                <w:szCs w:val="22"/>
              </w:rPr>
            </w:pPr>
            <w:r w:rsidRPr="0004433C">
              <w:rPr>
                <w:sz w:val="22"/>
                <w:szCs w:val="22"/>
              </w:rPr>
              <w:t>____________________</w:t>
            </w:r>
          </w:p>
          <w:p w14:paraId="4E3CFCB1" w14:textId="77777777" w:rsidR="00F62494" w:rsidRPr="0004433C" w:rsidRDefault="00F62494">
            <w:pPr>
              <w:pStyle w:val="LBBodyText1"/>
              <w:keepNext/>
              <w:jc w:val="left"/>
              <w:rPr>
                <w:sz w:val="22"/>
                <w:szCs w:val="22"/>
              </w:rPr>
            </w:pPr>
          </w:p>
        </w:tc>
      </w:tr>
      <w:tr w:rsidR="00F62494" w:rsidRPr="00270E72" w14:paraId="4322F50F" w14:textId="77777777">
        <w:tc>
          <w:tcPr>
            <w:tcW w:w="4820" w:type="dxa"/>
          </w:tcPr>
          <w:p w14:paraId="485FF4D2" w14:textId="77777777" w:rsidR="00F62494" w:rsidRPr="0004433C" w:rsidRDefault="00733D05">
            <w:pPr>
              <w:pStyle w:val="LBBodyText1"/>
              <w:keepNext/>
              <w:jc w:val="left"/>
              <w:rPr>
                <w:sz w:val="22"/>
                <w:szCs w:val="22"/>
              </w:rPr>
            </w:pPr>
            <w:r w:rsidRPr="0004433C">
              <w:rPr>
                <w:sz w:val="22"/>
                <w:szCs w:val="22"/>
              </w:rPr>
              <w:t>___ ____________ 20__ г.</w:t>
            </w:r>
          </w:p>
        </w:tc>
        <w:tc>
          <w:tcPr>
            <w:tcW w:w="4678" w:type="dxa"/>
          </w:tcPr>
          <w:p w14:paraId="243FEAE4" w14:textId="77777777" w:rsidR="00F62494" w:rsidRPr="0004433C" w:rsidRDefault="00733D05">
            <w:pPr>
              <w:pStyle w:val="LBBodyText1"/>
              <w:keepNext/>
              <w:jc w:val="left"/>
              <w:rPr>
                <w:sz w:val="22"/>
                <w:szCs w:val="22"/>
              </w:rPr>
            </w:pPr>
            <w:r w:rsidRPr="0004433C">
              <w:rPr>
                <w:sz w:val="22"/>
                <w:szCs w:val="22"/>
              </w:rPr>
              <w:t>___ ____________ 20__ г.</w:t>
            </w:r>
          </w:p>
        </w:tc>
      </w:tr>
      <w:tr w:rsidR="00F62494" w:rsidRPr="00270E72" w14:paraId="7EF55549" w14:textId="77777777">
        <w:tc>
          <w:tcPr>
            <w:tcW w:w="4820" w:type="dxa"/>
          </w:tcPr>
          <w:p w14:paraId="2F201E30" w14:textId="77777777" w:rsidR="00F62494" w:rsidRPr="0004433C" w:rsidRDefault="00F62494">
            <w:pPr>
              <w:pStyle w:val="LBBodyText1"/>
              <w:keepNext/>
              <w:jc w:val="left"/>
              <w:rPr>
                <w:sz w:val="22"/>
                <w:szCs w:val="22"/>
              </w:rPr>
            </w:pPr>
          </w:p>
        </w:tc>
        <w:tc>
          <w:tcPr>
            <w:tcW w:w="4678" w:type="dxa"/>
          </w:tcPr>
          <w:p w14:paraId="7E32D3D4" w14:textId="77777777" w:rsidR="00F62494" w:rsidRPr="0004433C" w:rsidRDefault="00733D05">
            <w:pPr>
              <w:pStyle w:val="LBBodyText1"/>
              <w:keepNext/>
              <w:jc w:val="left"/>
              <w:rPr>
                <w:sz w:val="22"/>
                <w:szCs w:val="22"/>
              </w:rPr>
            </w:pPr>
            <w:r w:rsidRPr="0004433C">
              <w:rPr>
                <w:sz w:val="22"/>
                <w:szCs w:val="22"/>
              </w:rPr>
              <w:t>М.П. (при наличии печати)</w:t>
            </w:r>
          </w:p>
        </w:tc>
      </w:tr>
    </w:tbl>
    <w:p w14:paraId="24D5D9AB" w14:textId="77777777" w:rsidR="00F62494" w:rsidRDefault="00733D05">
      <w:pPr>
        <w:pStyle w:val="af6"/>
        <w:spacing w:before="240" w:after="120"/>
        <w:ind w:left="0" w:firstLine="709"/>
        <w:sectPr w:rsidR="00F62494">
          <w:pgSz w:w="11906" w:h="16838"/>
          <w:pgMar w:top="1134" w:right="850" w:bottom="1134" w:left="1701" w:header="426" w:footer="708" w:gutter="0"/>
          <w:cols w:space="720"/>
          <w:titlePg/>
        </w:sectPr>
      </w:pPr>
      <w:r>
        <w:t>.</w:t>
      </w:r>
      <w:r>
        <w:fldChar w:fldCharType="end"/>
      </w:r>
    </w:p>
    <w:p w14:paraId="3B0C2A3F" w14:textId="77777777" w:rsidR="00F62494" w:rsidRDefault="00733D05">
      <w:pPr>
        <w:spacing w:before="240" w:after="120"/>
        <w:ind w:firstLine="709"/>
        <w:contextualSpacing/>
        <w:jc w:val="right"/>
        <w:rPr>
          <w:sz w:val="24"/>
        </w:rPr>
      </w:pPr>
      <w:r>
        <w:rPr>
          <w:sz w:val="24"/>
        </w:rPr>
        <w:lastRenderedPageBreak/>
        <w:fldChar w:fldCharType="begin" w:fldLock="1"/>
      </w:r>
      <w:r>
        <w:rPr>
          <w:sz w:val="24"/>
        </w:rPr>
        <w:instrText>LBVARIABLE \id "76793" \displaced</w:instrText>
      </w:r>
      <w:r>
        <w:rPr>
          <w:sz w:val="24"/>
        </w:rPr>
        <w:fldChar w:fldCharType="separate"/>
      </w:r>
      <w:r>
        <w:t>Приложение №</w:t>
      </w:r>
      <w:r>
        <w:fldChar w:fldCharType="begin" w:fldLock="1"/>
      </w:r>
      <w:r>
        <w:instrText>LBVARIABLE \id "76795"</w:instrText>
      </w:r>
      <w:r>
        <w:fldChar w:fldCharType="separate"/>
      </w:r>
      <w:r>
        <w:t>6</w:t>
      </w:r>
      <w:r>
        <w:fldChar w:fldCharType="end"/>
      </w:r>
    </w:p>
    <w:p w14:paraId="5CBD8468" w14:textId="77777777" w:rsidR="00F62494" w:rsidRDefault="00733D05">
      <w:pPr>
        <w:ind w:left="5103"/>
        <w:jc w:val="right"/>
      </w:pPr>
      <w:r>
        <w:t xml:space="preserve">к Договору </w:t>
      </w:r>
      <w:r>
        <w:fldChar w:fldCharType="begin" w:fldLock="1"/>
      </w:r>
      <w:r>
        <w:instrText>LBVARIABLE \id "61210"</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6D8D7B98" w14:textId="77777777" w:rsidR="00F62494" w:rsidRDefault="00733D05">
      <w:pPr>
        <w:ind w:left="5103"/>
        <w:jc w:val="right"/>
      </w:pPr>
      <w:r>
        <w:t>от ___________ 20__ г.</w:t>
      </w:r>
    </w:p>
    <w:p w14:paraId="67CB730C" w14:textId="77777777" w:rsidR="00F62494" w:rsidRDefault="00733D05">
      <w:pPr>
        <w:ind w:left="5103"/>
        <w:jc w:val="right"/>
      </w:pPr>
      <w:r>
        <w:t>№</w:t>
      </w:r>
      <w:r>
        <w:fldChar w:fldCharType="begin" w:fldLock="1"/>
      </w:r>
      <w:r>
        <w:instrText>LBVARIABLE \id "31532"</w:instrText>
      </w:r>
      <w:r>
        <w:fldChar w:fldCharType="separate"/>
      </w:r>
      <w:r>
        <w:t>_______</w:t>
      </w:r>
      <w:r>
        <w:fldChar w:fldCharType="end"/>
      </w:r>
    </w:p>
    <w:p w14:paraId="030984E1" w14:textId="77777777" w:rsidR="00F62494" w:rsidRDefault="00F62494">
      <w:pPr>
        <w:jc w:val="center"/>
      </w:pPr>
    </w:p>
    <w:p w14:paraId="1F3B6656" w14:textId="77777777" w:rsidR="00F62494" w:rsidRDefault="00F62494">
      <w:pPr>
        <w:ind w:firstLine="567"/>
        <w:rPr>
          <w:b/>
        </w:rPr>
      </w:pPr>
    </w:p>
    <w:p w14:paraId="44D1A65E" w14:textId="77777777" w:rsidR="00F62494" w:rsidRDefault="00733D05">
      <w:pPr>
        <w:ind w:firstLine="851"/>
        <w:rPr>
          <w:b/>
          <w:color w:val="000000"/>
        </w:rPr>
      </w:pPr>
      <w:r>
        <w:rPr>
          <w:b/>
          <w:color w:val="000000"/>
        </w:rPr>
        <w:t>ФОРМА</w:t>
      </w:r>
    </w:p>
    <w:p w14:paraId="39E84CAD" w14:textId="77777777" w:rsidR="00F62494" w:rsidRDefault="00733D05">
      <w:pPr>
        <w:ind w:firstLine="851"/>
        <w:jc w:val="center"/>
        <w:rPr>
          <w:b/>
          <w:color w:val="000000"/>
        </w:rPr>
      </w:pPr>
      <w:r>
        <w:rPr>
          <w:b/>
          <w:color w:val="000000"/>
        </w:rPr>
        <w:t>АНФ 02/17</w:t>
      </w:r>
    </w:p>
    <w:tbl>
      <w:tblPr>
        <w:tblW w:w="9431" w:type="dxa"/>
        <w:tblInd w:w="108" w:type="dxa"/>
        <w:tblLook w:val="04A0" w:firstRow="1" w:lastRow="0" w:firstColumn="1" w:lastColumn="0" w:noHBand="0" w:noVBand="1"/>
      </w:tblPr>
      <w:tblGrid>
        <w:gridCol w:w="5251"/>
        <w:gridCol w:w="1972"/>
        <w:gridCol w:w="2393"/>
      </w:tblGrid>
      <w:tr w:rsidR="00F62494" w14:paraId="619D1416" w14:textId="77777777">
        <w:trPr>
          <w:trHeight w:val="315"/>
        </w:trPr>
        <w:tc>
          <w:tcPr>
            <w:tcW w:w="9431" w:type="dxa"/>
            <w:gridSpan w:val="3"/>
            <w:tcBorders>
              <w:top w:val="nil"/>
              <w:left w:val="nil"/>
              <w:bottom w:val="nil"/>
              <w:right w:val="nil"/>
            </w:tcBorders>
            <w:noWrap/>
            <w:vAlign w:val="bottom"/>
            <w:hideMark/>
          </w:tcPr>
          <w:p w14:paraId="1FD24B3D" w14:textId="77777777" w:rsidR="00F62494" w:rsidRDefault="00733D05">
            <w:pPr>
              <w:jc w:val="center"/>
              <w:rPr>
                <w:b/>
                <w:sz w:val="20"/>
              </w:rPr>
            </w:pPr>
            <w:r>
              <w:rPr>
                <w:b/>
                <w:sz w:val="20"/>
              </w:rPr>
              <w:t>Акционерное общество "Почта России"</w:t>
            </w:r>
          </w:p>
        </w:tc>
      </w:tr>
      <w:tr w:rsidR="00F62494" w14:paraId="61249992" w14:textId="77777777">
        <w:trPr>
          <w:trHeight w:val="255"/>
        </w:trPr>
        <w:tc>
          <w:tcPr>
            <w:tcW w:w="9431" w:type="dxa"/>
            <w:gridSpan w:val="3"/>
            <w:tcBorders>
              <w:top w:val="nil"/>
              <w:left w:val="nil"/>
              <w:bottom w:val="nil"/>
              <w:right w:val="nil"/>
            </w:tcBorders>
            <w:noWrap/>
            <w:vAlign w:val="bottom"/>
            <w:hideMark/>
          </w:tcPr>
          <w:p w14:paraId="62188148" w14:textId="77777777" w:rsidR="00F62494" w:rsidRDefault="00733D05">
            <w:pPr>
              <w:rPr>
                <w:sz w:val="20"/>
              </w:rPr>
            </w:pPr>
            <w:r>
              <w:rPr>
                <w:sz w:val="20"/>
              </w:rPr>
              <w:t>______________________________________________________________________________________________</w:t>
            </w:r>
          </w:p>
        </w:tc>
      </w:tr>
      <w:tr w:rsidR="00F62494" w14:paraId="1232C43B" w14:textId="77777777">
        <w:trPr>
          <w:trHeight w:val="210"/>
        </w:trPr>
        <w:tc>
          <w:tcPr>
            <w:tcW w:w="9431" w:type="dxa"/>
            <w:gridSpan w:val="3"/>
            <w:tcBorders>
              <w:top w:val="nil"/>
              <w:left w:val="nil"/>
              <w:bottom w:val="nil"/>
              <w:right w:val="nil"/>
            </w:tcBorders>
            <w:noWrap/>
            <w:vAlign w:val="bottom"/>
            <w:hideMark/>
          </w:tcPr>
          <w:p w14:paraId="54245DE4" w14:textId="77777777" w:rsidR="00F62494" w:rsidRDefault="00733D05">
            <w:pPr>
              <w:jc w:val="center"/>
              <w:rPr>
                <w:sz w:val="16"/>
              </w:rPr>
            </w:pPr>
            <w:r>
              <w:rPr>
                <w:sz w:val="16"/>
              </w:rPr>
              <w:t>(наименование структурного подразделения)</w:t>
            </w:r>
          </w:p>
        </w:tc>
      </w:tr>
      <w:tr w:rsidR="00F62494" w14:paraId="3C4403CF" w14:textId="77777777">
        <w:trPr>
          <w:trHeight w:val="285"/>
        </w:trPr>
        <w:tc>
          <w:tcPr>
            <w:tcW w:w="5150" w:type="dxa"/>
            <w:tcBorders>
              <w:top w:val="nil"/>
              <w:left w:val="nil"/>
              <w:bottom w:val="nil"/>
              <w:right w:val="nil"/>
            </w:tcBorders>
            <w:noWrap/>
            <w:vAlign w:val="bottom"/>
            <w:hideMark/>
          </w:tcPr>
          <w:p w14:paraId="409EBB17" w14:textId="77777777" w:rsidR="00F62494" w:rsidRDefault="00733D05">
            <w:pPr>
              <w:rPr>
                <w:sz w:val="20"/>
              </w:rPr>
            </w:pPr>
            <w:r>
              <w:rPr>
                <w:sz w:val="20"/>
              </w:rPr>
              <w:t>УТВЕРЖДАЮ</w:t>
            </w:r>
          </w:p>
        </w:tc>
        <w:tc>
          <w:tcPr>
            <w:tcW w:w="1934" w:type="dxa"/>
            <w:tcBorders>
              <w:top w:val="nil"/>
              <w:left w:val="nil"/>
              <w:bottom w:val="nil"/>
              <w:right w:val="nil"/>
            </w:tcBorders>
            <w:noWrap/>
            <w:vAlign w:val="bottom"/>
            <w:hideMark/>
          </w:tcPr>
          <w:p w14:paraId="247C28EA" w14:textId="77777777" w:rsidR="00F62494" w:rsidRDefault="00F62494">
            <w:pPr>
              <w:rPr>
                <w:sz w:val="20"/>
              </w:rPr>
            </w:pPr>
          </w:p>
        </w:tc>
        <w:tc>
          <w:tcPr>
            <w:tcW w:w="2347" w:type="dxa"/>
            <w:tcBorders>
              <w:top w:val="nil"/>
              <w:left w:val="nil"/>
              <w:bottom w:val="nil"/>
              <w:right w:val="nil"/>
            </w:tcBorders>
            <w:noWrap/>
            <w:vAlign w:val="bottom"/>
            <w:hideMark/>
          </w:tcPr>
          <w:p w14:paraId="4A3A5E64" w14:textId="77777777" w:rsidR="00F62494" w:rsidRDefault="00733D05">
            <w:pPr>
              <w:rPr>
                <w:sz w:val="20"/>
              </w:rPr>
            </w:pPr>
            <w:r>
              <w:rPr>
                <w:sz w:val="20"/>
              </w:rPr>
              <w:t>УТВЕРЖДАЮ</w:t>
            </w:r>
          </w:p>
        </w:tc>
      </w:tr>
      <w:tr w:rsidR="00F62494" w14:paraId="75404A70" w14:textId="77777777">
        <w:trPr>
          <w:trHeight w:val="285"/>
        </w:trPr>
        <w:tc>
          <w:tcPr>
            <w:tcW w:w="5150" w:type="dxa"/>
            <w:tcBorders>
              <w:top w:val="nil"/>
              <w:left w:val="nil"/>
              <w:bottom w:val="nil"/>
              <w:right w:val="nil"/>
            </w:tcBorders>
            <w:noWrap/>
            <w:vAlign w:val="bottom"/>
            <w:hideMark/>
          </w:tcPr>
          <w:p w14:paraId="1853021B" w14:textId="77777777" w:rsidR="00F62494" w:rsidRDefault="00733D05">
            <w:pPr>
              <w:rPr>
                <w:sz w:val="20"/>
              </w:rPr>
            </w:pPr>
            <w:r>
              <w:rPr>
                <w:sz w:val="20"/>
              </w:rPr>
              <w:t>Директор УФПС__________</w:t>
            </w:r>
          </w:p>
        </w:tc>
        <w:tc>
          <w:tcPr>
            <w:tcW w:w="1934" w:type="dxa"/>
            <w:tcBorders>
              <w:top w:val="nil"/>
              <w:left w:val="nil"/>
              <w:bottom w:val="nil"/>
              <w:right w:val="nil"/>
            </w:tcBorders>
            <w:noWrap/>
            <w:vAlign w:val="bottom"/>
            <w:hideMark/>
          </w:tcPr>
          <w:p w14:paraId="43847A7C" w14:textId="77777777" w:rsidR="00F62494" w:rsidRDefault="00F62494">
            <w:pPr>
              <w:rPr>
                <w:sz w:val="20"/>
              </w:rPr>
            </w:pPr>
          </w:p>
        </w:tc>
        <w:tc>
          <w:tcPr>
            <w:tcW w:w="2347" w:type="dxa"/>
            <w:tcBorders>
              <w:top w:val="nil"/>
              <w:left w:val="nil"/>
              <w:bottom w:val="nil"/>
              <w:right w:val="nil"/>
            </w:tcBorders>
            <w:noWrap/>
            <w:vAlign w:val="bottom"/>
            <w:hideMark/>
          </w:tcPr>
          <w:p w14:paraId="4C5BB51F" w14:textId="77777777" w:rsidR="00F62494" w:rsidRDefault="00733D05">
            <w:pPr>
              <w:rPr>
                <w:sz w:val="20"/>
              </w:rPr>
            </w:pPr>
            <w:r>
              <w:rPr>
                <w:sz w:val="20"/>
              </w:rPr>
              <w:t>Руководитель _______</w:t>
            </w:r>
          </w:p>
        </w:tc>
      </w:tr>
      <w:tr w:rsidR="00F62494" w14:paraId="468732D9" w14:textId="77777777">
        <w:trPr>
          <w:trHeight w:val="285"/>
        </w:trPr>
        <w:tc>
          <w:tcPr>
            <w:tcW w:w="5150" w:type="dxa"/>
            <w:tcBorders>
              <w:top w:val="nil"/>
              <w:left w:val="nil"/>
              <w:bottom w:val="nil"/>
              <w:right w:val="nil"/>
            </w:tcBorders>
            <w:noWrap/>
            <w:vAlign w:val="bottom"/>
            <w:hideMark/>
          </w:tcPr>
          <w:p w14:paraId="3E74A545" w14:textId="77777777" w:rsidR="00F62494" w:rsidRDefault="00733D05">
            <w:pPr>
              <w:rPr>
                <w:sz w:val="20"/>
              </w:rPr>
            </w:pPr>
            <w:r>
              <w:rPr>
                <w:sz w:val="20"/>
              </w:rPr>
              <w:t>филиала АО "Почта России"</w:t>
            </w:r>
          </w:p>
        </w:tc>
        <w:tc>
          <w:tcPr>
            <w:tcW w:w="1934" w:type="dxa"/>
            <w:tcBorders>
              <w:top w:val="nil"/>
              <w:left w:val="nil"/>
              <w:bottom w:val="nil"/>
              <w:right w:val="nil"/>
            </w:tcBorders>
            <w:noWrap/>
            <w:hideMark/>
          </w:tcPr>
          <w:p w14:paraId="1BF52834" w14:textId="77777777" w:rsidR="00F62494" w:rsidRDefault="00F62494">
            <w:pPr>
              <w:rPr>
                <w:sz w:val="20"/>
              </w:rPr>
            </w:pPr>
          </w:p>
        </w:tc>
        <w:tc>
          <w:tcPr>
            <w:tcW w:w="2347" w:type="dxa"/>
            <w:tcBorders>
              <w:top w:val="nil"/>
              <w:left w:val="nil"/>
              <w:bottom w:val="nil"/>
              <w:right w:val="nil"/>
            </w:tcBorders>
            <w:noWrap/>
            <w:hideMark/>
          </w:tcPr>
          <w:p w14:paraId="27140817" w14:textId="77777777" w:rsidR="00F62494" w:rsidRDefault="00733D05">
            <w:pPr>
              <w:rPr>
                <w:sz w:val="18"/>
              </w:rPr>
            </w:pPr>
            <w:r>
              <w:rPr>
                <w:sz w:val="18"/>
              </w:rPr>
              <w:t>______________________</w:t>
            </w:r>
          </w:p>
        </w:tc>
      </w:tr>
      <w:tr w:rsidR="00F62494" w14:paraId="72A6E4E0" w14:textId="77777777">
        <w:trPr>
          <w:trHeight w:val="195"/>
        </w:trPr>
        <w:tc>
          <w:tcPr>
            <w:tcW w:w="5150" w:type="dxa"/>
            <w:tcBorders>
              <w:top w:val="nil"/>
              <w:left w:val="nil"/>
              <w:bottom w:val="nil"/>
              <w:right w:val="nil"/>
            </w:tcBorders>
            <w:noWrap/>
            <w:vAlign w:val="bottom"/>
            <w:hideMark/>
          </w:tcPr>
          <w:p w14:paraId="4BB6762A" w14:textId="77777777" w:rsidR="00F62494" w:rsidRDefault="00F62494">
            <w:pPr>
              <w:rPr>
                <w:sz w:val="18"/>
              </w:rPr>
            </w:pPr>
          </w:p>
        </w:tc>
        <w:tc>
          <w:tcPr>
            <w:tcW w:w="1934" w:type="dxa"/>
            <w:tcBorders>
              <w:top w:val="nil"/>
              <w:left w:val="nil"/>
              <w:bottom w:val="nil"/>
              <w:right w:val="nil"/>
            </w:tcBorders>
            <w:noWrap/>
            <w:hideMark/>
          </w:tcPr>
          <w:p w14:paraId="31E0001A" w14:textId="77777777" w:rsidR="00F62494" w:rsidRDefault="00F62494">
            <w:pPr>
              <w:rPr>
                <w:sz w:val="20"/>
              </w:rPr>
            </w:pPr>
          </w:p>
        </w:tc>
        <w:tc>
          <w:tcPr>
            <w:tcW w:w="2347" w:type="dxa"/>
            <w:tcBorders>
              <w:top w:val="nil"/>
              <w:left w:val="nil"/>
              <w:bottom w:val="nil"/>
              <w:right w:val="nil"/>
            </w:tcBorders>
            <w:noWrap/>
            <w:hideMark/>
          </w:tcPr>
          <w:p w14:paraId="7970ACEC" w14:textId="77777777" w:rsidR="00F62494" w:rsidRDefault="00733D05">
            <w:pPr>
              <w:rPr>
                <w:sz w:val="16"/>
              </w:rPr>
            </w:pPr>
            <w:r>
              <w:rPr>
                <w:sz w:val="16"/>
              </w:rPr>
              <w:t>наименование организации*</w:t>
            </w:r>
          </w:p>
        </w:tc>
      </w:tr>
      <w:tr w:rsidR="00F62494" w14:paraId="4B89599A" w14:textId="77777777">
        <w:trPr>
          <w:trHeight w:val="285"/>
        </w:trPr>
        <w:tc>
          <w:tcPr>
            <w:tcW w:w="5150" w:type="dxa"/>
            <w:tcBorders>
              <w:top w:val="nil"/>
              <w:left w:val="nil"/>
              <w:bottom w:val="nil"/>
              <w:right w:val="nil"/>
            </w:tcBorders>
            <w:noWrap/>
            <w:vAlign w:val="bottom"/>
            <w:hideMark/>
          </w:tcPr>
          <w:p w14:paraId="07A74B0E" w14:textId="77777777" w:rsidR="00F62494" w:rsidRDefault="00733D05">
            <w:pPr>
              <w:rPr>
                <w:sz w:val="20"/>
              </w:rPr>
            </w:pPr>
            <w:r>
              <w:rPr>
                <w:sz w:val="20"/>
              </w:rPr>
              <w:t>____________ (ФИО)</w:t>
            </w:r>
          </w:p>
        </w:tc>
        <w:tc>
          <w:tcPr>
            <w:tcW w:w="1934" w:type="dxa"/>
            <w:tcBorders>
              <w:top w:val="nil"/>
              <w:left w:val="nil"/>
              <w:bottom w:val="nil"/>
              <w:right w:val="nil"/>
            </w:tcBorders>
            <w:noWrap/>
            <w:vAlign w:val="bottom"/>
            <w:hideMark/>
          </w:tcPr>
          <w:p w14:paraId="37F71E4B" w14:textId="77777777" w:rsidR="00F62494" w:rsidRDefault="00F62494">
            <w:pPr>
              <w:rPr>
                <w:sz w:val="20"/>
              </w:rPr>
            </w:pPr>
          </w:p>
        </w:tc>
        <w:tc>
          <w:tcPr>
            <w:tcW w:w="2347" w:type="dxa"/>
            <w:tcBorders>
              <w:top w:val="nil"/>
              <w:left w:val="nil"/>
              <w:bottom w:val="nil"/>
              <w:right w:val="nil"/>
            </w:tcBorders>
            <w:noWrap/>
            <w:vAlign w:val="bottom"/>
            <w:hideMark/>
          </w:tcPr>
          <w:p w14:paraId="1E5204A8" w14:textId="77777777" w:rsidR="00F62494" w:rsidRDefault="00733D05">
            <w:pPr>
              <w:rPr>
                <w:sz w:val="20"/>
              </w:rPr>
            </w:pPr>
            <w:r>
              <w:rPr>
                <w:sz w:val="20"/>
              </w:rPr>
              <w:t>_____________ (ФИО)</w:t>
            </w:r>
          </w:p>
        </w:tc>
      </w:tr>
      <w:tr w:rsidR="00F62494" w14:paraId="506EAFCB" w14:textId="77777777">
        <w:trPr>
          <w:trHeight w:val="285"/>
        </w:trPr>
        <w:tc>
          <w:tcPr>
            <w:tcW w:w="5150" w:type="dxa"/>
            <w:tcBorders>
              <w:top w:val="nil"/>
              <w:left w:val="nil"/>
              <w:bottom w:val="nil"/>
              <w:right w:val="nil"/>
            </w:tcBorders>
            <w:noWrap/>
            <w:vAlign w:val="bottom"/>
            <w:hideMark/>
          </w:tcPr>
          <w:p w14:paraId="6F3F481A" w14:textId="77777777" w:rsidR="00F62494" w:rsidRDefault="00733D05">
            <w:pPr>
              <w:rPr>
                <w:sz w:val="20"/>
              </w:rPr>
            </w:pPr>
            <w:r>
              <w:rPr>
                <w:sz w:val="20"/>
              </w:rPr>
              <w:t xml:space="preserve"> "___________ 20__ г.</w:t>
            </w:r>
          </w:p>
        </w:tc>
        <w:tc>
          <w:tcPr>
            <w:tcW w:w="1934" w:type="dxa"/>
            <w:tcBorders>
              <w:top w:val="nil"/>
              <w:left w:val="nil"/>
              <w:bottom w:val="nil"/>
              <w:right w:val="nil"/>
            </w:tcBorders>
            <w:noWrap/>
            <w:vAlign w:val="bottom"/>
            <w:hideMark/>
          </w:tcPr>
          <w:p w14:paraId="69BE0182" w14:textId="77777777" w:rsidR="00F62494" w:rsidRDefault="00F62494">
            <w:pPr>
              <w:rPr>
                <w:sz w:val="20"/>
              </w:rPr>
            </w:pPr>
          </w:p>
        </w:tc>
        <w:tc>
          <w:tcPr>
            <w:tcW w:w="2347" w:type="dxa"/>
            <w:tcBorders>
              <w:top w:val="nil"/>
              <w:left w:val="nil"/>
              <w:bottom w:val="nil"/>
              <w:right w:val="nil"/>
            </w:tcBorders>
            <w:noWrap/>
            <w:vAlign w:val="bottom"/>
            <w:hideMark/>
          </w:tcPr>
          <w:p w14:paraId="394CC001" w14:textId="77777777" w:rsidR="00F62494" w:rsidRDefault="00733D05">
            <w:pPr>
              <w:rPr>
                <w:b/>
                <w:sz w:val="20"/>
              </w:rPr>
            </w:pPr>
            <w:r>
              <w:rPr>
                <w:b/>
                <w:sz w:val="20"/>
              </w:rPr>
              <w:t>МП</w:t>
            </w:r>
            <w:r>
              <w:rPr>
                <w:sz w:val="20"/>
              </w:rPr>
              <w:t xml:space="preserve"> "__"_____ 20___ г.</w:t>
            </w:r>
          </w:p>
        </w:tc>
      </w:tr>
      <w:tr w:rsidR="00F62494" w14:paraId="2EFBE758" w14:textId="77777777">
        <w:trPr>
          <w:trHeight w:val="60"/>
        </w:trPr>
        <w:tc>
          <w:tcPr>
            <w:tcW w:w="5150" w:type="dxa"/>
            <w:tcBorders>
              <w:top w:val="nil"/>
              <w:left w:val="nil"/>
              <w:bottom w:val="nil"/>
              <w:right w:val="nil"/>
            </w:tcBorders>
            <w:noWrap/>
            <w:vAlign w:val="bottom"/>
            <w:hideMark/>
          </w:tcPr>
          <w:p w14:paraId="415AD8E3" w14:textId="77777777" w:rsidR="00F62494" w:rsidRDefault="00F62494">
            <w:pPr>
              <w:rPr>
                <w:b/>
                <w:sz w:val="20"/>
              </w:rPr>
            </w:pPr>
          </w:p>
        </w:tc>
        <w:tc>
          <w:tcPr>
            <w:tcW w:w="1934" w:type="dxa"/>
            <w:tcBorders>
              <w:top w:val="nil"/>
              <w:left w:val="nil"/>
              <w:bottom w:val="nil"/>
              <w:right w:val="nil"/>
            </w:tcBorders>
            <w:noWrap/>
            <w:vAlign w:val="bottom"/>
            <w:hideMark/>
          </w:tcPr>
          <w:p w14:paraId="553F43A5" w14:textId="77777777" w:rsidR="00F62494" w:rsidRDefault="00F62494">
            <w:pPr>
              <w:rPr>
                <w:sz w:val="20"/>
              </w:rPr>
            </w:pPr>
          </w:p>
        </w:tc>
        <w:tc>
          <w:tcPr>
            <w:tcW w:w="2347" w:type="dxa"/>
            <w:tcBorders>
              <w:top w:val="nil"/>
              <w:left w:val="nil"/>
              <w:bottom w:val="nil"/>
              <w:right w:val="nil"/>
            </w:tcBorders>
            <w:noWrap/>
            <w:vAlign w:val="bottom"/>
            <w:hideMark/>
          </w:tcPr>
          <w:p w14:paraId="77130035" w14:textId="77777777" w:rsidR="00F62494" w:rsidRDefault="00F62494">
            <w:pPr>
              <w:rPr>
                <w:sz w:val="20"/>
              </w:rPr>
            </w:pPr>
          </w:p>
        </w:tc>
      </w:tr>
      <w:tr w:rsidR="00F62494" w14:paraId="3C78EF68" w14:textId="77777777">
        <w:trPr>
          <w:trHeight w:val="979"/>
        </w:trPr>
        <w:tc>
          <w:tcPr>
            <w:tcW w:w="5150" w:type="dxa"/>
            <w:tcBorders>
              <w:top w:val="nil"/>
              <w:left w:val="nil"/>
              <w:bottom w:val="nil"/>
              <w:right w:val="nil"/>
            </w:tcBorders>
            <w:noWrap/>
            <w:vAlign w:val="bottom"/>
            <w:hideMark/>
          </w:tcPr>
          <w:p w14:paraId="10E6D8A3" w14:textId="77777777" w:rsidR="00F62494" w:rsidRDefault="00F62494">
            <w:pPr>
              <w:rPr>
                <w:sz w:val="20"/>
              </w:rPr>
            </w:pPr>
          </w:p>
        </w:tc>
        <w:tc>
          <w:tcPr>
            <w:tcW w:w="1934" w:type="dxa"/>
            <w:tcBorders>
              <w:top w:val="nil"/>
              <w:left w:val="nil"/>
              <w:bottom w:val="nil"/>
              <w:right w:val="nil"/>
            </w:tcBorders>
            <w:noWrap/>
            <w:vAlign w:val="bottom"/>
            <w:hideMark/>
          </w:tcPr>
          <w:p w14:paraId="0311AB80" w14:textId="77777777" w:rsidR="00F62494" w:rsidRDefault="00F62494">
            <w:pPr>
              <w:rPr>
                <w:sz w:val="20"/>
              </w:rPr>
            </w:pPr>
          </w:p>
        </w:tc>
        <w:tc>
          <w:tcPr>
            <w:tcW w:w="2347" w:type="dxa"/>
            <w:tcBorders>
              <w:top w:val="nil"/>
              <w:left w:val="nil"/>
              <w:bottom w:val="nil"/>
              <w:right w:val="nil"/>
            </w:tcBorders>
            <w:noWrap/>
            <w:vAlign w:val="bottom"/>
            <w:hideMark/>
          </w:tcPr>
          <w:p w14:paraId="57ED0F83" w14:textId="77777777" w:rsidR="00F62494" w:rsidRDefault="00F62494">
            <w:pPr>
              <w:rPr>
                <w:sz w:val="20"/>
              </w:rPr>
            </w:pPr>
          </w:p>
        </w:tc>
      </w:tr>
      <w:tr w:rsidR="00F62494" w14:paraId="466C568C" w14:textId="77777777">
        <w:trPr>
          <w:trHeight w:val="60"/>
        </w:trPr>
        <w:tc>
          <w:tcPr>
            <w:tcW w:w="5150" w:type="dxa"/>
            <w:tcBorders>
              <w:top w:val="nil"/>
              <w:left w:val="nil"/>
              <w:bottom w:val="nil"/>
              <w:right w:val="nil"/>
            </w:tcBorders>
            <w:noWrap/>
            <w:vAlign w:val="bottom"/>
            <w:hideMark/>
          </w:tcPr>
          <w:p w14:paraId="068538F5" w14:textId="77777777" w:rsidR="00F62494" w:rsidRDefault="00F62494">
            <w:pPr>
              <w:rPr>
                <w:sz w:val="20"/>
              </w:rPr>
            </w:pPr>
          </w:p>
        </w:tc>
        <w:tc>
          <w:tcPr>
            <w:tcW w:w="1934" w:type="dxa"/>
            <w:tcBorders>
              <w:top w:val="nil"/>
              <w:left w:val="nil"/>
              <w:bottom w:val="nil"/>
              <w:right w:val="nil"/>
            </w:tcBorders>
            <w:noWrap/>
            <w:vAlign w:val="bottom"/>
            <w:hideMark/>
          </w:tcPr>
          <w:p w14:paraId="3FE6D01E" w14:textId="77777777" w:rsidR="00F62494" w:rsidRDefault="00F62494">
            <w:pPr>
              <w:rPr>
                <w:sz w:val="20"/>
              </w:rPr>
            </w:pPr>
          </w:p>
        </w:tc>
        <w:tc>
          <w:tcPr>
            <w:tcW w:w="2347" w:type="dxa"/>
            <w:tcBorders>
              <w:top w:val="nil"/>
              <w:left w:val="nil"/>
              <w:bottom w:val="nil"/>
              <w:right w:val="nil"/>
            </w:tcBorders>
            <w:noWrap/>
            <w:vAlign w:val="bottom"/>
            <w:hideMark/>
          </w:tcPr>
          <w:p w14:paraId="14CAE2D2" w14:textId="77777777" w:rsidR="00F62494" w:rsidRDefault="00F62494">
            <w:pPr>
              <w:rPr>
                <w:sz w:val="20"/>
              </w:rPr>
            </w:pPr>
          </w:p>
        </w:tc>
      </w:tr>
      <w:tr w:rsidR="00F62494" w14:paraId="6F31AF45" w14:textId="77777777">
        <w:trPr>
          <w:trHeight w:val="270"/>
        </w:trPr>
        <w:tc>
          <w:tcPr>
            <w:tcW w:w="9431" w:type="dxa"/>
            <w:gridSpan w:val="3"/>
            <w:tcBorders>
              <w:top w:val="nil"/>
              <w:left w:val="nil"/>
              <w:bottom w:val="nil"/>
              <w:right w:val="nil"/>
            </w:tcBorders>
            <w:noWrap/>
            <w:vAlign w:val="bottom"/>
            <w:hideMark/>
          </w:tcPr>
          <w:p w14:paraId="454124E8" w14:textId="77777777" w:rsidR="00F62494" w:rsidRDefault="00733D05">
            <w:pPr>
              <w:jc w:val="center"/>
              <w:rPr>
                <w:b/>
              </w:rPr>
            </w:pPr>
            <w:r>
              <w:rPr>
                <w:b/>
              </w:rPr>
              <w:t>СПРАВКА (расшифровка)</w:t>
            </w:r>
          </w:p>
        </w:tc>
      </w:tr>
      <w:tr w:rsidR="00F62494" w14:paraId="7607925E" w14:textId="77777777">
        <w:trPr>
          <w:trHeight w:val="270"/>
        </w:trPr>
        <w:tc>
          <w:tcPr>
            <w:tcW w:w="9431" w:type="dxa"/>
            <w:gridSpan w:val="3"/>
            <w:tcBorders>
              <w:top w:val="nil"/>
              <w:left w:val="nil"/>
              <w:bottom w:val="nil"/>
              <w:right w:val="nil"/>
            </w:tcBorders>
            <w:noWrap/>
            <w:vAlign w:val="bottom"/>
            <w:hideMark/>
          </w:tcPr>
          <w:p w14:paraId="601DE5D9" w14:textId="77777777" w:rsidR="00F62494" w:rsidRDefault="00733D05">
            <w:pPr>
              <w:jc w:val="center"/>
              <w:rPr>
                <w:b/>
              </w:rPr>
            </w:pPr>
            <w:proofErr w:type="gramStart"/>
            <w:r>
              <w:rPr>
                <w:b/>
              </w:rPr>
              <w:t>выполненных  работ</w:t>
            </w:r>
            <w:proofErr w:type="gramEnd"/>
            <w:r>
              <w:rPr>
                <w:b/>
              </w:rPr>
              <w:t xml:space="preserve"> с разбивкой по категориям</w:t>
            </w:r>
          </w:p>
        </w:tc>
      </w:tr>
      <w:tr w:rsidR="00F62494" w14:paraId="26113B23" w14:textId="77777777">
        <w:trPr>
          <w:trHeight w:val="360"/>
        </w:trPr>
        <w:tc>
          <w:tcPr>
            <w:tcW w:w="9431" w:type="dxa"/>
            <w:gridSpan w:val="3"/>
            <w:tcBorders>
              <w:top w:val="nil"/>
              <w:left w:val="nil"/>
              <w:bottom w:val="single" w:sz="4" w:space="0" w:color="auto"/>
              <w:right w:val="nil"/>
            </w:tcBorders>
            <w:vAlign w:val="bottom"/>
            <w:hideMark/>
          </w:tcPr>
          <w:p w14:paraId="1B870681" w14:textId="77777777" w:rsidR="00F62494" w:rsidRDefault="00733D05">
            <w:pPr>
              <w:jc w:val="center"/>
              <w:rPr>
                <w:sz w:val="20"/>
              </w:rPr>
            </w:pPr>
            <w:r>
              <w:rPr>
                <w:sz w:val="20"/>
              </w:rPr>
              <w:t xml:space="preserve"> по Акту (Смете)№ _____ от _______________ к договору № _____ от_________ </w:t>
            </w:r>
          </w:p>
        </w:tc>
      </w:tr>
      <w:tr w:rsidR="00F62494" w14:paraId="67D76436" w14:textId="77777777">
        <w:trPr>
          <w:trHeight w:val="510"/>
        </w:trPr>
        <w:tc>
          <w:tcPr>
            <w:tcW w:w="5150" w:type="dxa"/>
            <w:tcBorders>
              <w:top w:val="nil"/>
              <w:left w:val="single" w:sz="4" w:space="0" w:color="auto"/>
              <w:bottom w:val="single" w:sz="4" w:space="0" w:color="auto"/>
              <w:right w:val="single" w:sz="4" w:space="0" w:color="auto"/>
            </w:tcBorders>
            <w:hideMark/>
          </w:tcPr>
          <w:p w14:paraId="7E1670FF" w14:textId="77777777" w:rsidR="00F62494" w:rsidRDefault="00733D05">
            <w:pPr>
              <w:jc w:val="center"/>
              <w:rPr>
                <w:sz w:val="20"/>
              </w:rPr>
            </w:pPr>
            <w:r>
              <w:rPr>
                <w:sz w:val="20"/>
              </w:rPr>
              <w:t xml:space="preserve"> Категория работ</w:t>
            </w:r>
          </w:p>
        </w:tc>
        <w:tc>
          <w:tcPr>
            <w:tcW w:w="1934" w:type="dxa"/>
            <w:tcBorders>
              <w:top w:val="nil"/>
              <w:left w:val="nil"/>
              <w:bottom w:val="single" w:sz="4" w:space="0" w:color="auto"/>
              <w:right w:val="single" w:sz="4" w:space="0" w:color="auto"/>
            </w:tcBorders>
            <w:hideMark/>
          </w:tcPr>
          <w:p w14:paraId="3DF9EB2F" w14:textId="77777777" w:rsidR="00F62494" w:rsidRDefault="00733D05">
            <w:pPr>
              <w:jc w:val="center"/>
              <w:rPr>
                <w:sz w:val="20"/>
              </w:rPr>
            </w:pPr>
            <w:r>
              <w:rPr>
                <w:sz w:val="20"/>
              </w:rPr>
              <w:t>Пункты (</w:t>
            </w:r>
            <w:proofErr w:type="gramStart"/>
            <w:r>
              <w:rPr>
                <w:sz w:val="20"/>
              </w:rPr>
              <w:t xml:space="preserve">разделы)   </w:t>
            </w:r>
            <w:proofErr w:type="gramEnd"/>
            <w:r>
              <w:rPr>
                <w:sz w:val="20"/>
              </w:rPr>
              <w:t xml:space="preserve">             Акта (Сметы)</w:t>
            </w:r>
          </w:p>
        </w:tc>
        <w:tc>
          <w:tcPr>
            <w:tcW w:w="2347" w:type="dxa"/>
            <w:tcBorders>
              <w:top w:val="nil"/>
              <w:left w:val="nil"/>
              <w:bottom w:val="single" w:sz="4" w:space="0" w:color="auto"/>
              <w:right w:val="single" w:sz="4" w:space="0" w:color="auto"/>
            </w:tcBorders>
            <w:hideMark/>
          </w:tcPr>
          <w:p w14:paraId="37C0505A" w14:textId="77777777" w:rsidR="00F62494" w:rsidRDefault="00733D05">
            <w:pPr>
              <w:jc w:val="center"/>
              <w:rPr>
                <w:sz w:val="20"/>
              </w:rPr>
            </w:pPr>
            <w:r>
              <w:rPr>
                <w:sz w:val="20"/>
              </w:rPr>
              <w:t xml:space="preserve">Стоимость работ                    </w:t>
            </w:r>
            <w:proofErr w:type="gramStart"/>
            <w:r>
              <w:rPr>
                <w:sz w:val="20"/>
              </w:rPr>
              <w:t xml:space="preserve">   (</w:t>
            </w:r>
            <w:proofErr w:type="gramEnd"/>
            <w:r>
              <w:rPr>
                <w:sz w:val="20"/>
              </w:rPr>
              <w:t>без НДС), руб.</w:t>
            </w:r>
          </w:p>
        </w:tc>
      </w:tr>
      <w:tr w:rsidR="00F62494" w14:paraId="31960F1C" w14:textId="77777777" w:rsidTr="0004433C">
        <w:trPr>
          <w:trHeight w:val="315"/>
        </w:trPr>
        <w:tc>
          <w:tcPr>
            <w:tcW w:w="5150" w:type="dxa"/>
            <w:tcBorders>
              <w:top w:val="nil"/>
              <w:left w:val="single" w:sz="4" w:space="0" w:color="auto"/>
              <w:bottom w:val="single" w:sz="4" w:space="0" w:color="auto"/>
              <w:right w:val="single" w:sz="4" w:space="0" w:color="auto"/>
            </w:tcBorders>
            <w:hideMark/>
          </w:tcPr>
          <w:p w14:paraId="4D2C4B73" w14:textId="77777777" w:rsidR="00F62494" w:rsidRDefault="00733D05">
            <w:pPr>
              <w:rPr>
                <w:b/>
                <w:sz w:val="20"/>
              </w:rPr>
            </w:pPr>
            <w:r>
              <w:rPr>
                <w:b/>
                <w:sz w:val="20"/>
              </w:rPr>
              <w:t>1. Новое строительство ВСЕГО, в т.ч.</w:t>
            </w:r>
          </w:p>
        </w:tc>
        <w:tc>
          <w:tcPr>
            <w:tcW w:w="1934" w:type="dxa"/>
            <w:tcBorders>
              <w:top w:val="nil"/>
              <w:left w:val="nil"/>
              <w:bottom w:val="single" w:sz="4" w:space="0" w:color="auto"/>
              <w:right w:val="single" w:sz="4" w:space="0" w:color="auto"/>
            </w:tcBorders>
          </w:tcPr>
          <w:p w14:paraId="375760D5"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2E2A8DFE" w14:textId="77777777" w:rsidR="00F62494" w:rsidRDefault="00F62494">
            <w:pPr>
              <w:jc w:val="center"/>
              <w:rPr>
                <w:b/>
                <w:sz w:val="20"/>
              </w:rPr>
            </w:pPr>
          </w:p>
        </w:tc>
      </w:tr>
      <w:tr w:rsidR="00F62494" w14:paraId="446704DA" w14:textId="77777777" w:rsidTr="0004433C">
        <w:trPr>
          <w:trHeight w:val="300"/>
        </w:trPr>
        <w:tc>
          <w:tcPr>
            <w:tcW w:w="5150" w:type="dxa"/>
            <w:tcBorders>
              <w:top w:val="nil"/>
              <w:left w:val="single" w:sz="4" w:space="0" w:color="auto"/>
              <w:bottom w:val="single" w:sz="4" w:space="0" w:color="auto"/>
              <w:right w:val="single" w:sz="4" w:space="0" w:color="auto"/>
            </w:tcBorders>
            <w:hideMark/>
          </w:tcPr>
          <w:p w14:paraId="64CE63BC" w14:textId="77777777" w:rsidR="00F62494" w:rsidRDefault="00733D05">
            <w:pPr>
              <w:ind w:firstLine="200"/>
              <w:rPr>
                <w:sz w:val="20"/>
              </w:rPr>
            </w:pPr>
            <w:r>
              <w:rPr>
                <w:sz w:val="20"/>
              </w:rPr>
              <w:t>1.1. Проектные работы</w:t>
            </w:r>
          </w:p>
        </w:tc>
        <w:tc>
          <w:tcPr>
            <w:tcW w:w="1934" w:type="dxa"/>
            <w:tcBorders>
              <w:top w:val="nil"/>
              <w:left w:val="nil"/>
              <w:bottom w:val="single" w:sz="4" w:space="0" w:color="auto"/>
              <w:right w:val="single" w:sz="4" w:space="0" w:color="auto"/>
            </w:tcBorders>
          </w:tcPr>
          <w:p w14:paraId="5CD516D6"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75D9ED06" w14:textId="77777777" w:rsidR="00F62494" w:rsidRDefault="00F62494">
            <w:pPr>
              <w:jc w:val="center"/>
              <w:rPr>
                <w:b/>
                <w:sz w:val="20"/>
              </w:rPr>
            </w:pPr>
          </w:p>
        </w:tc>
      </w:tr>
      <w:tr w:rsidR="00F62494" w14:paraId="1A48A5B8" w14:textId="77777777" w:rsidTr="0004433C">
        <w:trPr>
          <w:trHeight w:val="1200"/>
        </w:trPr>
        <w:tc>
          <w:tcPr>
            <w:tcW w:w="5150" w:type="dxa"/>
            <w:tcBorders>
              <w:top w:val="nil"/>
              <w:left w:val="single" w:sz="4" w:space="0" w:color="auto"/>
              <w:bottom w:val="single" w:sz="4" w:space="0" w:color="auto"/>
              <w:right w:val="single" w:sz="4" w:space="0" w:color="auto"/>
            </w:tcBorders>
            <w:hideMark/>
          </w:tcPr>
          <w:p w14:paraId="3F31FAD5" w14:textId="77777777" w:rsidR="00F62494" w:rsidRDefault="00733D05">
            <w:pPr>
              <w:rPr>
                <w:sz w:val="20"/>
              </w:rPr>
            </w:pPr>
            <w:r>
              <w:rPr>
                <w:sz w:val="20"/>
              </w:rPr>
              <w:t>1.2. Строительно-монтажные работы                                                                                                                                         1.2.1. «системы вентиляции и обогрева</w:t>
            </w:r>
            <w:proofErr w:type="gramStart"/>
            <w:r>
              <w:rPr>
                <w:sz w:val="20"/>
              </w:rPr>
              <w:t xml:space="preserve">»,   </w:t>
            </w:r>
            <w:proofErr w:type="gramEnd"/>
            <w:r>
              <w:rPr>
                <w:sz w:val="20"/>
              </w:rPr>
              <w:t xml:space="preserve">                                                1.2.2 «технические системы безопасности»,                                         1.2.3 прочие СМР</w:t>
            </w:r>
          </w:p>
        </w:tc>
        <w:tc>
          <w:tcPr>
            <w:tcW w:w="1934" w:type="dxa"/>
            <w:tcBorders>
              <w:top w:val="nil"/>
              <w:left w:val="nil"/>
              <w:bottom w:val="single" w:sz="4" w:space="0" w:color="auto"/>
              <w:right w:val="single" w:sz="4" w:space="0" w:color="auto"/>
            </w:tcBorders>
          </w:tcPr>
          <w:p w14:paraId="7B709CD6"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2A3DA751" w14:textId="77777777" w:rsidR="00F62494" w:rsidRDefault="00F62494">
            <w:pPr>
              <w:jc w:val="center"/>
              <w:rPr>
                <w:b/>
                <w:sz w:val="20"/>
              </w:rPr>
            </w:pPr>
          </w:p>
        </w:tc>
      </w:tr>
      <w:tr w:rsidR="00F62494" w14:paraId="7A7F4F89" w14:textId="77777777" w:rsidTr="0004433C">
        <w:trPr>
          <w:trHeight w:val="330"/>
        </w:trPr>
        <w:tc>
          <w:tcPr>
            <w:tcW w:w="5150" w:type="dxa"/>
            <w:tcBorders>
              <w:top w:val="nil"/>
              <w:left w:val="single" w:sz="4" w:space="0" w:color="auto"/>
              <w:bottom w:val="single" w:sz="4" w:space="0" w:color="auto"/>
              <w:right w:val="single" w:sz="4" w:space="0" w:color="auto"/>
            </w:tcBorders>
            <w:hideMark/>
          </w:tcPr>
          <w:p w14:paraId="700A4EC5" w14:textId="77777777" w:rsidR="00F62494" w:rsidRDefault="00733D05">
            <w:pPr>
              <w:rPr>
                <w:sz w:val="20"/>
              </w:rPr>
            </w:pPr>
            <w:r>
              <w:rPr>
                <w:sz w:val="20"/>
              </w:rPr>
              <w:t>1.3. Прочие (расшифровать)</w:t>
            </w:r>
          </w:p>
        </w:tc>
        <w:tc>
          <w:tcPr>
            <w:tcW w:w="1934" w:type="dxa"/>
            <w:tcBorders>
              <w:top w:val="nil"/>
              <w:left w:val="nil"/>
              <w:bottom w:val="single" w:sz="4" w:space="0" w:color="auto"/>
              <w:right w:val="single" w:sz="4" w:space="0" w:color="auto"/>
            </w:tcBorders>
          </w:tcPr>
          <w:p w14:paraId="567CCDFB"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0CF6FE1D" w14:textId="77777777" w:rsidR="00F62494" w:rsidRDefault="00F62494">
            <w:pPr>
              <w:jc w:val="center"/>
              <w:rPr>
                <w:b/>
                <w:sz w:val="20"/>
              </w:rPr>
            </w:pPr>
          </w:p>
        </w:tc>
      </w:tr>
      <w:tr w:rsidR="00F62494" w14:paraId="79B02A5C" w14:textId="77777777" w:rsidTr="0004433C">
        <w:trPr>
          <w:trHeight w:val="840"/>
        </w:trPr>
        <w:tc>
          <w:tcPr>
            <w:tcW w:w="5150" w:type="dxa"/>
            <w:tcBorders>
              <w:top w:val="nil"/>
              <w:left w:val="single" w:sz="4" w:space="0" w:color="auto"/>
              <w:bottom w:val="single" w:sz="4" w:space="0" w:color="auto"/>
              <w:right w:val="single" w:sz="4" w:space="0" w:color="auto"/>
            </w:tcBorders>
            <w:hideMark/>
          </w:tcPr>
          <w:p w14:paraId="011B3309" w14:textId="77777777" w:rsidR="00F62494" w:rsidRDefault="00733D05">
            <w:pPr>
              <w:rPr>
                <w:b/>
                <w:sz w:val="20"/>
              </w:rPr>
            </w:pPr>
            <w:r>
              <w:rPr>
                <w:b/>
                <w:sz w:val="20"/>
              </w:rPr>
              <w:t xml:space="preserve">2. Работы, стоимость которых формирует и/или увеличивает первоначальную стоимость основных средств. </w:t>
            </w:r>
            <w:proofErr w:type="gramStart"/>
            <w:r>
              <w:rPr>
                <w:b/>
                <w:sz w:val="20"/>
              </w:rPr>
              <w:t>ВСЕГО,  в</w:t>
            </w:r>
            <w:proofErr w:type="gramEnd"/>
            <w:r>
              <w:rPr>
                <w:b/>
                <w:sz w:val="20"/>
              </w:rPr>
              <w:t xml:space="preserve"> т.ч.:</w:t>
            </w:r>
          </w:p>
        </w:tc>
        <w:tc>
          <w:tcPr>
            <w:tcW w:w="1934" w:type="dxa"/>
            <w:tcBorders>
              <w:top w:val="nil"/>
              <w:left w:val="nil"/>
              <w:bottom w:val="single" w:sz="4" w:space="0" w:color="auto"/>
              <w:right w:val="single" w:sz="4" w:space="0" w:color="auto"/>
            </w:tcBorders>
          </w:tcPr>
          <w:p w14:paraId="0B8181EA"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0261B6D8" w14:textId="77777777" w:rsidR="00F62494" w:rsidRDefault="00F62494">
            <w:pPr>
              <w:jc w:val="center"/>
              <w:rPr>
                <w:b/>
                <w:sz w:val="20"/>
              </w:rPr>
            </w:pPr>
          </w:p>
        </w:tc>
      </w:tr>
      <w:tr w:rsidR="00F62494" w14:paraId="79C49F6A" w14:textId="77777777" w:rsidTr="0004433C">
        <w:trPr>
          <w:trHeight w:val="300"/>
        </w:trPr>
        <w:tc>
          <w:tcPr>
            <w:tcW w:w="5150" w:type="dxa"/>
            <w:tcBorders>
              <w:top w:val="nil"/>
              <w:left w:val="single" w:sz="4" w:space="0" w:color="auto"/>
              <w:bottom w:val="single" w:sz="4" w:space="0" w:color="auto"/>
              <w:right w:val="single" w:sz="4" w:space="0" w:color="auto"/>
            </w:tcBorders>
            <w:hideMark/>
          </w:tcPr>
          <w:p w14:paraId="76560238" w14:textId="77777777" w:rsidR="00F62494" w:rsidRDefault="00733D05">
            <w:pPr>
              <w:rPr>
                <w:sz w:val="20"/>
              </w:rPr>
            </w:pPr>
            <w:r>
              <w:rPr>
                <w:sz w:val="20"/>
              </w:rPr>
              <w:t>2.1. Проектные работы</w:t>
            </w:r>
          </w:p>
        </w:tc>
        <w:tc>
          <w:tcPr>
            <w:tcW w:w="1934" w:type="dxa"/>
            <w:tcBorders>
              <w:top w:val="nil"/>
              <w:left w:val="nil"/>
              <w:bottom w:val="single" w:sz="4" w:space="0" w:color="auto"/>
              <w:right w:val="single" w:sz="4" w:space="0" w:color="auto"/>
            </w:tcBorders>
          </w:tcPr>
          <w:p w14:paraId="5CA02224"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064AAC67" w14:textId="77777777" w:rsidR="00F62494" w:rsidRDefault="00F62494">
            <w:pPr>
              <w:jc w:val="center"/>
              <w:rPr>
                <w:b/>
                <w:sz w:val="20"/>
              </w:rPr>
            </w:pPr>
          </w:p>
        </w:tc>
      </w:tr>
      <w:tr w:rsidR="00F62494" w14:paraId="09947822" w14:textId="77777777" w:rsidTr="0004433C">
        <w:trPr>
          <w:trHeight w:val="1050"/>
        </w:trPr>
        <w:tc>
          <w:tcPr>
            <w:tcW w:w="5150" w:type="dxa"/>
            <w:tcBorders>
              <w:top w:val="nil"/>
              <w:left w:val="single" w:sz="4" w:space="0" w:color="auto"/>
              <w:bottom w:val="single" w:sz="4" w:space="0" w:color="auto"/>
              <w:right w:val="single" w:sz="4" w:space="0" w:color="auto"/>
            </w:tcBorders>
            <w:hideMark/>
          </w:tcPr>
          <w:p w14:paraId="0724A7F6" w14:textId="77777777" w:rsidR="00F62494" w:rsidRDefault="00733D05">
            <w:pPr>
              <w:rPr>
                <w:sz w:val="20"/>
              </w:rPr>
            </w:pPr>
            <w:proofErr w:type="gramStart"/>
            <w:r>
              <w:rPr>
                <w:sz w:val="20"/>
              </w:rPr>
              <w:t>2.2  Капитальные</w:t>
            </w:r>
            <w:proofErr w:type="gramEnd"/>
            <w:r>
              <w:rPr>
                <w:sz w:val="20"/>
              </w:rPr>
              <w:t xml:space="preserve"> вложения, связанные с улучшением и (или) восстановлением основного средства (модернизация, реконструкция, техническое перевооружение)  </w:t>
            </w:r>
          </w:p>
        </w:tc>
        <w:tc>
          <w:tcPr>
            <w:tcW w:w="1934" w:type="dxa"/>
            <w:tcBorders>
              <w:top w:val="nil"/>
              <w:left w:val="nil"/>
              <w:bottom w:val="single" w:sz="4" w:space="0" w:color="auto"/>
              <w:right w:val="single" w:sz="4" w:space="0" w:color="auto"/>
            </w:tcBorders>
          </w:tcPr>
          <w:p w14:paraId="244C44FC"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1CFF4F5E" w14:textId="77777777" w:rsidR="00F62494" w:rsidRDefault="00F62494">
            <w:pPr>
              <w:jc w:val="center"/>
              <w:rPr>
                <w:b/>
                <w:sz w:val="20"/>
              </w:rPr>
            </w:pPr>
          </w:p>
        </w:tc>
      </w:tr>
      <w:tr w:rsidR="00F62494" w14:paraId="06FFF330" w14:textId="77777777" w:rsidTr="0004433C">
        <w:trPr>
          <w:trHeight w:val="750"/>
        </w:trPr>
        <w:tc>
          <w:tcPr>
            <w:tcW w:w="5150" w:type="dxa"/>
            <w:tcBorders>
              <w:top w:val="nil"/>
              <w:left w:val="single" w:sz="4" w:space="0" w:color="auto"/>
              <w:bottom w:val="single" w:sz="4" w:space="0" w:color="auto"/>
              <w:right w:val="single" w:sz="4" w:space="0" w:color="auto"/>
            </w:tcBorders>
            <w:hideMark/>
          </w:tcPr>
          <w:p w14:paraId="1FD15F8F" w14:textId="77777777" w:rsidR="00F62494" w:rsidRDefault="00733D05">
            <w:pPr>
              <w:rPr>
                <w:sz w:val="20"/>
              </w:rPr>
            </w:pPr>
            <w:r>
              <w:rPr>
                <w:sz w:val="20"/>
              </w:rPr>
              <w:t>2.2.1. «системы вентиляции и обогрева</w:t>
            </w:r>
            <w:proofErr w:type="gramStart"/>
            <w:r>
              <w:rPr>
                <w:sz w:val="20"/>
              </w:rPr>
              <w:t xml:space="preserve">»,   </w:t>
            </w:r>
            <w:proofErr w:type="gramEnd"/>
            <w:r>
              <w:rPr>
                <w:sz w:val="20"/>
              </w:rPr>
              <w:t xml:space="preserve">                                                2.2.2 «технические системы безопасности»,                                          2.2.3 прочие</w:t>
            </w:r>
          </w:p>
        </w:tc>
        <w:tc>
          <w:tcPr>
            <w:tcW w:w="1934" w:type="dxa"/>
            <w:tcBorders>
              <w:top w:val="nil"/>
              <w:left w:val="nil"/>
              <w:bottom w:val="single" w:sz="4" w:space="0" w:color="auto"/>
              <w:right w:val="single" w:sz="4" w:space="0" w:color="auto"/>
            </w:tcBorders>
          </w:tcPr>
          <w:p w14:paraId="3E4BB50F"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796DDE8E" w14:textId="77777777" w:rsidR="00F62494" w:rsidRDefault="00F62494">
            <w:pPr>
              <w:jc w:val="center"/>
              <w:rPr>
                <w:b/>
                <w:sz w:val="20"/>
              </w:rPr>
            </w:pPr>
          </w:p>
        </w:tc>
      </w:tr>
      <w:tr w:rsidR="00F62494" w14:paraId="3EBA9962" w14:textId="77777777" w:rsidTr="0004433C">
        <w:trPr>
          <w:trHeight w:val="300"/>
        </w:trPr>
        <w:tc>
          <w:tcPr>
            <w:tcW w:w="5150" w:type="dxa"/>
            <w:tcBorders>
              <w:top w:val="nil"/>
              <w:left w:val="single" w:sz="4" w:space="0" w:color="auto"/>
              <w:bottom w:val="single" w:sz="4" w:space="0" w:color="auto"/>
              <w:right w:val="single" w:sz="4" w:space="0" w:color="auto"/>
            </w:tcBorders>
            <w:hideMark/>
          </w:tcPr>
          <w:p w14:paraId="242126D2" w14:textId="77777777" w:rsidR="00F62494" w:rsidRDefault="00733D05">
            <w:pPr>
              <w:rPr>
                <w:sz w:val="20"/>
              </w:rPr>
            </w:pPr>
            <w:r>
              <w:rPr>
                <w:sz w:val="20"/>
              </w:rPr>
              <w:t>2.3. Прочие (расшифровать)</w:t>
            </w:r>
          </w:p>
        </w:tc>
        <w:tc>
          <w:tcPr>
            <w:tcW w:w="1934" w:type="dxa"/>
            <w:tcBorders>
              <w:top w:val="nil"/>
              <w:left w:val="nil"/>
              <w:bottom w:val="single" w:sz="4" w:space="0" w:color="auto"/>
              <w:right w:val="single" w:sz="4" w:space="0" w:color="auto"/>
            </w:tcBorders>
          </w:tcPr>
          <w:p w14:paraId="26DB0A7A"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3C2DA909" w14:textId="77777777" w:rsidR="00F62494" w:rsidRDefault="00F62494">
            <w:pPr>
              <w:jc w:val="center"/>
              <w:rPr>
                <w:b/>
                <w:sz w:val="20"/>
              </w:rPr>
            </w:pPr>
          </w:p>
        </w:tc>
      </w:tr>
      <w:tr w:rsidR="00F62494" w14:paraId="0C0C0ED5" w14:textId="77777777" w:rsidTr="0004433C">
        <w:trPr>
          <w:trHeight w:val="1065"/>
        </w:trPr>
        <w:tc>
          <w:tcPr>
            <w:tcW w:w="5150" w:type="dxa"/>
            <w:tcBorders>
              <w:top w:val="nil"/>
              <w:left w:val="single" w:sz="4" w:space="0" w:color="auto"/>
              <w:bottom w:val="single" w:sz="4" w:space="0" w:color="auto"/>
              <w:right w:val="single" w:sz="4" w:space="0" w:color="auto"/>
            </w:tcBorders>
            <w:hideMark/>
          </w:tcPr>
          <w:p w14:paraId="179B19A6" w14:textId="77777777" w:rsidR="00F62494" w:rsidRDefault="00733D05">
            <w:pPr>
              <w:rPr>
                <w:b/>
                <w:sz w:val="20"/>
              </w:rPr>
            </w:pPr>
            <w:r>
              <w:rPr>
                <w:b/>
                <w:sz w:val="20"/>
              </w:rPr>
              <w:t xml:space="preserve">3. Работы, стоимость которых относится к текущим затратам (капитальный, текущий ремонт, техобслуживание и </w:t>
            </w:r>
            <w:proofErr w:type="gramStart"/>
            <w:r>
              <w:rPr>
                <w:b/>
                <w:sz w:val="20"/>
              </w:rPr>
              <w:t>др.(</w:t>
            </w:r>
            <w:proofErr w:type="gramEnd"/>
            <w:r>
              <w:rPr>
                <w:b/>
                <w:sz w:val="20"/>
              </w:rPr>
              <w:t>кроме п.4)) ВСЕГО, в т.ч.:</w:t>
            </w:r>
          </w:p>
        </w:tc>
        <w:tc>
          <w:tcPr>
            <w:tcW w:w="1934" w:type="dxa"/>
            <w:tcBorders>
              <w:top w:val="nil"/>
              <w:left w:val="nil"/>
              <w:bottom w:val="single" w:sz="4" w:space="0" w:color="auto"/>
              <w:right w:val="single" w:sz="4" w:space="0" w:color="auto"/>
            </w:tcBorders>
          </w:tcPr>
          <w:p w14:paraId="3433AF00"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3DCD6798" w14:textId="77777777" w:rsidR="00F62494" w:rsidRDefault="00F62494">
            <w:pPr>
              <w:jc w:val="center"/>
              <w:rPr>
                <w:b/>
                <w:sz w:val="20"/>
              </w:rPr>
            </w:pPr>
          </w:p>
        </w:tc>
      </w:tr>
      <w:tr w:rsidR="00F62494" w14:paraId="35A35099" w14:textId="77777777" w:rsidTr="0004433C">
        <w:trPr>
          <w:trHeight w:val="300"/>
        </w:trPr>
        <w:tc>
          <w:tcPr>
            <w:tcW w:w="5150" w:type="dxa"/>
            <w:tcBorders>
              <w:top w:val="nil"/>
              <w:left w:val="single" w:sz="4" w:space="0" w:color="auto"/>
              <w:bottom w:val="single" w:sz="4" w:space="0" w:color="auto"/>
              <w:right w:val="single" w:sz="4" w:space="0" w:color="auto"/>
            </w:tcBorders>
            <w:hideMark/>
          </w:tcPr>
          <w:p w14:paraId="45A1C856" w14:textId="77777777" w:rsidR="00F62494" w:rsidRDefault="00733D05">
            <w:pPr>
              <w:rPr>
                <w:sz w:val="20"/>
              </w:rPr>
            </w:pPr>
            <w:r>
              <w:rPr>
                <w:sz w:val="20"/>
              </w:rPr>
              <w:t>3.1. Проектные работы</w:t>
            </w:r>
          </w:p>
        </w:tc>
        <w:tc>
          <w:tcPr>
            <w:tcW w:w="1934" w:type="dxa"/>
            <w:tcBorders>
              <w:top w:val="nil"/>
              <w:left w:val="nil"/>
              <w:bottom w:val="single" w:sz="4" w:space="0" w:color="auto"/>
              <w:right w:val="single" w:sz="4" w:space="0" w:color="auto"/>
            </w:tcBorders>
          </w:tcPr>
          <w:p w14:paraId="6A8F659A"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1A39C766" w14:textId="77777777" w:rsidR="00F62494" w:rsidRDefault="00F62494">
            <w:pPr>
              <w:jc w:val="center"/>
              <w:rPr>
                <w:b/>
                <w:sz w:val="20"/>
              </w:rPr>
            </w:pPr>
          </w:p>
        </w:tc>
      </w:tr>
      <w:tr w:rsidR="00F62494" w14:paraId="336F3861" w14:textId="77777777" w:rsidTr="0004433C">
        <w:trPr>
          <w:trHeight w:val="315"/>
        </w:trPr>
        <w:tc>
          <w:tcPr>
            <w:tcW w:w="5150" w:type="dxa"/>
            <w:tcBorders>
              <w:top w:val="nil"/>
              <w:left w:val="single" w:sz="4" w:space="0" w:color="auto"/>
              <w:bottom w:val="single" w:sz="4" w:space="0" w:color="auto"/>
              <w:right w:val="single" w:sz="4" w:space="0" w:color="auto"/>
            </w:tcBorders>
            <w:hideMark/>
          </w:tcPr>
          <w:p w14:paraId="5557CE6E" w14:textId="77777777" w:rsidR="00F62494" w:rsidRDefault="00733D05">
            <w:pPr>
              <w:rPr>
                <w:sz w:val="20"/>
              </w:rPr>
            </w:pPr>
            <w:r>
              <w:rPr>
                <w:sz w:val="20"/>
              </w:rPr>
              <w:t>3.2. Строительно-монтажные работы</w:t>
            </w:r>
          </w:p>
        </w:tc>
        <w:tc>
          <w:tcPr>
            <w:tcW w:w="1934" w:type="dxa"/>
            <w:tcBorders>
              <w:top w:val="nil"/>
              <w:left w:val="nil"/>
              <w:bottom w:val="single" w:sz="4" w:space="0" w:color="auto"/>
              <w:right w:val="single" w:sz="4" w:space="0" w:color="auto"/>
            </w:tcBorders>
          </w:tcPr>
          <w:p w14:paraId="24972B6D"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5669C9CA" w14:textId="77777777" w:rsidR="00F62494" w:rsidRDefault="00F62494">
            <w:pPr>
              <w:jc w:val="center"/>
              <w:rPr>
                <w:b/>
                <w:sz w:val="20"/>
              </w:rPr>
            </w:pPr>
          </w:p>
        </w:tc>
      </w:tr>
      <w:tr w:rsidR="00F62494" w14:paraId="48461E7E" w14:textId="77777777" w:rsidTr="0004433C">
        <w:trPr>
          <w:trHeight w:val="300"/>
        </w:trPr>
        <w:tc>
          <w:tcPr>
            <w:tcW w:w="5150" w:type="dxa"/>
            <w:tcBorders>
              <w:top w:val="nil"/>
              <w:left w:val="single" w:sz="4" w:space="0" w:color="auto"/>
              <w:bottom w:val="single" w:sz="4" w:space="0" w:color="auto"/>
              <w:right w:val="single" w:sz="4" w:space="0" w:color="auto"/>
            </w:tcBorders>
            <w:hideMark/>
          </w:tcPr>
          <w:p w14:paraId="4CD2AD97" w14:textId="77777777" w:rsidR="00F62494" w:rsidRDefault="00733D05">
            <w:pPr>
              <w:rPr>
                <w:sz w:val="20"/>
              </w:rPr>
            </w:pPr>
            <w:r>
              <w:rPr>
                <w:sz w:val="20"/>
              </w:rPr>
              <w:lastRenderedPageBreak/>
              <w:t>3.3. Прочие (расшифровать)</w:t>
            </w:r>
          </w:p>
        </w:tc>
        <w:tc>
          <w:tcPr>
            <w:tcW w:w="1934" w:type="dxa"/>
            <w:tcBorders>
              <w:top w:val="nil"/>
              <w:left w:val="nil"/>
              <w:bottom w:val="single" w:sz="4" w:space="0" w:color="auto"/>
              <w:right w:val="single" w:sz="4" w:space="0" w:color="auto"/>
            </w:tcBorders>
          </w:tcPr>
          <w:p w14:paraId="495A5737"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29D0BF42" w14:textId="77777777" w:rsidR="00F62494" w:rsidRDefault="00F62494">
            <w:pPr>
              <w:jc w:val="center"/>
              <w:rPr>
                <w:b/>
                <w:sz w:val="20"/>
              </w:rPr>
            </w:pPr>
          </w:p>
        </w:tc>
      </w:tr>
      <w:tr w:rsidR="00F62494" w14:paraId="25EF1BE4" w14:textId="77777777" w:rsidTr="0004433C">
        <w:trPr>
          <w:trHeight w:val="1005"/>
        </w:trPr>
        <w:tc>
          <w:tcPr>
            <w:tcW w:w="5150" w:type="dxa"/>
            <w:tcBorders>
              <w:top w:val="nil"/>
              <w:left w:val="single" w:sz="4" w:space="0" w:color="auto"/>
              <w:bottom w:val="single" w:sz="4" w:space="0" w:color="auto"/>
              <w:right w:val="single" w:sz="4" w:space="0" w:color="auto"/>
            </w:tcBorders>
            <w:hideMark/>
          </w:tcPr>
          <w:p w14:paraId="450CA79B" w14:textId="77777777" w:rsidR="00F62494" w:rsidRDefault="00733D05">
            <w:pPr>
              <w:rPr>
                <w:b/>
                <w:sz w:val="20"/>
              </w:rPr>
            </w:pPr>
            <w:r>
              <w:rPr>
                <w:b/>
                <w:sz w:val="20"/>
              </w:rPr>
              <w:t>4. Работы по обязательному ремонту, техническому осмотру, техническому обслуживанию основных средств с частотой более 12 месяцев</w:t>
            </w:r>
          </w:p>
        </w:tc>
        <w:tc>
          <w:tcPr>
            <w:tcW w:w="1934" w:type="dxa"/>
            <w:tcBorders>
              <w:top w:val="nil"/>
              <w:left w:val="nil"/>
              <w:bottom w:val="single" w:sz="4" w:space="0" w:color="auto"/>
              <w:right w:val="single" w:sz="4" w:space="0" w:color="auto"/>
            </w:tcBorders>
          </w:tcPr>
          <w:p w14:paraId="1186CB5D" w14:textId="77777777" w:rsidR="00F62494" w:rsidRDefault="00F62494">
            <w:pPr>
              <w:jc w:val="center"/>
              <w:rPr>
                <w:b/>
                <w:sz w:val="20"/>
              </w:rPr>
            </w:pPr>
          </w:p>
        </w:tc>
        <w:tc>
          <w:tcPr>
            <w:tcW w:w="2347" w:type="dxa"/>
            <w:tcBorders>
              <w:top w:val="nil"/>
              <w:left w:val="nil"/>
              <w:bottom w:val="single" w:sz="4" w:space="0" w:color="auto"/>
              <w:right w:val="single" w:sz="4" w:space="0" w:color="auto"/>
            </w:tcBorders>
          </w:tcPr>
          <w:p w14:paraId="7B347165" w14:textId="77777777" w:rsidR="00F62494" w:rsidRDefault="00F62494">
            <w:pPr>
              <w:jc w:val="center"/>
              <w:rPr>
                <w:b/>
                <w:sz w:val="20"/>
              </w:rPr>
            </w:pPr>
          </w:p>
        </w:tc>
      </w:tr>
      <w:tr w:rsidR="00F62494" w14:paraId="6667C7DE" w14:textId="77777777">
        <w:trPr>
          <w:trHeight w:val="270"/>
        </w:trPr>
        <w:tc>
          <w:tcPr>
            <w:tcW w:w="9431" w:type="dxa"/>
            <w:gridSpan w:val="3"/>
            <w:tcBorders>
              <w:top w:val="nil"/>
              <w:left w:val="nil"/>
              <w:bottom w:val="nil"/>
              <w:right w:val="nil"/>
            </w:tcBorders>
            <w:noWrap/>
            <w:vAlign w:val="bottom"/>
            <w:hideMark/>
          </w:tcPr>
          <w:p w14:paraId="610DB864" w14:textId="77777777" w:rsidR="00F62494" w:rsidRDefault="00733D05">
            <w:pPr>
              <w:rPr>
                <w:sz w:val="20"/>
              </w:rPr>
            </w:pPr>
            <w:r>
              <w:rPr>
                <w:sz w:val="20"/>
              </w:rPr>
              <w:t>Ответственный представитель   ____________________________________________________</w:t>
            </w:r>
          </w:p>
        </w:tc>
      </w:tr>
      <w:tr w:rsidR="00F62494" w14:paraId="523EEC22" w14:textId="77777777">
        <w:trPr>
          <w:trHeight w:val="210"/>
        </w:trPr>
        <w:tc>
          <w:tcPr>
            <w:tcW w:w="9431" w:type="dxa"/>
            <w:gridSpan w:val="3"/>
            <w:tcBorders>
              <w:top w:val="nil"/>
              <w:left w:val="nil"/>
              <w:bottom w:val="nil"/>
              <w:right w:val="nil"/>
            </w:tcBorders>
            <w:noWrap/>
            <w:vAlign w:val="bottom"/>
            <w:hideMark/>
          </w:tcPr>
          <w:p w14:paraId="366B6CEF" w14:textId="77777777" w:rsidR="00F62494" w:rsidRDefault="00733D05">
            <w:pPr>
              <w:rPr>
                <w:sz w:val="16"/>
              </w:rPr>
            </w:pPr>
            <w:r>
              <w:rPr>
                <w:sz w:val="16"/>
              </w:rPr>
              <w:t xml:space="preserve">                                                                                             (наименование подрядной организации)</w:t>
            </w:r>
          </w:p>
        </w:tc>
      </w:tr>
      <w:tr w:rsidR="00F62494" w14:paraId="366D5C5F" w14:textId="77777777">
        <w:trPr>
          <w:trHeight w:val="150"/>
        </w:trPr>
        <w:tc>
          <w:tcPr>
            <w:tcW w:w="9431" w:type="dxa"/>
            <w:gridSpan w:val="3"/>
            <w:tcBorders>
              <w:top w:val="nil"/>
              <w:left w:val="nil"/>
              <w:bottom w:val="nil"/>
              <w:right w:val="nil"/>
            </w:tcBorders>
            <w:noWrap/>
            <w:vAlign w:val="bottom"/>
            <w:hideMark/>
          </w:tcPr>
          <w:p w14:paraId="52F5AFFD" w14:textId="77777777" w:rsidR="00F62494" w:rsidRDefault="00733D05">
            <w:pPr>
              <w:rPr>
                <w:sz w:val="20"/>
              </w:rPr>
            </w:pPr>
            <w:r>
              <w:rPr>
                <w:sz w:val="20"/>
              </w:rPr>
              <w:t xml:space="preserve">  _____________________               _______________                  _______________________</w:t>
            </w:r>
          </w:p>
        </w:tc>
      </w:tr>
      <w:tr w:rsidR="00F62494" w14:paraId="129A6F6D" w14:textId="77777777">
        <w:trPr>
          <w:trHeight w:val="180"/>
        </w:trPr>
        <w:tc>
          <w:tcPr>
            <w:tcW w:w="9431" w:type="dxa"/>
            <w:gridSpan w:val="3"/>
            <w:tcBorders>
              <w:top w:val="nil"/>
              <w:left w:val="nil"/>
              <w:bottom w:val="nil"/>
              <w:right w:val="nil"/>
            </w:tcBorders>
            <w:noWrap/>
            <w:vAlign w:val="bottom"/>
            <w:hideMark/>
          </w:tcPr>
          <w:p w14:paraId="1C7D6BBA" w14:textId="77777777" w:rsidR="00F62494" w:rsidRDefault="00733D05">
            <w:pPr>
              <w:rPr>
                <w:sz w:val="16"/>
              </w:rPr>
            </w:pPr>
            <w:r>
              <w:rPr>
                <w:sz w:val="16"/>
              </w:rPr>
              <w:t xml:space="preserve">        (</w:t>
            </w:r>
            <w:proofErr w:type="gramStart"/>
            <w:r>
              <w:rPr>
                <w:sz w:val="16"/>
              </w:rPr>
              <w:t xml:space="preserve">должность)   </w:t>
            </w:r>
            <w:proofErr w:type="gramEnd"/>
            <w:r>
              <w:rPr>
                <w:sz w:val="16"/>
              </w:rPr>
              <w:t xml:space="preserve">                                               (подпись)                                   (расшифровка подписи)</w:t>
            </w:r>
          </w:p>
        </w:tc>
      </w:tr>
      <w:tr w:rsidR="00F62494" w14:paraId="73D0CC94" w14:textId="77777777">
        <w:trPr>
          <w:trHeight w:val="90"/>
        </w:trPr>
        <w:tc>
          <w:tcPr>
            <w:tcW w:w="5150" w:type="dxa"/>
            <w:tcBorders>
              <w:top w:val="nil"/>
              <w:left w:val="nil"/>
              <w:bottom w:val="nil"/>
              <w:right w:val="nil"/>
            </w:tcBorders>
            <w:noWrap/>
            <w:vAlign w:val="bottom"/>
            <w:hideMark/>
          </w:tcPr>
          <w:p w14:paraId="49B16C8F" w14:textId="77777777" w:rsidR="00F62494" w:rsidRDefault="00F62494">
            <w:pPr>
              <w:rPr>
                <w:sz w:val="16"/>
              </w:rPr>
            </w:pPr>
          </w:p>
        </w:tc>
        <w:tc>
          <w:tcPr>
            <w:tcW w:w="1934" w:type="dxa"/>
            <w:tcBorders>
              <w:top w:val="nil"/>
              <w:left w:val="nil"/>
              <w:bottom w:val="nil"/>
              <w:right w:val="nil"/>
            </w:tcBorders>
            <w:noWrap/>
            <w:vAlign w:val="bottom"/>
            <w:hideMark/>
          </w:tcPr>
          <w:p w14:paraId="369E7A20" w14:textId="77777777" w:rsidR="00F62494" w:rsidRDefault="00F62494">
            <w:pPr>
              <w:rPr>
                <w:sz w:val="20"/>
              </w:rPr>
            </w:pPr>
          </w:p>
        </w:tc>
        <w:tc>
          <w:tcPr>
            <w:tcW w:w="2347" w:type="dxa"/>
            <w:tcBorders>
              <w:top w:val="nil"/>
              <w:left w:val="nil"/>
              <w:bottom w:val="nil"/>
              <w:right w:val="nil"/>
            </w:tcBorders>
            <w:noWrap/>
            <w:vAlign w:val="bottom"/>
            <w:hideMark/>
          </w:tcPr>
          <w:p w14:paraId="78BFDEBC" w14:textId="77777777" w:rsidR="00F62494" w:rsidRDefault="00F62494">
            <w:pPr>
              <w:rPr>
                <w:sz w:val="20"/>
              </w:rPr>
            </w:pPr>
          </w:p>
        </w:tc>
      </w:tr>
      <w:tr w:rsidR="00F62494" w14:paraId="75F7A615" w14:textId="77777777">
        <w:trPr>
          <w:trHeight w:val="495"/>
        </w:trPr>
        <w:tc>
          <w:tcPr>
            <w:tcW w:w="9431" w:type="dxa"/>
            <w:gridSpan w:val="3"/>
            <w:tcBorders>
              <w:top w:val="nil"/>
              <w:left w:val="nil"/>
              <w:bottom w:val="nil"/>
              <w:right w:val="nil"/>
            </w:tcBorders>
            <w:vAlign w:val="bottom"/>
            <w:hideMark/>
          </w:tcPr>
          <w:p w14:paraId="2C453464" w14:textId="77777777" w:rsidR="00F62494" w:rsidRDefault="00733D05">
            <w:pPr>
              <w:rPr>
                <w:sz w:val="20"/>
              </w:rPr>
            </w:pPr>
            <w:r>
              <w:rPr>
                <w:sz w:val="20"/>
              </w:rPr>
              <w:t xml:space="preserve">Отметка ответственного </w:t>
            </w:r>
            <w:proofErr w:type="gramStart"/>
            <w:r>
              <w:rPr>
                <w:sz w:val="20"/>
              </w:rPr>
              <w:t>за  приёмку</w:t>
            </w:r>
            <w:proofErr w:type="gramEnd"/>
            <w:r>
              <w:rPr>
                <w:sz w:val="20"/>
              </w:rPr>
              <w:t xml:space="preserve"> работ структурного подразделения  АО "Почта России", действующего по доверенности от "__"______ 20__г. № ___</w:t>
            </w:r>
          </w:p>
        </w:tc>
      </w:tr>
      <w:tr w:rsidR="00F62494" w14:paraId="25259D17" w14:textId="77777777">
        <w:trPr>
          <w:trHeight w:val="240"/>
        </w:trPr>
        <w:tc>
          <w:tcPr>
            <w:tcW w:w="9431" w:type="dxa"/>
            <w:gridSpan w:val="3"/>
            <w:tcBorders>
              <w:top w:val="nil"/>
              <w:left w:val="nil"/>
              <w:bottom w:val="nil"/>
              <w:right w:val="nil"/>
            </w:tcBorders>
            <w:noWrap/>
            <w:vAlign w:val="bottom"/>
            <w:hideMark/>
          </w:tcPr>
          <w:p w14:paraId="38AB77F4" w14:textId="77777777" w:rsidR="00F62494" w:rsidRDefault="00733D05">
            <w:pPr>
              <w:rPr>
                <w:sz w:val="20"/>
              </w:rPr>
            </w:pPr>
            <w:r>
              <w:rPr>
                <w:sz w:val="20"/>
              </w:rPr>
              <w:t xml:space="preserve">  _____________________               _______________                  _______________________</w:t>
            </w:r>
          </w:p>
        </w:tc>
      </w:tr>
      <w:tr w:rsidR="00F62494" w14:paraId="6A85F5B1" w14:textId="77777777">
        <w:trPr>
          <w:trHeight w:val="180"/>
        </w:trPr>
        <w:tc>
          <w:tcPr>
            <w:tcW w:w="9431" w:type="dxa"/>
            <w:gridSpan w:val="3"/>
            <w:tcBorders>
              <w:top w:val="nil"/>
              <w:left w:val="nil"/>
              <w:bottom w:val="nil"/>
              <w:right w:val="nil"/>
            </w:tcBorders>
            <w:noWrap/>
            <w:vAlign w:val="bottom"/>
            <w:hideMark/>
          </w:tcPr>
          <w:p w14:paraId="2F083FD7" w14:textId="77777777" w:rsidR="00F62494" w:rsidRDefault="00733D05">
            <w:pPr>
              <w:rPr>
                <w:sz w:val="16"/>
              </w:rPr>
            </w:pPr>
            <w:r>
              <w:rPr>
                <w:sz w:val="16"/>
              </w:rPr>
              <w:t xml:space="preserve">            (</w:t>
            </w:r>
            <w:proofErr w:type="gramStart"/>
            <w:r>
              <w:rPr>
                <w:sz w:val="16"/>
              </w:rPr>
              <w:t xml:space="preserve">должность)   </w:t>
            </w:r>
            <w:proofErr w:type="gramEnd"/>
            <w:r>
              <w:rPr>
                <w:sz w:val="16"/>
              </w:rPr>
              <w:t xml:space="preserve">                                         (подпись)                                        (расшифровка подписи)</w:t>
            </w:r>
          </w:p>
        </w:tc>
      </w:tr>
      <w:tr w:rsidR="00F62494" w14:paraId="06C70FF6" w14:textId="77777777">
        <w:trPr>
          <w:trHeight w:val="135"/>
        </w:trPr>
        <w:tc>
          <w:tcPr>
            <w:tcW w:w="5150" w:type="dxa"/>
            <w:tcBorders>
              <w:top w:val="nil"/>
              <w:left w:val="nil"/>
              <w:bottom w:val="nil"/>
              <w:right w:val="nil"/>
            </w:tcBorders>
            <w:noWrap/>
            <w:vAlign w:val="bottom"/>
            <w:hideMark/>
          </w:tcPr>
          <w:p w14:paraId="302F784B" w14:textId="77777777" w:rsidR="00F62494" w:rsidRDefault="00F62494">
            <w:pPr>
              <w:rPr>
                <w:sz w:val="16"/>
              </w:rPr>
            </w:pPr>
          </w:p>
        </w:tc>
        <w:tc>
          <w:tcPr>
            <w:tcW w:w="1934" w:type="dxa"/>
            <w:tcBorders>
              <w:top w:val="nil"/>
              <w:left w:val="nil"/>
              <w:bottom w:val="nil"/>
              <w:right w:val="nil"/>
            </w:tcBorders>
            <w:noWrap/>
            <w:vAlign w:val="bottom"/>
            <w:hideMark/>
          </w:tcPr>
          <w:p w14:paraId="2826ABCA" w14:textId="77777777" w:rsidR="00F62494" w:rsidRDefault="00F62494">
            <w:pPr>
              <w:rPr>
                <w:sz w:val="20"/>
              </w:rPr>
            </w:pPr>
          </w:p>
        </w:tc>
        <w:tc>
          <w:tcPr>
            <w:tcW w:w="2347" w:type="dxa"/>
            <w:tcBorders>
              <w:top w:val="nil"/>
              <w:left w:val="nil"/>
              <w:bottom w:val="nil"/>
              <w:right w:val="nil"/>
            </w:tcBorders>
            <w:noWrap/>
            <w:vAlign w:val="bottom"/>
            <w:hideMark/>
          </w:tcPr>
          <w:p w14:paraId="6E99365A" w14:textId="77777777" w:rsidR="00F62494" w:rsidRDefault="00F62494">
            <w:pPr>
              <w:rPr>
                <w:sz w:val="20"/>
              </w:rPr>
            </w:pPr>
          </w:p>
        </w:tc>
      </w:tr>
      <w:tr w:rsidR="00F62494" w14:paraId="5278F54B" w14:textId="77777777">
        <w:trPr>
          <w:trHeight w:val="255"/>
        </w:trPr>
        <w:tc>
          <w:tcPr>
            <w:tcW w:w="9431" w:type="dxa"/>
            <w:gridSpan w:val="3"/>
            <w:tcBorders>
              <w:top w:val="nil"/>
              <w:left w:val="nil"/>
              <w:bottom w:val="nil"/>
              <w:right w:val="nil"/>
            </w:tcBorders>
            <w:noWrap/>
            <w:vAlign w:val="bottom"/>
            <w:hideMark/>
          </w:tcPr>
          <w:p w14:paraId="1DBC0E2F" w14:textId="77777777" w:rsidR="00F62494" w:rsidRDefault="00733D05">
            <w:pPr>
              <w:rPr>
                <w:sz w:val="20"/>
              </w:rPr>
            </w:pPr>
            <w:r>
              <w:rPr>
                <w:sz w:val="20"/>
              </w:rPr>
              <w:t>Принято бухгалтерией структурного подразделения АО "Почта России"</w:t>
            </w:r>
          </w:p>
        </w:tc>
      </w:tr>
      <w:tr w:rsidR="00F62494" w14:paraId="60054ACD" w14:textId="77777777">
        <w:trPr>
          <w:trHeight w:val="255"/>
        </w:trPr>
        <w:tc>
          <w:tcPr>
            <w:tcW w:w="9431" w:type="dxa"/>
            <w:gridSpan w:val="3"/>
            <w:tcBorders>
              <w:top w:val="nil"/>
              <w:left w:val="nil"/>
              <w:bottom w:val="nil"/>
              <w:right w:val="nil"/>
            </w:tcBorders>
            <w:noWrap/>
            <w:vAlign w:val="bottom"/>
            <w:hideMark/>
          </w:tcPr>
          <w:p w14:paraId="05671E62" w14:textId="77777777" w:rsidR="00F62494" w:rsidRDefault="00733D05">
            <w:pPr>
              <w:rPr>
                <w:sz w:val="20"/>
              </w:rPr>
            </w:pPr>
            <w:r>
              <w:rPr>
                <w:sz w:val="20"/>
              </w:rPr>
              <w:t xml:space="preserve">  _____________________               _______________                  _______________________</w:t>
            </w:r>
          </w:p>
        </w:tc>
      </w:tr>
      <w:tr w:rsidR="00F62494" w14:paraId="732E350F" w14:textId="77777777">
        <w:trPr>
          <w:trHeight w:val="255"/>
        </w:trPr>
        <w:tc>
          <w:tcPr>
            <w:tcW w:w="9431" w:type="dxa"/>
            <w:gridSpan w:val="3"/>
            <w:tcBorders>
              <w:top w:val="nil"/>
              <w:left w:val="nil"/>
              <w:bottom w:val="nil"/>
              <w:right w:val="nil"/>
            </w:tcBorders>
            <w:noWrap/>
            <w:vAlign w:val="bottom"/>
            <w:hideMark/>
          </w:tcPr>
          <w:p w14:paraId="461372F7" w14:textId="77777777" w:rsidR="00F62494" w:rsidRDefault="00733D05">
            <w:pPr>
              <w:rPr>
                <w:sz w:val="16"/>
              </w:rPr>
            </w:pPr>
            <w:r>
              <w:rPr>
                <w:sz w:val="16"/>
              </w:rPr>
              <w:t xml:space="preserve">            (</w:t>
            </w:r>
            <w:proofErr w:type="gramStart"/>
            <w:r>
              <w:rPr>
                <w:sz w:val="16"/>
              </w:rPr>
              <w:t xml:space="preserve">должность)   </w:t>
            </w:r>
            <w:proofErr w:type="gramEnd"/>
            <w:r>
              <w:rPr>
                <w:sz w:val="16"/>
              </w:rPr>
              <w:t xml:space="preserve">                                              (подпись)                                        (расшифровка подписи)</w:t>
            </w:r>
          </w:p>
        </w:tc>
      </w:tr>
      <w:tr w:rsidR="00F62494" w14:paraId="3C3F18A4" w14:textId="77777777">
        <w:trPr>
          <w:trHeight w:val="225"/>
        </w:trPr>
        <w:tc>
          <w:tcPr>
            <w:tcW w:w="5150" w:type="dxa"/>
            <w:tcBorders>
              <w:top w:val="nil"/>
              <w:left w:val="nil"/>
              <w:bottom w:val="nil"/>
              <w:right w:val="nil"/>
            </w:tcBorders>
            <w:noWrap/>
            <w:vAlign w:val="bottom"/>
            <w:hideMark/>
          </w:tcPr>
          <w:p w14:paraId="4EB67DA7" w14:textId="77777777" w:rsidR="00F62494" w:rsidRDefault="00F62494">
            <w:pPr>
              <w:rPr>
                <w:sz w:val="16"/>
              </w:rPr>
            </w:pPr>
          </w:p>
        </w:tc>
        <w:tc>
          <w:tcPr>
            <w:tcW w:w="1934" w:type="dxa"/>
            <w:tcBorders>
              <w:top w:val="nil"/>
              <w:left w:val="nil"/>
              <w:bottom w:val="nil"/>
              <w:right w:val="nil"/>
            </w:tcBorders>
            <w:noWrap/>
            <w:vAlign w:val="bottom"/>
            <w:hideMark/>
          </w:tcPr>
          <w:p w14:paraId="49FF5D96" w14:textId="77777777" w:rsidR="00F62494" w:rsidRDefault="00F62494">
            <w:pPr>
              <w:rPr>
                <w:sz w:val="20"/>
              </w:rPr>
            </w:pPr>
          </w:p>
        </w:tc>
        <w:tc>
          <w:tcPr>
            <w:tcW w:w="2347" w:type="dxa"/>
            <w:tcBorders>
              <w:top w:val="nil"/>
              <w:left w:val="nil"/>
              <w:bottom w:val="nil"/>
              <w:right w:val="nil"/>
            </w:tcBorders>
            <w:noWrap/>
            <w:vAlign w:val="bottom"/>
            <w:hideMark/>
          </w:tcPr>
          <w:p w14:paraId="64B62F3D" w14:textId="77777777" w:rsidR="00F62494" w:rsidRDefault="00F62494">
            <w:pPr>
              <w:rPr>
                <w:sz w:val="20"/>
              </w:rPr>
            </w:pPr>
          </w:p>
        </w:tc>
      </w:tr>
    </w:tbl>
    <w:p w14:paraId="5BA1317B" w14:textId="77777777" w:rsidR="00F62494" w:rsidRDefault="00733D05">
      <w:pPr>
        <w:spacing w:after="200"/>
        <w:rPr>
          <w:b/>
        </w:rPr>
      </w:pPr>
      <w:r>
        <w:t>*Указывается наименование подрядной организации</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F62494" w14:paraId="759B7397" w14:textId="77777777">
        <w:trPr>
          <w:trHeight w:val="422"/>
        </w:trPr>
        <w:tc>
          <w:tcPr>
            <w:tcW w:w="4786" w:type="dxa"/>
          </w:tcPr>
          <w:p w14:paraId="51F416B8" w14:textId="1FBCA506" w:rsidR="00F62494" w:rsidRDefault="001920B2">
            <w:pPr>
              <w:jc w:val="center"/>
              <w:rPr>
                <w:b/>
                <w:caps/>
              </w:rPr>
            </w:pPr>
            <w:r>
              <w:rPr>
                <w:b/>
                <w:caps/>
              </w:rPr>
              <w:t>Подрядчик</w:t>
            </w:r>
            <w:r w:rsidR="00733D05">
              <w:rPr>
                <w:b/>
                <w:caps/>
              </w:rPr>
              <w:t>:</w:t>
            </w:r>
          </w:p>
          <w:p w14:paraId="1C188549" w14:textId="77777777" w:rsidR="00F62494" w:rsidRDefault="00733D05">
            <w:pPr>
              <w:jc w:val="center"/>
            </w:pPr>
            <w:r>
              <w:t>____________________________</w:t>
            </w:r>
          </w:p>
          <w:p w14:paraId="73BDFF55" w14:textId="77777777" w:rsidR="00F62494" w:rsidRDefault="00733D05">
            <w:pPr>
              <w:jc w:val="center"/>
            </w:pPr>
            <w:r>
              <w:rPr>
                <w:vertAlign w:val="superscript"/>
              </w:rPr>
              <w:t>(должность)</w:t>
            </w:r>
          </w:p>
          <w:p w14:paraId="5AF95A76" w14:textId="77777777" w:rsidR="00F62494" w:rsidRDefault="00733D05">
            <w:pPr>
              <w:jc w:val="center"/>
            </w:pPr>
            <w:r>
              <w:t>____________________________</w:t>
            </w:r>
          </w:p>
          <w:p w14:paraId="2B104100" w14:textId="77777777" w:rsidR="00F62494" w:rsidRDefault="00733D05">
            <w:pPr>
              <w:jc w:val="center"/>
              <w:rPr>
                <w:vertAlign w:val="superscript"/>
              </w:rPr>
            </w:pPr>
            <w:r>
              <w:rPr>
                <w:vertAlign w:val="superscript"/>
              </w:rPr>
              <w:t>(подпись, фамилия и инициалы)</w:t>
            </w:r>
          </w:p>
          <w:p w14:paraId="299A7890" w14:textId="77777777" w:rsidR="00F62494" w:rsidRDefault="00733D05">
            <w:pPr>
              <w:jc w:val="center"/>
            </w:pPr>
            <w:r>
              <w:t>___ ____________ 20__ г.</w:t>
            </w:r>
          </w:p>
          <w:p w14:paraId="261004CE" w14:textId="77777777" w:rsidR="00F62494" w:rsidRDefault="00F62494"/>
          <w:p w14:paraId="4F951A2B" w14:textId="77777777" w:rsidR="00F62494" w:rsidRDefault="00733D05">
            <w:r>
              <w:t xml:space="preserve"> М.П. (при наличии печати)</w:t>
            </w:r>
          </w:p>
        </w:tc>
        <w:tc>
          <w:tcPr>
            <w:tcW w:w="4677" w:type="dxa"/>
          </w:tcPr>
          <w:p w14:paraId="2619BA77" w14:textId="77777777" w:rsidR="00F62494" w:rsidRDefault="00733D05">
            <w:pPr>
              <w:jc w:val="center"/>
              <w:rPr>
                <w:b/>
                <w:caps/>
              </w:rPr>
            </w:pPr>
            <w:r>
              <w:rPr>
                <w:b/>
                <w:caps/>
              </w:rPr>
              <w:t>заказчик:</w:t>
            </w:r>
          </w:p>
          <w:p w14:paraId="44132EB6" w14:textId="77777777" w:rsidR="00F62494" w:rsidRDefault="00733D05">
            <w:pPr>
              <w:jc w:val="center"/>
            </w:pPr>
            <w:r>
              <w:t>____________________________</w:t>
            </w:r>
          </w:p>
          <w:p w14:paraId="2EF3E0E6" w14:textId="77777777" w:rsidR="00F62494" w:rsidRDefault="00733D05">
            <w:pPr>
              <w:jc w:val="center"/>
            </w:pPr>
            <w:r>
              <w:rPr>
                <w:vertAlign w:val="superscript"/>
              </w:rPr>
              <w:t>(должность)</w:t>
            </w:r>
          </w:p>
          <w:p w14:paraId="5D0796CB" w14:textId="77777777" w:rsidR="00F62494" w:rsidRDefault="00733D05">
            <w:pPr>
              <w:jc w:val="center"/>
            </w:pPr>
            <w:r>
              <w:t>____________________________</w:t>
            </w:r>
          </w:p>
          <w:p w14:paraId="0730CF47" w14:textId="77777777" w:rsidR="00F62494" w:rsidRDefault="00733D05">
            <w:pPr>
              <w:jc w:val="center"/>
              <w:rPr>
                <w:vertAlign w:val="superscript"/>
              </w:rPr>
            </w:pPr>
            <w:r>
              <w:rPr>
                <w:vertAlign w:val="superscript"/>
              </w:rPr>
              <w:t>(подпись, фамилия и инициалы)</w:t>
            </w:r>
          </w:p>
          <w:p w14:paraId="768C8EFC" w14:textId="77777777" w:rsidR="00F62494" w:rsidRDefault="00733D05">
            <w:pPr>
              <w:jc w:val="center"/>
            </w:pPr>
            <w:r>
              <w:t>___ ____________ 20__ г.</w:t>
            </w:r>
          </w:p>
          <w:p w14:paraId="09566298" w14:textId="77777777" w:rsidR="00F62494" w:rsidRDefault="00F62494"/>
          <w:p w14:paraId="52111D3C" w14:textId="77777777" w:rsidR="00F62494" w:rsidRDefault="00733D05">
            <w:pPr>
              <w:jc w:val="center"/>
            </w:pPr>
            <w:r>
              <w:t>М.П.</w:t>
            </w:r>
          </w:p>
        </w:tc>
      </w:tr>
    </w:tbl>
    <w:tbl>
      <w:tblPr>
        <w:tblStyle w:val="a3"/>
        <w:tblW w:w="9356" w:type="dxa"/>
        <w:tblLayout w:type="fixed"/>
        <w:tblLook w:val="04A0" w:firstRow="1" w:lastRow="0" w:firstColumn="1" w:lastColumn="0" w:noHBand="0" w:noVBand="1"/>
      </w:tblPr>
      <w:tblGrid>
        <w:gridCol w:w="4678"/>
        <w:gridCol w:w="4678"/>
      </w:tblGrid>
      <w:tr w:rsidR="00F62494" w14:paraId="127C99F5" w14:textId="77777777">
        <w:tc>
          <w:tcPr>
            <w:tcW w:w="4678" w:type="dxa"/>
          </w:tcPr>
          <w:p w14:paraId="67AE5E2A" w14:textId="77777777" w:rsidR="00F62494" w:rsidRDefault="00733D05">
            <w:pPr>
              <w:pStyle w:val="LBBodyText1"/>
              <w:keepNext/>
              <w:jc w:val="center"/>
            </w:pPr>
            <w:r>
              <w:rPr>
                <w:b/>
              </w:rPr>
              <w:t>ЗАКАЗЧИК:</w:t>
            </w:r>
          </w:p>
        </w:tc>
        <w:tc>
          <w:tcPr>
            <w:tcW w:w="4678" w:type="dxa"/>
          </w:tcPr>
          <w:p w14:paraId="275F6A45" w14:textId="2313A6C1" w:rsidR="00F62494" w:rsidRDefault="001920B2">
            <w:pPr>
              <w:pStyle w:val="LBBodyText1"/>
              <w:keepNext/>
              <w:jc w:val="center"/>
            </w:pPr>
            <w:r>
              <w:rPr>
                <w:b/>
              </w:rPr>
              <w:t>ПОДРЯДЧИК</w:t>
            </w:r>
            <w:r w:rsidR="00733D05">
              <w:rPr>
                <w:b/>
              </w:rPr>
              <w:t>:</w:t>
            </w:r>
          </w:p>
        </w:tc>
      </w:tr>
      <w:tr w:rsidR="00F62494" w14:paraId="62DDCDCF" w14:textId="77777777">
        <w:tc>
          <w:tcPr>
            <w:tcW w:w="4678" w:type="dxa"/>
          </w:tcPr>
          <w:p w14:paraId="512B0B05" w14:textId="77777777" w:rsidR="00270E72" w:rsidRDefault="00733D05">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rsidR="00270E72">
              <w:t>Представитель</w:t>
            </w:r>
            <w:r>
              <w:t xml:space="preserve"> </w:t>
            </w:r>
          </w:p>
          <w:p w14:paraId="7B528F70" w14:textId="77777777" w:rsidR="00270E72" w:rsidRDefault="00733D05">
            <w:pPr>
              <w:pStyle w:val="LBBodyText1"/>
              <w:keepNext/>
              <w:jc w:val="center"/>
            </w:pPr>
            <w:r>
              <w:t>УФПС Кемеровской области</w:t>
            </w:r>
          </w:p>
          <w:p w14:paraId="2955A69D" w14:textId="77777777" w:rsidR="00F62494" w:rsidRDefault="00270E72">
            <w:pPr>
              <w:pStyle w:val="LBBodyText1"/>
              <w:keepNext/>
              <w:jc w:val="center"/>
            </w:pPr>
            <w:r>
              <w:t>по Доверенности</w:t>
            </w:r>
            <w:r w:rsidR="00733D05">
              <w:t xml:space="preserve"> </w:t>
            </w:r>
            <w:r w:rsidR="00733D05">
              <w:fldChar w:fldCharType="end"/>
            </w:r>
            <w:r w:rsidR="00733D05">
              <w:fldChar w:fldCharType="end"/>
            </w:r>
          </w:p>
        </w:tc>
        <w:tc>
          <w:tcPr>
            <w:tcW w:w="4678" w:type="dxa"/>
          </w:tcPr>
          <w:p w14:paraId="55E5904D" w14:textId="77777777" w:rsidR="00F62494" w:rsidRDefault="00F62494">
            <w:pPr>
              <w:pStyle w:val="LBBodyText1"/>
              <w:keepNext/>
              <w:jc w:val="center"/>
            </w:pPr>
          </w:p>
        </w:tc>
      </w:tr>
      <w:tr w:rsidR="00F62494" w14:paraId="56DC81C9" w14:textId="77777777">
        <w:tc>
          <w:tcPr>
            <w:tcW w:w="4678" w:type="dxa"/>
          </w:tcPr>
          <w:p w14:paraId="722D775B" w14:textId="77777777" w:rsidR="00F62494" w:rsidRDefault="00F62494">
            <w:pPr>
              <w:pStyle w:val="LBBodyText1"/>
              <w:keepNext/>
              <w:jc w:val="center"/>
            </w:pPr>
          </w:p>
          <w:p w14:paraId="5548D33F" w14:textId="77777777" w:rsidR="00F62494" w:rsidRDefault="00733D05">
            <w:pPr>
              <w:pStyle w:val="LBBodyText1"/>
              <w:keepNext/>
              <w:jc w:val="center"/>
            </w:pPr>
            <w:r>
              <w:t>____________________</w:t>
            </w:r>
          </w:p>
          <w:p w14:paraId="65DCF505" w14:textId="77777777" w:rsidR="00F62494" w:rsidRDefault="00733D05">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Малышева Елена Валерьевна</w:t>
            </w:r>
            <w:r>
              <w:fldChar w:fldCharType="end"/>
            </w:r>
            <w:r>
              <w:fldChar w:fldCharType="end"/>
            </w:r>
          </w:p>
        </w:tc>
        <w:tc>
          <w:tcPr>
            <w:tcW w:w="4678" w:type="dxa"/>
          </w:tcPr>
          <w:p w14:paraId="68B0B88D" w14:textId="77777777" w:rsidR="00F62494" w:rsidRDefault="00F62494">
            <w:pPr>
              <w:pStyle w:val="LBBodyText1"/>
              <w:keepNext/>
              <w:jc w:val="center"/>
            </w:pPr>
          </w:p>
          <w:p w14:paraId="5EA4DD1A" w14:textId="77777777" w:rsidR="00F62494" w:rsidRDefault="00733D05">
            <w:pPr>
              <w:pStyle w:val="LBBodyText1"/>
              <w:keepNext/>
              <w:jc w:val="center"/>
            </w:pPr>
            <w:r>
              <w:t>____________________</w:t>
            </w:r>
          </w:p>
          <w:p w14:paraId="75C30D27" w14:textId="77777777" w:rsidR="00F62494" w:rsidRDefault="00F62494">
            <w:pPr>
              <w:pStyle w:val="LBBodyText1"/>
              <w:keepNext/>
              <w:jc w:val="center"/>
            </w:pPr>
          </w:p>
        </w:tc>
      </w:tr>
      <w:tr w:rsidR="00F62494" w14:paraId="5FA08A2B" w14:textId="77777777">
        <w:tc>
          <w:tcPr>
            <w:tcW w:w="4678" w:type="dxa"/>
          </w:tcPr>
          <w:p w14:paraId="646BD628" w14:textId="77777777" w:rsidR="00F62494" w:rsidRDefault="00733D05">
            <w:pPr>
              <w:pStyle w:val="LBBodyText1"/>
              <w:keepNext/>
              <w:jc w:val="center"/>
            </w:pPr>
            <w:r>
              <w:t>«___» ____________ 20__ г.</w:t>
            </w:r>
          </w:p>
        </w:tc>
        <w:tc>
          <w:tcPr>
            <w:tcW w:w="4678" w:type="dxa"/>
          </w:tcPr>
          <w:p w14:paraId="1803AA14" w14:textId="77777777" w:rsidR="00F62494" w:rsidRDefault="00733D05">
            <w:pPr>
              <w:pStyle w:val="LBBodyText1"/>
              <w:keepNext/>
              <w:jc w:val="center"/>
            </w:pPr>
            <w:r>
              <w:t>«___» ____________ 20__ г.</w:t>
            </w:r>
          </w:p>
        </w:tc>
      </w:tr>
      <w:tr w:rsidR="00F62494" w14:paraId="5F5F8D4D" w14:textId="77777777">
        <w:tc>
          <w:tcPr>
            <w:tcW w:w="4678" w:type="dxa"/>
          </w:tcPr>
          <w:p w14:paraId="2CE189B6" w14:textId="77777777" w:rsidR="00F62494" w:rsidRDefault="00F62494">
            <w:pPr>
              <w:pStyle w:val="LBBodyText1"/>
              <w:keepNext/>
            </w:pPr>
          </w:p>
        </w:tc>
        <w:tc>
          <w:tcPr>
            <w:tcW w:w="4678" w:type="dxa"/>
          </w:tcPr>
          <w:p w14:paraId="636CC8C8" w14:textId="77777777" w:rsidR="00F62494" w:rsidRDefault="00733D05">
            <w:pPr>
              <w:pStyle w:val="LBBodyText1"/>
              <w:keepNext/>
              <w:jc w:val="center"/>
            </w:pPr>
            <w:r>
              <w:t>М.П. (при наличии печати)</w:t>
            </w:r>
          </w:p>
        </w:tc>
      </w:tr>
    </w:tbl>
    <w:p w14:paraId="6FBCAB58" w14:textId="77777777" w:rsidR="00F62494" w:rsidRDefault="00733D05">
      <w:pPr>
        <w:sectPr w:rsidR="00F62494" w:rsidSect="0004433C">
          <w:pgSz w:w="11906" w:h="16838"/>
          <w:pgMar w:top="720" w:right="720" w:bottom="720" w:left="720" w:header="426" w:footer="708" w:gutter="0"/>
          <w:cols w:space="720"/>
          <w:titlePg/>
          <w:docGrid w:linePitch="299"/>
        </w:sectPr>
      </w:pPr>
      <w:r>
        <w:fldChar w:fldCharType="end"/>
      </w:r>
    </w:p>
    <w:p w14:paraId="34065025" w14:textId="77777777" w:rsidR="00F62494" w:rsidRDefault="00733D05">
      <w:pPr>
        <w:ind w:firstLine="7629"/>
      </w:pPr>
      <w:r>
        <w:lastRenderedPageBreak/>
        <w:t>Приложение №</w:t>
      </w:r>
      <w:r>
        <w:fldChar w:fldCharType="begin" w:fldLock="1"/>
      </w:r>
      <w:r>
        <w:instrText>LBVARIABLE \id "76739"</w:instrText>
      </w:r>
      <w:r>
        <w:fldChar w:fldCharType="separate"/>
      </w:r>
      <w:r>
        <w:t>7</w:t>
      </w:r>
      <w:r>
        <w:fldChar w:fldCharType="end"/>
      </w:r>
    </w:p>
    <w:p w14:paraId="713D7AF9" w14:textId="77777777" w:rsidR="00F62494" w:rsidRDefault="00733D05">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5EA392FF" w14:textId="77777777" w:rsidR="00F62494" w:rsidRDefault="00733D05">
      <w:pPr>
        <w:pStyle w:val="LBBodyText1"/>
        <w:jc w:val="right"/>
      </w:pPr>
      <w:r>
        <w:t>от «___» ___________ 20 __ г.</w:t>
      </w:r>
    </w:p>
    <w:p w14:paraId="444B3A3F" w14:textId="77777777" w:rsidR="00F62494" w:rsidRDefault="00733D05">
      <w:pPr>
        <w:pStyle w:val="LBBodyText1"/>
        <w:jc w:val="right"/>
      </w:pPr>
      <w:r>
        <w:t xml:space="preserve">№ </w:t>
      </w:r>
      <w:r>
        <w:fldChar w:fldCharType="begin" w:fldLock="1"/>
      </w:r>
      <w:r>
        <w:instrText>LBVARIABLE \id "31532"</w:instrText>
      </w:r>
      <w:r>
        <w:fldChar w:fldCharType="separate"/>
      </w:r>
      <w:r>
        <w:t>_______________</w:t>
      </w:r>
      <w:r>
        <w:fldChar w:fldCharType="end"/>
      </w:r>
    </w:p>
    <w:p w14:paraId="15065529" w14:textId="77777777" w:rsidR="00F62494" w:rsidRDefault="00F62494">
      <w:pPr>
        <w:pStyle w:val="LBBodyText1"/>
        <w:jc w:val="left"/>
      </w:pPr>
    </w:p>
    <w:p w14:paraId="2EFDCA4E" w14:textId="77777777" w:rsidR="00F62494" w:rsidRDefault="00733D05">
      <w:pPr>
        <w:spacing w:line="280" w:lineRule="exact"/>
        <w:ind w:firstLine="709"/>
        <w:jc w:val="center"/>
        <w:rPr>
          <w:b/>
          <w:sz w:val="24"/>
        </w:rPr>
      </w:pPr>
      <w:r>
        <w:rPr>
          <w:b/>
          <w:sz w:val="24"/>
        </w:rPr>
        <w:t>Комплаенс-оговорка</w:t>
      </w:r>
      <w:r>
        <w:rPr>
          <w:b/>
          <w:sz w:val="24"/>
          <w:vertAlign w:val="superscript"/>
        </w:rPr>
        <w:footnoteReference w:id="40"/>
      </w:r>
    </w:p>
    <w:p w14:paraId="5946E5F4" w14:textId="77777777" w:rsidR="00F62494" w:rsidRDefault="00F62494">
      <w:pPr>
        <w:spacing w:line="280" w:lineRule="exact"/>
        <w:ind w:firstLine="709"/>
        <w:jc w:val="center"/>
        <w:rPr>
          <w:b/>
          <w:sz w:val="24"/>
        </w:rPr>
      </w:pPr>
    </w:p>
    <w:p w14:paraId="0FF0B6C2" w14:textId="77777777" w:rsidR="00F62494" w:rsidRDefault="00733D05">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09FE048" w14:textId="77777777" w:rsidR="00F62494" w:rsidRDefault="00733D05">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306BFFA7" w14:textId="77777777" w:rsidR="00F62494" w:rsidRDefault="00733D05">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A3B66CF" w14:textId="77777777" w:rsidR="00F62494" w:rsidRDefault="00733D05">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13E3F56F" w14:textId="77777777" w:rsidR="00F62494" w:rsidRDefault="00733D05">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2B4B5BD2" w14:textId="77777777" w:rsidR="00F62494" w:rsidRDefault="00733D05">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050E5F7C" w14:textId="77777777" w:rsidR="00F62494" w:rsidRDefault="00733D05">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1371C382" w14:textId="77777777" w:rsidR="00F62494" w:rsidRDefault="00733D05">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0E661331" w14:textId="77777777" w:rsidR="00F62494" w:rsidRDefault="00733D05">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CFB04C8" w14:textId="77777777" w:rsidR="00F62494" w:rsidRDefault="00733D05">
      <w:pPr>
        <w:numPr>
          <w:ilvl w:val="0"/>
          <w:numId w:val="30"/>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4F35F85" w14:textId="77777777" w:rsidR="00F62494" w:rsidRDefault="00733D05">
      <w:pPr>
        <w:numPr>
          <w:ilvl w:val="0"/>
          <w:numId w:val="30"/>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7A45CB0" w14:textId="77777777" w:rsidR="00F62494" w:rsidRDefault="00733D05">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12" w:history="1">
        <w:r>
          <w:rPr>
            <w:color w:val="0000FF"/>
            <w:sz w:val="24"/>
            <w:u w:val="single"/>
          </w:rPr>
          <w:t>compliance-R00@russianpost.ru</w:t>
        </w:r>
      </w:hyperlink>
      <w:r>
        <w:rPr>
          <w:sz w:val="24"/>
        </w:rPr>
        <w:t xml:space="preserve">. </w:t>
      </w:r>
    </w:p>
    <w:p w14:paraId="0784B0F2" w14:textId="4723ACEB" w:rsidR="00F62494" w:rsidRDefault="00733D05">
      <w:pPr>
        <w:tabs>
          <w:tab w:val="left" w:pos="1134"/>
        </w:tabs>
        <w:spacing w:line="280" w:lineRule="exact"/>
        <w:ind w:firstLine="709"/>
        <w:rPr>
          <w:sz w:val="24"/>
        </w:rPr>
      </w:pPr>
      <w:r>
        <w:rPr>
          <w:sz w:val="24"/>
        </w:rPr>
        <w:t xml:space="preserve">Уведомление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 xml:space="preserve">посредством направления письма на электронный </w:t>
      </w:r>
      <w:proofErr w:type="gramStart"/>
      <w:r>
        <w:rPr>
          <w:sz w:val="24"/>
        </w:rPr>
        <w:t>адрес:_</w:t>
      </w:r>
      <w:proofErr w:type="gramEnd"/>
      <w:r>
        <w:rPr>
          <w:sz w:val="24"/>
        </w:rPr>
        <w:t>_____________</w:t>
      </w:r>
      <w:r>
        <w:rPr>
          <w:sz w:val="24"/>
        </w:rPr>
        <w:fldChar w:fldCharType="end"/>
      </w:r>
      <w:r>
        <w:rPr>
          <w:sz w:val="24"/>
        </w:rPr>
        <w:t>.</w:t>
      </w:r>
    </w:p>
    <w:p w14:paraId="0884E1B3" w14:textId="77777777" w:rsidR="00F62494" w:rsidRDefault="00733D05">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CD342D4" w14:textId="77777777" w:rsidR="00F62494" w:rsidRDefault="00733D05">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FB79EB2" w14:textId="77777777" w:rsidR="00F62494" w:rsidRDefault="00733D05">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2501138" w14:textId="77777777" w:rsidR="00F62494" w:rsidRDefault="00733D05">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4B1633E" w14:textId="77777777" w:rsidR="00F62494" w:rsidRDefault="00733D05">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74390974" w14:textId="77777777" w:rsidR="00F62494" w:rsidRDefault="00733D05">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4B2C8F5E" w14:textId="77777777" w:rsidR="00F62494" w:rsidRDefault="00733D05">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784D61B" w14:textId="77777777" w:rsidR="00F62494" w:rsidRDefault="00733D05">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E166BD4" w14:textId="77777777" w:rsidR="00F62494" w:rsidRDefault="00733D05">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D336954" w14:textId="77777777" w:rsidR="00F62494" w:rsidRDefault="00733D05">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085C6FAB" w14:textId="77777777" w:rsidR="00F62494" w:rsidRDefault="00733D05">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5D34B6C8" w14:textId="77777777" w:rsidR="00F62494" w:rsidRDefault="00733D05">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4A54F152" w14:textId="77777777" w:rsidR="00F62494" w:rsidRDefault="00733D05">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37BAA863" w14:textId="77777777" w:rsidR="00F62494" w:rsidRDefault="00F62494">
      <w:pPr>
        <w:pStyle w:val="LBBodyText1"/>
        <w:jc w:val="left"/>
      </w:pPr>
    </w:p>
    <w:tbl>
      <w:tblPr>
        <w:tblStyle w:val="a3"/>
        <w:tblW w:w="9356" w:type="dxa"/>
        <w:tblLayout w:type="fixed"/>
        <w:tblLook w:val="04A0" w:firstRow="1" w:lastRow="0" w:firstColumn="1" w:lastColumn="0" w:noHBand="0" w:noVBand="1"/>
      </w:tblPr>
      <w:tblGrid>
        <w:gridCol w:w="4678"/>
        <w:gridCol w:w="4678"/>
      </w:tblGrid>
      <w:tr w:rsidR="00F62494" w14:paraId="7CB90070" w14:textId="77777777">
        <w:tc>
          <w:tcPr>
            <w:tcW w:w="4678" w:type="dxa"/>
          </w:tcPr>
          <w:p w14:paraId="0EDAB064" w14:textId="77777777" w:rsidR="00F62494" w:rsidRDefault="00733D05">
            <w:pPr>
              <w:pStyle w:val="LBBodyText1"/>
              <w:keepNext/>
              <w:jc w:val="center"/>
            </w:pPr>
            <w:r>
              <w:rPr>
                <w:b/>
              </w:rPr>
              <w:t>ЗАКАЗЧИК:</w:t>
            </w:r>
          </w:p>
        </w:tc>
        <w:tc>
          <w:tcPr>
            <w:tcW w:w="4678" w:type="dxa"/>
          </w:tcPr>
          <w:p w14:paraId="76AD984F" w14:textId="3EAD953A" w:rsidR="00F62494" w:rsidRDefault="001920B2">
            <w:pPr>
              <w:pStyle w:val="LBBodyText1"/>
              <w:keepNext/>
              <w:jc w:val="center"/>
            </w:pPr>
            <w:r>
              <w:rPr>
                <w:b/>
              </w:rPr>
              <w:t>ПОДРЯДЧИК</w:t>
            </w:r>
            <w:r w:rsidR="00733D05">
              <w:rPr>
                <w:b/>
              </w:rPr>
              <w:t>:</w:t>
            </w:r>
          </w:p>
        </w:tc>
      </w:tr>
      <w:tr w:rsidR="00F62494" w14:paraId="7F17F2DB" w14:textId="77777777">
        <w:tc>
          <w:tcPr>
            <w:tcW w:w="4678" w:type="dxa"/>
          </w:tcPr>
          <w:p w14:paraId="6052BEB3" w14:textId="77777777" w:rsidR="00270E72" w:rsidRDefault="00733D05">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rsidR="00270E72">
              <w:t>Представитель</w:t>
            </w:r>
            <w:r>
              <w:t xml:space="preserve"> </w:t>
            </w:r>
          </w:p>
          <w:p w14:paraId="616AB629" w14:textId="77777777" w:rsidR="00270E72" w:rsidRDefault="00733D05">
            <w:pPr>
              <w:pStyle w:val="LBBodyText1"/>
              <w:keepNext/>
              <w:jc w:val="center"/>
            </w:pPr>
            <w:r>
              <w:t>УФПС Кемеровской области</w:t>
            </w:r>
          </w:p>
          <w:p w14:paraId="55DB3AA1" w14:textId="77777777" w:rsidR="00F62494" w:rsidRDefault="00270E72">
            <w:pPr>
              <w:pStyle w:val="LBBodyText1"/>
              <w:keepNext/>
              <w:jc w:val="center"/>
            </w:pPr>
            <w:r>
              <w:t>по Доверенности</w:t>
            </w:r>
            <w:r w:rsidR="00733D05">
              <w:t xml:space="preserve"> </w:t>
            </w:r>
            <w:r w:rsidR="00733D05">
              <w:fldChar w:fldCharType="end"/>
            </w:r>
            <w:r w:rsidR="00733D05">
              <w:fldChar w:fldCharType="end"/>
            </w:r>
          </w:p>
        </w:tc>
        <w:tc>
          <w:tcPr>
            <w:tcW w:w="4678" w:type="dxa"/>
          </w:tcPr>
          <w:p w14:paraId="5665165E" w14:textId="77777777" w:rsidR="00F62494" w:rsidRDefault="00F62494">
            <w:pPr>
              <w:pStyle w:val="LBBodyText1"/>
              <w:keepNext/>
              <w:jc w:val="center"/>
            </w:pPr>
          </w:p>
        </w:tc>
      </w:tr>
      <w:tr w:rsidR="00F62494" w14:paraId="0438F126" w14:textId="77777777">
        <w:tc>
          <w:tcPr>
            <w:tcW w:w="4678" w:type="dxa"/>
          </w:tcPr>
          <w:p w14:paraId="54CCAC2D" w14:textId="77777777" w:rsidR="00F62494" w:rsidRDefault="00F62494">
            <w:pPr>
              <w:pStyle w:val="LBBodyText1"/>
              <w:keepNext/>
              <w:jc w:val="center"/>
            </w:pPr>
          </w:p>
          <w:p w14:paraId="4AF6147C" w14:textId="77777777" w:rsidR="00F62494" w:rsidRDefault="00733D05">
            <w:pPr>
              <w:pStyle w:val="LBBodyText1"/>
              <w:keepNext/>
              <w:jc w:val="center"/>
            </w:pPr>
            <w:r>
              <w:t>____________________</w:t>
            </w:r>
          </w:p>
          <w:p w14:paraId="5D7CC697" w14:textId="77777777" w:rsidR="00F62494" w:rsidRDefault="00733D05">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Малышева Елена Валерьевна</w:t>
            </w:r>
            <w:r>
              <w:fldChar w:fldCharType="end"/>
            </w:r>
            <w:r>
              <w:fldChar w:fldCharType="end"/>
            </w:r>
          </w:p>
        </w:tc>
        <w:tc>
          <w:tcPr>
            <w:tcW w:w="4678" w:type="dxa"/>
          </w:tcPr>
          <w:p w14:paraId="16DB7E20" w14:textId="77777777" w:rsidR="00F62494" w:rsidRDefault="00F62494">
            <w:pPr>
              <w:pStyle w:val="LBBodyText1"/>
              <w:keepNext/>
              <w:jc w:val="center"/>
            </w:pPr>
          </w:p>
          <w:p w14:paraId="7D826158" w14:textId="77777777" w:rsidR="00F62494" w:rsidRDefault="00733D05">
            <w:pPr>
              <w:pStyle w:val="LBBodyText1"/>
              <w:keepNext/>
              <w:jc w:val="center"/>
            </w:pPr>
            <w:r>
              <w:t>____________________</w:t>
            </w:r>
          </w:p>
          <w:p w14:paraId="0DDD775D" w14:textId="77777777" w:rsidR="00F62494" w:rsidRDefault="00F62494">
            <w:pPr>
              <w:pStyle w:val="LBBodyText1"/>
              <w:keepNext/>
              <w:jc w:val="center"/>
            </w:pPr>
          </w:p>
        </w:tc>
      </w:tr>
      <w:tr w:rsidR="00F62494" w14:paraId="6D45DE01" w14:textId="77777777">
        <w:tc>
          <w:tcPr>
            <w:tcW w:w="4678" w:type="dxa"/>
          </w:tcPr>
          <w:p w14:paraId="1787E16D" w14:textId="77777777" w:rsidR="00F62494" w:rsidRDefault="00733D05">
            <w:pPr>
              <w:pStyle w:val="LBBodyText1"/>
              <w:keepNext/>
              <w:jc w:val="center"/>
            </w:pPr>
            <w:r>
              <w:t>«___» ______________ 20 __ г.</w:t>
            </w:r>
          </w:p>
        </w:tc>
        <w:tc>
          <w:tcPr>
            <w:tcW w:w="4678" w:type="dxa"/>
          </w:tcPr>
          <w:p w14:paraId="52DFC2ED" w14:textId="77777777" w:rsidR="00F62494" w:rsidRDefault="00733D05">
            <w:pPr>
              <w:pStyle w:val="LBBodyText1"/>
              <w:keepNext/>
              <w:jc w:val="center"/>
            </w:pPr>
            <w:r>
              <w:t>«___» ______________ 20 __ г.</w:t>
            </w:r>
          </w:p>
        </w:tc>
      </w:tr>
      <w:tr w:rsidR="00F62494" w14:paraId="4F363395" w14:textId="77777777">
        <w:tc>
          <w:tcPr>
            <w:tcW w:w="4678" w:type="dxa"/>
          </w:tcPr>
          <w:p w14:paraId="2C62B963" w14:textId="77777777" w:rsidR="00F62494" w:rsidRDefault="00F62494">
            <w:pPr>
              <w:pStyle w:val="LBBodyText1"/>
              <w:keepNext/>
            </w:pPr>
          </w:p>
        </w:tc>
        <w:tc>
          <w:tcPr>
            <w:tcW w:w="4678" w:type="dxa"/>
          </w:tcPr>
          <w:p w14:paraId="626EC987" w14:textId="77777777" w:rsidR="00F62494" w:rsidRDefault="00733D05">
            <w:pPr>
              <w:pStyle w:val="LBBodyText1"/>
              <w:keepNext/>
              <w:jc w:val="center"/>
            </w:pPr>
            <w:r>
              <w:t>М.П. (при наличии печати)</w:t>
            </w:r>
          </w:p>
        </w:tc>
      </w:tr>
    </w:tbl>
    <w:p w14:paraId="6D65B86A" w14:textId="77777777" w:rsidR="00F62494" w:rsidRDefault="00F62494">
      <w:pPr>
        <w:pStyle w:val="LBBodyText1"/>
        <w:jc w:val="left"/>
      </w:pPr>
    </w:p>
    <w:p w14:paraId="726099D0" w14:textId="77777777" w:rsidR="00F62494" w:rsidRDefault="00F62494">
      <w:pPr>
        <w:pStyle w:val="LBBodyText1"/>
        <w:jc w:val="left"/>
        <w:sectPr w:rsidR="00F62494">
          <w:pgSz w:w="11906" w:h="16838"/>
          <w:pgMar w:top="1134" w:right="850" w:bottom="1134" w:left="1701" w:header="426" w:footer="708" w:gutter="0"/>
          <w:cols w:space="720"/>
          <w:titlePg/>
        </w:sectPr>
      </w:pPr>
    </w:p>
    <w:p w14:paraId="7EF9C28F" w14:textId="77777777" w:rsidR="00F62494" w:rsidRDefault="00733D05">
      <w:pPr>
        <w:pStyle w:val="LBBodyText1"/>
        <w:pageBreakBefore/>
        <w:jc w:val="right"/>
        <w:outlineLvl w:val="0"/>
      </w:pPr>
      <w:r>
        <w:lastRenderedPageBreak/>
        <w:t xml:space="preserve">Приложение № </w:t>
      </w:r>
      <w:r>
        <w:fldChar w:fldCharType="begin" w:fldLock="1"/>
      </w:r>
      <w:r>
        <w:instrText>LBVARIABLE \id "76740"</w:instrText>
      </w:r>
      <w:r>
        <w:fldChar w:fldCharType="separate"/>
      </w:r>
      <w:r>
        <w:t>8</w:t>
      </w:r>
      <w:r>
        <w:fldChar w:fldCharType="end"/>
      </w:r>
    </w:p>
    <w:p w14:paraId="4EA9EDD8" w14:textId="77777777" w:rsidR="00F62494" w:rsidRDefault="00733D05">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fldChar w:fldCharType="end"/>
      </w:r>
    </w:p>
    <w:p w14:paraId="68166815" w14:textId="77777777" w:rsidR="00F62494" w:rsidRDefault="00733D05">
      <w:pPr>
        <w:pStyle w:val="LBBodyText1"/>
        <w:jc w:val="right"/>
      </w:pPr>
      <w:r>
        <w:t>от «___» ___________ 20 __ г.</w:t>
      </w:r>
    </w:p>
    <w:p w14:paraId="3EA3EE0E" w14:textId="77777777" w:rsidR="00F62494" w:rsidRDefault="00733D05">
      <w:pPr>
        <w:pStyle w:val="LBBodyText1"/>
        <w:jc w:val="right"/>
      </w:pPr>
      <w:r>
        <w:t xml:space="preserve">№ </w:t>
      </w:r>
      <w:r>
        <w:fldChar w:fldCharType="begin" w:fldLock="1"/>
      </w:r>
      <w:r>
        <w:instrText>LBVARIABLE \id "31532"</w:instrText>
      </w:r>
      <w:r>
        <w:fldChar w:fldCharType="separate"/>
      </w:r>
      <w:r>
        <w:t>_______________</w:t>
      </w:r>
      <w:r>
        <w:fldChar w:fldCharType="end"/>
      </w:r>
    </w:p>
    <w:p w14:paraId="31F075AA" w14:textId="77777777" w:rsidR="00F62494" w:rsidRDefault="00F62494">
      <w:pPr>
        <w:pStyle w:val="LBBodyText1"/>
        <w:jc w:val="right"/>
      </w:pPr>
    </w:p>
    <w:p w14:paraId="70DEC7C8" w14:textId="77777777" w:rsidR="00F62494" w:rsidRDefault="00733D05">
      <w:pPr>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2DA3395F" w14:textId="77777777" w:rsidR="00F62494" w:rsidRDefault="00F62494">
      <w:pPr>
        <w:jc w:val="center"/>
        <w:rPr>
          <w:color w:val="000000"/>
          <w:sz w:val="24"/>
        </w:rPr>
      </w:pPr>
    </w:p>
    <w:p w14:paraId="69DCB2C6" w14:textId="77777777" w:rsidR="00F62494" w:rsidRDefault="00733D05">
      <w:pPr>
        <w:numPr>
          <w:ilvl w:val="0"/>
          <w:numId w:val="35"/>
        </w:numPr>
        <w:jc w:val="center"/>
        <w:rPr>
          <w:b/>
          <w:color w:val="000000"/>
          <w:sz w:val="24"/>
        </w:rPr>
      </w:pPr>
      <w:r>
        <w:rPr>
          <w:b/>
          <w:color w:val="000000"/>
          <w:sz w:val="24"/>
        </w:rPr>
        <w:t>Общие требования</w:t>
      </w:r>
    </w:p>
    <w:p w14:paraId="52C337C9" w14:textId="77777777" w:rsidR="00F62494" w:rsidRDefault="00733D05">
      <w:pPr>
        <w:ind w:firstLine="709"/>
        <w:rPr>
          <w:color w:val="000000"/>
          <w:sz w:val="24"/>
        </w:rPr>
      </w:pPr>
      <w:r>
        <w:rPr>
          <w:i/>
          <w:color w:val="000000"/>
          <w:sz w:val="24"/>
        </w:rPr>
        <w:t>Контрагент</w:t>
      </w:r>
      <w:r>
        <w:rPr>
          <w:i/>
          <w:color w:val="000000"/>
          <w:sz w:val="24"/>
          <w:vertAlign w:val="superscript"/>
        </w:rPr>
        <w:footnoteReference w:id="41"/>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263FFC67" w14:textId="77777777" w:rsidR="00F62494" w:rsidRDefault="00733D05">
      <w:pPr>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7FC2C1D9" w14:textId="77777777" w:rsidR="00F62494" w:rsidRDefault="00733D05">
      <w:pPr>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14:paraId="6D939824" w14:textId="77777777" w:rsidR="00F62494" w:rsidRDefault="00733D05">
      <w:pPr>
        <w:ind w:firstLine="709"/>
        <w:rPr>
          <w:color w:val="000000"/>
          <w:sz w:val="24"/>
        </w:rPr>
      </w:pPr>
      <w:r>
        <w:rPr>
          <w:color w:val="000000"/>
          <w:sz w:val="24"/>
        </w:rPr>
        <w:t xml:space="preserve">Под </w:t>
      </w:r>
      <w:r>
        <w:rPr>
          <w:i/>
          <w:color w:val="000000"/>
          <w:sz w:val="24"/>
        </w:rPr>
        <w:t>работниками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52409616" w14:textId="77777777" w:rsidR="00F62494" w:rsidRDefault="00733D05">
      <w:pPr>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 </w:t>
      </w:r>
    </w:p>
    <w:p w14:paraId="12CAB152" w14:textId="77777777" w:rsidR="00F62494" w:rsidRDefault="00F62494">
      <w:pPr>
        <w:ind w:firstLine="709"/>
        <w:rPr>
          <w:color w:val="000000"/>
          <w:sz w:val="24"/>
        </w:rPr>
      </w:pPr>
    </w:p>
    <w:p w14:paraId="05015CC7" w14:textId="77777777" w:rsidR="00F62494" w:rsidRDefault="00733D05">
      <w:pPr>
        <w:numPr>
          <w:ilvl w:val="0"/>
          <w:numId w:val="35"/>
        </w:numPr>
        <w:jc w:val="center"/>
        <w:rPr>
          <w:b/>
          <w:color w:val="000000"/>
          <w:sz w:val="24"/>
        </w:rPr>
      </w:pPr>
      <w:r>
        <w:rPr>
          <w:b/>
          <w:i/>
          <w:color w:val="000000"/>
          <w:sz w:val="24"/>
        </w:rPr>
        <w:t>Контрагент</w:t>
      </w:r>
      <w:r>
        <w:rPr>
          <w:b/>
          <w:color w:val="000000"/>
          <w:sz w:val="24"/>
        </w:rPr>
        <w:t xml:space="preserve"> обязан:</w:t>
      </w:r>
    </w:p>
    <w:p w14:paraId="2050E46F" w14:textId="77777777" w:rsidR="00F62494" w:rsidRDefault="00733D05">
      <w:pPr>
        <w:numPr>
          <w:ilvl w:val="1"/>
          <w:numId w:val="35"/>
        </w:numPr>
        <w:ind w:left="0" w:firstLine="709"/>
        <w:contextualSpacing/>
        <w:rPr>
          <w:color w:val="000000"/>
          <w:sz w:val="24"/>
        </w:rPr>
      </w:pPr>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5A583B42" w14:textId="77777777" w:rsidR="00F62494" w:rsidRDefault="00733D05">
      <w:pPr>
        <w:numPr>
          <w:ilvl w:val="1"/>
          <w:numId w:val="35"/>
        </w:numPr>
        <w:ind w:left="0" w:firstLine="567"/>
        <w:contextualSpacing/>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05E63104" w14:textId="77777777" w:rsidR="00F62494" w:rsidRDefault="00733D05">
      <w:pPr>
        <w:numPr>
          <w:ilvl w:val="1"/>
          <w:numId w:val="35"/>
        </w:numPr>
        <w:ind w:left="0" w:firstLine="567"/>
        <w:contextualSpacing/>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 xml:space="preserve">в течение 3 (трех) </w:t>
      </w:r>
      <w:r>
        <w:rPr>
          <w:color w:val="000000"/>
          <w:sz w:val="24"/>
        </w:rPr>
        <w:lastRenderedPageBreak/>
        <w:t>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6AF3185A" w14:textId="77777777" w:rsidR="00F62494" w:rsidRDefault="00733D05">
      <w:pPr>
        <w:numPr>
          <w:ilvl w:val="1"/>
          <w:numId w:val="35"/>
        </w:numPr>
        <w:ind w:left="0" w:firstLine="567"/>
        <w:contextualSpacing/>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0AFA33DA" w14:textId="77777777" w:rsidR="00F62494" w:rsidRDefault="00733D05">
      <w:pPr>
        <w:numPr>
          <w:ilvl w:val="1"/>
          <w:numId w:val="33"/>
        </w:numPr>
        <w:ind w:left="0" w:firstLine="567"/>
        <w:contextualSpacing/>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3BA3EF1D" w14:textId="77777777" w:rsidR="00F62494" w:rsidRDefault="00733D05">
      <w:pPr>
        <w:numPr>
          <w:ilvl w:val="1"/>
          <w:numId w:val="33"/>
        </w:numPr>
        <w:ind w:left="0" w:firstLine="567"/>
        <w:contextualSpacing/>
        <w:rPr>
          <w:color w:val="000000"/>
          <w:sz w:val="24"/>
        </w:rPr>
      </w:pPr>
      <w:r>
        <w:rPr>
          <w:color w:val="000000"/>
          <w:sz w:val="24"/>
        </w:rPr>
        <w:t xml:space="preserve">перечень факторов, возникающих в результате производства Работ (оказания Услуг) на территории подконтрольной АО «Почта России»; </w:t>
      </w:r>
    </w:p>
    <w:p w14:paraId="1B18F8DD" w14:textId="77777777" w:rsidR="00F62494" w:rsidRDefault="00733D05">
      <w:pPr>
        <w:numPr>
          <w:ilvl w:val="1"/>
          <w:numId w:val="33"/>
        </w:numPr>
        <w:ind w:left="0" w:firstLine="567"/>
        <w:contextualSpacing/>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280FFB25" w14:textId="77777777" w:rsidR="00F62494" w:rsidRDefault="00733D05">
      <w:pPr>
        <w:numPr>
          <w:ilvl w:val="1"/>
          <w:numId w:val="35"/>
        </w:numPr>
        <w:ind w:left="0" w:firstLine="567"/>
        <w:contextualSpacing/>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14:paraId="08229183" w14:textId="77777777" w:rsidR="00F62494" w:rsidRDefault="00733D05">
      <w:pPr>
        <w:numPr>
          <w:ilvl w:val="1"/>
          <w:numId w:val="35"/>
        </w:numPr>
        <w:ind w:left="0" w:firstLine="567"/>
        <w:contextualSpacing/>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p>
    <w:p w14:paraId="3135049D" w14:textId="77777777" w:rsidR="00F62494" w:rsidRDefault="00733D05">
      <w:pPr>
        <w:numPr>
          <w:ilvl w:val="1"/>
          <w:numId w:val="35"/>
        </w:numPr>
        <w:ind w:left="0" w:firstLine="567"/>
        <w:contextualSpacing/>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59FED373" w14:textId="77777777" w:rsidR="00F62494" w:rsidRDefault="00733D05">
      <w:pPr>
        <w:numPr>
          <w:ilvl w:val="1"/>
          <w:numId w:val="35"/>
        </w:numPr>
        <w:ind w:left="0" w:firstLine="567"/>
        <w:contextualSpacing/>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2002C982" w14:textId="77777777" w:rsidR="00F62494" w:rsidRDefault="00733D05">
      <w:pPr>
        <w:numPr>
          <w:ilvl w:val="1"/>
          <w:numId w:val="35"/>
        </w:numPr>
        <w:ind w:left="0" w:firstLine="567"/>
        <w:contextualSpacing/>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25F934D4" w14:textId="77777777" w:rsidR="00F62494" w:rsidRDefault="00733D05">
      <w:pPr>
        <w:numPr>
          <w:ilvl w:val="1"/>
          <w:numId w:val="35"/>
        </w:numPr>
        <w:ind w:left="0" w:firstLine="567"/>
        <w:contextualSpacing/>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646C701F" w14:textId="77777777" w:rsidR="00F62494" w:rsidRDefault="00733D05">
      <w:pPr>
        <w:numPr>
          <w:ilvl w:val="1"/>
          <w:numId w:val="35"/>
        </w:numPr>
        <w:ind w:left="0" w:firstLine="567"/>
        <w:contextualSpacing/>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14:paraId="2F163D90" w14:textId="77777777" w:rsidR="00F62494" w:rsidRDefault="00733D05">
      <w:pPr>
        <w:numPr>
          <w:ilvl w:val="1"/>
          <w:numId w:val="35"/>
        </w:numPr>
        <w:ind w:left="0" w:firstLine="567"/>
        <w:contextualSpacing/>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14:paraId="03449129" w14:textId="77777777" w:rsidR="00F62494" w:rsidRDefault="00F62494">
      <w:pPr>
        <w:ind w:firstLine="567"/>
        <w:jc w:val="center"/>
        <w:rPr>
          <w:color w:val="000000"/>
          <w:sz w:val="24"/>
        </w:rPr>
      </w:pPr>
    </w:p>
    <w:p w14:paraId="78818F2F" w14:textId="77777777" w:rsidR="00F62494" w:rsidRDefault="00733D05">
      <w:pPr>
        <w:numPr>
          <w:ilvl w:val="0"/>
          <w:numId w:val="35"/>
        </w:numPr>
        <w:ind w:left="0" w:firstLine="567"/>
        <w:jc w:val="center"/>
        <w:rPr>
          <w:b/>
          <w:color w:val="000000"/>
          <w:sz w:val="24"/>
        </w:rPr>
      </w:pPr>
      <w:r>
        <w:rPr>
          <w:b/>
          <w:i/>
          <w:color w:val="000000"/>
          <w:sz w:val="24"/>
        </w:rPr>
        <w:t>Общество</w:t>
      </w:r>
      <w:r>
        <w:rPr>
          <w:b/>
          <w:color w:val="000000"/>
          <w:sz w:val="24"/>
        </w:rPr>
        <w:t xml:space="preserve"> обязано:</w:t>
      </w:r>
    </w:p>
    <w:p w14:paraId="1D5EEE3F" w14:textId="77777777" w:rsidR="00F62494" w:rsidRDefault="00733D05">
      <w:pPr>
        <w:numPr>
          <w:ilvl w:val="1"/>
          <w:numId w:val="35"/>
        </w:numPr>
        <w:ind w:left="0" w:firstLine="567"/>
        <w:contextualSpacing/>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w:t>
      </w:r>
      <w:r>
        <w:rPr>
          <w:color w:val="000000"/>
          <w:sz w:val="24"/>
        </w:rPr>
        <w:lastRenderedPageBreak/>
        <w:t>России», с регистрацией в журнале (листе регистрации) вводного инструктажа АО «Почта России».</w:t>
      </w:r>
    </w:p>
    <w:p w14:paraId="5DE6AE24" w14:textId="77777777" w:rsidR="00F62494" w:rsidRDefault="00733D05">
      <w:pPr>
        <w:numPr>
          <w:ilvl w:val="1"/>
          <w:numId w:val="35"/>
        </w:numPr>
        <w:ind w:left="0" w:firstLine="567"/>
        <w:contextualSpacing/>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14:paraId="75B39150" w14:textId="77777777" w:rsidR="00F62494" w:rsidRDefault="00733D05">
      <w:pPr>
        <w:numPr>
          <w:ilvl w:val="1"/>
          <w:numId w:val="34"/>
        </w:numPr>
        <w:ind w:left="0" w:firstLine="567"/>
        <w:contextualSpacing/>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04DA9C08" w14:textId="77777777" w:rsidR="00F62494" w:rsidRDefault="00733D05">
      <w:pPr>
        <w:numPr>
          <w:ilvl w:val="1"/>
          <w:numId w:val="34"/>
        </w:numPr>
        <w:ind w:left="0" w:firstLine="567"/>
        <w:contextualSpacing/>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51A09D05" w14:textId="77777777" w:rsidR="00F62494" w:rsidRDefault="00733D05">
      <w:pPr>
        <w:numPr>
          <w:ilvl w:val="1"/>
          <w:numId w:val="34"/>
        </w:numPr>
        <w:ind w:left="0" w:firstLine="567"/>
        <w:contextualSpacing/>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14:paraId="19B4B8E9" w14:textId="77777777" w:rsidR="00F62494" w:rsidRDefault="00733D05">
      <w:pPr>
        <w:numPr>
          <w:ilvl w:val="1"/>
          <w:numId w:val="34"/>
        </w:numPr>
        <w:ind w:left="0" w:firstLine="567"/>
        <w:contextualSpacing/>
        <w:rPr>
          <w:color w:val="000000"/>
          <w:sz w:val="24"/>
        </w:rPr>
      </w:pPr>
      <w:r>
        <w:rPr>
          <w:color w:val="000000"/>
          <w:sz w:val="24"/>
        </w:rPr>
        <w:t>рабочих мест, на которых Работы выполняются по наряду-допуску (при наличии таковых);</w:t>
      </w:r>
    </w:p>
    <w:p w14:paraId="4526924B" w14:textId="77777777" w:rsidR="00F62494" w:rsidRDefault="00733D05">
      <w:pPr>
        <w:numPr>
          <w:ilvl w:val="1"/>
          <w:numId w:val="34"/>
        </w:numPr>
        <w:ind w:left="0" w:firstLine="567"/>
        <w:contextualSpacing/>
        <w:rPr>
          <w:color w:val="000000"/>
          <w:sz w:val="24"/>
        </w:rPr>
      </w:pPr>
      <w:r>
        <w:rPr>
          <w:color w:val="000000"/>
          <w:sz w:val="24"/>
        </w:rPr>
        <w:t>мест установки защитных ограждений и знаков безопасности (при наличии таковых).</w:t>
      </w:r>
    </w:p>
    <w:p w14:paraId="73C7244E" w14:textId="77777777" w:rsidR="00F62494" w:rsidRDefault="00733D05">
      <w:pPr>
        <w:numPr>
          <w:ilvl w:val="1"/>
          <w:numId w:val="35"/>
        </w:numPr>
        <w:ind w:left="0" w:firstLine="567"/>
        <w:contextualSpacing/>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14:paraId="39C8B51B" w14:textId="77777777" w:rsidR="00F62494" w:rsidRDefault="00733D05">
      <w:pPr>
        <w:numPr>
          <w:ilvl w:val="1"/>
          <w:numId w:val="35"/>
        </w:numPr>
        <w:ind w:left="0" w:firstLine="567"/>
        <w:contextualSpacing/>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63D88E85" w14:textId="77777777" w:rsidR="00F62494" w:rsidRDefault="00733D05">
      <w:pPr>
        <w:numPr>
          <w:ilvl w:val="1"/>
          <w:numId w:val="35"/>
        </w:numPr>
        <w:ind w:left="0" w:firstLine="567"/>
        <w:contextualSpacing/>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05E069A0" w14:textId="77777777" w:rsidR="00F62494" w:rsidRDefault="00F62494">
      <w:pPr>
        <w:ind w:firstLine="567"/>
        <w:contextualSpacing/>
        <w:rPr>
          <w:sz w:val="24"/>
        </w:rPr>
      </w:pPr>
    </w:p>
    <w:p w14:paraId="0D40C26B" w14:textId="77777777" w:rsidR="00F62494" w:rsidRDefault="00733D05">
      <w:pPr>
        <w:numPr>
          <w:ilvl w:val="0"/>
          <w:numId w:val="36"/>
        </w:numPr>
        <w:ind w:left="0" w:firstLine="567"/>
        <w:jc w:val="center"/>
        <w:rPr>
          <w:b/>
          <w:color w:val="000000"/>
          <w:sz w:val="24"/>
        </w:rPr>
      </w:pPr>
      <w:r>
        <w:rPr>
          <w:b/>
          <w:color w:val="000000"/>
          <w:sz w:val="24"/>
        </w:rPr>
        <w:t xml:space="preserve">Проверки по </w:t>
      </w:r>
      <w:proofErr w:type="spellStart"/>
      <w:r>
        <w:rPr>
          <w:b/>
          <w:color w:val="000000"/>
          <w:sz w:val="24"/>
        </w:rPr>
        <w:t>ОТиПБ</w:t>
      </w:r>
      <w:proofErr w:type="spellEnd"/>
    </w:p>
    <w:p w14:paraId="086F4B8E" w14:textId="77777777" w:rsidR="00F62494" w:rsidRDefault="00733D05">
      <w:pPr>
        <w:numPr>
          <w:ilvl w:val="1"/>
          <w:numId w:val="36"/>
        </w:numPr>
        <w:ind w:left="0" w:firstLine="567"/>
        <w:rPr>
          <w:color w:val="000000"/>
          <w:sz w:val="24"/>
        </w:rPr>
      </w:pPr>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14:paraId="30B24168" w14:textId="77777777" w:rsidR="00F62494" w:rsidRDefault="00733D05">
      <w:pPr>
        <w:numPr>
          <w:ilvl w:val="1"/>
          <w:numId w:val="36"/>
        </w:numPr>
        <w:ind w:left="0" w:firstLine="567"/>
        <w:rPr>
          <w:color w:val="000000"/>
          <w:sz w:val="24"/>
        </w:rPr>
      </w:pPr>
      <w:r>
        <w:rPr>
          <w:color w:val="000000"/>
          <w:sz w:val="24"/>
        </w:rPr>
        <w:t>Предусматривается проведение двух типов проверок: внутренние и внешние.</w:t>
      </w:r>
    </w:p>
    <w:p w14:paraId="4183FCD0" w14:textId="77777777" w:rsidR="00F62494" w:rsidRDefault="00733D05">
      <w:pPr>
        <w:numPr>
          <w:ilvl w:val="2"/>
          <w:numId w:val="36"/>
        </w:numPr>
        <w:ind w:left="0" w:firstLine="567"/>
        <w:rPr>
          <w:color w:val="000000"/>
          <w:sz w:val="24"/>
        </w:rPr>
      </w:pPr>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p>
    <w:p w14:paraId="7F867CB8" w14:textId="77777777" w:rsidR="00F62494" w:rsidRDefault="00733D05">
      <w:pPr>
        <w:numPr>
          <w:ilvl w:val="2"/>
          <w:numId w:val="36"/>
        </w:numPr>
        <w:ind w:left="0" w:firstLine="567"/>
        <w:rPr>
          <w:color w:val="000000"/>
          <w:sz w:val="24"/>
        </w:rPr>
      </w:pPr>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p>
    <w:p w14:paraId="656B91C8" w14:textId="77777777" w:rsidR="00F62494" w:rsidRDefault="00F62494">
      <w:pPr>
        <w:ind w:firstLine="567"/>
        <w:rPr>
          <w:color w:val="000000"/>
          <w:sz w:val="24"/>
        </w:rPr>
      </w:pPr>
    </w:p>
    <w:p w14:paraId="6AC49812" w14:textId="77777777" w:rsidR="00F62494" w:rsidRDefault="00733D05">
      <w:pPr>
        <w:numPr>
          <w:ilvl w:val="0"/>
          <w:numId w:val="36"/>
        </w:numPr>
        <w:ind w:left="0" w:firstLine="567"/>
        <w:jc w:val="center"/>
        <w:rPr>
          <w:color w:val="000000"/>
          <w:sz w:val="24"/>
        </w:rPr>
      </w:pPr>
      <w:r>
        <w:rPr>
          <w:b/>
          <w:color w:val="000000"/>
          <w:sz w:val="24"/>
        </w:rPr>
        <w:t>Требования к</w:t>
      </w:r>
      <w:r>
        <w:rPr>
          <w:color w:val="000000"/>
          <w:sz w:val="24"/>
        </w:rPr>
        <w:t xml:space="preserve"> </w:t>
      </w:r>
      <w:r>
        <w:rPr>
          <w:b/>
          <w:color w:val="000000"/>
          <w:sz w:val="24"/>
        </w:rPr>
        <w:t>отчётности</w:t>
      </w:r>
    </w:p>
    <w:p w14:paraId="130AD265" w14:textId="77777777" w:rsidR="00F62494" w:rsidRDefault="00733D05">
      <w:pPr>
        <w:ind w:firstLine="567"/>
        <w:rPr>
          <w:color w:val="000000"/>
          <w:sz w:val="24"/>
        </w:rPr>
      </w:pPr>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14:paraId="213616BA" w14:textId="77777777" w:rsidR="00F62494" w:rsidRDefault="00733D05">
      <w:pPr>
        <w:ind w:firstLine="567"/>
        <w:rPr>
          <w:color w:val="000000"/>
          <w:sz w:val="24"/>
        </w:rPr>
      </w:pPr>
      <w:r>
        <w:rPr>
          <w:color w:val="000000"/>
          <w:sz w:val="24"/>
        </w:rPr>
        <w:lastRenderedPageBreak/>
        <w:t xml:space="preserve">В такой отчет включаются следующее сведения: </w:t>
      </w:r>
    </w:p>
    <w:p w14:paraId="3312B397" w14:textId="77777777" w:rsidR="00F62494" w:rsidRDefault="00733D05">
      <w:pPr>
        <w:numPr>
          <w:ilvl w:val="0"/>
          <w:numId w:val="32"/>
        </w:numPr>
        <w:tabs>
          <w:tab w:val="left" w:pos="1134"/>
        </w:tabs>
        <w:ind w:left="0" w:firstLine="567"/>
        <w:contextualSpacing/>
        <w:rPr>
          <w:color w:val="000000"/>
          <w:sz w:val="24"/>
        </w:rPr>
      </w:pPr>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p>
    <w:p w14:paraId="6F806F69" w14:textId="77777777" w:rsidR="00F62494" w:rsidRDefault="00733D05">
      <w:pPr>
        <w:numPr>
          <w:ilvl w:val="0"/>
          <w:numId w:val="32"/>
        </w:numPr>
        <w:tabs>
          <w:tab w:val="left" w:pos="1134"/>
        </w:tabs>
        <w:ind w:left="0" w:firstLine="567"/>
        <w:contextualSpacing/>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14:paraId="2D3EFAE5" w14:textId="77777777" w:rsidR="00F62494" w:rsidRDefault="00733D05">
      <w:pPr>
        <w:numPr>
          <w:ilvl w:val="0"/>
          <w:numId w:val="32"/>
        </w:numPr>
        <w:tabs>
          <w:tab w:val="left" w:pos="1134"/>
        </w:tabs>
        <w:ind w:left="0" w:firstLine="567"/>
        <w:contextualSpacing/>
        <w:rPr>
          <w:color w:val="000000"/>
          <w:sz w:val="24"/>
        </w:rPr>
      </w:pPr>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p>
    <w:p w14:paraId="642BDE75" w14:textId="77777777" w:rsidR="00F62494" w:rsidRDefault="00733D05">
      <w:pPr>
        <w:numPr>
          <w:ilvl w:val="0"/>
          <w:numId w:val="32"/>
        </w:numPr>
        <w:tabs>
          <w:tab w:val="left" w:pos="1134"/>
        </w:tabs>
        <w:ind w:left="0" w:firstLine="567"/>
        <w:contextualSpacing/>
        <w:rPr>
          <w:color w:val="000000"/>
          <w:sz w:val="24"/>
        </w:rPr>
      </w:pPr>
      <w:r>
        <w:rPr>
          <w:color w:val="000000"/>
          <w:sz w:val="24"/>
        </w:rPr>
        <w:t xml:space="preserve">количество и результаты Внутренних проверок. </w:t>
      </w:r>
    </w:p>
    <w:tbl>
      <w:tblPr>
        <w:tblStyle w:val="a3"/>
        <w:tblW w:w="9356" w:type="dxa"/>
        <w:tblLayout w:type="fixed"/>
        <w:tblLook w:val="04A0" w:firstRow="1" w:lastRow="0" w:firstColumn="1" w:lastColumn="0" w:noHBand="0" w:noVBand="1"/>
      </w:tblPr>
      <w:tblGrid>
        <w:gridCol w:w="4678"/>
        <w:gridCol w:w="4678"/>
      </w:tblGrid>
      <w:tr w:rsidR="00F62494" w14:paraId="54AF9A07" w14:textId="77777777">
        <w:tc>
          <w:tcPr>
            <w:tcW w:w="4678" w:type="dxa"/>
          </w:tcPr>
          <w:p w14:paraId="02022259" w14:textId="77777777" w:rsidR="00F62494" w:rsidRDefault="00733D05">
            <w:pPr>
              <w:pStyle w:val="LBBodyText1"/>
              <w:keepNext/>
              <w:jc w:val="center"/>
            </w:pPr>
            <w:r>
              <w:rPr>
                <w:b/>
              </w:rPr>
              <w:t>ЗАКАЗЧИК:</w:t>
            </w:r>
          </w:p>
        </w:tc>
        <w:tc>
          <w:tcPr>
            <w:tcW w:w="4678" w:type="dxa"/>
          </w:tcPr>
          <w:p w14:paraId="26EC5CC4" w14:textId="2442B474" w:rsidR="00F62494" w:rsidRDefault="001920B2">
            <w:pPr>
              <w:pStyle w:val="LBBodyText1"/>
              <w:keepNext/>
              <w:jc w:val="center"/>
            </w:pPr>
            <w:r>
              <w:rPr>
                <w:b/>
              </w:rPr>
              <w:t>ПОДРЯДЧИК</w:t>
            </w:r>
            <w:r w:rsidR="00733D05">
              <w:rPr>
                <w:b/>
              </w:rPr>
              <w:t>:</w:t>
            </w:r>
          </w:p>
        </w:tc>
      </w:tr>
      <w:tr w:rsidR="00F62494" w14:paraId="0816191E" w14:textId="77777777">
        <w:tc>
          <w:tcPr>
            <w:tcW w:w="4678" w:type="dxa"/>
          </w:tcPr>
          <w:p w14:paraId="6FB4F2AE" w14:textId="77777777" w:rsidR="00270E72" w:rsidRDefault="00270E72">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 xml:space="preserve">Представитель </w:t>
            </w:r>
          </w:p>
          <w:p w14:paraId="0BCEEBE2" w14:textId="77777777" w:rsidR="00270E72" w:rsidRDefault="00270E72">
            <w:pPr>
              <w:pStyle w:val="LBBodyText1"/>
              <w:keepNext/>
              <w:jc w:val="center"/>
            </w:pPr>
            <w:r>
              <w:t>УФПС Кемеровской области</w:t>
            </w:r>
          </w:p>
          <w:p w14:paraId="1C3BFB85" w14:textId="77777777" w:rsidR="00F62494" w:rsidRDefault="00270E72">
            <w:pPr>
              <w:pStyle w:val="LBBodyText1"/>
              <w:keepNext/>
              <w:jc w:val="center"/>
            </w:pPr>
            <w:r>
              <w:t xml:space="preserve">по Доверенности </w:t>
            </w:r>
            <w:r>
              <w:fldChar w:fldCharType="end"/>
            </w:r>
            <w:r>
              <w:fldChar w:fldCharType="end"/>
            </w:r>
          </w:p>
        </w:tc>
        <w:tc>
          <w:tcPr>
            <w:tcW w:w="4678" w:type="dxa"/>
          </w:tcPr>
          <w:p w14:paraId="442CDC8E" w14:textId="77777777" w:rsidR="00F62494" w:rsidRDefault="00F62494">
            <w:pPr>
              <w:pStyle w:val="LBBodyText1"/>
              <w:keepNext/>
              <w:jc w:val="center"/>
            </w:pPr>
          </w:p>
        </w:tc>
      </w:tr>
      <w:tr w:rsidR="00F62494" w14:paraId="3AF14A6D" w14:textId="77777777">
        <w:tc>
          <w:tcPr>
            <w:tcW w:w="4678" w:type="dxa"/>
          </w:tcPr>
          <w:p w14:paraId="52CE4C18" w14:textId="77777777" w:rsidR="00F62494" w:rsidRDefault="00F62494">
            <w:pPr>
              <w:pStyle w:val="LBBodyText1"/>
              <w:keepNext/>
              <w:jc w:val="center"/>
            </w:pPr>
          </w:p>
          <w:p w14:paraId="4F4A1766" w14:textId="77777777" w:rsidR="00F62494" w:rsidRDefault="00733D05">
            <w:pPr>
              <w:pStyle w:val="LBBodyText1"/>
              <w:keepNext/>
              <w:jc w:val="center"/>
            </w:pPr>
            <w:r>
              <w:t>____________________</w:t>
            </w:r>
          </w:p>
          <w:p w14:paraId="6870865C" w14:textId="77777777" w:rsidR="00F62494" w:rsidRDefault="00733D05">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Малышева Елена Валерьевна</w:t>
            </w:r>
            <w:r>
              <w:fldChar w:fldCharType="end"/>
            </w:r>
            <w:r>
              <w:fldChar w:fldCharType="end"/>
            </w:r>
          </w:p>
        </w:tc>
        <w:tc>
          <w:tcPr>
            <w:tcW w:w="4678" w:type="dxa"/>
          </w:tcPr>
          <w:p w14:paraId="3FDF5D40" w14:textId="77777777" w:rsidR="00F62494" w:rsidRDefault="00F62494">
            <w:pPr>
              <w:pStyle w:val="LBBodyText1"/>
              <w:keepNext/>
              <w:jc w:val="center"/>
            </w:pPr>
          </w:p>
          <w:p w14:paraId="77093451" w14:textId="77777777" w:rsidR="00F62494" w:rsidRDefault="00733D05">
            <w:pPr>
              <w:pStyle w:val="LBBodyText1"/>
              <w:keepNext/>
              <w:jc w:val="center"/>
            </w:pPr>
            <w:r>
              <w:t>____________________</w:t>
            </w:r>
          </w:p>
          <w:p w14:paraId="3728FFFC" w14:textId="77777777" w:rsidR="00F62494" w:rsidRDefault="00F62494">
            <w:pPr>
              <w:pStyle w:val="LBBodyText1"/>
              <w:keepNext/>
              <w:jc w:val="center"/>
            </w:pPr>
          </w:p>
        </w:tc>
      </w:tr>
      <w:tr w:rsidR="00F62494" w14:paraId="66BBD0B4" w14:textId="77777777">
        <w:tc>
          <w:tcPr>
            <w:tcW w:w="4678" w:type="dxa"/>
          </w:tcPr>
          <w:p w14:paraId="55C1164E" w14:textId="77777777" w:rsidR="00F62494" w:rsidRDefault="00733D05">
            <w:pPr>
              <w:pStyle w:val="LBBodyText1"/>
              <w:keepNext/>
              <w:jc w:val="center"/>
            </w:pPr>
            <w:r>
              <w:t>«___» ______________ 20 __ г.</w:t>
            </w:r>
          </w:p>
        </w:tc>
        <w:tc>
          <w:tcPr>
            <w:tcW w:w="4678" w:type="dxa"/>
          </w:tcPr>
          <w:p w14:paraId="6B819EF3" w14:textId="77777777" w:rsidR="00F62494" w:rsidRDefault="00733D05">
            <w:pPr>
              <w:pStyle w:val="LBBodyText1"/>
              <w:keepNext/>
              <w:jc w:val="center"/>
            </w:pPr>
            <w:r>
              <w:t>«___» ______________ 20 __ г.</w:t>
            </w:r>
          </w:p>
        </w:tc>
      </w:tr>
      <w:tr w:rsidR="00F62494" w14:paraId="128B2A65" w14:textId="77777777">
        <w:tc>
          <w:tcPr>
            <w:tcW w:w="4678" w:type="dxa"/>
          </w:tcPr>
          <w:p w14:paraId="4E42701E" w14:textId="77777777" w:rsidR="00F62494" w:rsidRDefault="00F62494">
            <w:pPr>
              <w:pStyle w:val="LBBodyText1"/>
              <w:keepNext/>
            </w:pPr>
          </w:p>
        </w:tc>
        <w:tc>
          <w:tcPr>
            <w:tcW w:w="4678" w:type="dxa"/>
          </w:tcPr>
          <w:p w14:paraId="65D409DC" w14:textId="77777777" w:rsidR="00F62494" w:rsidRDefault="00733D05">
            <w:pPr>
              <w:pStyle w:val="LBBodyText1"/>
              <w:keepNext/>
              <w:jc w:val="center"/>
            </w:pPr>
            <w:r>
              <w:t>М.П. (при наличии печати)</w:t>
            </w:r>
          </w:p>
        </w:tc>
      </w:tr>
    </w:tbl>
    <w:p w14:paraId="7FE626A0" w14:textId="77777777" w:rsidR="00F62494" w:rsidRDefault="00F62494">
      <w:pPr>
        <w:pStyle w:val="LBBodyText1"/>
        <w:jc w:val="left"/>
      </w:pPr>
    </w:p>
    <w:sectPr w:rsidR="00F62494">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A28F" w14:textId="77777777" w:rsidR="00B10116" w:rsidRDefault="00B10116" w:rsidP="00877513">
      <w:r>
        <w:separator/>
      </w:r>
    </w:p>
    <w:p w14:paraId="48FE2B87" w14:textId="77777777" w:rsidR="00B10116" w:rsidRDefault="00B10116"/>
  </w:endnote>
  <w:endnote w:type="continuationSeparator" w:id="0">
    <w:p w14:paraId="6BC6FC42" w14:textId="77777777" w:rsidR="00B10116" w:rsidRDefault="00B10116" w:rsidP="00877513">
      <w:r>
        <w:continuationSeparator/>
      </w:r>
    </w:p>
    <w:p w14:paraId="4BC86EE8" w14:textId="77777777" w:rsidR="00B10116" w:rsidRDefault="00B10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C6E6" w14:textId="77777777" w:rsidR="00DB31BC" w:rsidRDefault="00DB31BC">
    <w:pPr>
      <w:pStyle w:val="a7"/>
    </w:pPr>
  </w:p>
  <w:p w14:paraId="0CE34D69" w14:textId="77777777" w:rsidR="00DB31BC" w:rsidRDefault="00DB31BC"/>
  <w:p w14:paraId="071D5F2F" w14:textId="77777777" w:rsidR="00DB31BC" w:rsidRDefault="00DB31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67E" w14:textId="77777777" w:rsidR="00DB31BC" w:rsidRDefault="00DB31B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6DB0" w14:textId="77777777" w:rsidR="00B10116" w:rsidRDefault="00B10116" w:rsidP="00877513">
      <w:r>
        <w:separator/>
      </w:r>
    </w:p>
    <w:p w14:paraId="1DE3F852" w14:textId="77777777" w:rsidR="00B10116" w:rsidRDefault="00B10116"/>
  </w:footnote>
  <w:footnote w:type="continuationSeparator" w:id="0">
    <w:p w14:paraId="774FFD8D" w14:textId="77777777" w:rsidR="00B10116" w:rsidRDefault="00B10116" w:rsidP="00877513">
      <w:r>
        <w:continuationSeparator/>
      </w:r>
    </w:p>
    <w:p w14:paraId="52BF1058" w14:textId="77777777" w:rsidR="00B10116" w:rsidRDefault="00B10116"/>
  </w:footnote>
  <w:footnote w:id="1">
    <w:p w14:paraId="6527A5FE" w14:textId="77777777" w:rsidR="0014079C" w:rsidRPr="008F3BA3" w:rsidRDefault="0014079C"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14:paraId="3D17F351" w14:textId="77777777" w:rsidR="0014079C" w:rsidRPr="003F270E" w:rsidRDefault="0014079C">
      <w:pPr>
        <w:pStyle w:val="af3"/>
      </w:pPr>
      <w:r>
        <w:rPr>
          <w:rStyle w:val="af5"/>
        </w:rPr>
        <w:footnoteRef/>
      </w:r>
      <w:r>
        <w:t xml:space="preserve"> </w:t>
      </w:r>
      <w:r w:rsidRPr="001F777D">
        <w:rPr>
          <w:sz w:val="18"/>
          <w:szCs w:val="18"/>
        </w:rPr>
        <w:t>Указывается дата заключения Договора.</w:t>
      </w:r>
    </w:p>
  </w:footnote>
  <w:footnote w:id="3">
    <w:p w14:paraId="5ADE2F6F" w14:textId="47260349" w:rsidR="0014079C" w:rsidRDefault="0014079C"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w:t>
      </w:r>
      <w:del w:id="0" w:author="Назарова Татьяна Ивановна" w:date="2026-07-03T11:28:00Z">
        <w:r w:rsidRPr="00AC63B2" w:rsidDel="00623A8E">
          <w:rPr>
            <w:sz w:val="18"/>
            <w:szCs w:val="18"/>
          </w:rPr>
          <w:delText xml:space="preserve">исполнителя </w:delText>
        </w:r>
      </w:del>
      <w:ins w:id="1" w:author="Назарова Татьяна Ивановна" w:date="2026-07-03T11:28:00Z">
        <w:r w:rsidR="00623A8E">
          <w:rPr>
            <w:sz w:val="18"/>
            <w:szCs w:val="18"/>
          </w:rPr>
          <w:t>Подрядчика</w:t>
        </w:r>
        <w:r w:rsidR="00623A8E" w:rsidRPr="00AC63B2">
          <w:rPr>
            <w:sz w:val="18"/>
            <w:szCs w:val="18"/>
          </w:rPr>
          <w:t xml:space="preserve"> </w:t>
        </w:r>
      </w:ins>
      <w:r w:rsidRPr="00AC63B2">
        <w:rPr>
          <w:sz w:val="18"/>
          <w:szCs w:val="18"/>
        </w:rPr>
        <w:t xml:space="preserve">(с указанием ее организационно-правовой формы) или фамилия, имя и отчество (при наличии) </w:t>
      </w:r>
      <w:del w:id="2" w:author="Назарова Татьяна Ивановна" w:date="2026-07-03T11:28:00Z">
        <w:r w:rsidRPr="00AC63B2" w:rsidDel="00623A8E">
          <w:rPr>
            <w:sz w:val="18"/>
            <w:szCs w:val="18"/>
          </w:rPr>
          <w:delText>исполнителя</w:delText>
        </w:r>
      </w:del>
      <w:ins w:id="3" w:author="Назарова Татьяна Ивановна" w:date="2026-07-03T11:28:00Z">
        <w:r w:rsidR="00623A8E">
          <w:rPr>
            <w:sz w:val="18"/>
            <w:szCs w:val="18"/>
          </w:rPr>
          <w:t>Подрядчика</w:t>
        </w:r>
      </w:ins>
      <w:r w:rsidRPr="00AC63B2">
        <w:rPr>
          <w:sz w:val="18"/>
          <w:szCs w:val="18"/>
        </w:rPr>
        <w:t>-физического лица, в том числе зарегистрированного в качестве индивидуального предпринимателя).</w:t>
      </w:r>
    </w:p>
  </w:footnote>
  <w:footnote w:id="4">
    <w:p w14:paraId="18CE9A55" w14:textId="7B38FD95" w:rsidR="0014079C" w:rsidRDefault="0014079C"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ins w:id="4" w:author="Назарова Татьяна Ивановна" w:date="2026-07-03T11:28:00Z">
        <w:r w:rsidR="00623A8E">
          <w:rPr>
            <w:sz w:val="18"/>
            <w:szCs w:val="18"/>
          </w:rPr>
          <w:t>Подрядчика</w:t>
        </w:r>
      </w:ins>
      <w:del w:id="5" w:author="Назарова Татьяна Ивановна" w:date="2026-07-03T11:28:00Z">
        <w:r w:rsidRPr="00AC63B2" w:rsidDel="00623A8E">
          <w:rPr>
            <w:sz w:val="18"/>
            <w:szCs w:val="18"/>
          </w:rPr>
          <w:delText>исполнителя</w:delText>
        </w:r>
      </w:del>
      <w:r w:rsidRPr="00AC63B2">
        <w:rPr>
          <w:sz w:val="18"/>
          <w:szCs w:val="18"/>
        </w:rPr>
        <w:t>, уполномоченного на подписание Договора.</w:t>
      </w:r>
    </w:p>
  </w:footnote>
  <w:footnote w:id="5">
    <w:p w14:paraId="49035CA9" w14:textId="54652414" w:rsidR="0014079C" w:rsidRDefault="0014079C"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ins w:id="6" w:author="Назарова Татьяна Ивановна" w:date="2026-07-03T11:28:00Z">
        <w:r w:rsidR="00623A8E">
          <w:rPr>
            <w:sz w:val="18"/>
            <w:szCs w:val="18"/>
          </w:rPr>
          <w:t>Подрядчика</w:t>
        </w:r>
      </w:ins>
      <w:del w:id="7" w:author="Назарова Татьяна Ивановна" w:date="2026-07-03T11:28:00Z">
        <w:r w:rsidRPr="00AC63B2" w:rsidDel="00623A8E">
          <w:rPr>
            <w:sz w:val="18"/>
            <w:szCs w:val="18"/>
          </w:rPr>
          <w:delText>исполнителя</w:delText>
        </w:r>
      </w:del>
      <w:r w:rsidRPr="00AC63B2">
        <w:rPr>
          <w:sz w:val="18"/>
          <w:szCs w:val="18"/>
        </w:rPr>
        <w:t xml:space="preserve">, уполномоченный на подписание Договора </w:t>
      </w:r>
    </w:p>
  </w:footnote>
  <w:footnote w:id="6">
    <w:p w14:paraId="21069890" w14:textId="77777777" w:rsidR="0014079C" w:rsidRDefault="0014079C" w:rsidP="008F3BA3">
      <w:pPr>
        <w:pStyle w:val="af3"/>
      </w:pPr>
      <w:r w:rsidRPr="00F6397D">
        <w:rPr>
          <w:rStyle w:val="af5"/>
          <w:sz w:val="18"/>
          <w:szCs w:val="18"/>
        </w:rPr>
        <w:footnoteRef/>
      </w:r>
      <w:r w:rsidRPr="00F6397D">
        <w:rPr>
          <w:sz w:val="18"/>
          <w:szCs w:val="18"/>
        </w:rPr>
        <w:t xml:space="preserve"> </w:t>
      </w:r>
      <w:r w:rsidRPr="00295792">
        <w:rPr>
          <w:sz w:val="18"/>
          <w:szCs w:val="18"/>
        </w:rPr>
        <w:t xml:space="preserve">Применяется, если Договор </w:t>
      </w:r>
      <w:r w:rsidRPr="00295792">
        <w:rPr>
          <w:bCs/>
          <w:sz w:val="18"/>
          <w:szCs w:val="18"/>
        </w:rPr>
        <w:t>заключается</w:t>
      </w:r>
      <w:r w:rsidRPr="00295792">
        <w:rPr>
          <w:sz w:val="18"/>
          <w:szCs w:val="18"/>
        </w:rPr>
        <w:t xml:space="preserve"> с физическим лицом</w:t>
      </w:r>
      <w:r w:rsidRPr="00295792">
        <w:rPr>
          <w:bCs/>
          <w:sz w:val="18"/>
          <w:szCs w:val="18"/>
        </w:rPr>
        <w:t xml:space="preserve"> (за исключением индивидуального предпринимателя или иного занимающегося частной практикой лица)</w:t>
      </w:r>
      <w:r w:rsidRPr="00295792">
        <w:rPr>
          <w:sz w:val="18"/>
          <w:szCs w:val="18"/>
        </w:rPr>
        <w:t>.</w:t>
      </w:r>
    </w:p>
  </w:footnote>
  <w:footnote w:id="7">
    <w:p w14:paraId="151785A3" w14:textId="77777777" w:rsidR="0014079C" w:rsidRDefault="0014079C" w:rsidP="008F3BA3">
      <w:pPr>
        <w:pStyle w:val="af3"/>
      </w:pPr>
      <w:r w:rsidRPr="00F6397D">
        <w:rPr>
          <w:rStyle w:val="af5"/>
          <w:sz w:val="18"/>
          <w:szCs w:val="18"/>
        </w:rPr>
        <w:footnoteRef/>
      </w:r>
      <w:r w:rsidRPr="00F6397D">
        <w:rPr>
          <w:sz w:val="18"/>
          <w:szCs w:val="18"/>
        </w:rPr>
        <w:t xml:space="preserve"> </w:t>
      </w:r>
      <w:r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14:paraId="426E6FF8" w14:textId="77777777" w:rsidR="0014079C" w:rsidRPr="003F270E" w:rsidRDefault="0014079C">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14:paraId="21CA47F3" w14:textId="77777777" w:rsidR="0014079C" w:rsidRDefault="0014079C">
      <w:pPr>
        <w:pStyle w:val="af3"/>
      </w:pPr>
      <w:r>
        <w:rPr>
          <w:rStyle w:val="af5"/>
        </w:rPr>
        <w:footnoteRef/>
      </w:r>
      <w:r>
        <w:t xml:space="preserve">  Применяется, если договор заключен с самозанятым лицом, являющимися налогоплательщиком налога на профессиональный доход. </w:t>
      </w:r>
    </w:p>
  </w:footnote>
  <w:footnote w:id="10">
    <w:p w14:paraId="6836FA5C" w14:textId="50A3AEC6" w:rsidR="0014079C" w:rsidRPr="003F270E" w:rsidRDefault="0014079C">
      <w:pPr>
        <w:pStyle w:val="af3"/>
      </w:pPr>
      <w:r>
        <w:rPr>
          <w:rStyle w:val="af5"/>
        </w:rPr>
        <w:footnoteRef/>
      </w:r>
      <w:r>
        <w:t xml:space="preserve"> </w:t>
      </w:r>
      <w:r w:rsidRPr="00D4456E">
        <w:rPr>
          <w:sz w:val="18"/>
          <w:szCs w:val="18"/>
        </w:rPr>
        <w:t xml:space="preserve">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w:t>
      </w:r>
      <w:del w:id="178" w:author="Назарова Татьяна Ивановна" w:date="2026-07-03T11:28:00Z">
        <w:r w:rsidRPr="00D4456E" w:rsidDel="00623A8E">
          <w:rPr>
            <w:sz w:val="18"/>
            <w:szCs w:val="18"/>
          </w:rPr>
          <w:delText>Исполнител</w:delText>
        </w:r>
      </w:del>
      <w:proofErr w:type="spellStart"/>
      <w:ins w:id="179" w:author="Назарова Татьяна Ивановна" w:date="2026-07-03T11:28:00Z">
        <w:r w:rsidR="00623A8E">
          <w:rPr>
            <w:sz w:val="18"/>
            <w:szCs w:val="18"/>
          </w:rPr>
          <w:t>Подрядчик</w:t>
        </w:r>
      </w:ins>
      <w:r w:rsidRPr="00D4456E">
        <w:rPr>
          <w:sz w:val="18"/>
          <w:szCs w:val="18"/>
        </w:rPr>
        <w:t>ь</w:t>
      </w:r>
      <w:proofErr w:type="spellEnd"/>
      <w:r w:rsidRPr="00D4456E">
        <w:rPr>
          <w:sz w:val="18"/>
          <w:szCs w:val="18"/>
        </w:rPr>
        <w:t xml:space="preserve">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D4456E">
        <w:rPr>
          <w:sz w:val="18"/>
          <w:szCs w:val="18"/>
        </w:rPr>
        <w:t>_[</w:t>
      </w:r>
      <w:proofErr w:type="gramEnd"/>
      <w:r w:rsidRPr="00D4456E">
        <w:rPr>
          <w:sz w:val="18"/>
          <w:szCs w:val="18"/>
        </w:rPr>
        <w:t>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202F8765" w14:textId="77777777" w:rsidR="0014079C" w:rsidRPr="003F270E" w:rsidRDefault="0014079C">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2">
    <w:p w14:paraId="5A69FDB7" w14:textId="77777777" w:rsidR="0014079C" w:rsidRPr="003F270E" w:rsidRDefault="0014079C">
      <w:pPr>
        <w:pStyle w:val="af3"/>
      </w:pPr>
      <w:r>
        <w:rPr>
          <w:rStyle w:val="af5"/>
        </w:rPr>
        <w:footnoteRef/>
      </w:r>
      <w:r>
        <w:t xml:space="preserve"> </w:t>
      </w:r>
      <w:r w:rsidRPr="0009242E">
        <w:rPr>
          <w:sz w:val="18"/>
          <w:szCs w:val="18"/>
        </w:rPr>
        <w:t>Только для физических лиц.</w:t>
      </w:r>
    </w:p>
  </w:footnote>
  <w:footnote w:id="13">
    <w:p w14:paraId="2F372F05" w14:textId="73A4B7A1" w:rsidR="0014079C" w:rsidRDefault="0014079C" w:rsidP="004651FA">
      <w:pPr>
        <w:pStyle w:val="af3"/>
      </w:pPr>
      <w:r>
        <w:rPr>
          <w:rStyle w:val="af5"/>
        </w:rPr>
        <w:footnoteRef/>
      </w:r>
      <w:r>
        <w:t xml:space="preserve"> </w:t>
      </w:r>
      <w:r w:rsidRPr="001A3593">
        <w:rPr>
          <w:sz w:val="18"/>
          <w:szCs w:val="18"/>
        </w:rPr>
        <w:t xml:space="preserve">Заполняется, если </w:t>
      </w:r>
      <w:del w:id="240" w:author="Назарова Татьяна Ивановна" w:date="2026-07-03T11:28:00Z">
        <w:r w:rsidRPr="001A3593" w:rsidDel="00623A8E">
          <w:rPr>
            <w:sz w:val="18"/>
            <w:szCs w:val="18"/>
          </w:rPr>
          <w:delText>Исполнител</w:delText>
        </w:r>
      </w:del>
      <w:ins w:id="241" w:author="Назарова Татьяна Ивановна" w:date="2026-07-03T11:28:00Z">
        <w:r w:rsidR="00623A8E">
          <w:rPr>
            <w:sz w:val="18"/>
            <w:szCs w:val="18"/>
          </w:rPr>
          <w:t>Подрядчик</w:t>
        </w:r>
      </w:ins>
      <w:del w:id="242" w:author="Назарова Татьяна Ивановна" w:date="2026-07-03T11:43:00Z">
        <w:r w:rsidRPr="001A3593" w:rsidDel="00280E19">
          <w:rPr>
            <w:sz w:val="18"/>
            <w:szCs w:val="18"/>
          </w:rPr>
          <w:delText>ь</w:delText>
        </w:r>
      </w:del>
      <w:r w:rsidRPr="001A3593">
        <w:rPr>
          <w:sz w:val="18"/>
          <w:szCs w:val="18"/>
        </w:rPr>
        <w:t xml:space="preserve"> </w:t>
      </w:r>
      <w:r w:rsidR="00C03317">
        <w:rPr>
          <w:sz w:val="18"/>
          <w:szCs w:val="18"/>
        </w:rPr>
        <w:t>является плательщиком НДС</w:t>
      </w:r>
      <w:r w:rsidRPr="001A3593">
        <w:rPr>
          <w:sz w:val="18"/>
          <w:szCs w:val="18"/>
        </w:rPr>
        <w:t>.</w:t>
      </w:r>
    </w:p>
  </w:footnote>
  <w:footnote w:id="14">
    <w:p w14:paraId="7313AEFA" w14:textId="112586CA" w:rsidR="0014079C" w:rsidRDefault="0014079C" w:rsidP="004651FA">
      <w:pPr>
        <w:pStyle w:val="af3"/>
      </w:pPr>
      <w:r>
        <w:rPr>
          <w:rStyle w:val="af5"/>
        </w:rPr>
        <w:footnoteRef/>
      </w:r>
      <w:r>
        <w:t xml:space="preserve"> </w:t>
      </w:r>
      <w:r w:rsidRPr="001A3593">
        <w:rPr>
          <w:sz w:val="18"/>
          <w:szCs w:val="18"/>
        </w:rPr>
        <w:t xml:space="preserve">Заполняется, если </w:t>
      </w:r>
      <w:del w:id="243" w:author="Назарова Татьяна Ивановна" w:date="2026-07-03T11:28:00Z">
        <w:r w:rsidRPr="001A3593" w:rsidDel="00623A8E">
          <w:rPr>
            <w:sz w:val="18"/>
            <w:szCs w:val="18"/>
          </w:rPr>
          <w:delText>Исполнител</w:delText>
        </w:r>
      </w:del>
      <w:ins w:id="244" w:author="Назарова Татьяна Ивановна" w:date="2026-07-03T11:28:00Z">
        <w:r w:rsidR="00623A8E">
          <w:rPr>
            <w:sz w:val="18"/>
            <w:szCs w:val="18"/>
          </w:rPr>
          <w:t>Подрядчик</w:t>
        </w:r>
      </w:ins>
      <w:del w:id="245" w:author="Назарова Татьяна Ивановна" w:date="2026-07-03T11:43:00Z">
        <w:r w:rsidRPr="001A3593" w:rsidDel="00280E19">
          <w:rPr>
            <w:sz w:val="18"/>
            <w:szCs w:val="18"/>
          </w:rPr>
          <w:delText>ь</w:delText>
        </w:r>
      </w:del>
      <w:r w:rsidRPr="001A3593">
        <w:rPr>
          <w:sz w:val="18"/>
          <w:szCs w:val="18"/>
        </w:rPr>
        <w:t xml:space="preserve"> </w:t>
      </w:r>
      <w:r w:rsidR="00C03317">
        <w:rPr>
          <w:sz w:val="18"/>
          <w:szCs w:val="18"/>
        </w:rPr>
        <w:t>является плательщиком НДС</w:t>
      </w:r>
      <w:r w:rsidRPr="001A3593">
        <w:rPr>
          <w:sz w:val="18"/>
          <w:szCs w:val="18"/>
        </w:rPr>
        <w:t>.</w:t>
      </w:r>
    </w:p>
  </w:footnote>
  <w:footnote w:id="15">
    <w:p w14:paraId="092B710B" w14:textId="77777777" w:rsidR="0014079C" w:rsidRDefault="0014079C" w:rsidP="0006638A">
      <w:pPr>
        <w:pStyle w:val="af3"/>
        <w:rPr>
          <w:sz w:val="18"/>
          <w:szCs w:val="18"/>
        </w:rPr>
      </w:pPr>
      <w:r>
        <w:rPr>
          <w:rStyle w:val="af5"/>
          <w:sz w:val="18"/>
          <w:szCs w:val="18"/>
        </w:rPr>
        <w:footnoteRef/>
      </w:r>
      <w:r>
        <w:rPr>
          <w:sz w:val="18"/>
          <w:szCs w:val="18"/>
        </w:rPr>
        <w:t xml:space="preserve"> Необходимо указать Работы, Услуги, которые будут выполняться согласно условиям Договора.</w:t>
      </w:r>
    </w:p>
  </w:footnote>
  <w:footnote w:id="16">
    <w:p w14:paraId="629C5A2F" w14:textId="77777777" w:rsidR="0014079C" w:rsidRDefault="0014079C" w:rsidP="0006638A">
      <w:pPr>
        <w:pStyle w:val="af3"/>
      </w:pPr>
      <w:r>
        <w:rPr>
          <w:rStyle w:val="af5"/>
        </w:rPr>
        <w:footnoteRef/>
      </w:r>
      <w:r>
        <w:t xml:space="preserve"> При необходимости указать наименование Филиала</w:t>
      </w:r>
    </w:p>
  </w:footnote>
  <w:footnote w:id="17">
    <w:p w14:paraId="233C96D7" w14:textId="67B0AB0D" w:rsidR="0014079C" w:rsidRDefault="0014079C" w:rsidP="0006638A">
      <w:pPr>
        <w:pStyle w:val="af3"/>
        <w:rPr>
          <w:sz w:val="18"/>
          <w:szCs w:val="18"/>
        </w:rPr>
      </w:pPr>
      <w:r>
        <w:rPr>
          <w:rStyle w:val="af5"/>
          <w:sz w:val="18"/>
          <w:szCs w:val="18"/>
        </w:rPr>
        <w:footnoteRef/>
      </w:r>
      <w:r>
        <w:rPr>
          <w:sz w:val="18"/>
          <w:szCs w:val="18"/>
        </w:rPr>
        <w:t xml:space="preserve"> В случае, если представитель </w:t>
      </w:r>
      <w:del w:id="246" w:author="Назарова Татьяна Ивановна" w:date="2026-07-03T11:28:00Z">
        <w:r w:rsidDel="00623A8E">
          <w:rPr>
            <w:sz w:val="18"/>
            <w:szCs w:val="18"/>
          </w:rPr>
          <w:delText>Исполнител</w:delText>
        </w:r>
      </w:del>
      <w:ins w:id="247" w:author="Назарова Татьяна Ивановна" w:date="2026-07-03T11:28:00Z">
        <w:r w:rsidR="00623A8E">
          <w:rPr>
            <w:sz w:val="18"/>
            <w:szCs w:val="18"/>
          </w:rPr>
          <w:t>Подрядчик</w:t>
        </w:r>
      </w:ins>
      <w:ins w:id="248" w:author="Назарова Татьяна Ивановна" w:date="2026-07-03T11:43:00Z">
        <w:r w:rsidR="00280E19">
          <w:rPr>
            <w:sz w:val="18"/>
            <w:szCs w:val="18"/>
          </w:rPr>
          <w:t>а</w:t>
        </w:r>
      </w:ins>
      <w:del w:id="249" w:author="Назарова Татьяна Ивановна" w:date="2026-07-03T11:43:00Z">
        <w:r w:rsidDel="00280E19">
          <w:rPr>
            <w:sz w:val="18"/>
            <w:szCs w:val="18"/>
          </w:rPr>
          <w:delText>я</w:delText>
        </w:r>
      </w:del>
      <w:r>
        <w:rPr>
          <w:sz w:val="18"/>
          <w:szCs w:val="18"/>
        </w:rPr>
        <w:t xml:space="preserve"> не явился для составления Акта, в таком Акте указывается соответствующая информация.</w:t>
      </w:r>
    </w:p>
  </w:footnote>
  <w:footnote w:id="18">
    <w:p w14:paraId="667380CF" w14:textId="77777777" w:rsidR="0014079C" w:rsidRDefault="0014079C" w:rsidP="0006638A">
      <w:pPr>
        <w:pStyle w:val="af3"/>
        <w:rPr>
          <w:sz w:val="18"/>
          <w:szCs w:val="18"/>
        </w:rPr>
      </w:pPr>
      <w:r>
        <w:rPr>
          <w:rStyle w:val="af5"/>
          <w:sz w:val="18"/>
          <w:szCs w:val="18"/>
        </w:rPr>
        <w:footnoteRef/>
      </w:r>
      <w:r>
        <w:rPr>
          <w:sz w:val="18"/>
          <w:szCs w:val="18"/>
        </w:rPr>
        <w:t xml:space="preserve"> Необходимо указать работы, услуги, которые будут выполняться согласно условиям Договора.</w:t>
      </w:r>
    </w:p>
  </w:footnote>
  <w:footnote w:id="19">
    <w:p w14:paraId="782162B5" w14:textId="7F9F1059" w:rsidR="0014079C" w:rsidRDefault="0014079C" w:rsidP="0006638A">
      <w:pPr>
        <w:pStyle w:val="af3"/>
        <w:rPr>
          <w:sz w:val="18"/>
          <w:szCs w:val="18"/>
        </w:rPr>
      </w:pPr>
      <w:r>
        <w:rPr>
          <w:rStyle w:val="af5"/>
          <w:sz w:val="18"/>
          <w:szCs w:val="18"/>
        </w:rPr>
        <w:footnoteRef/>
      </w:r>
      <w:r>
        <w:rPr>
          <w:sz w:val="18"/>
          <w:szCs w:val="18"/>
        </w:rPr>
        <w:t xml:space="preserve"> Если </w:t>
      </w:r>
      <w:del w:id="250" w:author="Назарова Татьяна Ивановна" w:date="2026-07-03T11:28:00Z">
        <w:r w:rsidDel="00623A8E">
          <w:rPr>
            <w:sz w:val="18"/>
            <w:szCs w:val="18"/>
          </w:rPr>
          <w:delText>Исполнител</w:delText>
        </w:r>
      </w:del>
      <w:ins w:id="251" w:author="Назарова Татьяна Ивановна" w:date="2026-07-03T11:28:00Z">
        <w:r w:rsidR="00623A8E">
          <w:rPr>
            <w:sz w:val="18"/>
            <w:szCs w:val="18"/>
          </w:rPr>
          <w:t>Подрядчик</w:t>
        </w:r>
      </w:ins>
      <w:del w:id="252" w:author="Назарова Татьяна Ивановна" w:date="2026-07-03T11:43:00Z">
        <w:r w:rsidDel="00280E19">
          <w:rPr>
            <w:sz w:val="18"/>
            <w:szCs w:val="18"/>
          </w:rPr>
          <w:delText>ь</w:delText>
        </w:r>
      </w:del>
      <w:r>
        <w:rPr>
          <w:sz w:val="18"/>
          <w:szCs w:val="18"/>
        </w:rPr>
        <w:t xml:space="preserve">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20">
    <w:p w14:paraId="33D4ADF8" w14:textId="77777777" w:rsidR="0014079C" w:rsidRDefault="0014079C" w:rsidP="0006638A">
      <w:pPr>
        <w:pStyle w:val="af3"/>
        <w:rPr>
          <w:sz w:val="18"/>
          <w:szCs w:val="18"/>
        </w:rPr>
      </w:pPr>
      <w:r>
        <w:rPr>
          <w:rStyle w:val="af5"/>
          <w:sz w:val="18"/>
          <w:szCs w:val="18"/>
        </w:rPr>
        <w:footnoteRef/>
      </w:r>
      <w:r>
        <w:rPr>
          <w:sz w:val="18"/>
          <w:szCs w:val="18"/>
        </w:rPr>
        <w:t xml:space="preserve"> Необходимо заполнить.</w:t>
      </w:r>
    </w:p>
  </w:footnote>
  <w:footnote w:id="21">
    <w:p w14:paraId="0122D272" w14:textId="1443257D" w:rsidR="0014079C" w:rsidRDefault="0014079C" w:rsidP="0006638A">
      <w:pPr>
        <w:pStyle w:val="af3"/>
        <w:rPr>
          <w:sz w:val="18"/>
          <w:szCs w:val="18"/>
        </w:rPr>
      </w:pPr>
      <w:r>
        <w:rPr>
          <w:rStyle w:val="af5"/>
          <w:sz w:val="18"/>
          <w:szCs w:val="18"/>
        </w:rPr>
        <w:footnoteRef/>
      </w:r>
      <w:r>
        <w:rPr>
          <w:sz w:val="18"/>
          <w:szCs w:val="18"/>
        </w:rPr>
        <w:t xml:space="preserve"> Заполняется, если </w:t>
      </w:r>
      <w:del w:id="253" w:author="Назарова Татьяна Ивановна" w:date="2026-07-03T11:28:00Z">
        <w:r w:rsidDel="00623A8E">
          <w:rPr>
            <w:sz w:val="18"/>
            <w:szCs w:val="18"/>
          </w:rPr>
          <w:delText>Исполнител</w:delText>
        </w:r>
      </w:del>
      <w:ins w:id="254" w:author="Назарова Татьяна Ивановна" w:date="2026-07-03T11:28:00Z">
        <w:r w:rsidR="00623A8E">
          <w:rPr>
            <w:sz w:val="18"/>
            <w:szCs w:val="18"/>
          </w:rPr>
          <w:t>Подрядчик</w:t>
        </w:r>
      </w:ins>
      <w:del w:id="255" w:author="Назарова Татьяна Ивановна" w:date="2026-07-03T11:44:00Z">
        <w:r w:rsidDel="00280E19">
          <w:rPr>
            <w:sz w:val="18"/>
            <w:szCs w:val="18"/>
          </w:rPr>
          <w:delText>ь</w:delText>
        </w:r>
      </w:del>
      <w:r>
        <w:rPr>
          <w:sz w:val="18"/>
          <w:szCs w:val="18"/>
        </w:rPr>
        <w:t xml:space="preserve"> </w:t>
      </w:r>
      <w:r w:rsidR="00C03317">
        <w:rPr>
          <w:sz w:val="18"/>
          <w:szCs w:val="18"/>
        </w:rPr>
        <w:t>является плательщиком НДС</w:t>
      </w:r>
      <w:r>
        <w:rPr>
          <w:sz w:val="18"/>
          <w:szCs w:val="18"/>
        </w:rPr>
        <w:t>.</w:t>
      </w:r>
    </w:p>
  </w:footnote>
  <w:footnote w:id="22">
    <w:p w14:paraId="2FF0209A" w14:textId="6F01E953" w:rsidR="0014079C" w:rsidRDefault="0014079C" w:rsidP="0006638A">
      <w:pPr>
        <w:pStyle w:val="af3"/>
        <w:rPr>
          <w:sz w:val="18"/>
          <w:szCs w:val="18"/>
        </w:rPr>
      </w:pPr>
      <w:r>
        <w:rPr>
          <w:rStyle w:val="af5"/>
          <w:sz w:val="18"/>
          <w:szCs w:val="18"/>
        </w:rPr>
        <w:footnoteRef/>
      </w:r>
      <w:r>
        <w:rPr>
          <w:sz w:val="18"/>
          <w:szCs w:val="18"/>
        </w:rPr>
        <w:t xml:space="preserve"> Заполняется, если </w:t>
      </w:r>
      <w:del w:id="256" w:author="Назарова Татьяна Ивановна" w:date="2026-07-03T11:28:00Z">
        <w:r w:rsidDel="00623A8E">
          <w:rPr>
            <w:sz w:val="18"/>
            <w:szCs w:val="18"/>
          </w:rPr>
          <w:delText>Исполнител</w:delText>
        </w:r>
      </w:del>
      <w:ins w:id="257" w:author="Назарова Татьяна Ивановна" w:date="2026-07-03T11:28:00Z">
        <w:r w:rsidR="00623A8E">
          <w:rPr>
            <w:sz w:val="18"/>
            <w:szCs w:val="18"/>
          </w:rPr>
          <w:t>Подрядчик</w:t>
        </w:r>
      </w:ins>
      <w:del w:id="258" w:author="Назарова Татьяна Ивановна" w:date="2026-07-03T11:44:00Z">
        <w:r w:rsidDel="00280E19">
          <w:rPr>
            <w:sz w:val="18"/>
            <w:szCs w:val="18"/>
          </w:rPr>
          <w:delText>ь</w:delText>
        </w:r>
      </w:del>
      <w:r>
        <w:rPr>
          <w:sz w:val="18"/>
          <w:szCs w:val="18"/>
        </w:rPr>
        <w:t xml:space="preserve"> </w:t>
      </w:r>
      <w:r w:rsidR="00C03317">
        <w:rPr>
          <w:sz w:val="18"/>
          <w:szCs w:val="18"/>
        </w:rPr>
        <w:t>является плательщиком НДС</w:t>
      </w:r>
      <w:r>
        <w:rPr>
          <w:sz w:val="18"/>
          <w:szCs w:val="18"/>
        </w:rPr>
        <w:t>.</w:t>
      </w:r>
    </w:p>
  </w:footnote>
  <w:footnote w:id="23">
    <w:p w14:paraId="2A1F8ED6" w14:textId="43C86C95" w:rsidR="0014079C" w:rsidRDefault="0014079C" w:rsidP="0006638A">
      <w:pPr>
        <w:pStyle w:val="af3"/>
        <w:rPr>
          <w:sz w:val="18"/>
          <w:szCs w:val="18"/>
        </w:rPr>
      </w:pPr>
      <w:r>
        <w:rPr>
          <w:rStyle w:val="af5"/>
          <w:sz w:val="18"/>
          <w:szCs w:val="18"/>
        </w:rPr>
        <w:footnoteRef/>
      </w:r>
      <w:r>
        <w:rPr>
          <w:sz w:val="18"/>
          <w:szCs w:val="18"/>
        </w:rPr>
        <w:t xml:space="preserve"> Сумма должна быть указана цифрами и прописью и содержать указание на применяемую </w:t>
      </w:r>
      <w:del w:id="259" w:author="Назарова Татьяна Ивановна" w:date="2026-07-03T11:28:00Z">
        <w:r w:rsidDel="00623A8E">
          <w:rPr>
            <w:sz w:val="18"/>
            <w:szCs w:val="18"/>
          </w:rPr>
          <w:delText>Исполнител</w:delText>
        </w:r>
      </w:del>
      <w:ins w:id="260" w:author="Назарова Татьяна Ивановна" w:date="2026-07-03T11:28:00Z">
        <w:r w:rsidR="00623A8E">
          <w:rPr>
            <w:sz w:val="18"/>
            <w:szCs w:val="18"/>
          </w:rPr>
          <w:t>Подрядчик</w:t>
        </w:r>
      </w:ins>
      <w:ins w:id="261" w:author="Назарова Татьяна Ивановна" w:date="2026-07-03T11:44:00Z">
        <w:r w:rsidR="00280E19">
          <w:rPr>
            <w:sz w:val="18"/>
            <w:szCs w:val="18"/>
          </w:rPr>
          <w:t>о</w:t>
        </w:r>
      </w:ins>
      <w:del w:id="262" w:author="Назарова Татьяна Ивановна" w:date="2026-07-03T11:44:00Z">
        <w:r w:rsidDel="00280E19">
          <w:rPr>
            <w:sz w:val="18"/>
            <w:szCs w:val="18"/>
          </w:rPr>
          <w:delText>е</w:delText>
        </w:r>
      </w:del>
      <w:r>
        <w:rPr>
          <w:sz w:val="18"/>
          <w:szCs w:val="18"/>
        </w:rPr>
        <w:t xml:space="preserve">м систему налогообложения (например: «в том числе НДС ____%___________ (__________) рублей», если </w:t>
      </w:r>
      <w:del w:id="263" w:author="Назарова Татьяна Ивановна" w:date="2026-07-03T11:28:00Z">
        <w:r w:rsidDel="00623A8E">
          <w:rPr>
            <w:sz w:val="18"/>
            <w:szCs w:val="18"/>
          </w:rPr>
          <w:delText>Исполнител</w:delText>
        </w:r>
      </w:del>
      <w:ins w:id="264" w:author="Назарова Татьяна Ивановна" w:date="2026-07-03T11:28:00Z">
        <w:r w:rsidR="00623A8E">
          <w:rPr>
            <w:sz w:val="18"/>
            <w:szCs w:val="18"/>
          </w:rPr>
          <w:t>Подрядчик</w:t>
        </w:r>
      </w:ins>
      <w:del w:id="265" w:author="Назарова Татьяна Ивановна" w:date="2026-07-03T11:44:00Z">
        <w:r w:rsidDel="00280E19">
          <w:rPr>
            <w:sz w:val="18"/>
            <w:szCs w:val="18"/>
          </w:rPr>
          <w:delText>ь</w:delText>
        </w:r>
      </w:del>
      <w:r>
        <w:rPr>
          <w:sz w:val="18"/>
          <w:szCs w:val="18"/>
        </w:rPr>
        <w:t xml:space="preserve"> </w:t>
      </w:r>
      <w:r w:rsidR="00C03317">
        <w:rPr>
          <w:sz w:val="18"/>
          <w:szCs w:val="18"/>
        </w:rPr>
        <w:t>является плательщиком НДС</w:t>
      </w:r>
      <w:r>
        <w:rPr>
          <w:sz w:val="18"/>
          <w:szCs w:val="18"/>
        </w:rPr>
        <w:t xml:space="preserve">, «НДС не облагается на основании </w:t>
      </w:r>
      <w:proofErr w:type="spellStart"/>
      <w:r>
        <w:rPr>
          <w:sz w:val="18"/>
          <w:szCs w:val="18"/>
        </w:rPr>
        <w:t>ст</w:t>
      </w:r>
      <w:proofErr w:type="spellEnd"/>
      <w:r>
        <w:rPr>
          <w:sz w:val="18"/>
          <w:szCs w:val="18"/>
        </w:rPr>
        <w:t xml:space="preserve">.______НК РФ», если </w:t>
      </w:r>
      <w:del w:id="266" w:author="Назарова Татьяна Ивановна" w:date="2026-07-03T11:28:00Z">
        <w:r w:rsidDel="00623A8E">
          <w:rPr>
            <w:sz w:val="18"/>
            <w:szCs w:val="18"/>
          </w:rPr>
          <w:delText>Исполнител</w:delText>
        </w:r>
      </w:del>
      <w:ins w:id="267" w:author="Назарова Татьяна Ивановна" w:date="2026-07-03T11:28:00Z">
        <w:r w:rsidR="00623A8E">
          <w:rPr>
            <w:sz w:val="18"/>
            <w:szCs w:val="18"/>
          </w:rPr>
          <w:t>Подрядчик</w:t>
        </w:r>
      </w:ins>
      <w:del w:id="268" w:author="Назарова Татьяна Ивановна" w:date="2026-07-03T11:44:00Z">
        <w:r w:rsidDel="00280E19">
          <w:rPr>
            <w:sz w:val="18"/>
            <w:szCs w:val="18"/>
          </w:rPr>
          <w:delText>ь</w:delText>
        </w:r>
      </w:del>
      <w:r>
        <w:rPr>
          <w:sz w:val="18"/>
          <w:szCs w:val="18"/>
        </w:rPr>
        <w:t xml:space="preserve"> не признается плательщиком НДС или освобожден от уплаты НДС). </w:t>
      </w:r>
    </w:p>
  </w:footnote>
  <w:footnote w:id="24">
    <w:p w14:paraId="17B77363" w14:textId="7AFA6C83" w:rsidR="0014079C" w:rsidRDefault="0014079C" w:rsidP="0006638A">
      <w:pPr>
        <w:pStyle w:val="af3"/>
        <w:rPr>
          <w:sz w:val="18"/>
          <w:szCs w:val="18"/>
        </w:rPr>
      </w:pPr>
      <w:r>
        <w:rPr>
          <w:rStyle w:val="af5"/>
          <w:sz w:val="18"/>
          <w:szCs w:val="18"/>
        </w:rPr>
        <w:footnoteRef/>
      </w:r>
      <w:r>
        <w:rPr>
          <w:sz w:val="18"/>
          <w:szCs w:val="18"/>
        </w:rPr>
        <w:t xml:space="preserve"> Если </w:t>
      </w:r>
      <w:del w:id="269" w:author="Назарова Татьяна Ивановна" w:date="2026-07-03T11:28:00Z">
        <w:r w:rsidDel="00623A8E">
          <w:rPr>
            <w:sz w:val="18"/>
            <w:szCs w:val="18"/>
          </w:rPr>
          <w:delText>Исполнител</w:delText>
        </w:r>
      </w:del>
      <w:ins w:id="270" w:author="Назарова Татьяна Ивановна" w:date="2026-07-03T11:28:00Z">
        <w:r w:rsidR="00623A8E">
          <w:rPr>
            <w:sz w:val="18"/>
            <w:szCs w:val="18"/>
          </w:rPr>
          <w:t>Подрядчик</w:t>
        </w:r>
      </w:ins>
      <w:del w:id="271" w:author="Назарова Татьяна Ивановна" w:date="2026-07-03T11:45:00Z">
        <w:r w:rsidDel="00280E19">
          <w:rPr>
            <w:sz w:val="18"/>
            <w:szCs w:val="18"/>
          </w:rPr>
          <w:delText>ь</w:delText>
        </w:r>
      </w:del>
      <w:r>
        <w:rPr>
          <w:sz w:val="18"/>
          <w:szCs w:val="18"/>
        </w:rPr>
        <w:t xml:space="preserve">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25">
    <w:p w14:paraId="73D24B4E" w14:textId="77777777" w:rsidR="0014079C" w:rsidRPr="007E43E5" w:rsidRDefault="0014079C" w:rsidP="0006638A">
      <w:pPr>
        <w:pStyle w:val="af3"/>
      </w:pPr>
      <w:r w:rsidRPr="007E43E5">
        <w:rPr>
          <w:rStyle w:val="af5"/>
        </w:rPr>
        <w:footnoteRef/>
      </w:r>
      <w:r w:rsidRPr="007E43E5">
        <w:t xml:space="preserve"> Необходимо заполнить.</w:t>
      </w:r>
    </w:p>
  </w:footnote>
  <w:footnote w:id="26">
    <w:p w14:paraId="659FE994" w14:textId="7421DC5E" w:rsidR="0014079C" w:rsidRPr="007E43E5" w:rsidRDefault="0014079C" w:rsidP="0006638A">
      <w:pPr>
        <w:pStyle w:val="af3"/>
      </w:pPr>
      <w:r w:rsidRPr="007E43E5">
        <w:rPr>
          <w:rStyle w:val="af5"/>
        </w:rPr>
        <w:footnoteRef/>
      </w:r>
      <w:r w:rsidRPr="007E43E5">
        <w:t xml:space="preserve"> Заполняется, если </w:t>
      </w:r>
      <w:del w:id="272" w:author="Назарова Татьяна Ивановна" w:date="2026-07-03T11:28:00Z">
        <w:r w:rsidRPr="007E43E5" w:rsidDel="00623A8E">
          <w:delText>Исполнител</w:delText>
        </w:r>
      </w:del>
      <w:ins w:id="273" w:author="Назарова Татьяна Ивановна" w:date="2026-07-03T11:28:00Z">
        <w:r w:rsidR="00623A8E">
          <w:t>Подрядчик</w:t>
        </w:r>
      </w:ins>
      <w:del w:id="274" w:author="Назарова Татьяна Ивановна" w:date="2026-07-03T11:45:00Z">
        <w:r w:rsidRPr="007E43E5" w:rsidDel="00280E19">
          <w:delText>ь</w:delText>
        </w:r>
      </w:del>
      <w:r w:rsidRPr="007E43E5">
        <w:t xml:space="preserve"> </w:t>
      </w:r>
      <w:r w:rsidR="00C03317">
        <w:t>является плательщиком НДС</w:t>
      </w:r>
      <w:r w:rsidRPr="007E43E5">
        <w:t>.</w:t>
      </w:r>
    </w:p>
  </w:footnote>
  <w:footnote w:id="27">
    <w:p w14:paraId="42D0CD20" w14:textId="520FE8E0" w:rsidR="0014079C" w:rsidRPr="007E43E5" w:rsidRDefault="0014079C" w:rsidP="0006638A">
      <w:pPr>
        <w:pStyle w:val="af3"/>
      </w:pPr>
      <w:r w:rsidRPr="007E43E5">
        <w:rPr>
          <w:rStyle w:val="af5"/>
        </w:rPr>
        <w:footnoteRef/>
      </w:r>
      <w:r w:rsidRPr="007E43E5">
        <w:t xml:space="preserve"> Заполняется, если </w:t>
      </w:r>
      <w:del w:id="275" w:author="Назарова Татьяна Ивановна" w:date="2026-07-03T11:28:00Z">
        <w:r w:rsidRPr="007E43E5" w:rsidDel="00623A8E">
          <w:delText>Исполнител</w:delText>
        </w:r>
      </w:del>
      <w:ins w:id="276" w:author="Назарова Татьяна Ивановна" w:date="2026-07-03T11:28:00Z">
        <w:r w:rsidR="00623A8E">
          <w:t>Подрядчик</w:t>
        </w:r>
      </w:ins>
      <w:del w:id="277" w:author="Назарова Татьяна Ивановна" w:date="2026-07-03T11:45:00Z">
        <w:r w:rsidRPr="007E43E5" w:rsidDel="00280E19">
          <w:delText>ь</w:delText>
        </w:r>
      </w:del>
      <w:r w:rsidRPr="007E43E5">
        <w:t xml:space="preserve"> </w:t>
      </w:r>
      <w:r w:rsidR="00C03317">
        <w:t>является плательщиком НДС</w:t>
      </w:r>
      <w:r w:rsidRPr="007E43E5">
        <w:t>.</w:t>
      </w:r>
    </w:p>
  </w:footnote>
  <w:footnote w:id="28">
    <w:p w14:paraId="5F5A0FDA" w14:textId="276D7C4F" w:rsidR="0014079C" w:rsidRDefault="0014079C" w:rsidP="0006638A">
      <w:pPr>
        <w:pStyle w:val="af3"/>
      </w:pPr>
      <w:r w:rsidRPr="007E43E5">
        <w:rPr>
          <w:rStyle w:val="af5"/>
        </w:rPr>
        <w:footnoteRef/>
      </w:r>
      <w:r w:rsidRPr="007E43E5">
        <w:t xml:space="preserve"> Сумма должна быть указана цифрами и прописью и содержать указание на применяемую </w:t>
      </w:r>
      <w:del w:id="278" w:author="Назарова Татьяна Ивановна" w:date="2026-07-03T11:28:00Z">
        <w:r w:rsidRPr="007E43E5" w:rsidDel="00623A8E">
          <w:delText>Исполнител</w:delText>
        </w:r>
      </w:del>
      <w:ins w:id="279" w:author="Назарова Татьяна Ивановна" w:date="2026-07-03T11:28:00Z">
        <w:r w:rsidR="00623A8E">
          <w:t>Подрядчик</w:t>
        </w:r>
      </w:ins>
      <w:ins w:id="280" w:author="Назарова Татьяна Ивановна" w:date="2026-07-03T11:45:00Z">
        <w:r w:rsidR="00280E19">
          <w:t>о</w:t>
        </w:r>
      </w:ins>
      <w:del w:id="281" w:author="Назарова Татьяна Ивановна" w:date="2026-07-03T11:45:00Z">
        <w:r w:rsidRPr="007E43E5" w:rsidDel="00280E19">
          <w:delText>е</w:delText>
        </w:r>
      </w:del>
      <w:r w:rsidRPr="007E43E5">
        <w:t xml:space="preserve">м систему налогообложения (например: «в том числе НДС ____%___________ (__________) рублей», если </w:t>
      </w:r>
      <w:del w:id="282" w:author="Назарова Татьяна Ивановна" w:date="2026-07-03T11:28:00Z">
        <w:r w:rsidRPr="007E43E5" w:rsidDel="00623A8E">
          <w:delText>Исполнител</w:delText>
        </w:r>
      </w:del>
      <w:ins w:id="283" w:author="Назарова Татьяна Ивановна" w:date="2026-07-03T11:28:00Z">
        <w:r w:rsidR="00623A8E">
          <w:t>Подрядчик</w:t>
        </w:r>
      </w:ins>
      <w:del w:id="284" w:author="Назарова Татьяна Ивановна" w:date="2026-07-03T11:46:00Z">
        <w:r w:rsidRPr="007E43E5" w:rsidDel="00280E19">
          <w:delText>ь</w:delText>
        </w:r>
      </w:del>
      <w:r w:rsidRPr="007E43E5">
        <w:t xml:space="preserve"> </w:t>
      </w:r>
      <w:r w:rsidR="00C03317">
        <w:t>является плательщиком НДС</w:t>
      </w:r>
      <w:r w:rsidRPr="007E43E5">
        <w:t xml:space="preserve">, «НДС не облагается на основании </w:t>
      </w:r>
      <w:proofErr w:type="spellStart"/>
      <w:r w:rsidRPr="007E43E5">
        <w:t>ст</w:t>
      </w:r>
      <w:proofErr w:type="spellEnd"/>
      <w:r w:rsidRPr="007E43E5">
        <w:t xml:space="preserve">.______НК РФ», если </w:t>
      </w:r>
      <w:del w:id="285" w:author="Назарова Татьяна Ивановна" w:date="2026-07-03T11:28:00Z">
        <w:r w:rsidRPr="007E43E5" w:rsidDel="00623A8E">
          <w:delText>Исполнител</w:delText>
        </w:r>
      </w:del>
      <w:ins w:id="286" w:author="Назарова Татьяна Ивановна" w:date="2026-07-03T11:28:00Z">
        <w:r w:rsidR="00623A8E">
          <w:t>Подрядчик</w:t>
        </w:r>
      </w:ins>
      <w:del w:id="287" w:author="Назарова Татьяна Ивановна" w:date="2026-07-03T11:46:00Z">
        <w:r w:rsidRPr="007E43E5" w:rsidDel="00280E19">
          <w:delText>ь</w:delText>
        </w:r>
      </w:del>
      <w:r w:rsidRPr="007E43E5">
        <w:t xml:space="preserve"> не признается плательщиком НДС или освобожден от уплаты НДС).</w:t>
      </w:r>
    </w:p>
  </w:footnote>
  <w:footnote w:id="29">
    <w:p w14:paraId="1D1F0620" w14:textId="72E5716C" w:rsidR="0014079C" w:rsidRDefault="0014079C" w:rsidP="0006638A">
      <w:pPr>
        <w:pStyle w:val="af3"/>
        <w:rPr>
          <w:sz w:val="18"/>
          <w:szCs w:val="18"/>
        </w:rPr>
      </w:pPr>
      <w:r>
        <w:rPr>
          <w:rStyle w:val="af5"/>
          <w:sz w:val="18"/>
          <w:szCs w:val="18"/>
        </w:rPr>
        <w:footnoteRef/>
      </w:r>
      <w:r>
        <w:rPr>
          <w:sz w:val="18"/>
          <w:szCs w:val="18"/>
        </w:rPr>
        <w:t xml:space="preserve"> Сумма должна быть указана цифрами и прописью и содержать указание на применяемую </w:t>
      </w:r>
      <w:del w:id="288" w:author="Назарова Татьяна Ивановна" w:date="2026-07-03T11:28:00Z">
        <w:r w:rsidDel="00623A8E">
          <w:rPr>
            <w:sz w:val="18"/>
            <w:szCs w:val="18"/>
          </w:rPr>
          <w:delText>Исполнител</w:delText>
        </w:r>
      </w:del>
      <w:ins w:id="289" w:author="Назарова Татьяна Ивановна" w:date="2026-07-03T11:28:00Z">
        <w:r w:rsidR="00623A8E">
          <w:rPr>
            <w:sz w:val="18"/>
            <w:szCs w:val="18"/>
          </w:rPr>
          <w:t>Подрядчик</w:t>
        </w:r>
      </w:ins>
      <w:ins w:id="290" w:author="Назарова Татьяна Ивановна" w:date="2026-07-03T11:46:00Z">
        <w:r w:rsidR="00280E19">
          <w:rPr>
            <w:sz w:val="18"/>
            <w:szCs w:val="18"/>
          </w:rPr>
          <w:t>о</w:t>
        </w:r>
      </w:ins>
      <w:del w:id="291" w:author="Назарова Татьяна Ивановна" w:date="2026-07-03T11:46:00Z">
        <w:r w:rsidDel="00280E19">
          <w:rPr>
            <w:sz w:val="18"/>
            <w:szCs w:val="18"/>
          </w:rPr>
          <w:delText>е</w:delText>
        </w:r>
      </w:del>
      <w:r>
        <w:rPr>
          <w:sz w:val="18"/>
          <w:szCs w:val="18"/>
        </w:rPr>
        <w:t xml:space="preserve">м систему налогообложения (например: «в том числе НДС ____%___________ (__________) рублей», если </w:t>
      </w:r>
      <w:del w:id="292" w:author="Назарова Татьяна Ивановна" w:date="2026-07-03T11:28:00Z">
        <w:r w:rsidDel="00623A8E">
          <w:rPr>
            <w:sz w:val="18"/>
            <w:szCs w:val="18"/>
          </w:rPr>
          <w:delText>Исполнител</w:delText>
        </w:r>
      </w:del>
      <w:ins w:id="293" w:author="Назарова Татьяна Ивановна" w:date="2026-07-03T11:28:00Z">
        <w:r w:rsidR="00623A8E">
          <w:rPr>
            <w:sz w:val="18"/>
            <w:szCs w:val="18"/>
          </w:rPr>
          <w:t>Подрядчик</w:t>
        </w:r>
      </w:ins>
      <w:del w:id="294" w:author="Назарова Татьяна Ивановна" w:date="2026-07-03T11:46:00Z">
        <w:r w:rsidDel="00280E19">
          <w:rPr>
            <w:sz w:val="18"/>
            <w:szCs w:val="18"/>
          </w:rPr>
          <w:delText>ь</w:delText>
        </w:r>
      </w:del>
      <w:r>
        <w:rPr>
          <w:sz w:val="18"/>
          <w:szCs w:val="18"/>
        </w:rPr>
        <w:t xml:space="preserve"> </w:t>
      </w:r>
      <w:r w:rsidR="00C03317">
        <w:rPr>
          <w:sz w:val="18"/>
          <w:szCs w:val="18"/>
        </w:rPr>
        <w:t>является плательщиком НДС</w:t>
      </w:r>
      <w:r>
        <w:rPr>
          <w:sz w:val="18"/>
          <w:szCs w:val="18"/>
        </w:rPr>
        <w:t xml:space="preserve">, «НДС не облагается на основании </w:t>
      </w:r>
      <w:proofErr w:type="spellStart"/>
      <w:r>
        <w:rPr>
          <w:sz w:val="18"/>
          <w:szCs w:val="18"/>
        </w:rPr>
        <w:t>ст</w:t>
      </w:r>
      <w:proofErr w:type="spellEnd"/>
      <w:r>
        <w:rPr>
          <w:sz w:val="18"/>
          <w:szCs w:val="18"/>
        </w:rPr>
        <w:t xml:space="preserve">.______НК РФ», если </w:t>
      </w:r>
      <w:del w:id="295" w:author="Назарова Татьяна Ивановна" w:date="2026-07-03T11:28:00Z">
        <w:r w:rsidDel="00623A8E">
          <w:rPr>
            <w:sz w:val="18"/>
            <w:szCs w:val="18"/>
          </w:rPr>
          <w:delText>Исполнител</w:delText>
        </w:r>
      </w:del>
      <w:ins w:id="296" w:author="Назарова Татьяна Ивановна" w:date="2026-07-03T11:28:00Z">
        <w:r w:rsidR="00623A8E">
          <w:rPr>
            <w:sz w:val="18"/>
            <w:szCs w:val="18"/>
          </w:rPr>
          <w:t>Подрядчик</w:t>
        </w:r>
      </w:ins>
      <w:del w:id="297" w:author="Назарова Татьяна Ивановна" w:date="2026-07-03T11:46:00Z">
        <w:r w:rsidDel="00280E19">
          <w:rPr>
            <w:sz w:val="18"/>
            <w:szCs w:val="18"/>
          </w:rPr>
          <w:delText>ь</w:delText>
        </w:r>
      </w:del>
      <w:r>
        <w:rPr>
          <w:sz w:val="18"/>
          <w:szCs w:val="18"/>
        </w:rPr>
        <w:t xml:space="preserve"> не признается плательщиком НДС или освобожден от уплаты НДС). </w:t>
      </w:r>
    </w:p>
  </w:footnote>
  <w:footnote w:id="30">
    <w:p w14:paraId="4A3AAAA1" w14:textId="77777777" w:rsidR="0014079C" w:rsidRDefault="0014079C" w:rsidP="0006638A">
      <w:pPr>
        <w:pStyle w:val="af3"/>
        <w:rPr>
          <w:sz w:val="18"/>
          <w:szCs w:val="18"/>
        </w:rPr>
      </w:pPr>
      <w:r>
        <w:rPr>
          <w:rStyle w:val="af5"/>
          <w:sz w:val="18"/>
          <w:szCs w:val="18"/>
        </w:rPr>
        <w:footnoteRef/>
      </w:r>
      <w:r>
        <w:rPr>
          <w:sz w:val="18"/>
          <w:szCs w:val="18"/>
        </w:rPr>
        <w:t xml:space="preserve"> </w:t>
      </w:r>
      <w:r w:rsidRPr="005E6698">
        <w:rPr>
          <w:sz w:val="18"/>
          <w:szCs w:val="18"/>
        </w:rPr>
        <w:t>Применяется, если Договор заключен с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31">
    <w:p w14:paraId="47B0B462" w14:textId="77777777" w:rsidR="0014079C" w:rsidRDefault="0014079C" w:rsidP="0006638A">
      <w:pPr>
        <w:pStyle w:val="af3"/>
        <w:rPr>
          <w:sz w:val="18"/>
          <w:szCs w:val="18"/>
        </w:rPr>
      </w:pPr>
      <w:r>
        <w:rPr>
          <w:rStyle w:val="af5"/>
          <w:sz w:val="18"/>
          <w:szCs w:val="18"/>
        </w:rPr>
        <w:footnoteRef/>
      </w:r>
      <w:r>
        <w:rPr>
          <w:sz w:val="18"/>
          <w:szCs w:val="18"/>
        </w:rPr>
        <w:t xml:space="preserve"> </w:t>
      </w:r>
      <w:r w:rsidRPr="0006638A">
        <w:rPr>
          <w:bCs/>
          <w:color w:val="000000"/>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32">
    <w:p w14:paraId="610501E5" w14:textId="21271EA7" w:rsidR="0014079C" w:rsidRPr="00AE08A2" w:rsidRDefault="0014079C" w:rsidP="0006638A">
      <w:pPr>
        <w:pStyle w:val="af3"/>
        <w:rPr>
          <w:sz w:val="18"/>
          <w:szCs w:val="18"/>
        </w:rPr>
      </w:pPr>
      <w:r>
        <w:rPr>
          <w:rStyle w:val="af5"/>
          <w:sz w:val="18"/>
          <w:szCs w:val="18"/>
        </w:rPr>
        <w:footnoteRef/>
      </w:r>
      <w:r>
        <w:rPr>
          <w:sz w:val="18"/>
          <w:szCs w:val="18"/>
        </w:rPr>
        <w:t xml:space="preserve"> Сумма должна содержать указание на применяемую </w:t>
      </w:r>
      <w:del w:id="298" w:author="Назарова Татьяна Ивановна" w:date="2026-07-03T11:28:00Z">
        <w:r w:rsidDel="00623A8E">
          <w:rPr>
            <w:sz w:val="18"/>
            <w:szCs w:val="18"/>
          </w:rPr>
          <w:delText>Исполнител</w:delText>
        </w:r>
      </w:del>
      <w:ins w:id="299" w:author="Назарова Татьяна Ивановна" w:date="2026-07-03T11:28:00Z">
        <w:r w:rsidR="00623A8E">
          <w:rPr>
            <w:sz w:val="18"/>
            <w:szCs w:val="18"/>
          </w:rPr>
          <w:t>Подрядчик</w:t>
        </w:r>
      </w:ins>
      <w:ins w:id="300" w:author="Назарова Татьяна Ивановна" w:date="2026-07-03T11:46:00Z">
        <w:r w:rsidR="00280E19">
          <w:rPr>
            <w:sz w:val="18"/>
            <w:szCs w:val="18"/>
          </w:rPr>
          <w:t>о</w:t>
        </w:r>
      </w:ins>
      <w:del w:id="301" w:author="Назарова Татьяна Ивановна" w:date="2026-07-03T11:46:00Z">
        <w:r w:rsidDel="00280E19">
          <w:rPr>
            <w:sz w:val="18"/>
            <w:szCs w:val="18"/>
          </w:rPr>
          <w:delText>е</w:delText>
        </w:r>
      </w:del>
      <w:r>
        <w:rPr>
          <w:sz w:val="18"/>
          <w:szCs w:val="18"/>
        </w:rPr>
        <w:t xml:space="preserve">м систему налогообложения (например: «в том числе НДС ____%___________ (__________) рублей», если </w:t>
      </w:r>
      <w:del w:id="302" w:author="Назарова Татьяна Ивановна" w:date="2026-07-03T11:28:00Z">
        <w:r w:rsidDel="00623A8E">
          <w:rPr>
            <w:sz w:val="18"/>
            <w:szCs w:val="18"/>
          </w:rPr>
          <w:delText>Исполнител</w:delText>
        </w:r>
      </w:del>
      <w:ins w:id="303" w:author="Назарова Татьяна Ивановна" w:date="2026-07-03T11:28:00Z">
        <w:r w:rsidR="00623A8E">
          <w:rPr>
            <w:sz w:val="18"/>
            <w:szCs w:val="18"/>
          </w:rPr>
          <w:t>Подрядчик</w:t>
        </w:r>
      </w:ins>
      <w:del w:id="304" w:author="Назарова Татьяна Ивановна" w:date="2026-07-03T11:46:00Z">
        <w:r w:rsidDel="00280E19">
          <w:rPr>
            <w:sz w:val="18"/>
            <w:szCs w:val="18"/>
          </w:rPr>
          <w:delText>ь</w:delText>
        </w:r>
      </w:del>
      <w:r>
        <w:rPr>
          <w:sz w:val="18"/>
          <w:szCs w:val="18"/>
        </w:rPr>
        <w:t xml:space="preserve"> </w:t>
      </w:r>
      <w:r w:rsidR="00C03317">
        <w:rPr>
          <w:sz w:val="18"/>
          <w:szCs w:val="18"/>
        </w:rPr>
        <w:t>является плательщиком НДС</w:t>
      </w:r>
      <w:r>
        <w:rPr>
          <w:sz w:val="18"/>
          <w:szCs w:val="18"/>
        </w:rPr>
        <w:t xml:space="preserve">, «НДС не облагается на основании </w:t>
      </w:r>
      <w:proofErr w:type="spellStart"/>
      <w:r>
        <w:rPr>
          <w:sz w:val="18"/>
          <w:szCs w:val="18"/>
        </w:rPr>
        <w:t>ст</w:t>
      </w:r>
      <w:proofErr w:type="spellEnd"/>
      <w:r>
        <w:rPr>
          <w:sz w:val="18"/>
          <w:szCs w:val="18"/>
        </w:rPr>
        <w:t xml:space="preserve">.______НК РФ», если </w:t>
      </w:r>
      <w:del w:id="305" w:author="Назарова Татьяна Ивановна" w:date="2026-07-03T11:28:00Z">
        <w:r w:rsidDel="00623A8E">
          <w:rPr>
            <w:sz w:val="18"/>
            <w:szCs w:val="18"/>
          </w:rPr>
          <w:delText>Исполнител</w:delText>
        </w:r>
      </w:del>
      <w:ins w:id="306" w:author="Назарова Татьяна Ивановна" w:date="2026-07-03T11:28:00Z">
        <w:r w:rsidR="00623A8E">
          <w:rPr>
            <w:sz w:val="18"/>
            <w:szCs w:val="18"/>
          </w:rPr>
          <w:t>Подрядчик</w:t>
        </w:r>
      </w:ins>
      <w:del w:id="307" w:author="Назарова Татьяна Ивановна" w:date="2026-07-03T11:46:00Z">
        <w:r w:rsidDel="00280E19">
          <w:rPr>
            <w:sz w:val="18"/>
            <w:szCs w:val="18"/>
          </w:rPr>
          <w:delText>ь</w:delText>
        </w:r>
      </w:del>
      <w:r>
        <w:rPr>
          <w:sz w:val="18"/>
          <w:szCs w:val="18"/>
        </w:rPr>
        <w:t xml:space="preserve"> не признается плательщиком НДС или освобожден от уплаты НДС). </w:t>
      </w:r>
    </w:p>
  </w:footnote>
  <w:footnote w:id="33">
    <w:p w14:paraId="1826966B" w14:textId="77777777" w:rsidR="0014079C" w:rsidRPr="00AE08A2" w:rsidRDefault="0014079C" w:rsidP="0006638A">
      <w:pPr>
        <w:pStyle w:val="af3"/>
        <w:rPr>
          <w:sz w:val="18"/>
          <w:szCs w:val="18"/>
        </w:rPr>
      </w:pPr>
      <w:r w:rsidRPr="00AE08A2">
        <w:rPr>
          <w:rStyle w:val="af5"/>
          <w:sz w:val="18"/>
          <w:szCs w:val="18"/>
        </w:rPr>
        <w:footnoteRef/>
      </w:r>
      <w:r w:rsidRPr="00AE08A2">
        <w:rPr>
          <w:sz w:val="18"/>
          <w:szCs w:val="18"/>
        </w:rPr>
        <w:t xml:space="preserve"> Применяется, если Акт составляется на уровне АУО.</w:t>
      </w:r>
    </w:p>
  </w:footnote>
  <w:footnote w:id="34">
    <w:p w14:paraId="1B6553C0" w14:textId="77777777" w:rsidR="0014079C" w:rsidRDefault="0014079C" w:rsidP="0006638A">
      <w:pPr>
        <w:pStyle w:val="af3"/>
        <w:rPr>
          <w:sz w:val="18"/>
          <w:szCs w:val="18"/>
        </w:rPr>
      </w:pPr>
      <w:r w:rsidRPr="00AE08A2">
        <w:rPr>
          <w:rStyle w:val="af5"/>
          <w:sz w:val="18"/>
          <w:szCs w:val="18"/>
        </w:rPr>
        <w:footnoteRef/>
      </w:r>
      <w:r w:rsidRPr="00AE08A2">
        <w:rPr>
          <w:sz w:val="18"/>
          <w:szCs w:val="18"/>
        </w:rPr>
        <w:t xml:space="preserve"> Указываются отчетные документы, в том числе предоставляемые</w:t>
      </w:r>
      <w:r>
        <w:rPr>
          <w:sz w:val="18"/>
          <w:szCs w:val="18"/>
        </w:rPr>
        <w:t xml:space="preserve"> на бумажном и электронном носителях, согласно Техническому заданию.</w:t>
      </w:r>
    </w:p>
  </w:footnote>
  <w:footnote w:id="35">
    <w:p w14:paraId="194AAE2A" w14:textId="77777777" w:rsidR="0014079C" w:rsidRDefault="0014079C" w:rsidP="0006638A">
      <w:pPr>
        <w:pStyle w:val="af3"/>
        <w:rPr>
          <w:sz w:val="18"/>
          <w:szCs w:val="18"/>
        </w:rPr>
      </w:pPr>
      <w:r>
        <w:rPr>
          <w:rStyle w:val="af5"/>
          <w:sz w:val="18"/>
          <w:szCs w:val="18"/>
        </w:rPr>
        <w:footnoteRef/>
      </w:r>
      <w:r>
        <w:rPr>
          <w:sz w:val="18"/>
          <w:szCs w:val="18"/>
        </w:rPr>
        <w:t xml:space="preserve"> Необходимо указать Работы и Услуги, которые будут выполняться согласно условиям Договора.</w:t>
      </w:r>
    </w:p>
  </w:footnote>
  <w:footnote w:id="36">
    <w:p w14:paraId="61084AB0" w14:textId="77777777" w:rsidR="0014079C" w:rsidRDefault="0014079C" w:rsidP="0006638A">
      <w:pPr>
        <w:pStyle w:val="af3"/>
      </w:pPr>
      <w:r>
        <w:rPr>
          <w:rStyle w:val="af5"/>
        </w:rPr>
        <w:footnoteRef/>
      </w:r>
      <w:r>
        <w:t xml:space="preserve"> При необходимости указать наименование Филиала</w:t>
      </w:r>
    </w:p>
  </w:footnote>
  <w:footnote w:id="37">
    <w:p w14:paraId="16261C14" w14:textId="77777777" w:rsidR="0014079C" w:rsidRDefault="0014079C" w:rsidP="0006638A">
      <w:pPr>
        <w:pStyle w:val="af3"/>
        <w:rPr>
          <w:sz w:val="18"/>
          <w:szCs w:val="18"/>
        </w:rPr>
      </w:pPr>
      <w:r>
        <w:rPr>
          <w:rStyle w:val="af5"/>
          <w:sz w:val="18"/>
          <w:szCs w:val="18"/>
        </w:rPr>
        <w:footnoteRef/>
      </w:r>
      <w:r>
        <w:rPr>
          <w:sz w:val="18"/>
          <w:szCs w:val="18"/>
        </w:rPr>
        <w:t xml:space="preserve"> Необходимо указать Работы, Услуги, которые выполнялись согласно условиям Договора.</w:t>
      </w:r>
    </w:p>
  </w:footnote>
  <w:footnote w:id="38">
    <w:p w14:paraId="4F0FF272" w14:textId="77777777" w:rsidR="0014079C" w:rsidRDefault="0014079C" w:rsidP="0006638A">
      <w:pPr>
        <w:pStyle w:val="af3"/>
        <w:rPr>
          <w:sz w:val="18"/>
          <w:szCs w:val="18"/>
        </w:rPr>
      </w:pPr>
      <w:r>
        <w:rPr>
          <w:rStyle w:val="af5"/>
          <w:sz w:val="18"/>
          <w:szCs w:val="18"/>
        </w:rPr>
        <w:footnoteRef/>
      </w:r>
      <w:r>
        <w:rPr>
          <w:sz w:val="18"/>
          <w:szCs w:val="18"/>
        </w:rPr>
        <w:t xml:space="preserve"> Необходимо указать.</w:t>
      </w:r>
    </w:p>
  </w:footnote>
  <w:footnote w:id="39">
    <w:p w14:paraId="31D4EEAF" w14:textId="77777777" w:rsidR="0014079C" w:rsidRDefault="0014079C" w:rsidP="0006638A">
      <w:pPr>
        <w:pStyle w:val="af3"/>
        <w:rPr>
          <w:sz w:val="18"/>
          <w:szCs w:val="18"/>
        </w:rPr>
      </w:pPr>
      <w:r>
        <w:rPr>
          <w:rStyle w:val="af5"/>
          <w:sz w:val="18"/>
          <w:szCs w:val="18"/>
        </w:rPr>
        <w:footnoteRef/>
      </w:r>
      <w:r>
        <w:rPr>
          <w:sz w:val="18"/>
          <w:szCs w:val="18"/>
        </w:rPr>
        <w:t xml:space="preserve"> Приложения указываются в случае их наличия.</w:t>
      </w:r>
    </w:p>
  </w:footnote>
  <w:footnote w:id="40">
    <w:p w14:paraId="50D57F4C" w14:textId="77777777" w:rsidR="0014079C" w:rsidRPr="00A8356D" w:rsidRDefault="0014079C"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41">
    <w:p w14:paraId="29816AA4" w14:textId="2B9E83F4" w:rsidR="0014079C" w:rsidRDefault="0014079C" w:rsidP="0086019E">
      <w:pPr>
        <w:pStyle w:val="af3"/>
      </w:pPr>
      <w:r w:rsidRPr="00ED74EB">
        <w:rPr>
          <w:rStyle w:val="af5"/>
        </w:rPr>
        <w:footnoteRef/>
      </w:r>
      <w:r w:rsidRPr="00ED74EB">
        <w:t xml:space="preserve"> Под контрагентом также понимается </w:t>
      </w:r>
      <w:del w:id="310" w:author="Назарова Татьяна Ивановна" w:date="2026-07-03T11:28:00Z">
        <w:r w:rsidRPr="00ED74EB" w:rsidDel="00623A8E">
          <w:delText>Исполнител</w:delText>
        </w:r>
      </w:del>
      <w:ins w:id="311" w:author="Назарова Татьяна Ивановна" w:date="2026-07-03T11:28:00Z">
        <w:r w:rsidR="00623A8E">
          <w:t>Подрядчик</w:t>
        </w:r>
      </w:ins>
      <w:del w:id="312" w:author="Назарова Татьяна Ивановна" w:date="2026-07-03T11:49:00Z">
        <w:r w:rsidRPr="00ED74EB" w:rsidDel="00FE490E">
          <w:delText>ь</w:delText>
        </w:r>
      </w:del>
      <w:r w:rsidRPr="00ED74EB">
        <w:t>, а под Обществом Заказчик.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875F" w14:textId="77777777" w:rsidR="00DB31BC" w:rsidRDefault="00DB31BC">
    <w:pPr>
      <w:pStyle w:val="a5"/>
    </w:pPr>
  </w:p>
  <w:p w14:paraId="51F23282" w14:textId="77777777" w:rsidR="00DB31BC" w:rsidRDefault="00DB31BC"/>
  <w:p w14:paraId="53888DC0" w14:textId="77777777" w:rsidR="00DB31BC" w:rsidRDefault="00DB31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5903"/>
      <w:docPartObj>
        <w:docPartGallery w:val="Page Numbers (Top of Page)"/>
        <w:docPartUnique/>
      </w:docPartObj>
    </w:sdtPr>
    <w:sdtEndPr/>
    <w:sdtContent>
      <w:p w14:paraId="4267F0CB" w14:textId="77777777" w:rsidR="00F62494" w:rsidRDefault="00733D05">
        <w:pPr>
          <w:pStyle w:val="a5"/>
          <w:jc w:val="center"/>
        </w:pPr>
        <w:r>
          <w:fldChar w:fldCharType="begin"/>
        </w:r>
        <w:r>
          <w:instrText>PAGE</w:instrText>
        </w:r>
        <w:r>
          <w:fldChar w:fldCharType="separate"/>
        </w:r>
        <w:r w:rsidR="0004433C">
          <w:rPr>
            <w:noProof/>
          </w:rPr>
          <w:t>43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1E4"/>
    <w:multiLevelType w:val="multilevel"/>
    <w:tmpl w:val="92101A48"/>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73829"/>
    <w:multiLevelType w:val="multilevel"/>
    <w:tmpl w:val="9B72F95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EDA7093"/>
    <w:multiLevelType w:val="multilevel"/>
    <w:tmpl w:val="D3F4EBAE"/>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 w15:restartNumberingAfterBreak="0">
    <w:nsid w:val="152E4098"/>
    <w:multiLevelType w:val="multilevel"/>
    <w:tmpl w:val="3168E46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71D13"/>
    <w:multiLevelType w:val="multilevel"/>
    <w:tmpl w:val="682A7CB8"/>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BC181B"/>
    <w:multiLevelType w:val="multilevel"/>
    <w:tmpl w:val="189460C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852195"/>
    <w:multiLevelType w:val="multilevel"/>
    <w:tmpl w:val="D4ECF0C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837D2D"/>
    <w:multiLevelType w:val="multilevel"/>
    <w:tmpl w:val="C7A6D8B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8940C9"/>
    <w:multiLevelType w:val="hybridMultilevel"/>
    <w:tmpl w:val="C7A24906"/>
    <w:lvl w:ilvl="0" w:tplc="D51C2B56">
      <w:start w:val="1"/>
      <w:numFmt w:val="russianLower"/>
      <w:lvlText w:val="%1)"/>
      <w:lvlJc w:val="left"/>
      <w:pPr>
        <w:ind w:left="2149" w:hanging="360"/>
      </w:pPr>
    </w:lvl>
    <w:lvl w:ilvl="1" w:tplc="F418D880">
      <w:start w:val="1"/>
      <w:numFmt w:val="bullet"/>
      <w:lvlText w:val="o"/>
      <w:lvlJc w:val="left"/>
      <w:pPr>
        <w:ind w:left="2869" w:hanging="360"/>
      </w:pPr>
      <w:rPr>
        <w:rFonts w:ascii="Courier New" w:hAnsi="Courier New"/>
      </w:rPr>
    </w:lvl>
    <w:lvl w:ilvl="2" w:tplc="3F6EE672">
      <w:start w:val="1"/>
      <w:numFmt w:val="bullet"/>
      <w:lvlText w:val=""/>
      <w:lvlJc w:val="left"/>
      <w:pPr>
        <w:ind w:left="3589" w:hanging="360"/>
      </w:pPr>
      <w:rPr>
        <w:rFonts w:ascii="Wingdings" w:hAnsi="Wingdings"/>
      </w:rPr>
    </w:lvl>
    <w:lvl w:ilvl="3" w:tplc="21C035D0">
      <w:start w:val="1"/>
      <w:numFmt w:val="bullet"/>
      <w:lvlText w:val=""/>
      <w:lvlJc w:val="left"/>
      <w:pPr>
        <w:ind w:left="4309" w:hanging="360"/>
      </w:pPr>
      <w:rPr>
        <w:rFonts w:ascii="Symbol" w:hAnsi="Symbol"/>
      </w:rPr>
    </w:lvl>
    <w:lvl w:ilvl="4" w:tplc="E1226C94">
      <w:start w:val="1"/>
      <w:numFmt w:val="bullet"/>
      <w:lvlText w:val="o"/>
      <w:lvlJc w:val="left"/>
      <w:pPr>
        <w:ind w:left="5029" w:hanging="360"/>
      </w:pPr>
      <w:rPr>
        <w:rFonts w:ascii="Courier New" w:hAnsi="Courier New"/>
      </w:rPr>
    </w:lvl>
    <w:lvl w:ilvl="5" w:tplc="EC26F63E">
      <w:start w:val="1"/>
      <w:numFmt w:val="bullet"/>
      <w:lvlText w:val=""/>
      <w:lvlJc w:val="left"/>
      <w:pPr>
        <w:ind w:left="5749" w:hanging="360"/>
      </w:pPr>
      <w:rPr>
        <w:rFonts w:ascii="Wingdings" w:hAnsi="Wingdings"/>
      </w:rPr>
    </w:lvl>
    <w:lvl w:ilvl="6" w:tplc="4970C2B8">
      <w:start w:val="1"/>
      <w:numFmt w:val="bullet"/>
      <w:lvlText w:val=""/>
      <w:lvlJc w:val="left"/>
      <w:pPr>
        <w:ind w:left="6469" w:hanging="360"/>
      </w:pPr>
      <w:rPr>
        <w:rFonts w:ascii="Symbol" w:hAnsi="Symbol"/>
      </w:rPr>
    </w:lvl>
    <w:lvl w:ilvl="7" w:tplc="AD8AFC56">
      <w:start w:val="1"/>
      <w:numFmt w:val="bullet"/>
      <w:lvlText w:val="o"/>
      <w:lvlJc w:val="left"/>
      <w:pPr>
        <w:ind w:left="7189" w:hanging="360"/>
      </w:pPr>
      <w:rPr>
        <w:rFonts w:ascii="Courier New" w:hAnsi="Courier New"/>
      </w:rPr>
    </w:lvl>
    <w:lvl w:ilvl="8" w:tplc="325C68EC">
      <w:start w:val="1"/>
      <w:numFmt w:val="bullet"/>
      <w:lvlText w:val=""/>
      <w:lvlJc w:val="left"/>
      <w:pPr>
        <w:ind w:left="7909" w:hanging="360"/>
      </w:pPr>
      <w:rPr>
        <w:rFonts w:ascii="Wingdings" w:hAnsi="Wingdings"/>
      </w:rPr>
    </w:lvl>
  </w:abstractNum>
  <w:abstractNum w:abstractNumId="9" w15:restartNumberingAfterBreak="0">
    <w:nsid w:val="24CE32E0"/>
    <w:multiLevelType w:val="multilevel"/>
    <w:tmpl w:val="9CC0DD96"/>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783E73"/>
    <w:multiLevelType w:val="multilevel"/>
    <w:tmpl w:val="7E9CA78C"/>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29973026"/>
    <w:multiLevelType w:val="hybridMultilevel"/>
    <w:tmpl w:val="4FC248D0"/>
    <w:lvl w:ilvl="0" w:tplc="A0822A42">
      <w:start w:val="1"/>
      <w:numFmt w:val="lowerRoman"/>
      <w:lvlText w:val="%1."/>
      <w:lvlJc w:val="right"/>
      <w:pPr>
        <w:ind w:left="1440" w:hanging="360"/>
      </w:pPr>
    </w:lvl>
    <w:lvl w:ilvl="1" w:tplc="9002414A">
      <w:start w:val="1"/>
      <w:numFmt w:val="lowerLetter"/>
      <w:lvlText w:val="%2."/>
      <w:lvlJc w:val="left"/>
      <w:pPr>
        <w:ind w:left="2160" w:hanging="360"/>
      </w:pPr>
    </w:lvl>
    <w:lvl w:ilvl="2" w:tplc="3B76884C">
      <w:start w:val="1"/>
      <w:numFmt w:val="lowerRoman"/>
      <w:lvlText w:val="%3."/>
      <w:lvlJc w:val="right"/>
      <w:pPr>
        <w:ind w:left="2880" w:hanging="180"/>
      </w:pPr>
    </w:lvl>
    <w:lvl w:ilvl="3" w:tplc="6D887AFA">
      <w:start w:val="1"/>
      <w:numFmt w:val="decimal"/>
      <w:lvlText w:val="%4."/>
      <w:lvlJc w:val="left"/>
      <w:pPr>
        <w:ind w:left="3600" w:hanging="360"/>
      </w:pPr>
    </w:lvl>
    <w:lvl w:ilvl="4" w:tplc="2D0C8C64">
      <w:start w:val="1"/>
      <w:numFmt w:val="lowerLetter"/>
      <w:lvlText w:val="%5."/>
      <w:lvlJc w:val="left"/>
      <w:pPr>
        <w:ind w:left="4320" w:hanging="360"/>
      </w:pPr>
    </w:lvl>
    <w:lvl w:ilvl="5" w:tplc="63A4FD12">
      <w:start w:val="1"/>
      <w:numFmt w:val="lowerRoman"/>
      <w:lvlText w:val="%6."/>
      <w:lvlJc w:val="right"/>
      <w:pPr>
        <w:ind w:left="5040" w:hanging="180"/>
      </w:pPr>
    </w:lvl>
    <w:lvl w:ilvl="6" w:tplc="40C08264">
      <w:start w:val="1"/>
      <w:numFmt w:val="decimal"/>
      <w:lvlText w:val="%7."/>
      <w:lvlJc w:val="left"/>
      <w:pPr>
        <w:ind w:left="5760" w:hanging="360"/>
      </w:pPr>
    </w:lvl>
    <w:lvl w:ilvl="7" w:tplc="CFD223C4">
      <w:start w:val="1"/>
      <w:numFmt w:val="lowerLetter"/>
      <w:lvlText w:val="%8."/>
      <w:lvlJc w:val="left"/>
      <w:pPr>
        <w:ind w:left="6480" w:hanging="360"/>
      </w:pPr>
    </w:lvl>
    <w:lvl w:ilvl="8" w:tplc="A32AF9C4">
      <w:start w:val="1"/>
      <w:numFmt w:val="lowerRoman"/>
      <w:lvlText w:val="%9."/>
      <w:lvlJc w:val="right"/>
      <w:pPr>
        <w:ind w:left="7200" w:hanging="180"/>
      </w:pPr>
    </w:lvl>
  </w:abstractNum>
  <w:abstractNum w:abstractNumId="12" w15:restartNumberingAfterBreak="0">
    <w:nsid w:val="2D6B0C76"/>
    <w:multiLevelType w:val="multilevel"/>
    <w:tmpl w:val="75BE895A"/>
    <w:name w:val="l0"/>
    <w:lvl w:ilvl="0">
      <w:start w:val="5"/>
      <w:numFmt w:val="decimal"/>
      <w:lvlText w:val="%1."/>
      <w:lvlJc w:val="left"/>
      <w:pPr>
        <w:ind w:left="540" w:hanging="540"/>
      </w:pPr>
    </w:lvl>
    <w:lvl w:ilvl="1">
      <w:start w:val="1"/>
      <w:numFmt w:val="decimal"/>
      <w:lvlText w:val="%1.%2."/>
      <w:lvlJc w:val="left"/>
      <w:pPr>
        <w:ind w:left="1108"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3" w15:restartNumberingAfterBreak="0">
    <w:nsid w:val="2EB10B4D"/>
    <w:multiLevelType w:val="multilevel"/>
    <w:tmpl w:val="DEDE7CF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34A310F7"/>
    <w:multiLevelType w:val="multilevel"/>
    <w:tmpl w:val="67EA0428"/>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5" w15:restartNumberingAfterBreak="0">
    <w:nsid w:val="3A2E4580"/>
    <w:multiLevelType w:val="multilevel"/>
    <w:tmpl w:val="E43EB40E"/>
    <w:name w:val="l0"/>
    <w:lvl w:ilvl="0">
      <w:start w:val="5"/>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6" w15:restartNumberingAfterBreak="0">
    <w:nsid w:val="3E975884"/>
    <w:multiLevelType w:val="multilevel"/>
    <w:tmpl w:val="2F9AA97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3E9E6207"/>
    <w:multiLevelType w:val="multilevel"/>
    <w:tmpl w:val="89BEB41E"/>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D607D3"/>
    <w:multiLevelType w:val="multilevel"/>
    <w:tmpl w:val="6292D40E"/>
    <w:lvl w:ilvl="0">
      <w:start w:val="4"/>
      <w:numFmt w:val="decimal"/>
      <w:lvlText w:val="%1."/>
      <w:lvlJc w:val="left"/>
      <w:pPr>
        <w:ind w:left="450" w:hanging="45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22669BA"/>
    <w:multiLevelType w:val="multilevel"/>
    <w:tmpl w:val="BD02A93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0" w15:restartNumberingAfterBreak="0">
    <w:nsid w:val="42A85806"/>
    <w:multiLevelType w:val="multilevel"/>
    <w:tmpl w:val="74404922"/>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94193D"/>
    <w:multiLevelType w:val="hybridMultilevel"/>
    <w:tmpl w:val="F5B61192"/>
    <w:lvl w:ilvl="0" w:tplc="5A169954">
      <w:start w:val="1"/>
      <w:numFmt w:val="lowerRoman"/>
      <w:lvlText w:val="%1."/>
      <w:lvlJc w:val="right"/>
      <w:pPr>
        <w:ind w:left="1440" w:hanging="360"/>
      </w:pPr>
    </w:lvl>
    <w:lvl w:ilvl="1" w:tplc="AF747AFC">
      <w:start w:val="1"/>
      <w:numFmt w:val="lowerLetter"/>
      <w:lvlText w:val="%2."/>
      <w:lvlJc w:val="left"/>
      <w:pPr>
        <w:ind w:left="2160" w:hanging="360"/>
      </w:pPr>
    </w:lvl>
    <w:lvl w:ilvl="2" w:tplc="BD003B72">
      <w:start w:val="1"/>
      <w:numFmt w:val="lowerRoman"/>
      <w:lvlText w:val="%3."/>
      <w:lvlJc w:val="right"/>
      <w:pPr>
        <w:ind w:left="2880" w:hanging="180"/>
      </w:pPr>
    </w:lvl>
    <w:lvl w:ilvl="3" w:tplc="E632B49C">
      <w:start w:val="1"/>
      <w:numFmt w:val="decimal"/>
      <w:lvlText w:val="%4."/>
      <w:lvlJc w:val="left"/>
      <w:pPr>
        <w:ind w:left="3600" w:hanging="360"/>
      </w:pPr>
    </w:lvl>
    <w:lvl w:ilvl="4" w:tplc="5ABAFA70">
      <w:start w:val="1"/>
      <w:numFmt w:val="lowerLetter"/>
      <w:lvlText w:val="%5."/>
      <w:lvlJc w:val="left"/>
      <w:pPr>
        <w:ind w:left="4320" w:hanging="360"/>
      </w:pPr>
    </w:lvl>
    <w:lvl w:ilvl="5" w:tplc="5A98DEE6">
      <w:start w:val="1"/>
      <w:numFmt w:val="lowerRoman"/>
      <w:lvlText w:val="%6."/>
      <w:lvlJc w:val="right"/>
      <w:pPr>
        <w:ind w:left="5040" w:hanging="180"/>
      </w:pPr>
    </w:lvl>
    <w:lvl w:ilvl="6" w:tplc="C3C4BB44">
      <w:start w:val="1"/>
      <w:numFmt w:val="decimal"/>
      <w:lvlText w:val="%7."/>
      <w:lvlJc w:val="left"/>
      <w:pPr>
        <w:ind w:left="5760" w:hanging="360"/>
      </w:pPr>
    </w:lvl>
    <w:lvl w:ilvl="7" w:tplc="D696C188">
      <w:start w:val="1"/>
      <w:numFmt w:val="lowerLetter"/>
      <w:lvlText w:val="%8."/>
      <w:lvlJc w:val="left"/>
      <w:pPr>
        <w:ind w:left="6480" w:hanging="360"/>
      </w:pPr>
    </w:lvl>
    <w:lvl w:ilvl="8" w:tplc="063C7D64">
      <w:start w:val="1"/>
      <w:numFmt w:val="lowerRoman"/>
      <w:lvlText w:val="%9."/>
      <w:lvlJc w:val="right"/>
      <w:pPr>
        <w:ind w:left="7200" w:hanging="180"/>
      </w:pPr>
    </w:lvl>
  </w:abstractNum>
  <w:abstractNum w:abstractNumId="22" w15:restartNumberingAfterBreak="0">
    <w:nsid w:val="467A6F24"/>
    <w:multiLevelType w:val="multilevel"/>
    <w:tmpl w:val="CA04B114"/>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B22FC8"/>
    <w:multiLevelType w:val="multilevel"/>
    <w:tmpl w:val="B9E63E1A"/>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BF16BA"/>
    <w:multiLevelType w:val="multilevel"/>
    <w:tmpl w:val="F28EB592"/>
    <w:lvl w:ilvl="0">
      <w:start w:val="5"/>
      <w:numFmt w:val="decimal"/>
      <w:lvlText w:val="%1."/>
      <w:lvlJc w:val="left"/>
      <w:pPr>
        <w:ind w:left="540" w:hanging="540"/>
      </w:pPr>
    </w:lvl>
    <w:lvl w:ilvl="1">
      <w:start w:val="1"/>
      <w:numFmt w:val="decimal"/>
      <w:lvlText w:val="%1.%2."/>
      <w:lvlJc w:val="left"/>
      <w:pPr>
        <w:ind w:left="1108"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5" w15:restartNumberingAfterBreak="0">
    <w:nsid w:val="4C134269"/>
    <w:multiLevelType w:val="multilevel"/>
    <w:tmpl w:val="55FAE12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137D4D"/>
    <w:multiLevelType w:val="multilevel"/>
    <w:tmpl w:val="5BCAF1B6"/>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4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AD67DC"/>
    <w:multiLevelType w:val="multilevel"/>
    <w:tmpl w:val="79BA57D4"/>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CD21CC"/>
    <w:multiLevelType w:val="multilevel"/>
    <w:tmpl w:val="DE8C27C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E098D"/>
    <w:multiLevelType w:val="multilevel"/>
    <w:tmpl w:val="2A34565C"/>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AF6E96"/>
    <w:multiLevelType w:val="multilevel"/>
    <w:tmpl w:val="9572A766"/>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C07B02"/>
    <w:multiLevelType w:val="multilevel"/>
    <w:tmpl w:val="72080FF0"/>
    <w:name w:val="l0"/>
    <w:lvl w:ilvl="0">
      <w:start w:val="5"/>
      <w:numFmt w:val="decimal"/>
      <w:lvlText w:val="%1."/>
      <w:lvlJc w:val="left"/>
      <w:pPr>
        <w:ind w:left="540" w:hanging="540"/>
      </w:pPr>
    </w:lvl>
    <w:lvl w:ilvl="1">
      <w:start w:val="1"/>
      <w:numFmt w:val="decimal"/>
      <w:lvlText w:val="%1.%2."/>
      <w:lvlJc w:val="left"/>
      <w:pPr>
        <w:ind w:left="1108"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2" w15:restartNumberingAfterBreak="0">
    <w:nsid w:val="53CA45F0"/>
    <w:multiLevelType w:val="multilevel"/>
    <w:tmpl w:val="E05CD34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3" w15:restartNumberingAfterBreak="0">
    <w:nsid w:val="55D46671"/>
    <w:multiLevelType w:val="multilevel"/>
    <w:tmpl w:val="23A029D2"/>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4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C50E7D"/>
    <w:multiLevelType w:val="hybridMultilevel"/>
    <w:tmpl w:val="DFBE094A"/>
    <w:lvl w:ilvl="0" w:tplc="A5240902">
      <w:start w:val="1"/>
      <w:numFmt w:val="decimal"/>
      <w:pStyle w:val="LBArabic1"/>
      <w:lvlText w:val="(%1)"/>
      <w:lvlJc w:val="left"/>
      <w:pPr>
        <w:tabs>
          <w:tab w:val="num" w:pos="720"/>
        </w:tabs>
        <w:ind w:left="720" w:hanging="720"/>
      </w:pPr>
    </w:lvl>
    <w:lvl w:ilvl="1" w:tplc="D46CDC82">
      <w:start w:val="1"/>
      <w:numFmt w:val="lowerLetter"/>
      <w:lvlText w:val="%2."/>
      <w:lvlJc w:val="left"/>
      <w:pPr>
        <w:tabs>
          <w:tab w:val="num" w:pos="1440"/>
        </w:tabs>
        <w:ind w:left="1440" w:hanging="360"/>
      </w:pPr>
    </w:lvl>
    <w:lvl w:ilvl="2" w:tplc="E78C77A8">
      <w:start w:val="1"/>
      <w:numFmt w:val="lowerRoman"/>
      <w:lvlText w:val="%3."/>
      <w:lvlJc w:val="right"/>
      <w:pPr>
        <w:tabs>
          <w:tab w:val="num" w:pos="2160"/>
        </w:tabs>
        <w:ind w:left="2160" w:hanging="180"/>
      </w:pPr>
    </w:lvl>
    <w:lvl w:ilvl="3" w:tplc="CBC4A71E">
      <w:start w:val="1"/>
      <w:numFmt w:val="decimal"/>
      <w:lvlText w:val="%4."/>
      <w:lvlJc w:val="left"/>
      <w:pPr>
        <w:tabs>
          <w:tab w:val="num" w:pos="2880"/>
        </w:tabs>
        <w:ind w:left="2880" w:hanging="360"/>
      </w:pPr>
    </w:lvl>
    <w:lvl w:ilvl="4" w:tplc="BCEA0DA6">
      <w:start w:val="1"/>
      <w:numFmt w:val="lowerLetter"/>
      <w:lvlText w:val="%5."/>
      <w:lvlJc w:val="left"/>
      <w:pPr>
        <w:tabs>
          <w:tab w:val="num" w:pos="3600"/>
        </w:tabs>
        <w:ind w:left="3600" w:hanging="360"/>
      </w:pPr>
    </w:lvl>
    <w:lvl w:ilvl="5" w:tplc="E9CA794C">
      <w:start w:val="1"/>
      <w:numFmt w:val="lowerRoman"/>
      <w:lvlText w:val="%6."/>
      <w:lvlJc w:val="right"/>
      <w:pPr>
        <w:tabs>
          <w:tab w:val="num" w:pos="4320"/>
        </w:tabs>
        <w:ind w:left="4320" w:hanging="180"/>
      </w:pPr>
    </w:lvl>
    <w:lvl w:ilvl="6" w:tplc="FC501802">
      <w:start w:val="1"/>
      <w:numFmt w:val="decimal"/>
      <w:lvlText w:val="%7."/>
      <w:lvlJc w:val="left"/>
      <w:pPr>
        <w:tabs>
          <w:tab w:val="num" w:pos="5040"/>
        </w:tabs>
        <w:ind w:left="5040" w:hanging="360"/>
      </w:pPr>
    </w:lvl>
    <w:lvl w:ilvl="7" w:tplc="6AD86DFC">
      <w:start w:val="1"/>
      <w:numFmt w:val="lowerLetter"/>
      <w:lvlText w:val="%8."/>
      <w:lvlJc w:val="left"/>
      <w:pPr>
        <w:tabs>
          <w:tab w:val="num" w:pos="5760"/>
        </w:tabs>
        <w:ind w:left="5760" w:hanging="360"/>
      </w:pPr>
    </w:lvl>
    <w:lvl w:ilvl="8" w:tplc="ED1AAACA">
      <w:start w:val="1"/>
      <w:numFmt w:val="lowerRoman"/>
      <w:lvlText w:val="%9."/>
      <w:lvlJc w:val="right"/>
      <w:pPr>
        <w:tabs>
          <w:tab w:val="num" w:pos="6480"/>
        </w:tabs>
        <w:ind w:left="6480" w:hanging="180"/>
      </w:pPr>
    </w:lvl>
  </w:abstractNum>
  <w:abstractNum w:abstractNumId="35" w15:restartNumberingAfterBreak="0">
    <w:nsid w:val="586E2C28"/>
    <w:multiLevelType w:val="hybridMultilevel"/>
    <w:tmpl w:val="BA76AF86"/>
    <w:lvl w:ilvl="0" w:tplc="58066198">
      <w:start w:val="1"/>
      <w:numFmt w:val="decimal"/>
      <w:lvlText w:val="%1."/>
      <w:lvlJc w:val="left"/>
      <w:pPr>
        <w:ind w:left="1654" w:hanging="945"/>
      </w:pPr>
      <w:rPr>
        <w:b w:val="0"/>
        <w:i w:val="0"/>
        <w:sz w:val="24"/>
      </w:rPr>
    </w:lvl>
    <w:lvl w:ilvl="1" w:tplc="851CFAEA">
      <w:start w:val="1"/>
      <w:numFmt w:val="lowerLetter"/>
      <w:lvlText w:val="%2."/>
      <w:lvlJc w:val="left"/>
      <w:pPr>
        <w:ind w:left="1440" w:hanging="360"/>
      </w:pPr>
    </w:lvl>
    <w:lvl w:ilvl="2" w:tplc="9A38DAC0">
      <w:start w:val="1"/>
      <w:numFmt w:val="lowerRoman"/>
      <w:lvlText w:val="%3."/>
      <w:lvlJc w:val="right"/>
      <w:pPr>
        <w:ind w:left="2160" w:hanging="180"/>
      </w:pPr>
    </w:lvl>
    <w:lvl w:ilvl="3" w:tplc="91CE3230">
      <w:start w:val="1"/>
      <w:numFmt w:val="decimal"/>
      <w:lvlText w:val="%4."/>
      <w:lvlJc w:val="left"/>
      <w:pPr>
        <w:ind w:left="2880" w:hanging="360"/>
      </w:pPr>
    </w:lvl>
    <w:lvl w:ilvl="4" w:tplc="E4482C8A">
      <w:start w:val="1"/>
      <w:numFmt w:val="lowerLetter"/>
      <w:lvlText w:val="%5."/>
      <w:lvlJc w:val="left"/>
      <w:pPr>
        <w:ind w:left="3600" w:hanging="360"/>
      </w:pPr>
    </w:lvl>
    <w:lvl w:ilvl="5" w:tplc="18A85C18">
      <w:start w:val="1"/>
      <w:numFmt w:val="lowerRoman"/>
      <w:lvlText w:val="%6."/>
      <w:lvlJc w:val="right"/>
      <w:pPr>
        <w:ind w:left="4320" w:hanging="180"/>
      </w:pPr>
    </w:lvl>
    <w:lvl w:ilvl="6" w:tplc="75606830">
      <w:start w:val="1"/>
      <w:numFmt w:val="decimal"/>
      <w:lvlText w:val="%7."/>
      <w:lvlJc w:val="left"/>
      <w:pPr>
        <w:ind w:left="5040" w:hanging="360"/>
      </w:pPr>
    </w:lvl>
    <w:lvl w:ilvl="7" w:tplc="7DACB572">
      <w:start w:val="1"/>
      <w:numFmt w:val="lowerLetter"/>
      <w:lvlText w:val="%8."/>
      <w:lvlJc w:val="left"/>
      <w:pPr>
        <w:ind w:left="5760" w:hanging="360"/>
      </w:pPr>
    </w:lvl>
    <w:lvl w:ilvl="8" w:tplc="76EE08F8">
      <w:start w:val="1"/>
      <w:numFmt w:val="lowerRoman"/>
      <w:lvlText w:val="%9."/>
      <w:lvlJc w:val="right"/>
      <w:pPr>
        <w:ind w:left="6480" w:hanging="180"/>
      </w:pPr>
    </w:lvl>
  </w:abstractNum>
  <w:abstractNum w:abstractNumId="36" w15:restartNumberingAfterBreak="0">
    <w:nsid w:val="58D534F4"/>
    <w:multiLevelType w:val="multilevel"/>
    <w:tmpl w:val="543A984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7" w15:restartNumberingAfterBreak="0">
    <w:nsid w:val="5FB15146"/>
    <w:multiLevelType w:val="multilevel"/>
    <w:tmpl w:val="B7049720"/>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257FC8"/>
    <w:multiLevelType w:val="multilevel"/>
    <w:tmpl w:val="522A7A9C"/>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9" w15:restartNumberingAfterBreak="0">
    <w:nsid w:val="64030C00"/>
    <w:multiLevelType w:val="hybridMultilevel"/>
    <w:tmpl w:val="19BEEF96"/>
    <w:lvl w:ilvl="0" w:tplc="D7B4C7D2">
      <w:start w:val="1"/>
      <w:numFmt w:val="decimal"/>
      <w:lvlText w:val="%1."/>
      <w:lvlJc w:val="left"/>
      <w:pPr>
        <w:tabs>
          <w:tab w:val="num" w:pos="720"/>
        </w:tabs>
        <w:ind w:left="720" w:hanging="360"/>
      </w:pPr>
    </w:lvl>
    <w:lvl w:ilvl="1" w:tplc="6ACA422A">
      <w:start w:val="1"/>
      <w:numFmt w:val="lowerLetter"/>
      <w:lvlText w:val="%2."/>
      <w:lvlJc w:val="left"/>
      <w:pPr>
        <w:tabs>
          <w:tab w:val="num" w:pos="1440"/>
        </w:tabs>
        <w:ind w:left="1440" w:hanging="360"/>
      </w:pPr>
    </w:lvl>
    <w:lvl w:ilvl="2" w:tplc="C7C096FA">
      <w:start w:val="1"/>
      <w:numFmt w:val="lowerRoman"/>
      <w:lvlText w:val="%3."/>
      <w:lvlJc w:val="right"/>
      <w:pPr>
        <w:tabs>
          <w:tab w:val="num" w:pos="2160"/>
        </w:tabs>
        <w:ind w:left="2160" w:hanging="180"/>
      </w:pPr>
    </w:lvl>
    <w:lvl w:ilvl="3" w:tplc="A0266B14">
      <w:start w:val="1"/>
      <w:numFmt w:val="decimal"/>
      <w:lvlText w:val="%4."/>
      <w:lvlJc w:val="left"/>
      <w:pPr>
        <w:tabs>
          <w:tab w:val="num" w:pos="2880"/>
        </w:tabs>
        <w:ind w:left="2880" w:hanging="360"/>
      </w:pPr>
    </w:lvl>
    <w:lvl w:ilvl="4" w:tplc="669E32F0">
      <w:start w:val="1"/>
      <w:numFmt w:val="lowerLetter"/>
      <w:lvlText w:val="%5."/>
      <w:lvlJc w:val="left"/>
      <w:pPr>
        <w:tabs>
          <w:tab w:val="num" w:pos="3600"/>
        </w:tabs>
        <w:ind w:left="3600" w:hanging="360"/>
      </w:pPr>
    </w:lvl>
    <w:lvl w:ilvl="5" w:tplc="996C38BC">
      <w:start w:val="1"/>
      <w:numFmt w:val="lowerRoman"/>
      <w:lvlText w:val="%6."/>
      <w:lvlJc w:val="right"/>
      <w:pPr>
        <w:tabs>
          <w:tab w:val="num" w:pos="4320"/>
        </w:tabs>
        <w:ind w:left="4320" w:hanging="180"/>
      </w:pPr>
    </w:lvl>
    <w:lvl w:ilvl="6" w:tplc="D9C057B6">
      <w:start w:val="1"/>
      <w:numFmt w:val="decimal"/>
      <w:lvlText w:val="%7."/>
      <w:lvlJc w:val="left"/>
      <w:pPr>
        <w:tabs>
          <w:tab w:val="num" w:pos="5040"/>
        </w:tabs>
        <w:ind w:left="5040" w:hanging="360"/>
      </w:pPr>
    </w:lvl>
    <w:lvl w:ilvl="7" w:tplc="49D83D82">
      <w:start w:val="1"/>
      <w:numFmt w:val="lowerLetter"/>
      <w:lvlText w:val="%8."/>
      <w:lvlJc w:val="left"/>
      <w:pPr>
        <w:tabs>
          <w:tab w:val="num" w:pos="5760"/>
        </w:tabs>
        <w:ind w:left="5760" w:hanging="360"/>
      </w:pPr>
    </w:lvl>
    <w:lvl w:ilvl="8" w:tplc="F58A3592">
      <w:start w:val="1"/>
      <w:numFmt w:val="lowerRoman"/>
      <w:lvlText w:val="%9."/>
      <w:lvlJc w:val="right"/>
      <w:pPr>
        <w:tabs>
          <w:tab w:val="num" w:pos="6480"/>
        </w:tabs>
        <w:ind w:left="6480" w:hanging="180"/>
      </w:pPr>
    </w:lvl>
  </w:abstractNum>
  <w:abstractNum w:abstractNumId="40" w15:restartNumberingAfterBreak="0">
    <w:nsid w:val="642A65E8"/>
    <w:multiLevelType w:val="multilevel"/>
    <w:tmpl w:val="9E408020"/>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A71713"/>
    <w:multiLevelType w:val="multilevel"/>
    <w:tmpl w:val="E5BE36F6"/>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E04746"/>
    <w:multiLevelType w:val="multilevel"/>
    <w:tmpl w:val="E87EEAE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15:restartNumberingAfterBreak="0">
    <w:nsid w:val="69146A14"/>
    <w:multiLevelType w:val="multilevel"/>
    <w:tmpl w:val="79FC56EA"/>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A11C4C"/>
    <w:multiLevelType w:val="hybridMultilevel"/>
    <w:tmpl w:val="A060FB68"/>
    <w:lvl w:ilvl="0" w:tplc="491E5DA6">
      <w:start w:val="1"/>
      <w:numFmt w:val="bullet"/>
      <w:lvlText w:val=""/>
      <w:lvlJc w:val="left"/>
      <w:pPr>
        <w:ind w:left="1429" w:hanging="360"/>
      </w:pPr>
      <w:rPr>
        <w:rFonts w:ascii="Symbol" w:hAnsi="Symbol"/>
      </w:rPr>
    </w:lvl>
    <w:lvl w:ilvl="1" w:tplc="3166767C">
      <w:start w:val="1"/>
      <w:numFmt w:val="bullet"/>
      <w:lvlText w:val="o"/>
      <w:lvlJc w:val="left"/>
      <w:pPr>
        <w:ind w:left="2149" w:hanging="360"/>
      </w:pPr>
      <w:rPr>
        <w:rFonts w:ascii="Courier New" w:hAnsi="Courier New"/>
      </w:rPr>
    </w:lvl>
    <w:lvl w:ilvl="2" w:tplc="CCCC605A">
      <w:start w:val="1"/>
      <w:numFmt w:val="bullet"/>
      <w:lvlText w:val=""/>
      <w:lvlJc w:val="left"/>
      <w:pPr>
        <w:ind w:left="2869" w:hanging="360"/>
      </w:pPr>
      <w:rPr>
        <w:rFonts w:ascii="Wingdings" w:hAnsi="Wingdings"/>
      </w:rPr>
    </w:lvl>
    <w:lvl w:ilvl="3" w:tplc="DDDC059C">
      <w:start w:val="1"/>
      <w:numFmt w:val="bullet"/>
      <w:lvlText w:val=""/>
      <w:lvlJc w:val="left"/>
      <w:pPr>
        <w:ind w:left="3589" w:hanging="360"/>
      </w:pPr>
      <w:rPr>
        <w:rFonts w:ascii="Symbol" w:hAnsi="Symbol"/>
      </w:rPr>
    </w:lvl>
    <w:lvl w:ilvl="4" w:tplc="9AF657A2">
      <w:start w:val="1"/>
      <w:numFmt w:val="bullet"/>
      <w:lvlText w:val="o"/>
      <w:lvlJc w:val="left"/>
      <w:pPr>
        <w:ind w:left="4309" w:hanging="360"/>
      </w:pPr>
      <w:rPr>
        <w:rFonts w:ascii="Courier New" w:hAnsi="Courier New"/>
      </w:rPr>
    </w:lvl>
    <w:lvl w:ilvl="5" w:tplc="7B283470">
      <w:start w:val="1"/>
      <w:numFmt w:val="bullet"/>
      <w:lvlText w:val=""/>
      <w:lvlJc w:val="left"/>
      <w:pPr>
        <w:ind w:left="5029" w:hanging="360"/>
      </w:pPr>
      <w:rPr>
        <w:rFonts w:ascii="Wingdings" w:hAnsi="Wingdings"/>
      </w:rPr>
    </w:lvl>
    <w:lvl w:ilvl="6" w:tplc="1AEAC322">
      <w:start w:val="1"/>
      <w:numFmt w:val="bullet"/>
      <w:lvlText w:val=""/>
      <w:lvlJc w:val="left"/>
      <w:pPr>
        <w:ind w:left="5749" w:hanging="360"/>
      </w:pPr>
      <w:rPr>
        <w:rFonts w:ascii="Symbol" w:hAnsi="Symbol"/>
      </w:rPr>
    </w:lvl>
    <w:lvl w:ilvl="7" w:tplc="826E17BC">
      <w:start w:val="1"/>
      <w:numFmt w:val="bullet"/>
      <w:lvlText w:val="o"/>
      <w:lvlJc w:val="left"/>
      <w:pPr>
        <w:ind w:left="6469" w:hanging="360"/>
      </w:pPr>
      <w:rPr>
        <w:rFonts w:ascii="Courier New" w:hAnsi="Courier New"/>
      </w:rPr>
    </w:lvl>
    <w:lvl w:ilvl="8" w:tplc="F1F4BC96">
      <w:start w:val="1"/>
      <w:numFmt w:val="bullet"/>
      <w:lvlText w:val=""/>
      <w:lvlJc w:val="left"/>
      <w:pPr>
        <w:ind w:left="7189" w:hanging="360"/>
      </w:pPr>
      <w:rPr>
        <w:rFonts w:ascii="Wingdings" w:hAnsi="Wingdings"/>
      </w:rPr>
    </w:lvl>
  </w:abstractNum>
  <w:abstractNum w:abstractNumId="45" w15:restartNumberingAfterBreak="0">
    <w:nsid w:val="6F137E1B"/>
    <w:multiLevelType w:val="multilevel"/>
    <w:tmpl w:val="64D6BB5E"/>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667629"/>
    <w:multiLevelType w:val="multilevel"/>
    <w:tmpl w:val="AA58691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E1613F"/>
    <w:multiLevelType w:val="multilevel"/>
    <w:tmpl w:val="2D1AAD5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0E83217"/>
    <w:multiLevelType w:val="multilevel"/>
    <w:tmpl w:val="0C4047A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132617C"/>
    <w:multiLevelType w:val="multilevel"/>
    <w:tmpl w:val="90601A3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0" w15:restartNumberingAfterBreak="0">
    <w:nsid w:val="72E62915"/>
    <w:multiLevelType w:val="multilevel"/>
    <w:tmpl w:val="8842CF1A"/>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7464027F"/>
    <w:multiLevelType w:val="hybridMultilevel"/>
    <w:tmpl w:val="C5F01B70"/>
    <w:lvl w:ilvl="0" w:tplc="0F88417E">
      <w:start w:val="1"/>
      <w:numFmt w:val="lowerLetter"/>
      <w:lvlText w:val="%1."/>
      <w:lvlJc w:val="left"/>
      <w:pPr>
        <w:ind w:left="720" w:hanging="360"/>
      </w:pPr>
    </w:lvl>
    <w:lvl w:ilvl="1" w:tplc="F8047B08">
      <w:start w:val="1"/>
      <w:numFmt w:val="lowerLetter"/>
      <w:lvlText w:val="%2."/>
      <w:lvlJc w:val="left"/>
      <w:pPr>
        <w:ind w:left="1440" w:hanging="360"/>
      </w:pPr>
    </w:lvl>
    <w:lvl w:ilvl="2" w:tplc="45624B66">
      <w:start w:val="1"/>
      <w:numFmt w:val="lowerRoman"/>
      <w:lvlText w:val="%3."/>
      <w:lvlJc w:val="right"/>
      <w:pPr>
        <w:ind w:left="2160" w:hanging="180"/>
      </w:pPr>
    </w:lvl>
    <w:lvl w:ilvl="3" w:tplc="14987D04">
      <w:start w:val="1"/>
      <w:numFmt w:val="decimal"/>
      <w:lvlText w:val="%4."/>
      <w:lvlJc w:val="left"/>
      <w:pPr>
        <w:ind w:left="2880" w:hanging="360"/>
      </w:pPr>
    </w:lvl>
    <w:lvl w:ilvl="4" w:tplc="672EB482">
      <w:start w:val="1"/>
      <w:numFmt w:val="lowerLetter"/>
      <w:lvlText w:val="%5."/>
      <w:lvlJc w:val="left"/>
      <w:pPr>
        <w:ind w:left="3600" w:hanging="360"/>
      </w:pPr>
    </w:lvl>
    <w:lvl w:ilvl="5" w:tplc="7AC441FA">
      <w:start w:val="1"/>
      <w:numFmt w:val="lowerRoman"/>
      <w:lvlText w:val="%6."/>
      <w:lvlJc w:val="right"/>
      <w:pPr>
        <w:ind w:left="4320" w:hanging="180"/>
      </w:pPr>
    </w:lvl>
    <w:lvl w:ilvl="6" w:tplc="70469B06">
      <w:start w:val="1"/>
      <w:numFmt w:val="decimal"/>
      <w:lvlText w:val="%7."/>
      <w:lvlJc w:val="left"/>
      <w:pPr>
        <w:ind w:left="5040" w:hanging="360"/>
      </w:pPr>
    </w:lvl>
    <w:lvl w:ilvl="7" w:tplc="DAC8AC4E">
      <w:start w:val="1"/>
      <w:numFmt w:val="lowerLetter"/>
      <w:lvlText w:val="%8."/>
      <w:lvlJc w:val="left"/>
      <w:pPr>
        <w:ind w:left="5760" w:hanging="360"/>
      </w:pPr>
    </w:lvl>
    <w:lvl w:ilvl="8" w:tplc="C2F4AF5A">
      <w:start w:val="1"/>
      <w:numFmt w:val="lowerRoman"/>
      <w:lvlText w:val="%9."/>
      <w:lvlJc w:val="right"/>
      <w:pPr>
        <w:ind w:left="6480" w:hanging="180"/>
      </w:pPr>
    </w:lvl>
  </w:abstractNum>
  <w:abstractNum w:abstractNumId="52" w15:restartNumberingAfterBreak="0">
    <w:nsid w:val="7CD41BDC"/>
    <w:multiLevelType w:val="multilevel"/>
    <w:tmpl w:val="C68EC7B6"/>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4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F181450"/>
    <w:multiLevelType w:val="multilevel"/>
    <w:tmpl w:val="46DCF1C2"/>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0"/>
  </w:num>
  <w:num w:numId="2">
    <w:abstractNumId w:val="9"/>
  </w:num>
  <w:num w:numId="3">
    <w:abstractNumId w:val="19"/>
  </w:num>
  <w:num w:numId="4">
    <w:abstractNumId w:val="2"/>
  </w:num>
  <w:num w:numId="5">
    <w:abstractNumId w:val="10"/>
  </w:num>
  <w:num w:numId="6">
    <w:abstractNumId w:val="34"/>
  </w:num>
  <w:num w:numId="7">
    <w:abstractNumId w:val="49"/>
  </w:num>
  <w:num w:numId="8">
    <w:abstractNumId w:val="36"/>
  </w:num>
  <w:num w:numId="9">
    <w:abstractNumId w:val="22"/>
  </w:num>
  <w:num w:numId="10">
    <w:abstractNumId w:val="13"/>
  </w:num>
  <w:num w:numId="11">
    <w:abstractNumId w:val="14"/>
  </w:num>
  <w:num w:numId="12">
    <w:abstractNumId w:val="32"/>
  </w:num>
  <w:num w:numId="13">
    <w:abstractNumId w:val="40"/>
  </w:num>
  <w:num w:numId="14">
    <w:abstractNumId w:val="46"/>
  </w:num>
  <w:num w:numId="15">
    <w:abstractNumId w:val="22"/>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48"/>
  </w:num>
  <w:num w:numId="17">
    <w:abstractNumId w:val="47"/>
  </w:num>
  <w:num w:numId="18">
    <w:abstractNumId w:val="6"/>
  </w:num>
  <w:num w:numId="19">
    <w:abstractNumId w:val="42"/>
  </w:num>
  <w:num w:numId="20">
    <w:abstractNumId w:val="1"/>
  </w:num>
  <w:num w:numId="21">
    <w:abstractNumId w:val="4"/>
  </w:num>
  <w:num w:numId="22">
    <w:abstractNumId w:val="45"/>
  </w:num>
  <w:num w:numId="23">
    <w:abstractNumId w:val="16"/>
  </w:num>
  <w:num w:numId="24">
    <w:abstractNumId w:val="28"/>
  </w:num>
  <w:num w:numId="25">
    <w:abstractNumId w:val="43"/>
  </w:num>
  <w:num w:numId="26">
    <w:abstractNumId w:val="11"/>
  </w:num>
  <w:num w:numId="27">
    <w:abstractNumId w:val="51"/>
  </w:num>
  <w:num w:numId="28">
    <w:abstractNumId w:val="16"/>
  </w:num>
  <w:num w:numId="29">
    <w:abstractNumId w:val="21"/>
  </w:num>
  <w:num w:numId="30">
    <w:abstractNumId w:val="44"/>
  </w:num>
  <w:num w:numId="31">
    <w:abstractNumId w:val="39"/>
    <w:lvlOverride w:ilvl="0">
      <w:lvl w:ilvl="0" w:tplc="D7B4C7D2">
        <w:numFmt w:val="decimal"/>
        <w:lvlText w:val=""/>
        <w:lvlJc w:val="left"/>
      </w:lvl>
    </w:lvlOverride>
    <w:lvlOverride w:ilvl="1">
      <w:lvl w:ilvl="1" w:tplc="6ACA422A">
        <w:numFmt w:val="decimal"/>
        <w:lvlText w:val=""/>
        <w:lvlJc w:val="left"/>
      </w:lvl>
    </w:lvlOverride>
    <w:lvlOverride w:ilvl="2">
      <w:lvl w:ilvl="2" w:tplc="C7C096FA">
        <w:numFmt w:val="decimal"/>
        <w:lvlText w:val=""/>
        <w:lvlJc w:val="left"/>
      </w:lvl>
    </w:lvlOverride>
    <w:lvlOverride w:ilvl="3">
      <w:lvl w:ilvl="3" w:tplc="A0266B14">
        <w:numFmt w:val="decimal"/>
        <w:lvlText w:val=""/>
        <w:lvlJc w:val="left"/>
      </w:lvl>
    </w:lvlOverride>
    <w:lvlOverride w:ilvl="4">
      <w:lvl w:ilvl="4" w:tplc="669E32F0">
        <w:numFmt w:val="decimal"/>
        <w:lvlText w:val=""/>
        <w:lvlJc w:val="left"/>
      </w:lvl>
    </w:lvlOverride>
    <w:lvlOverride w:ilvl="5">
      <w:lvl w:ilvl="5" w:tplc="996C38BC">
        <w:numFmt w:val="decimal"/>
        <w:lvlText w:val=""/>
        <w:lvlJc w:val="left"/>
      </w:lvl>
    </w:lvlOverride>
    <w:lvlOverride w:ilvl="6">
      <w:lvl w:ilvl="6" w:tplc="D9C057B6">
        <w:numFmt w:val="decimal"/>
        <w:lvlText w:val=""/>
        <w:lvlJc w:val="left"/>
      </w:lvl>
    </w:lvlOverride>
    <w:lvlOverride w:ilvl="7">
      <w:lvl w:ilvl="7" w:tplc="49D83D82">
        <w:numFmt w:val="decimal"/>
        <w:lvlText w:val=""/>
        <w:lvlJc w:val="left"/>
      </w:lvl>
    </w:lvlOverride>
    <w:lvlOverride w:ilvl="8">
      <w:lvl w:ilvl="8" w:tplc="F58A3592">
        <w:numFmt w:val="decimal"/>
        <w:lvlText w:val=""/>
        <w:lvlJc w:val="left"/>
      </w:lvl>
    </w:lvlOverride>
  </w:num>
  <w:num w:numId="32">
    <w:abstractNumId w:val="8"/>
  </w:num>
  <w:num w:numId="33">
    <w:abstractNumId w:val="29"/>
  </w:num>
  <w:num w:numId="34">
    <w:abstractNumId w:val="37"/>
  </w:num>
  <w:num w:numId="35">
    <w:abstractNumId w:val="5"/>
  </w:num>
  <w:num w:numId="36">
    <w:abstractNumId w:val="18"/>
  </w:num>
  <w:num w:numId="37">
    <w:abstractNumId w:val="35"/>
    <w:lvlOverride w:ilvl="0">
      <w:lvl w:ilvl="0" w:tplc="58066198">
        <w:numFmt w:val="decimal"/>
        <w:lvlText w:val=""/>
        <w:lvlJc w:val="left"/>
      </w:lvl>
    </w:lvlOverride>
    <w:lvlOverride w:ilvl="1">
      <w:lvl w:ilvl="1" w:tplc="851CFAEA">
        <w:numFmt w:val="decimal"/>
        <w:lvlText w:val=""/>
        <w:lvlJc w:val="left"/>
      </w:lvl>
    </w:lvlOverride>
    <w:lvlOverride w:ilvl="2">
      <w:lvl w:ilvl="2" w:tplc="9A38DAC0">
        <w:numFmt w:val="decimal"/>
        <w:lvlText w:val=""/>
        <w:lvlJc w:val="left"/>
      </w:lvl>
    </w:lvlOverride>
    <w:lvlOverride w:ilvl="3">
      <w:lvl w:ilvl="3" w:tplc="91CE3230">
        <w:numFmt w:val="decimal"/>
        <w:lvlText w:val=""/>
        <w:lvlJc w:val="left"/>
      </w:lvl>
    </w:lvlOverride>
    <w:lvlOverride w:ilvl="4">
      <w:lvl w:ilvl="4" w:tplc="E4482C8A">
        <w:numFmt w:val="decimal"/>
        <w:lvlText w:val=""/>
        <w:lvlJc w:val="left"/>
      </w:lvl>
    </w:lvlOverride>
    <w:lvlOverride w:ilvl="5">
      <w:lvl w:ilvl="5" w:tplc="18A85C18">
        <w:numFmt w:val="decimal"/>
        <w:lvlText w:val=""/>
        <w:lvlJc w:val="left"/>
      </w:lvl>
    </w:lvlOverride>
    <w:lvlOverride w:ilvl="6">
      <w:lvl w:ilvl="6" w:tplc="75606830">
        <w:numFmt w:val="decimal"/>
        <w:lvlText w:val=""/>
        <w:lvlJc w:val="left"/>
      </w:lvl>
    </w:lvlOverride>
    <w:lvlOverride w:ilvl="7">
      <w:lvl w:ilvl="7" w:tplc="7DACB572">
        <w:numFmt w:val="decimal"/>
        <w:lvlText w:val=""/>
        <w:lvlJc w:val="left"/>
      </w:lvl>
    </w:lvlOverride>
    <w:lvlOverride w:ilvl="8">
      <w:lvl w:ilvl="8" w:tplc="76EE08F8">
        <w:numFmt w:val="decimal"/>
        <w:lvlText w:val=""/>
        <w:lvlJc w:val="left"/>
      </w:lvl>
    </w:lvlOverride>
  </w:num>
  <w:num w:numId="38">
    <w:abstractNumId w:val="26"/>
  </w:num>
  <w:num w:numId="39">
    <w:abstractNumId w:val="52"/>
  </w:num>
  <w:num w:numId="40">
    <w:abstractNumId w:val="33"/>
  </w:num>
  <w:num w:numId="41">
    <w:abstractNumId w:val="12"/>
  </w:num>
  <w:num w:numId="42">
    <w:abstractNumId w:val="31"/>
  </w:num>
  <w:num w:numId="43">
    <w:abstractNumId w:val="24"/>
  </w:num>
  <w:num w:numId="4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зарова Татьяна Ивановна">
    <w15:presenceInfo w15:providerId="AD" w15:userId="S-1-5-21-4173327269-1302852069-987730624-931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17"/>
    <w:rsid w:val="00001F25"/>
    <w:rsid w:val="000040F2"/>
    <w:rsid w:val="0000555A"/>
    <w:rsid w:val="0000591F"/>
    <w:rsid w:val="000064BD"/>
    <w:rsid w:val="000077A9"/>
    <w:rsid w:val="000103FD"/>
    <w:rsid w:val="0001131C"/>
    <w:rsid w:val="0001256E"/>
    <w:rsid w:val="00014760"/>
    <w:rsid w:val="00014818"/>
    <w:rsid w:val="0001690B"/>
    <w:rsid w:val="00021468"/>
    <w:rsid w:val="00023C4F"/>
    <w:rsid w:val="000247D6"/>
    <w:rsid w:val="00024C56"/>
    <w:rsid w:val="000278F8"/>
    <w:rsid w:val="00027BAB"/>
    <w:rsid w:val="00033712"/>
    <w:rsid w:val="00035D8E"/>
    <w:rsid w:val="00037E00"/>
    <w:rsid w:val="000410DA"/>
    <w:rsid w:val="0004133A"/>
    <w:rsid w:val="000422EA"/>
    <w:rsid w:val="0004433C"/>
    <w:rsid w:val="00045399"/>
    <w:rsid w:val="00046453"/>
    <w:rsid w:val="000467FE"/>
    <w:rsid w:val="00051041"/>
    <w:rsid w:val="00052EF5"/>
    <w:rsid w:val="000531F2"/>
    <w:rsid w:val="00054BE0"/>
    <w:rsid w:val="0005557F"/>
    <w:rsid w:val="00055954"/>
    <w:rsid w:val="0005602B"/>
    <w:rsid w:val="0006093D"/>
    <w:rsid w:val="00061163"/>
    <w:rsid w:val="000617AC"/>
    <w:rsid w:val="00061FC1"/>
    <w:rsid w:val="00062A35"/>
    <w:rsid w:val="00065B78"/>
    <w:rsid w:val="0006638A"/>
    <w:rsid w:val="00067D97"/>
    <w:rsid w:val="0007130C"/>
    <w:rsid w:val="00072780"/>
    <w:rsid w:val="0007443C"/>
    <w:rsid w:val="00075369"/>
    <w:rsid w:val="00076CBE"/>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06F"/>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79C"/>
    <w:rsid w:val="00140A8B"/>
    <w:rsid w:val="0014158E"/>
    <w:rsid w:val="00142CD9"/>
    <w:rsid w:val="001435ED"/>
    <w:rsid w:val="0014623C"/>
    <w:rsid w:val="001547F2"/>
    <w:rsid w:val="00154AD0"/>
    <w:rsid w:val="00154FFD"/>
    <w:rsid w:val="001569CC"/>
    <w:rsid w:val="001618D2"/>
    <w:rsid w:val="0016293E"/>
    <w:rsid w:val="00163151"/>
    <w:rsid w:val="00164AB5"/>
    <w:rsid w:val="0016583D"/>
    <w:rsid w:val="001665A6"/>
    <w:rsid w:val="00167A99"/>
    <w:rsid w:val="00170A03"/>
    <w:rsid w:val="00171C61"/>
    <w:rsid w:val="0017246C"/>
    <w:rsid w:val="001732AC"/>
    <w:rsid w:val="001750BA"/>
    <w:rsid w:val="0017637B"/>
    <w:rsid w:val="00177706"/>
    <w:rsid w:val="00177C3C"/>
    <w:rsid w:val="00180F0B"/>
    <w:rsid w:val="001819A0"/>
    <w:rsid w:val="001839E7"/>
    <w:rsid w:val="001846F7"/>
    <w:rsid w:val="00187965"/>
    <w:rsid w:val="001920B2"/>
    <w:rsid w:val="0019344C"/>
    <w:rsid w:val="00193486"/>
    <w:rsid w:val="00194801"/>
    <w:rsid w:val="00195057"/>
    <w:rsid w:val="001A19DF"/>
    <w:rsid w:val="001A1BD2"/>
    <w:rsid w:val="001A1F85"/>
    <w:rsid w:val="001A21CF"/>
    <w:rsid w:val="001A2E43"/>
    <w:rsid w:val="001A3593"/>
    <w:rsid w:val="001A41E3"/>
    <w:rsid w:val="001A4E27"/>
    <w:rsid w:val="001A6B81"/>
    <w:rsid w:val="001A6D86"/>
    <w:rsid w:val="001A736D"/>
    <w:rsid w:val="001A73D3"/>
    <w:rsid w:val="001A79C5"/>
    <w:rsid w:val="001B35B3"/>
    <w:rsid w:val="001B49DC"/>
    <w:rsid w:val="001B72CA"/>
    <w:rsid w:val="001C068D"/>
    <w:rsid w:val="001C18CD"/>
    <w:rsid w:val="001C1E2E"/>
    <w:rsid w:val="001C4820"/>
    <w:rsid w:val="001C776E"/>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2C3"/>
    <w:rsid w:val="002063EC"/>
    <w:rsid w:val="0020650C"/>
    <w:rsid w:val="00207498"/>
    <w:rsid w:val="00210FA6"/>
    <w:rsid w:val="0021112B"/>
    <w:rsid w:val="002111EB"/>
    <w:rsid w:val="00213E60"/>
    <w:rsid w:val="00214109"/>
    <w:rsid w:val="0021415E"/>
    <w:rsid w:val="00214539"/>
    <w:rsid w:val="002158EA"/>
    <w:rsid w:val="00215BF0"/>
    <w:rsid w:val="0021761B"/>
    <w:rsid w:val="00222844"/>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3DFC"/>
    <w:rsid w:val="002541B0"/>
    <w:rsid w:val="0025507F"/>
    <w:rsid w:val="002566D1"/>
    <w:rsid w:val="002579FD"/>
    <w:rsid w:val="00257F52"/>
    <w:rsid w:val="00266E1E"/>
    <w:rsid w:val="00267A9C"/>
    <w:rsid w:val="00270E72"/>
    <w:rsid w:val="00272484"/>
    <w:rsid w:val="0027354B"/>
    <w:rsid w:val="0027799C"/>
    <w:rsid w:val="00280957"/>
    <w:rsid w:val="00280B78"/>
    <w:rsid w:val="00280BEA"/>
    <w:rsid w:val="00280E19"/>
    <w:rsid w:val="00281843"/>
    <w:rsid w:val="00282A64"/>
    <w:rsid w:val="00284E4F"/>
    <w:rsid w:val="002861CE"/>
    <w:rsid w:val="0028626C"/>
    <w:rsid w:val="00287769"/>
    <w:rsid w:val="00287C36"/>
    <w:rsid w:val="00294C37"/>
    <w:rsid w:val="00295745"/>
    <w:rsid w:val="00295799"/>
    <w:rsid w:val="002A4417"/>
    <w:rsid w:val="002A668F"/>
    <w:rsid w:val="002A670E"/>
    <w:rsid w:val="002A7FC3"/>
    <w:rsid w:val="002B237C"/>
    <w:rsid w:val="002B38A2"/>
    <w:rsid w:val="002B6025"/>
    <w:rsid w:val="002B6D35"/>
    <w:rsid w:val="002B7C61"/>
    <w:rsid w:val="002C09F4"/>
    <w:rsid w:val="002C0D37"/>
    <w:rsid w:val="002C0EE8"/>
    <w:rsid w:val="002C229F"/>
    <w:rsid w:val="002C231F"/>
    <w:rsid w:val="002C2A8F"/>
    <w:rsid w:val="002C497A"/>
    <w:rsid w:val="002C7A7B"/>
    <w:rsid w:val="002D52A3"/>
    <w:rsid w:val="002D5475"/>
    <w:rsid w:val="002D77B0"/>
    <w:rsid w:val="002E1849"/>
    <w:rsid w:val="002E1C01"/>
    <w:rsid w:val="002E4D12"/>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3A84"/>
    <w:rsid w:val="003147CA"/>
    <w:rsid w:val="00320F83"/>
    <w:rsid w:val="003258C9"/>
    <w:rsid w:val="0032644F"/>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4C6"/>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6BB"/>
    <w:rsid w:val="003B67F9"/>
    <w:rsid w:val="003B68D7"/>
    <w:rsid w:val="003B6C96"/>
    <w:rsid w:val="003B6EDD"/>
    <w:rsid w:val="003C2EC9"/>
    <w:rsid w:val="003C2F01"/>
    <w:rsid w:val="003C43CB"/>
    <w:rsid w:val="003C4B9C"/>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23BA"/>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1FA"/>
    <w:rsid w:val="004657D3"/>
    <w:rsid w:val="004660BC"/>
    <w:rsid w:val="00467A1F"/>
    <w:rsid w:val="00473FBA"/>
    <w:rsid w:val="004743F5"/>
    <w:rsid w:val="00474BC4"/>
    <w:rsid w:val="004751AC"/>
    <w:rsid w:val="00475B38"/>
    <w:rsid w:val="0047609D"/>
    <w:rsid w:val="00476E96"/>
    <w:rsid w:val="00477810"/>
    <w:rsid w:val="004813B0"/>
    <w:rsid w:val="0048174D"/>
    <w:rsid w:val="004868E6"/>
    <w:rsid w:val="00486922"/>
    <w:rsid w:val="004927AB"/>
    <w:rsid w:val="00493F63"/>
    <w:rsid w:val="00494F4C"/>
    <w:rsid w:val="004951B9"/>
    <w:rsid w:val="004A120A"/>
    <w:rsid w:val="004A4B66"/>
    <w:rsid w:val="004A4D4B"/>
    <w:rsid w:val="004A5E97"/>
    <w:rsid w:val="004B099C"/>
    <w:rsid w:val="004B0A83"/>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21A"/>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C58"/>
    <w:rsid w:val="005138B8"/>
    <w:rsid w:val="00515A93"/>
    <w:rsid w:val="005160E1"/>
    <w:rsid w:val="00516F70"/>
    <w:rsid w:val="005238DA"/>
    <w:rsid w:val="00523F2A"/>
    <w:rsid w:val="00524652"/>
    <w:rsid w:val="00525BF8"/>
    <w:rsid w:val="00526974"/>
    <w:rsid w:val="0052748D"/>
    <w:rsid w:val="00530D7C"/>
    <w:rsid w:val="00531F7D"/>
    <w:rsid w:val="005326D7"/>
    <w:rsid w:val="00533EDF"/>
    <w:rsid w:val="0053469A"/>
    <w:rsid w:val="005365EC"/>
    <w:rsid w:val="00540923"/>
    <w:rsid w:val="005409D7"/>
    <w:rsid w:val="005443E4"/>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6DB1"/>
    <w:rsid w:val="0059735E"/>
    <w:rsid w:val="005A072A"/>
    <w:rsid w:val="005A1851"/>
    <w:rsid w:val="005A4EFF"/>
    <w:rsid w:val="005A5059"/>
    <w:rsid w:val="005A5283"/>
    <w:rsid w:val="005A5F11"/>
    <w:rsid w:val="005A68BC"/>
    <w:rsid w:val="005B07A7"/>
    <w:rsid w:val="005B4AF5"/>
    <w:rsid w:val="005B4C3C"/>
    <w:rsid w:val="005B6A32"/>
    <w:rsid w:val="005C06E5"/>
    <w:rsid w:val="005C0C5D"/>
    <w:rsid w:val="005C2F67"/>
    <w:rsid w:val="005C4893"/>
    <w:rsid w:val="005C4AD2"/>
    <w:rsid w:val="005C51D7"/>
    <w:rsid w:val="005C5E5E"/>
    <w:rsid w:val="005C699A"/>
    <w:rsid w:val="005C6C55"/>
    <w:rsid w:val="005C7606"/>
    <w:rsid w:val="005D1535"/>
    <w:rsid w:val="005D2B75"/>
    <w:rsid w:val="005D3CBE"/>
    <w:rsid w:val="005D4198"/>
    <w:rsid w:val="005D6D2A"/>
    <w:rsid w:val="005E00CD"/>
    <w:rsid w:val="005E0272"/>
    <w:rsid w:val="005E13C1"/>
    <w:rsid w:val="005E1BD9"/>
    <w:rsid w:val="005E3B1E"/>
    <w:rsid w:val="005E500A"/>
    <w:rsid w:val="005E5059"/>
    <w:rsid w:val="005E5347"/>
    <w:rsid w:val="005E5D4A"/>
    <w:rsid w:val="005E6422"/>
    <w:rsid w:val="005E6C29"/>
    <w:rsid w:val="005E759D"/>
    <w:rsid w:val="005E7B9F"/>
    <w:rsid w:val="005F0D78"/>
    <w:rsid w:val="005F0D79"/>
    <w:rsid w:val="005F649A"/>
    <w:rsid w:val="005F6772"/>
    <w:rsid w:val="00602F7F"/>
    <w:rsid w:val="0060359B"/>
    <w:rsid w:val="0060485C"/>
    <w:rsid w:val="0060744E"/>
    <w:rsid w:val="00611099"/>
    <w:rsid w:val="00613368"/>
    <w:rsid w:val="00614887"/>
    <w:rsid w:val="0061582B"/>
    <w:rsid w:val="006171BE"/>
    <w:rsid w:val="0062079C"/>
    <w:rsid w:val="0062088E"/>
    <w:rsid w:val="00621DE9"/>
    <w:rsid w:val="00623A8E"/>
    <w:rsid w:val="00624B62"/>
    <w:rsid w:val="00630EBB"/>
    <w:rsid w:val="006326FF"/>
    <w:rsid w:val="00633ADB"/>
    <w:rsid w:val="00634416"/>
    <w:rsid w:val="00636495"/>
    <w:rsid w:val="0063784E"/>
    <w:rsid w:val="006414A1"/>
    <w:rsid w:val="00642296"/>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B565C"/>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1B4"/>
    <w:rsid w:val="007149B6"/>
    <w:rsid w:val="00716619"/>
    <w:rsid w:val="00716A51"/>
    <w:rsid w:val="0072298D"/>
    <w:rsid w:val="00722E6C"/>
    <w:rsid w:val="0072352B"/>
    <w:rsid w:val="0072548C"/>
    <w:rsid w:val="0072573E"/>
    <w:rsid w:val="007267EC"/>
    <w:rsid w:val="0073376D"/>
    <w:rsid w:val="00733D05"/>
    <w:rsid w:val="00734E45"/>
    <w:rsid w:val="0073582A"/>
    <w:rsid w:val="00736D12"/>
    <w:rsid w:val="007423CA"/>
    <w:rsid w:val="00743A02"/>
    <w:rsid w:val="00743AB3"/>
    <w:rsid w:val="00743B25"/>
    <w:rsid w:val="007472F6"/>
    <w:rsid w:val="0075276C"/>
    <w:rsid w:val="0075432D"/>
    <w:rsid w:val="00755AE5"/>
    <w:rsid w:val="00757467"/>
    <w:rsid w:val="00757666"/>
    <w:rsid w:val="007603A0"/>
    <w:rsid w:val="007604C2"/>
    <w:rsid w:val="00762295"/>
    <w:rsid w:val="00763A7C"/>
    <w:rsid w:val="007656AD"/>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001D"/>
    <w:rsid w:val="007F2877"/>
    <w:rsid w:val="007F347B"/>
    <w:rsid w:val="007F368D"/>
    <w:rsid w:val="007F4673"/>
    <w:rsid w:val="007F6F36"/>
    <w:rsid w:val="0080078B"/>
    <w:rsid w:val="008009EF"/>
    <w:rsid w:val="008018F4"/>
    <w:rsid w:val="00803578"/>
    <w:rsid w:val="008047D1"/>
    <w:rsid w:val="00807B57"/>
    <w:rsid w:val="00807FF7"/>
    <w:rsid w:val="00810618"/>
    <w:rsid w:val="00810933"/>
    <w:rsid w:val="00810F85"/>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48A7"/>
    <w:rsid w:val="00845B14"/>
    <w:rsid w:val="00845B2A"/>
    <w:rsid w:val="00850397"/>
    <w:rsid w:val="008518BF"/>
    <w:rsid w:val="008519E9"/>
    <w:rsid w:val="00852DF5"/>
    <w:rsid w:val="0085359A"/>
    <w:rsid w:val="00853CEF"/>
    <w:rsid w:val="008562DD"/>
    <w:rsid w:val="0086019E"/>
    <w:rsid w:val="008601C9"/>
    <w:rsid w:val="008605C3"/>
    <w:rsid w:val="008613C2"/>
    <w:rsid w:val="008616FA"/>
    <w:rsid w:val="00862752"/>
    <w:rsid w:val="0086328E"/>
    <w:rsid w:val="00863692"/>
    <w:rsid w:val="00865620"/>
    <w:rsid w:val="00865804"/>
    <w:rsid w:val="00865A96"/>
    <w:rsid w:val="0087268A"/>
    <w:rsid w:val="00875173"/>
    <w:rsid w:val="00875B96"/>
    <w:rsid w:val="008762A0"/>
    <w:rsid w:val="00877513"/>
    <w:rsid w:val="00877A8D"/>
    <w:rsid w:val="00880005"/>
    <w:rsid w:val="00881327"/>
    <w:rsid w:val="00890656"/>
    <w:rsid w:val="0089256F"/>
    <w:rsid w:val="008928A2"/>
    <w:rsid w:val="00892E1C"/>
    <w:rsid w:val="00892FE5"/>
    <w:rsid w:val="00893BCA"/>
    <w:rsid w:val="00895AA7"/>
    <w:rsid w:val="008A1DFA"/>
    <w:rsid w:val="008A1F88"/>
    <w:rsid w:val="008A34C2"/>
    <w:rsid w:val="008A415E"/>
    <w:rsid w:val="008A4AFB"/>
    <w:rsid w:val="008B075C"/>
    <w:rsid w:val="008B0C07"/>
    <w:rsid w:val="008B0D76"/>
    <w:rsid w:val="008B22E6"/>
    <w:rsid w:val="008B382C"/>
    <w:rsid w:val="008B3E0A"/>
    <w:rsid w:val="008B6550"/>
    <w:rsid w:val="008B6EC1"/>
    <w:rsid w:val="008B7762"/>
    <w:rsid w:val="008B7B64"/>
    <w:rsid w:val="008B7D82"/>
    <w:rsid w:val="008C1390"/>
    <w:rsid w:val="008C2246"/>
    <w:rsid w:val="008C5D2A"/>
    <w:rsid w:val="008C70AF"/>
    <w:rsid w:val="008D0C84"/>
    <w:rsid w:val="008D3719"/>
    <w:rsid w:val="008D55C7"/>
    <w:rsid w:val="008E093E"/>
    <w:rsid w:val="008E1787"/>
    <w:rsid w:val="008E279A"/>
    <w:rsid w:val="008E4256"/>
    <w:rsid w:val="008E476B"/>
    <w:rsid w:val="008E5175"/>
    <w:rsid w:val="008E5667"/>
    <w:rsid w:val="008E7BED"/>
    <w:rsid w:val="008F037D"/>
    <w:rsid w:val="008F20AE"/>
    <w:rsid w:val="008F3BA3"/>
    <w:rsid w:val="008F4F59"/>
    <w:rsid w:val="008F4F83"/>
    <w:rsid w:val="008F5871"/>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5D2"/>
    <w:rsid w:val="0092598C"/>
    <w:rsid w:val="00926B15"/>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898"/>
    <w:rsid w:val="00953C07"/>
    <w:rsid w:val="009546F8"/>
    <w:rsid w:val="00954D27"/>
    <w:rsid w:val="00954EFD"/>
    <w:rsid w:val="00956388"/>
    <w:rsid w:val="00957604"/>
    <w:rsid w:val="00957E40"/>
    <w:rsid w:val="00957E66"/>
    <w:rsid w:val="00957F40"/>
    <w:rsid w:val="00960732"/>
    <w:rsid w:val="009610DB"/>
    <w:rsid w:val="00961D89"/>
    <w:rsid w:val="00962557"/>
    <w:rsid w:val="009644E9"/>
    <w:rsid w:val="00964EFD"/>
    <w:rsid w:val="00965FB6"/>
    <w:rsid w:val="00966ACE"/>
    <w:rsid w:val="0096779C"/>
    <w:rsid w:val="009709D0"/>
    <w:rsid w:val="00971A39"/>
    <w:rsid w:val="00973EF1"/>
    <w:rsid w:val="009741CD"/>
    <w:rsid w:val="00974599"/>
    <w:rsid w:val="00974879"/>
    <w:rsid w:val="00974F55"/>
    <w:rsid w:val="0097529D"/>
    <w:rsid w:val="00975889"/>
    <w:rsid w:val="00977D26"/>
    <w:rsid w:val="0098166A"/>
    <w:rsid w:val="00982812"/>
    <w:rsid w:val="00983F2A"/>
    <w:rsid w:val="00985466"/>
    <w:rsid w:val="0098573A"/>
    <w:rsid w:val="00987559"/>
    <w:rsid w:val="00987E2F"/>
    <w:rsid w:val="0099229C"/>
    <w:rsid w:val="009943C4"/>
    <w:rsid w:val="00994919"/>
    <w:rsid w:val="0099566A"/>
    <w:rsid w:val="0099610B"/>
    <w:rsid w:val="00997360"/>
    <w:rsid w:val="009A2850"/>
    <w:rsid w:val="009A4E30"/>
    <w:rsid w:val="009A5DA9"/>
    <w:rsid w:val="009B1193"/>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9C0"/>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259C"/>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0D50"/>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92C"/>
    <w:rsid w:val="00A54C74"/>
    <w:rsid w:val="00A56058"/>
    <w:rsid w:val="00A571EF"/>
    <w:rsid w:val="00A62F46"/>
    <w:rsid w:val="00A6594D"/>
    <w:rsid w:val="00A65DCD"/>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4B79"/>
    <w:rsid w:val="00AF55FD"/>
    <w:rsid w:val="00B03579"/>
    <w:rsid w:val="00B03C18"/>
    <w:rsid w:val="00B04D0C"/>
    <w:rsid w:val="00B07947"/>
    <w:rsid w:val="00B07A6E"/>
    <w:rsid w:val="00B07CF4"/>
    <w:rsid w:val="00B10116"/>
    <w:rsid w:val="00B10DBA"/>
    <w:rsid w:val="00B153D4"/>
    <w:rsid w:val="00B15560"/>
    <w:rsid w:val="00B1690F"/>
    <w:rsid w:val="00B16A0C"/>
    <w:rsid w:val="00B16C6E"/>
    <w:rsid w:val="00B17DE2"/>
    <w:rsid w:val="00B20061"/>
    <w:rsid w:val="00B202BE"/>
    <w:rsid w:val="00B23068"/>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736"/>
    <w:rsid w:val="00B63E80"/>
    <w:rsid w:val="00B63F05"/>
    <w:rsid w:val="00B656B9"/>
    <w:rsid w:val="00B674F7"/>
    <w:rsid w:val="00B70801"/>
    <w:rsid w:val="00B710DD"/>
    <w:rsid w:val="00B743CF"/>
    <w:rsid w:val="00B748DA"/>
    <w:rsid w:val="00B74EED"/>
    <w:rsid w:val="00B7673C"/>
    <w:rsid w:val="00B77BB3"/>
    <w:rsid w:val="00B77FCE"/>
    <w:rsid w:val="00B8114D"/>
    <w:rsid w:val="00B83636"/>
    <w:rsid w:val="00B836E4"/>
    <w:rsid w:val="00B840DA"/>
    <w:rsid w:val="00B84E8C"/>
    <w:rsid w:val="00B86D37"/>
    <w:rsid w:val="00B87B94"/>
    <w:rsid w:val="00B87C5A"/>
    <w:rsid w:val="00B90C8C"/>
    <w:rsid w:val="00B90F41"/>
    <w:rsid w:val="00B91BDB"/>
    <w:rsid w:val="00B92652"/>
    <w:rsid w:val="00B93697"/>
    <w:rsid w:val="00B939EA"/>
    <w:rsid w:val="00B93A6F"/>
    <w:rsid w:val="00B93AAF"/>
    <w:rsid w:val="00B95DCB"/>
    <w:rsid w:val="00B979E6"/>
    <w:rsid w:val="00BA1914"/>
    <w:rsid w:val="00BA244C"/>
    <w:rsid w:val="00BA4F3D"/>
    <w:rsid w:val="00BA5449"/>
    <w:rsid w:val="00BA5D3A"/>
    <w:rsid w:val="00BB02EC"/>
    <w:rsid w:val="00BB42ED"/>
    <w:rsid w:val="00BB47B6"/>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3317"/>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2831"/>
    <w:rsid w:val="00C64BFC"/>
    <w:rsid w:val="00C653AB"/>
    <w:rsid w:val="00C669A5"/>
    <w:rsid w:val="00C704B3"/>
    <w:rsid w:val="00C70892"/>
    <w:rsid w:val="00C7297C"/>
    <w:rsid w:val="00C737F6"/>
    <w:rsid w:val="00C7450B"/>
    <w:rsid w:val="00C77161"/>
    <w:rsid w:val="00C7739E"/>
    <w:rsid w:val="00C80C82"/>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5DF8"/>
    <w:rsid w:val="00CF6CB9"/>
    <w:rsid w:val="00CF6FB8"/>
    <w:rsid w:val="00CF6FF9"/>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23A87"/>
    <w:rsid w:val="00D308C7"/>
    <w:rsid w:val="00D317FE"/>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569C"/>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31BC"/>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4C14"/>
    <w:rsid w:val="00DE7144"/>
    <w:rsid w:val="00DF5A3D"/>
    <w:rsid w:val="00DF738F"/>
    <w:rsid w:val="00E00394"/>
    <w:rsid w:val="00E02FAF"/>
    <w:rsid w:val="00E04B1C"/>
    <w:rsid w:val="00E06197"/>
    <w:rsid w:val="00E06631"/>
    <w:rsid w:val="00E10E2D"/>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30B1"/>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B82"/>
    <w:rsid w:val="00E96E88"/>
    <w:rsid w:val="00E96F57"/>
    <w:rsid w:val="00E97E2B"/>
    <w:rsid w:val="00EA1703"/>
    <w:rsid w:val="00EA3835"/>
    <w:rsid w:val="00EA3D32"/>
    <w:rsid w:val="00EA4423"/>
    <w:rsid w:val="00EA4721"/>
    <w:rsid w:val="00EA4D58"/>
    <w:rsid w:val="00EA513D"/>
    <w:rsid w:val="00EA52DB"/>
    <w:rsid w:val="00EA5F28"/>
    <w:rsid w:val="00EA6241"/>
    <w:rsid w:val="00EA7C3E"/>
    <w:rsid w:val="00EB0120"/>
    <w:rsid w:val="00EB0251"/>
    <w:rsid w:val="00EB0519"/>
    <w:rsid w:val="00EB1422"/>
    <w:rsid w:val="00EB2E07"/>
    <w:rsid w:val="00EB3ED1"/>
    <w:rsid w:val="00EB47E4"/>
    <w:rsid w:val="00EB5CEF"/>
    <w:rsid w:val="00EB6B1A"/>
    <w:rsid w:val="00EC0A97"/>
    <w:rsid w:val="00EC128D"/>
    <w:rsid w:val="00EC13AD"/>
    <w:rsid w:val="00EC33FA"/>
    <w:rsid w:val="00EC3DA1"/>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660A"/>
    <w:rsid w:val="00EE7320"/>
    <w:rsid w:val="00EE7B79"/>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2494"/>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271E"/>
    <w:rsid w:val="00FA49CE"/>
    <w:rsid w:val="00FB0403"/>
    <w:rsid w:val="00FB11B7"/>
    <w:rsid w:val="00FB1757"/>
    <w:rsid w:val="00FB1926"/>
    <w:rsid w:val="00FB3395"/>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E490E"/>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1916C"/>
  <w15:docId w15:val="{1A1D6818-2822-45F2-B11B-EF902B2C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200" w:line="27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table" w:customStyle="1" w:styleId="61">
    <w:name w:val="Обычная таблица6"/>
    <w:uiPriority w:val="99"/>
    <w:semiHidden/>
    <w:pPr>
      <w:spacing w:after="200" w:line="276" w:lineRule="auto"/>
    </w:pPr>
    <w:tblPr>
      <w:tblCellMar>
        <w:top w:w="0" w:type="dxa"/>
        <w:left w:w="108" w:type="dxa"/>
        <w:bottom w:w="0" w:type="dxa"/>
        <w:right w:w="108" w:type="dxa"/>
      </w:tblCellMar>
    </w:tblPr>
  </w:style>
  <w:style w:type="character" w:customStyle="1" w:styleId="70">
    <w:name w:val="Заголовок 7 Знак"/>
    <w:link w:val="7"/>
    <w:uiPriority w:val="99"/>
    <w:semiHidden/>
    <w:rPr>
      <w:rFonts w:ascii="Times New Roman" w:hAnsi="Times New Roman"/>
    </w:rPr>
  </w:style>
  <w:style w:type="table" w:customStyle="1" w:styleId="71">
    <w:name w:val="Обычная таблица7"/>
    <w:uiPriority w:val="99"/>
    <w:semiHidden/>
    <w:pPr>
      <w:spacing w:after="200" w:line="276" w:lineRule="auto"/>
    </w:pPr>
    <w:tblPr>
      <w:tblCellMar>
        <w:top w:w="0" w:type="dxa"/>
        <w:left w:w="108" w:type="dxa"/>
        <w:bottom w:w="0" w:type="dxa"/>
        <w:right w:w="108" w:type="dxa"/>
      </w:tblCellMar>
    </w:tblPr>
  </w:style>
  <w:style w:type="character" w:customStyle="1" w:styleId="80">
    <w:name w:val="Заголовок 8 Знак"/>
    <w:link w:val="8"/>
    <w:uiPriority w:val="99"/>
    <w:semiHidden/>
    <w:rPr>
      <w:rFonts w:ascii="Times New Roman" w:hAnsi="Times New Roman"/>
    </w:rPr>
  </w:style>
  <w:style w:type="table" w:customStyle="1" w:styleId="81">
    <w:name w:val="Обычная таблица8"/>
    <w:uiPriority w:val="99"/>
    <w:semiHidden/>
    <w:pPr>
      <w:spacing w:after="200" w:line="276" w:lineRule="auto"/>
    </w:pPr>
    <w:tblPr>
      <w:tblCellMar>
        <w:top w:w="0" w:type="dxa"/>
        <w:left w:w="108" w:type="dxa"/>
        <w:bottom w:w="0" w:type="dxa"/>
        <w:right w:w="108" w:type="dxa"/>
      </w:tblCellMar>
    </w:tblPr>
  </w:style>
  <w:style w:type="character" w:customStyle="1" w:styleId="90">
    <w:name w:val="Заголовок 9 Знак"/>
    <w:link w:val="9"/>
    <w:uiPriority w:val="99"/>
    <w:semiHidden/>
    <w:rPr>
      <w:rFonts w:ascii="Cambria" w:hAnsi="Cambria"/>
      <w:i/>
      <w:color w:val="404040"/>
    </w:rPr>
  </w:style>
  <w:style w:type="table" w:customStyle="1" w:styleId="91">
    <w:name w:val="Обычная таблица9"/>
    <w:uiPriority w:val="99"/>
    <w:semiHidden/>
    <w:pPr>
      <w:spacing w:after="200" w:line="276" w:lineRule="auto"/>
    </w:pPr>
    <w:tblPr>
      <w:tblCellMar>
        <w:top w:w="0" w:type="dxa"/>
        <w:left w:w="108" w:type="dxa"/>
        <w:bottom w:w="0" w:type="dxa"/>
        <w:right w:w="108" w:type="dxa"/>
      </w:tblCellMar>
    </w:tblPr>
  </w:style>
  <w:style w:type="table" w:customStyle="1" w:styleId="100">
    <w:name w:val="Обычная таблица10"/>
    <w:uiPriority w:val="99"/>
    <w:semiHidden/>
    <w:pPr>
      <w:spacing w:after="200" w:line="276" w:lineRule="auto"/>
    </w:pPr>
    <w:tblPr>
      <w:tblCellMar>
        <w:top w:w="0" w:type="dxa"/>
        <w:left w:w="108" w:type="dxa"/>
        <w:bottom w:w="0" w:type="dxa"/>
        <w:right w:w="108" w:type="dxa"/>
      </w:tblCellMar>
    </w:tblPr>
  </w:style>
  <w:style w:type="table" w:customStyle="1" w:styleId="110">
    <w:name w:val="Сетка таблицы1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table" w:customStyle="1" w:styleId="120">
    <w:name w:val="Сетка таблицы1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8"/>
      </w:numPr>
      <w:spacing w:before="240" w:after="120"/>
      <w:jc w:val="center"/>
    </w:pPr>
    <w:rPr>
      <w:rFonts w:ascii="Times New Roman" w:hAnsi="Times New Roman"/>
      <w:b/>
      <w:sz w:val="24"/>
    </w:rPr>
  </w:style>
  <w:style w:type="paragraph" w:customStyle="1" w:styleId="LBGovstyle2">
    <w:name w:val="LB Gov style 2"/>
    <w:uiPriority w:val="98"/>
    <w:pPr>
      <w:numPr>
        <w:ilvl w:val="1"/>
        <w:numId w:val="28"/>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paragraph" w:customStyle="1" w:styleId="MsoNormaldoczillaStyle6">
    <w:name w:val="MsoNormal_doczillaStyle_6"/>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oldoczillaStyle1">
    <w:name w:val="ol_doczillaStyle_1"/>
  </w:style>
  <w:style w:type="paragraph" w:customStyle="1" w:styleId="uldoczillaStyle1">
    <w:name w:val="ul_doczillaStyle_1"/>
  </w:style>
  <w:style w:type="paragraph" w:customStyle="1" w:styleId="MsoNormaldoczillaStyle7">
    <w:name w:val="MsoNormal_doczillaStyle_7"/>
    <w:rPr>
      <w:rFonts w:ascii="Times New Roman" w:hAnsi="Times New Roman"/>
      <w:sz w:val="24"/>
    </w:rPr>
  </w:style>
  <w:style w:type="paragraph" w:customStyle="1" w:styleId="MsoChpDefaultdoczillaStyle7">
    <w:name w:val="MsoChpDefault_doczillaStyle_7"/>
  </w:style>
  <w:style w:type="paragraph" w:customStyle="1" w:styleId="MsoPapDefaultdoczillaStyle6">
    <w:name w:val="MsoPapDefault_doczillaStyle_6"/>
    <w:pPr>
      <w:spacing w:after="200" w:line="276" w:lineRule="auto"/>
    </w:pPr>
  </w:style>
  <w:style w:type="paragraph" w:customStyle="1" w:styleId="WordSection1doczillaStyle7">
    <w:name w:val="WordSection1_doczillaStyle_7"/>
  </w:style>
  <w:style w:type="paragraph" w:customStyle="1" w:styleId="oldoczillaStyle2">
    <w:name w:val="ol_doczillaStyle_2"/>
  </w:style>
  <w:style w:type="paragraph" w:customStyle="1" w:styleId="uldoczillaStyle2">
    <w:name w:val="ul_doczillaStyle_2"/>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MsoNormaldoczillaStyle8">
    <w:name w:val="MsoNormal_doczillaStyle_8"/>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8">
    <w:name w:val="MsoChpDefault_doczillaStyle_8"/>
  </w:style>
  <w:style w:type="paragraph" w:customStyle="1" w:styleId="MsoPapDefaultdoczillaStyle7">
    <w:name w:val="MsoPapDefault_doczillaStyle_7"/>
    <w:pPr>
      <w:spacing w:after="200" w:line="276" w:lineRule="auto"/>
    </w:pPr>
  </w:style>
  <w:style w:type="paragraph" w:customStyle="1" w:styleId="WordSection1doczillaStyle8">
    <w:name w:val="WordSection1_doczillaStyle_8"/>
  </w:style>
  <w:style w:type="paragraph" w:customStyle="1" w:styleId="MsoNormaldoczillaStyle9">
    <w:name w:val="MsoNormal_doczillaStyle_9"/>
    <w:rPr>
      <w:rFonts w:ascii="Times New Roman" w:hAnsi="Times New Roman"/>
      <w:sz w:val="24"/>
    </w:rPr>
  </w:style>
  <w:style w:type="paragraph" w:customStyle="1" w:styleId="MsoChpDefaultdoczillaStyle9">
    <w:name w:val="MsoChpDefault_doczillaStyle_9"/>
  </w:style>
  <w:style w:type="paragraph" w:customStyle="1" w:styleId="MsoPapDefaultdoczillaStyle8">
    <w:name w:val="MsoPapDefault_doczillaStyle_8"/>
    <w:pPr>
      <w:spacing w:after="200" w:line="276" w:lineRule="auto"/>
    </w:pPr>
  </w:style>
  <w:style w:type="paragraph" w:customStyle="1" w:styleId="WordSection1doczillaStyle9">
    <w:name w:val="WordSection1_doczillaStyle_9"/>
  </w:style>
  <w:style w:type="paragraph" w:customStyle="1" w:styleId="MsoNormaldoczillaStyle10">
    <w:name w:val="MsoNormal_doczillaStyle_10"/>
    <w:rPr>
      <w:rFonts w:ascii="Times New Roman" w:hAnsi="Times New Roman"/>
      <w:sz w:val="24"/>
    </w:rPr>
  </w:style>
  <w:style w:type="paragraph" w:customStyle="1" w:styleId="MsoChpDefaultdoczillaStyle10">
    <w:name w:val="MsoChpDefault_doczillaStyle_10"/>
  </w:style>
  <w:style w:type="paragraph" w:customStyle="1" w:styleId="MsoPapDefaultdoczillaStyle9">
    <w:name w:val="MsoPapDefault_doczillaStyle_9"/>
    <w:pPr>
      <w:spacing w:after="200" w:line="276" w:lineRule="auto"/>
    </w:pPr>
  </w:style>
  <w:style w:type="paragraph" w:customStyle="1" w:styleId="WordSection1doczillaStyle10">
    <w:name w:val="WordSection1_doczillaStyle_10"/>
  </w:style>
  <w:style w:type="character" w:customStyle="1" w:styleId="BulletListFooterTextnumberedParagraphedeliste1lp1NumBullet1TableNumberParagraphBulletNumberBulletrListParagraph1ListParagraph2Liste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1"/>
    <w:uiPriority w:val="34"/>
    <w:rPr>
      <w:rFonts w:ascii="Times New Roman" w:hAnsi="Times New Roman"/>
      <w:sz w:val="24"/>
    </w:rPr>
  </w:style>
  <w:style w:type="paragraph" w:customStyle="1" w:styleId="oldoczillaStyle3">
    <w:name w:val="ol_doczillaStyle_3"/>
  </w:style>
  <w:style w:type="paragraph" w:customStyle="1" w:styleId="uldoczillaStyle3">
    <w:name w:val="ul_doczillaStyle_3"/>
  </w:style>
  <w:style w:type="paragraph" w:customStyle="1" w:styleId="MsoNormaldoczillaStyle11">
    <w:name w:val="MsoNormal_doczillaStyle_11"/>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1">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1"/>
    <w:uiPriority w:val="34"/>
    <w:pPr>
      <w:ind w:left="720"/>
    </w:pPr>
    <w:rPr>
      <w:rFonts w:ascii="Times New Roman" w:hAnsi="Times New Roman"/>
      <w:sz w:val="24"/>
    </w:rPr>
  </w:style>
  <w:style w:type="paragraph" w:customStyle="1" w:styleId="MsoChpDefaultdoczillaStyle11">
    <w:name w:val="MsoChpDefault_doczillaStyle_11"/>
  </w:style>
  <w:style w:type="paragraph" w:customStyle="1" w:styleId="MsoPapDefaultdoczillaStyle10">
    <w:name w:val="MsoPapDefault_doczillaStyle_10"/>
    <w:pPr>
      <w:spacing w:after="200" w:line="276" w:lineRule="auto"/>
    </w:pPr>
  </w:style>
  <w:style w:type="paragraph" w:customStyle="1" w:styleId="WordSection1doczillaStyle11">
    <w:name w:val="WordSection1_doczillaStyle_11"/>
  </w:style>
  <w:style w:type="paragraph" w:customStyle="1" w:styleId="MsoNormaldoczillaStyle12">
    <w:name w:val="MsoNormal_doczillaStyle_12"/>
    <w:rPr>
      <w:rFonts w:ascii="Times New Roman" w:hAnsi="Times New Roman"/>
      <w:sz w:val="24"/>
    </w:rPr>
  </w:style>
  <w:style w:type="paragraph" w:customStyle="1" w:styleId="MsoChpDefaultdoczillaStyle12">
    <w:name w:val="MsoChpDefault_doczillaStyle_12"/>
  </w:style>
  <w:style w:type="paragraph" w:customStyle="1" w:styleId="MsoPapDefaultdoczillaStyle11">
    <w:name w:val="MsoPapDefault_doczillaStyle_11"/>
    <w:pPr>
      <w:spacing w:after="200" w:line="276" w:lineRule="auto"/>
    </w:pPr>
  </w:style>
  <w:style w:type="paragraph" w:customStyle="1" w:styleId="WordSection1doczillaStyle12">
    <w:name w:val="WordSection1_doczillaStyle_12"/>
  </w:style>
  <w:style w:type="paragraph" w:customStyle="1" w:styleId="VL">
    <w:name w:val="VL_Основной текст"/>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8946C-E214-4E79-A6CA-2FBD78DB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14147</Words>
  <Characters>80641</Characters>
  <Application>Microsoft Office Word</Application>
  <DocSecurity>0</DocSecurity>
  <Lines>672</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Гераськина Мария Александровна</dc:creator>
  <cp:keywords>Шаблон;Пустой;Стили</cp:keywords>
  <cp:lastModifiedBy>Назарова Татьяна Ивановна</cp:lastModifiedBy>
  <cp:revision>2</cp:revision>
  <cp:lastPrinted>2014-05-26T14:27:00Z</cp:lastPrinted>
  <dcterms:created xsi:type="dcterms:W3CDTF">2026-07-03T04:50:00Z</dcterms:created>
  <dcterms:modified xsi:type="dcterms:W3CDTF">2026-07-03T04:50:00Z</dcterms:modified>
</cp:coreProperties>
</file>