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rPr>
          <w:szCs w:val="24"/>
        </w:rPr>
      </w:pPr>
      <w:r>
        <w:rPr>
          <w:b/>
          <w:bCs/>
          <w:szCs w:val="24"/>
        </w:rPr>
        <w:t xml:space="preserve">                                                                                                                </w:t>
      </w:r>
    </w:p>
    <w:p>
      <w:pPr>
        <w:pStyle w:val="Normal"/>
        <w:keepNext w:val="true"/>
        <w:keepLines/>
        <w:tabs>
          <w:tab w:val="clear" w:pos="708"/>
          <w:tab w:val="left" w:pos="5801" w:leader="none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sz w:val="24"/>
          <w:szCs w:val="24"/>
        </w:rPr>
      </w:pPr>
      <w:r>
        <w:rPr>
          <w:rFonts w:eastAsia="Calibri"/>
          <w:b/>
          <w:sz w:val="24"/>
          <w:szCs w:val="24"/>
        </w:rPr>
        <w:t>Технические требования</w:t>
      </w:r>
    </w:p>
    <w:p>
      <w:pPr>
        <w:pStyle w:val="Normal"/>
        <w:keepNext w:val="true"/>
        <w:keepLines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 w:val="false"/>
          <w:bCs w:val="false"/>
          <w:sz w:val="24"/>
          <w:szCs w:val="24"/>
        </w:rPr>
      </w:pPr>
      <w:r>
        <w:rPr>
          <w:rFonts w:eastAsia="Calibri" w:cs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  <w:t xml:space="preserve"> </w:t>
      </w:r>
      <w:r>
        <w:rPr>
          <w:rFonts w:eastAsia="Calibri" w:cs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  <w:t xml:space="preserve">ОКПД2 43.34.20.110. </w:t>
      </w:r>
    </w:p>
    <w:p>
      <w:pPr>
        <w:pStyle w:val="Normal"/>
        <w:jc w:val="center"/>
        <w:rPr>
          <w:b w:val="false"/>
          <w:bCs w:val="false"/>
          <w:sz w:val="24"/>
          <w:szCs w:val="24"/>
        </w:rPr>
      </w:pPr>
      <w:r>
        <w:rPr>
          <w:rFonts w:eastAsia="Calibri" w:cs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  <w:t>«</w:t>
      </w:r>
      <w:r>
        <w:rPr>
          <w:rStyle w:val="Style8"/>
          <w:rFonts w:eastAsia="Calibri" w:cs="Times New Roman"/>
          <w:b w:val="false"/>
          <w:bCs/>
          <w:i w:val="false"/>
          <w:iCs w:val="false"/>
          <w:color w:val="000000"/>
          <w:kern w:val="0"/>
          <w:sz w:val="24"/>
          <w:szCs w:val="24"/>
          <w:shd w:fill="auto" w:val="clear"/>
          <w:lang w:val="ru-RU" w:eastAsia="x-none" w:bidi="ar-SA"/>
        </w:rPr>
        <w:t>Техническое обслуживание по замене стеклопакета</w:t>
      </w:r>
      <w:r>
        <w:rPr>
          <w:rFonts w:eastAsia="Calibri" w:cs="Times New Roman"/>
          <w:b w:val="false"/>
          <w:bCs w:val="false"/>
          <w:i w:val="false"/>
          <w:iCs w:val="false"/>
          <w:color w:val="auto"/>
          <w:kern w:val="0"/>
          <w:sz w:val="24"/>
          <w:szCs w:val="24"/>
          <w:lang w:val="ru-RU" w:eastAsia="ru-RU" w:bidi="ar-SA"/>
        </w:rPr>
        <w:t xml:space="preserve"> наклонного </w:t>
      </w:r>
    </w:p>
    <w:p>
      <w:pPr>
        <w:pStyle w:val="Normal"/>
        <w:jc w:val="center"/>
        <w:rPr>
          <w:b w:val="false"/>
          <w:bCs w:val="false"/>
          <w:sz w:val="24"/>
          <w:szCs w:val="24"/>
        </w:rPr>
      </w:pPr>
      <w:r>
        <w:rPr>
          <w:rFonts w:eastAsia="Calibri" w:cs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  <w:t>витража главного входа атриум-холла здания ПТК на Бурейской ГЭС»</w:t>
      </w:r>
    </w:p>
    <w:p>
      <w:pPr>
        <w:pStyle w:val="Normal"/>
        <w:keepNext w:val="true"/>
        <w:keepLines/>
        <w:jc w:val="center"/>
        <w:rPr>
          <w:rFonts w:eastAsia="Calibri"/>
          <w:b w:val="false"/>
          <w:bCs w:val="false"/>
          <w:sz w:val="24"/>
          <w:szCs w:val="24"/>
        </w:rPr>
      </w:pPr>
      <w:r>
        <w:rPr>
          <w:rFonts w:eastAsia="Calibri"/>
          <w:b w:val="false"/>
          <w:bCs w:val="false"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r>
            <w:fldChar w:fldCharType="begin"/>
          </w:r>
          <w:r>
            <w:rPr>
              <w:rStyle w:val="Style14"/>
            </w:rPr>
            <w:instrText xml:space="preserve"> TOC \o "1-4" \h</w:instrText>
          </w:r>
          <w:r>
            <w:rPr>
              <w:rStyle w:val="Style14"/>
            </w:rPr>
            <w:fldChar w:fldCharType="separate"/>
          </w:r>
          <w:hyperlink w:anchor="__RefHeading___Toc1508_2932253436">
            <w:r>
              <w:rPr>
                <w:rStyle w:val="Style14"/>
              </w:rPr>
              <w:t>1. Общие сведения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1510_2932253436">
            <w:r>
              <w:rPr>
                <w:rStyle w:val="Style14"/>
              </w:rPr>
              <w:t>1.1. Наименование оказываемых услуг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1512_2932253436">
            <w:r>
              <w:rPr>
                <w:rStyle w:val="Style14"/>
              </w:rPr>
              <w:t>1.2. Цель использования оказываемых услуг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1514_2932253436">
            <w:r>
              <w:rPr>
                <w:rStyle w:val="Style14"/>
              </w:rPr>
              <w:t>1.3. Существующее положение</w:t>
              <w:tab/>
              <w:t>3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1516_2932253436">
            <w:r>
              <w:rPr>
                <w:rStyle w:val="Style14"/>
              </w:rPr>
              <w:t>Таблица 1. Перечень объектов заказчика</w:t>
              <w:tab/>
              <w:t>3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2118_997150690">
            <w:r>
              <w:rPr>
                <w:rStyle w:val="Style14"/>
              </w:rPr>
              <w:t xml:space="preserve">1.4. </w:t>
            </w:r>
            <w:r>
              <w:rPr>
                <w:rStyle w:val="Style14"/>
                <w:i w:val="false"/>
                <w:iCs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 этапе исполнения договора)</w:t>
            </w:r>
            <w:r>
              <w:rPr>
                <w:rStyle w:val="Style14"/>
              </w:rPr>
              <w:tab/>
              <w:t>3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1518_2932253436">
            <w:r>
              <w:rPr>
                <w:rStyle w:val="Style14"/>
              </w:rPr>
              <w:t>2. Требования к оказанию услуг</w:t>
              <w:tab/>
              <w:t>4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1520_2932253436">
            <w:r>
              <w:rPr>
                <w:rStyle w:val="Style14"/>
              </w:rPr>
              <w:t>2.1. Требования к объемам и срокам оказания услуг</w:t>
              <w:tab/>
              <w:t>4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1522_2932253436">
            <w:r>
              <w:rPr>
                <w:rStyle w:val="Style14"/>
              </w:rPr>
              <w:t>2.1.1. Требования к видам и объемам услуг</w:t>
              <w:tab/>
              <w:t>4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1524_2932253436">
            <w:r>
              <w:rPr>
                <w:rStyle w:val="Style14"/>
              </w:rPr>
              <w:t>Таблица 2.1 Перечень и объем оказываемых услуг</w:t>
              <w:tab/>
              <w:t>4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1526_2932253436">
            <w:r>
              <w:rPr>
                <w:rStyle w:val="Style14"/>
              </w:rPr>
              <w:t>2.1.1. Требования к срокам оказанию услуг</w:t>
              <w:tab/>
              <w:t>5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1528_2932253436">
            <w:r>
              <w:rPr>
                <w:rStyle w:val="Style14"/>
              </w:rPr>
              <w:t>Таблица 3.1 Требования по срокам оказания услуг</w:t>
              <w:tab/>
              <w:t>5</w:t>
            </w:r>
          </w:hyperlink>
        </w:p>
        <w:p>
          <w:pPr>
            <w:pStyle w:val="TOC4"/>
            <w:tabs>
              <w:tab w:val="clear" w:pos="708"/>
              <w:tab w:val="right" w:pos="9921" w:leader="dot"/>
            </w:tabs>
            <w:rPr/>
          </w:pPr>
          <w:hyperlink w:anchor="__RefHeading___Toc1530_2932253436">
            <w:r>
              <w:rPr>
                <w:rStyle w:val="Style14"/>
              </w:rPr>
              <w:t>1.1. Требования к качеству услуг</w:t>
              <w:tab/>
              <w:t>6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1532_2932253436">
            <w:r>
              <w:rPr>
                <w:rStyle w:val="Style14"/>
              </w:rPr>
              <w:t xml:space="preserve">Таблица 4. Требования к качеству услуг </w:t>
            </w:r>
            <w:r>
              <w:rPr>
                <w:rStyle w:val="Style14"/>
                <w:i/>
                <w:iCs/>
              </w:rPr>
              <w:t>Техническое обслуживание по замене стеклопакета наклонного витража главного входа атриум-холла здания ПТК на Бурейской ГЭС.</w:t>
            </w:r>
            <w:r>
              <w:rPr>
                <w:rStyle w:val="Style14"/>
              </w:rPr>
              <w:tab/>
              <w:t>6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1538_2932253436">
            <w:r>
              <w:rPr/>
            </w:r>
          </w:hyperlink>
          <w:r>
            <w:rPr/>
            <w:fldChar w:fldCharType="end"/>
          </w:r>
        </w:p>
      </w:sdtContent>
    </w:sdt>
    <w:p>
      <w:pPr>
        <w:pStyle w:val="TOC1"/>
        <w:tabs>
          <w:tab w:val="clear" w:pos="708"/>
          <w:tab w:val="left" w:pos="560" w:leader="none"/>
          <w:tab w:val="right" w:pos="9911" w:leader="dot"/>
        </w:tabs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ascii="Calibri" w:hAnsi="Calibri"/>
          <w:b w:val="false"/>
          <w:bCs w:val="false"/>
          <w:sz w:val="22"/>
          <w:szCs w:val="22"/>
        </w:rPr>
      </w:r>
    </w:p>
    <w:p>
      <w:pPr>
        <w:pStyle w:val="Heading2"/>
        <w:numPr>
          <w:ilvl w:val="0"/>
        </w:numPr>
        <w:tabs>
          <w:tab w:val="clear" w:pos="0"/>
        </w:tabs>
        <w:ind w:left="0" w:right="0" w:hanging="0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Cs w:val="24"/>
        </w:rPr>
      </w:pPr>
      <w:r>
        <w:rPr>
          <w:rFonts w:eastAsia="Calibri"/>
          <w:b/>
          <w:i/>
          <w:szCs w:val="24"/>
        </w:rPr>
      </w:r>
      <w:bookmarkStart w:id="0" w:name="_GoBack"/>
      <w:bookmarkStart w:id="1" w:name="_GoBack"/>
      <w:bookmarkEnd w:id="1"/>
      <w:r>
        <w:br w:type="page"/>
      </w:r>
    </w:p>
    <w:p>
      <w:pPr>
        <w:pStyle w:val="Heading1"/>
        <w:numPr>
          <w:ilvl w:val="0"/>
          <w:numId w:val="3"/>
        </w:numPr>
        <w:ind w:left="0" w:right="0" w:hanging="0"/>
        <w:jc w:val="center"/>
        <w:rPr>
          <w:caps/>
        </w:rPr>
      </w:pPr>
      <w:bookmarkStart w:id="2" w:name="__RefHeading___Toc1508_2932253436"/>
      <w:bookmarkStart w:id="3" w:name="_Toc176359789"/>
      <w:bookmarkStart w:id="4" w:name="_Toc51339692"/>
      <w:bookmarkEnd w:id="2"/>
      <w:r>
        <w:rPr/>
        <w:t>Общие сведения</w:t>
      </w:r>
      <w:bookmarkEnd w:id="3"/>
      <w:bookmarkEnd w:id="4"/>
    </w:p>
    <w:p>
      <w:pPr>
        <w:pStyle w:val="Heading4"/>
        <w:numPr>
          <w:ilvl w:val="1"/>
          <w:numId w:val="3"/>
        </w:numPr>
        <w:ind w:left="432" w:right="0" w:hanging="432"/>
        <w:rPr/>
      </w:pPr>
      <w:bookmarkStart w:id="5" w:name="__RefHeading___Toc1510_2932253436"/>
      <w:bookmarkStart w:id="6" w:name="_Toc176359790"/>
      <w:bookmarkStart w:id="7" w:name="_Toc46743506"/>
      <w:bookmarkEnd w:id="5"/>
      <w:r>
        <w:rPr/>
        <w:t xml:space="preserve">Наименование </w:t>
      </w:r>
      <w:bookmarkEnd w:id="7"/>
      <w:r>
        <w:rPr/>
        <w:t>оказываемых услуг</w:t>
      </w:r>
      <w:bookmarkEnd w:id="6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b w:val="false"/>
          <w:bCs/>
          <w:szCs w:val="24"/>
        </w:rPr>
      </w:pPr>
      <w:r>
        <w:rPr>
          <w:rStyle w:val="Style8"/>
          <w:rFonts w:eastAsia="Calibri" w:cs="Times New Roman"/>
          <w:b w:val="false"/>
          <w:bCs/>
          <w:i/>
          <w:iCs/>
          <w:color w:val="000000"/>
          <w:kern w:val="0"/>
          <w:sz w:val="24"/>
          <w:szCs w:val="24"/>
          <w:shd w:fill="auto" w:val="clear"/>
          <w:lang w:val="ru-RU" w:eastAsia="x-none" w:bidi="ar-SA"/>
        </w:rPr>
        <w:t>ОКПД2: 43.34.20.110. Техническое обслуживание по замене стеклопакета</w:t>
      </w:r>
      <w:r>
        <w:rPr>
          <w:rFonts w:eastAsia="Calibri" w:cs="Times New Roman"/>
          <w:b w:val="false"/>
          <w:bCs w:val="false"/>
          <w:i/>
          <w:iCs/>
          <w:color w:val="auto"/>
          <w:kern w:val="0"/>
          <w:sz w:val="24"/>
          <w:szCs w:val="24"/>
          <w:lang w:val="ru-RU" w:eastAsia="ru-RU" w:bidi="ar-SA"/>
        </w:rPr>
        <w:t xml:space="preserve"> наклонного витража главного входа атриум-холла здания ПТК на Бурейской ГЭС</w:t>
      </w:r>
      <w:r>
        <w:rPr>
          <w:rFonts w:eastAsia="Calibri"/>
          <w:i/>
          <w:iCs/>
          <w:sz w:val="24"/>
          <w:szCs w:val="24"/>
          <w:lang w:eastAsia="x-none"/>
        </w:rPr>
        <w:t>.</w:t>
      </w:r>
      <w:bookmarkStart w:id="8" w:name="_Toc46743507"/>
    </w:p>
    <w:p>
      <w:pPr>
        <w:pStyle w:val="Heading4"/>
        <w:numPr>
          <w:ilvl w:val="1"/>
          <w:numId w:val="3"/>
        </w:numPr>
        <w:spacing w:before="240" w:after="60"/>
        <w:ind w:left="431" w:right="0" w:hanging="431"/>
        <w:rPr/>
      </w:pPr>
      <w:bookmarkStart w:id="9" w:name="__RefHeading___Toc1512_2932253436"/>
      <w:bookmarkStart w:id="10" w:name="_Toc176359791"/>
      <w:bookmarkEnd w:id="9"/>
      <w:r>
        <w:rPr/>
        <w:t xml:space="preserve">Цель использования </w:t>
      </w:r>
      <w:bookmarkEnd w:id="8"/>
      <w:r>
        <w:rPr/>
        <w:t>оказываемых услуг</w:t>
      </w:r>
      <w:bookmarkEnd w:id="10"/>
      <w:r>
        <w:rPr>
          <w:lang w:val="ru-RU"/>
        </w:rPr>
        <w:t xml:space="preserve"> </w:t>
      </w:r>
    </w:p>
    <w:p>
      <w:pPr>
        <w:pStyle w:val="Normal"/>
        <w:jc w:val="both"/>
        <w:rPr>
          <w:rFonts w:eastAsia="Calibri"/>
          <w:i/>
          <w:i/>
          <w:szCs w:val="24"/>
          <w:lang w:eastAsia="x-none"/>
        </w:rPr>
      </w:pPr>
      <w:r>
        <w:rPr>
          <w:rFonts w:eastAsia="Calibri"/>
          <w:i/>
          <w:szCs w:val="24"/>
          <w:lang w:eastAsia="x-none"/>
        </w:rPr>
        <w:t xml:space="preserve">Целью оказание услуг по замене стеклопакета наклонного </w:t>
      </w:r>
      <w:r>
        <w:rPr>
          <w:rFonts w:eastAsia="Calibri" w:cs="Times New Roman"/>
          <w:b w:val="false"/>
          <w:bCs w:val="false"/>
          <w:i/>
          <w:iCs/>
          <w:color w:val="auto"/>
          <w:kern w:val="0"/>
          <w:sz w:val="24"/>
          <w:szCs w:val="24"/>
          <w:lang w:val="ru-RU" w:eastAsia="ru-RU" w:bidi="ar-SA"/>
        </w:rPr>
        <w:t>витража главного входа атриум-холла здания ПТК на Бурейской ГЭС</w:t>
      </w:r>
      <w:r>
        <w:rPr>
          <w:rFonts w:eastAsia="Calibri"/>
          <w:i/>
          <w:szCs w:val="24"/>
          <w:lang w:eastAsia="x-none"/>
        </w:rPr>
        <w:t xml:space="preserve"> является обеспечения безопасности эксплуатации </w:t>
      </w:r>
      <w:r>
        <w:rPr>
          <w:rFonts w:eastAsia="Calibri" w:cs="Times New Roman"/>
          <w:b w:val="false"/>
          <w:bCs w:val="false"/>
          <w:i/>
          <w:iCs/>
          <w:color w:val="auto"/>
          <w:kern w:val="0"/>
          <w:sz w:val="24"/>
          <w:szCs w:val="24"/>
          <w:lang w:val="ru-RU" w:eastAsia="ru-RU" w:bidi="ar-SA"/>
        </w:rPr>
        <w:t>главного входа атриум-холла здания ПТК на Бурейской ГЭС</w:t>
      </w:r>
      <w:r>
        <w:rPr>
          <w:rFonts w:eastAsia="Calibri"/>
          <w:i/>
          <w:szCs w:val="24"/>
          <w:lang w:eastAsia="x-none"/>
        </w:rPr>
        <w:t>.</w:t>
      </w:r>
    </w:p>
    <w:p>
      <w:pPr>
        <w:pStyle w:val="Heading4"/>
        <w:numPr>
          <w:ilvl w:val="1"/>
          <w:numId w:val="3"/>
        </w:numPr>
        <w:ind w:left="432" w:right="0" w:hanging="432"/>
        <w:rPr>
          <w:lang w:val="ru-RU"/>
        </w:rPr>
      </w:pPr>
      <w:bookmarkStart w:id="11" w:name="__RefHeading___Toc1514_2932253436"/>
      <w:bookmarkStart w:id="12" w:name="_Toc46743508"/>
      <w:bookmarkStart w:id="13" w:name="_Toc176359792"/>
      <w:bookmarkEnd w:id="11"/>
      <w:r>
        <w:rPr/>
        <w:t>Существующее положение</w:t>
      </w:r>
      <w:bookmarkEnd w:id="12"/>
      <w:bookmarkEnd w:id="13"/>
      <w:r>
        <w:rPr>
          <w:lang w:val="ru-RU"/>
        </w:rPr>
        <w:t xml:space="preserve"> </w:t>
      </w:r>
    </w:p>
    <w:p>
      <w:pPr>
        <w:pStyle w:val="Normal"/>
        <w:tabs>
          <w:tab w:val="clear" w:pos="708"/>
          <w:tab w:val="left" w:pos="0" w:leader="none"/>
          <w:tab w:val="left" w:pos="993" w:leader="none"/>
        </w:tabs>
        <w:jc w:val="both"/>
        <w:rPr>
          <w:rFonts w:ascii="Times New Roman" w:hAnsi="Times New Roman" w:eastAsia="Calibri" w:cs="Times New Roman"/>
          <w:i/>
          <w:i/>
          <w:color w:val="auto"/>
          <w:kern w:val="0"/>
          <w:sz w:val="24"/>
          <w:szCs w:val="24"/>
          <w:lang w:val="ru-RU" w:eastAsia="x-none" w:bidi="ar-SA"/>
        </w:rPr>
      </w:pPr>
      <w:r>
        <w:rPr>
          <w:rFonts w:eastAsia="Calibri" w:cs="Times New Roman"/>
          <w:i/>
          <w:color w:val="auto"/>
          <w:kern w:val="0"/>
          <w:sz w:val="24"/>
          <w:szCs w:val="24"/>
          <w:lang w:val="ru-RU" w:eastAsia="x-none" w:bidi="ar-SA"/>
        </w:rPr>
        <w:t xml:space="preserve">На основании акта визуального осмотра наклонного витража </w:t>
      </w:r>
      <w:r>
        <w:rPr>
          <w:rFonts w:eastAsia="Calibri" w:cs="Times New Roman"/>
          <w:b w:val="false"/>
          <w:bCs w:val="false"/>
          <w:i/>
          <w:iCs/>
          <w:color w:val="auto"/>
          <w:kern w:val="0"/>
          <w:sz w:val="24"/>
          <w:szCs w:val="24"/>
          <w:lang w:val="ru-RU" w:eastAsia="ru-RU" w:bidi="ar-SA"/>
        </w:rPr>
        <w:t xml:space="preserve">главного входа атриум-холла здания ПТК от 26.06.2026 в целях устранения нарушения требований безопасности необходимо выполнить мероприятия по замене поврежденного однокамерного стеклопакета.  </w:t>
      </w:r>
      <w:r>
        <w:rPr>
          <w:rFonts w:eastAsia="Calibri" w:cs="Times New Roman"/>
          <w:i/>
          <w:color w:val="auto"/>
          <w:kern w:val="0"/>
          <w:sz w:val="24"/>
          <w:szCs w:val="24"/>
          <w:lang w:val="ru-RU" w:eastAsia="x-none" w:bidi="ar-SA"/>
        </w:rPr>
        <w:t xml:space="preserve"> </w:t>
      </w:r>
    </w:p>
    <w:p>
      <w:pPr>
        <w:pStyle w:val="Normal"/>
        <w:tabs>
          <w:tab w:val="clear" w:pos="708"/>
          <w:tab w:val="left" w:pos="0" w:leader="none"/>
          <w:tab w:val="left" w:pos="993" w:leader="none"/>
        </w:tabs>
        <w:jc w:val="both"/>
        <w:rPr>
          <w:rFonts w:eastAsia="Sylfaen"/>
          <w:i/>
          <w:i/>
          <w:iCs/>
          <w:szCs w:val="24"/>
        </w:rPr>
      </w:pPr>
      <w:r>
        <w:rPr>
          <w:rFonts w:eastAsia="Sylfaen"/>
          <w:i/>
          <w:iCs/>
          <w:szCs w:val="24"/>
        </w:rPr>
      </w:r>
    </w:p>
    <w:p>
      <w:pPr>
        <w:pStyle w:val="Heading1"/>
        <w:numPr>
          <w:ilvl w:val="0"/>
          <w:numId w:val="0"/>
        </w:numPr>
        <w:ind w:left="0" w:right="0" w:hanging="0"/>
        <w:rPr>
          <w:sz w:val="24"/>
          <w:szCs w:val="24"/>
        </w:rPr>
      </w:pPr>
      <w:bookmarkStart w:id="14" w:name="__RefHeading___Toc1516_2932253436"/>
      <w:bookmarkStart w:id="15" w:name="_Toc176359793"/>
      <w:bookmarkEnd w:id="14"/>
      <w:r>
        <w:rPr>
          <w:sz w:val="24"/>
          <w:szCs w:val="24"/>
        </w:rPr>
        <w:t>Таблица 1. Перечень объектов заказчика</w:t>
      </w:r>
      <w:bookmarkEnd w:id="15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845"/>
        <w:gridCol w:w="2410"/>
        <w:gridCol w:w="3845"/>
      </w:tblGrid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Cs w:val="24"/>
              </w:rPr>
              <w:t>(место поставки МТР, производства работ)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Наименование основного средства </w:t>
              <w:br/>
              <w:t>(в отношении которого выполняются работы)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</w:tr>
      <w:tr>
        <w:trPr>
          <w:trHeight w:val="881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360" w:right="0" w:hanging="360"/>
              <w:rPr/>
            </w:pPr>
            <w:r>
              <w:rPr/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Cs w:val="24"/>
              </w:rPr>
            </w:pPr>
            <w:r>
              <w:rPr>
                <w:i/>
                <w:iCs/>
                <w:szCs w:val="24"/>
              </w:rPr>
              <w:t>Бурейская ГЭС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Амурская область, Бурейский район, пгт. Талакан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Cs w:val="24"/>
              </w:rPr>
            </w:pPr>
            <w:r>
              <w:rPr>
                <w:i/>
                <w:iCs/>
                <w:color w:val="000000"/>
                <w:szCs w:val="24"/>
              </w:rPr>
              <w:t>Здание ПТК. Инв.№11218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>
          <w:b w:val="false"/>
          <w:bCs/>
          <w:szCs w:val="24"/>
        </w:rPr>
      </w:pPr>
      <w:r>
        <w:rPr>
          <w:rStyle w:val="Style8"/>
          <w:b w:val="false"/>
          <w:bCs/>
          <w:szCs w:val="24"/>
          <w:shd w:fill="auto" w:val="clear"/>
        </w:rPr>
        <w:t>Оказания услуг по в</w:t>
      </w:r>
      <w:r>
        <w:rPr>
          <w:rStyle w:val="Style8"/>
          <w:rFonts w:eastAsia="Calibri" w:cs="Times New Roman"/>
          <w:b w:val="false"/>
          <w:bCs w:val="false"/>
          <w:i/>
          <w:iCs/>
          <w:color w:val="000000"/>
          <w:kern w:val="0"/>
          <w:sz w:val="24"/>
          <w:szCs w:val="24"/>
          <w:shd w:fill="auto" w:val="clear"/>
          <w:lang w:val="ru-RU" w:eastAsia="ru-RU" w:bidi="ar-SA"/>
        </w:rPr>
        <w:t xml:space="preserve">осстановление инсоляции дневного света витража главного входа атриум-холла здания ПТК </w:t>
      </w:r>
      <w:r>
        <w:rPr>
          <w:rStyle w:val="Style8"/>
          <w:rFonts w:eastAsia="Calibri"/>
          <w:b w:val="false"/>
          <w:bCs/>
          <w:i/>
          <w:iCs/>
          <w:sz w:val="24"/>
          <w:szCs w:val="24"/>
          <w:shd w:fill="auto" w:val="clear"/>
          <w:lang w:eastAsia="x-none"/>
        </w:rPr>
        <w:t>осуществляется в условиях действующего предприятия.</w:t>
      </w:r>
    </w:p>
    <w:p>
      <w:pPr>
        <w:pStyle w:val="Heading4"/>
        <w:numPr>
          <w:ilvl w:val="1"/>
          <w:numId w:val="3"/>
        </w:numPr>
        <w:ind w:left="432" w:right="0" w:hanging="432"/>
        <w:rPr/>
      </w:pPr>
      <w:bookmarkStart w:id="16" w:name="__RefHeading___Toc2118_997150690"/>
      <w:bookmarkStart w:id="17" w:name="_Toc46743508_Копия_1"/>
      <w:bookmarkStart w:id="18" w:name="_Toc176359792_Копия_1"/>
      <w:bookmarkEnd w:id="16"/>
      <w:bookmarkEnd w:id="17"/>
      <w:bookmarkEnd w:id="18"/>
      <w:r>
        <w:rPr>
          <w:rStyle w:val="Style8"/>
          <w:rFonts w:eastAsia="Calibri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auto" w:val="clear"/>
          <w:lang w:eastAsia="x-none"/>
        </w:rPr>
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 этапе исполнения договора)</w:t>
      </w:r>
    </w:p>
    <w:p>
      <w:pPr>
        <w:pStyle w:val="BodyText"/>
        <w:widowControl/>
        <w:ind w:left="0" w:right="0" w:hanging="0"/>
        <w:rPr>
          <w:rFonts w:ascii="Times New Roman" w:hAnsi="Times New Roman"/>
          <w:b w:val="false"/>
          <w:i/>
          <w:i/>
          <w:i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Заказчик предоставит подрядчику: </w:t>
      </w:r>
    </w:p>
    <w:p>
      <w:pPr>
        <w:pStyle w:val="BodyText"/>
        <w:widowControl/>
        <w:ind w:left="0" w:right="0" w:hanging="0"/>
        <w:rPr>
          <w:rFonts w:ascii="Times New Roman" w:hAnsi="Times New Roman"/>
          <w:b w:val="false"/>
          <w:i/>
          <w:i/>
          <w:i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1. Следующие виды ресурсов:</w:t>
      </w:r>
    </w:p>
    <w:p>
      <w:pPr>
        <w:pStyle w:val="BodyText"/>
        <w:widowControl/>
        <w:ind w:left="0" w:right="0" w:hanging="0"/>
        <w:rPr>
          <w:rFonts w:ascii="Times New Roman" w:hAnsi="Times New Roman"/>
          <w:b w:val="false"/>
          <w:i/>
          <w:i/>
          <w:i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1.1. Электроэнергия.</w:t>
      </w:r>
    </w:p>
    <w:p>
      <w:pPr>
        <w:pStyle w:val="BodyText"/>
        <w:widowControl/>
        <w:ind w:left="0" w:right="0" w:hanging="0"/>
        <w:rPr>
          <w:rFonts w:ascii="Times New Roman" w:hAnsi="Times New Roman"/>
          <w:b w:val="false"/>
          <w:i/>
          <w:i/>
          <w:i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BodyText"/>
        <w:widowControl/>
        <w:ind w:left="0" w:right="0" w:hanging="0"/>
        <w:rPr>
          <w:rFonts w:ascii="Times New Roman" w:hAnsi="Times New Roman"/>
          <w:b w:val="false"/>
          <w:i/>
          <w:i/>
          <w:i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BodyText"/>
        <w:widowControl/>
        <w:ind w:left="0" w:right="0" w:hanging="0"/>
        <w:rPr>
          <w:rFonts w:ascii="Times New Roman" w:hAnsi="Times New Roman"/>
          <w:b w:val="false"/>
          <w:i/>
          <w:i/>
          <w:i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BodyText"/>
        <w:widowControl/>
        <w:ind w:left="0" w:right="0" w:hanging="0"/>
        <w:rPr>
          <w:rFonts w:ascii="Times New Roman" w:hAnsi="Times New Roman"/>
          <w:b w:val="false"/>
          <w:i/>
          <w:i/>
          <w:i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BodyText"/>
        <w:widowControl/>
        <w:ind w:left="0" w:right="0" w:hanging="0"/>
        <w:rPr>
          <w:rFonts w:ascii="Times New Roman" w:hAnsi="Times New Roman"/>
          <w:b w:val="false"/>
          <w:i/>
          <w:i/>
          <w:i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Heading1"/>
        <w:numPr>
          <w:ilvl w:val="0"/>
          <w:numId w:val="3"/>
        </w:numPr>
        <w:ind w:left="0" w:right="0" w:hanging="0"/>
        <w:jc w:val="center"/>
        <w:rPr>
          <w:caps/>
          <w:lang w:val="ru-RU"/>
        </w:rPr>
      </w:pPr>
      <w:bookmarkStart w:id="19" w:name="__RefHeading___Toc1518_2932253436"/>
      <w:bookmarkStart w:id="20" w:name="_Toc176359794"/>
      <w:bookmarkStart w:id="21" w:name="_Toc51339693"/>
      <w:bookmarkEnd w:id="19"/>
      <w:r>
        <w:rPr/>
        <w:t>Требования к оказанию услуг</w:t>
      </w:r>
      <w:bookmarkEnd w:id="20"/>
      <w:r>
        <w:rPr/>
        <w:t xml:space="preserve"> </w:t>
      </w:r>
      <w:bookmarkEnd w:id="21"/>
    </w:p>
    <w:p>
      <w:pPr>
        <w:pStyle w:val="Heading4"/>
        <w:numPr>
          <w:ilvl w:val="1"/>
          <w:numId w:val="3"/>
        </w:numPr>
        <w:ind w:left="432" w:right="0" w:hanging="432"/>
        <w:rPr/>
      </w:pPr>
      <w:bookmarkStart w:id="22" w:name="__RefHeading___Toc1520_2932253436"/>
      <w:bookmarkStart w:id="23" w:name="_Toc176359795"/>
      <w:bookmarkEnd w:id="22"/>
      <w:r>
        <w:rPr/>
        <w:t>Требования к объемам и срокам</w:t>
      </w:r>
      <w:bookmarkEnd w:id="23"/>
      <w:r>
        <w:rPr/>
        <w:t xml:space="preserve"> оказания услуг</w:t>
      </w:r>
    </w:p>
    <w:p>
      <w:pPr>
        <w:pStyle w:val="Heading3"/>
        <w:numPr>
          <w:ilvl w:val="2"/>
          <w:numId w:val="3"/>
        </w:numPr>
        <w:rPr/>
      </w:pPr>
      <w:bookmarkStart w:id="24" w:name="__RefHeading___Toc1522_2932253436"/>
      <w:bookmarkStart w:id="25" w:name="_Toc176359796"/>
      <w:bookmarkEnd w:id="24"/>
      <w:r>
        <w:rPr/>
        <w:t>Требования к видам и объемам услуг</w:t>
      </w:r>
      <w:bookmarkEnd w:id="25"/>
    </w:p>
    <w:p>
      <w:pPr>
        <w:pStyle w:val="Heading1"/>
        <w:numPr>
          <w:ilvl w:val="0"/>
          <w:numId w:val="0"/>
        </w:numPr>
        <w:ind w:left="0" w:right="0" w:hanging="0"/>
        <w:rPr>
          <w:sz w:val="24"/>
          <w:szCs w:val="24"/>
        </w:rPr>
      </w:pPr>
      <w:bookmarkStart w:id="26" w:name="__RefHeading___Toc1524_2932253436"/>
      <w:bookmarkStart w:id="27" w:name="_Toc176359797"/>
      <w:bookmarkStart w:id="28" w:name="_Toc51339695"/>
      <w:bookmarkEnd w:id="26"/>
      <w:r>
        <w:rPr>
          <w:sz w:val="24"/>
          <w:szCs w:val="24"/>
        </w:rPr>
        <w:t>Таблица 2.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Перечень</w:t>
      </w:r>
      <w:r>
        <w:rPr>
          <w:sz w:val="24"/>
          <w:szCs w:val="24"/>
          <w:lang w:val="ru-RU"/>
        </w:rPr>
        <w:t xml:space="preserve"> и объем</w:t>
      </w:r>
      <w:r>
        <w:rPr>
          <w:sz w:val="24"/>
          <w:szCs w:val="24"/>
        </w:rPr>
        <w:t xml:space="preserve"> </w:t>
      </w:r>
      <w:bookmarkEnd w:id="28"/>
      <w:r>
        <w:rPr>
          <w:sz w:val="24"/>
          <w:szCs w:val="24"/>
        </w:rPr>
        <w:t>оказываемых услуг</w:t>
      </w:r>
      <w:bookmarkEnd w:id="27"/>
    </w:p>
    <w:tbl>
      <w:tblPr>
        <w:tblW w:w="9758" w:type="dxa"/>
        <w:jc w:val="left"/>
        <w:tblInd w:w="2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5786"/>
        <w:gridCol w:w="1581"/>
        <w:gridCol w:w="1599"/>
      </w:tblGrid>
      <w:tr>
        <w:trPr/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услуг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Единица измерения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Количество</w:t>
            </w:r>
          </w:p>
        </w:tc>
      </w:tr>
      <w:tr>
        <w:trPr/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</w:tr>
      <w:tr>
        <w:trPr/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ind w:left="360" w:right="0" w:hanging="190"/>
              <w:rPr/>
            </w:pPr>
            <w:r>
              <w:rPr/>
            </w:r>
          </w:p>
        </w:tc>
        <w:tc>
          <w:tcPr>
            <w:tcW w:w="8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Times New Roman" w:cs="Times New Roman"/>
                <w:b/>
                <w:bCs/>
                <w:i w:val="false"/>
                <w:i w:val="false"/>
                <w:iCs w:val="false"/>
                <w:color w:val="auto"/>
                <w:kern w:val="0"/>
                <w:sz w:val="24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/>
                <w:kern w:val="0"/>
                <w:sz w:val="24"/>
                <w:szCs w:val="28"/>
                <w:shd w:fill="auto" w:val="clear"/>
                <w:lang w:val="ru-RU" w:eastAsia="ru-RU" w:bidi="ar-SA"/>
              </w:rPr>
              <w:t>Устройство системы подъема материалов на высоту 14,4м (с отм. 159,80-174,20)</w:t>
            </w:r>
          </w:p>
        </w:tc>
      </w:tr>
      <w:tr>
        <w:trPr/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ind w:left="792" w:right="0" w:hanging="679"/>
              <w:rPr/>
            </w:pPr>
            <w:r>
              <w:rPr/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kern w:val="0"/>
                <w:sz w:val="24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8"/>
                <w:shd w:fill="auto" w:val="clear"/>
                <w:lang w:val="ru-RU" w:eastAsia="ru-RU" w:bidi="ar-SA"/>
              </w:rPr>
              <w:t>Установка монтажного блока полиспастной системы, грузоподъемность блока: до 1,5 т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kern w:val="0"/>
                <w:sz w:val="24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8"/>
                <w:shd w:fill="auto" w:val="clear"/>
                <w:lang w:val="ru-RU" w:eastAsia="ru-RU" w:bidi="ar-SA"/>
              </w:rPr>
              <w:t>шт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kern w:val="0"/>
                <w:sz w:val="24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8"/>
                <w:shd w:fill="auto" w:val="clear"/>
                <w:lang w:val="ru-RU" w:eastAsia="ru-RU" w:bidi="ar-SA"/>
              </w:rPr>
              <w:t>1</w:t>
            </w:r>
          </w:p>
        </w:tc>
      </w:tr>
      <w:tr>
        <w:trPr/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ind w:left="792" w:right="0" w:hanging="679"/>
              <w:rPr/>
            </w:pPr>
            <w:r>
              <w:rPr/>
            </w:r>
          </w:p>
        </w:tc>
        <w:tc>
          <w:tcPr>
            <w:tcW w:w="5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kern w:val="0"/>
                <w:sz w:val="24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8"/>
                <w:shd w:fill="auto" w:val="clear"/>
                <w:lang w:val="ru-RU" w:eastAsia="ru-RU" w:bidi="ar-SA"/>
              </w:rPr>
              <w:t>Запасовка полиспастов монтажных грузоподъемностью системы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kern w:val="0"/>
                <w:sz w:val="24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8"/>
                <w:shd w:fill="auto" w:val="clear"/>
                <w:lang w:val="ru-RU" w:eastAsia="ru-RU" w:bidi="ar-SA"/>
              </w:rPr>
              <w:t>шт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kern w:val="0"/>
                <w:sz w:val="24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8"/>
                <w:shd w:fill="auto" w:val="clear"/>
                <w:lang w:val="ru-RU" w:eastAsia="ru-RU" w:bidi="ar-SA"/>
              </w:rPr>
              <w:t>1</w:t>
            </w:r>
          </w:p>
        </w:tc>
      </w:tr>
      <w:tr>
        <w:trPr/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ind w:left="792" w:right="0" w:hanging="679"/>
              <w:rPr/>
            </w:pPr>
            <w:r>
              <w:rPr/>
            </w:r>
          </w:p>
        </w:tc>
        <w:tc>
          <w:tcPr>
            <w:tcW w:w="5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kern w:val="0"/>
                <w:sz w:val="24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8"/>
                <w:shd w:fill="auto" w:val="clear"/>
                <w:lang w:val="ru-RU" w:eastAsia="ru-RU" w:bidi="ar-SA"/>
              </w:rPr>
              <w:t>Распасовка полиспастов монтажных грузоподъемностью системы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kern w:val="0"/>
                <w:sz w:val="24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8"/>
                <w:shd w:fill="auto" w:val="clear"/>
                <w:lang w:val="ru-RU" w:eastAsia="ru-RU" w:bidi="ar-SA"/>
              </w:rPr>
              <w:t>шт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kern w:val="0"/>
                <w:sz w:val="24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8"/>
                <w:shd w:fill="auto" w:val="clear"/>
                <w:lang w:val="ru-RU" w:eastAsia="ru-RU" w:bidi="ar-SA"/>
              </w:rPr>
              <w:t>1</w:t>
            </w:r>
          </w:p>
        </w:tc>
      </w:tr>
      <w:tr>
        <w:trPr/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ind w:left="792" w:right="0" w:hanging="679"/>
              <w:rPr/>
            </w:pPr>
            <w:r>
              <w:rPr/>
            </w:r>
          </w:p>
        </w:tc>
        <w:tc>
          <w:tcPr>
            <w:tcW w:w="896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Times New Roman" w:cs="Times New Roman"/>
                <w:b/>
                <w:bCs/>
                <w:i w:val="false"/>
                <w:i w:val="false"/>
                <w:iCs w:val="false"/>
                <w:color w:val="auto"/>
                <w:kern w:val="0"/>
                <w:sz w:val="24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/>
                <w:kern w:val="0"/>
                <w:sz w:val="24"/>
                <w:szCs w:val="28"/>
                <w:shd w:fill="auto" w:val="clear"/>
                <w:lang w:val="ru-RU" w:eastAsia="ru-RU" w:bidi="ar-SA"/>
              </w:rPr>
              <w:t>Демонтаж стеклопакета при помощи промышленных альпинистов</w:t>
            </w:r>
          </w:p>
        </w:tc>
      </w:tr>
      <w:tr>
        <w:trPr/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ind w:left="792" w:right="0" w:hanging="679"/>
              <w:rPr/>
            </w:pPr>
            <w:r>
              <w:rPr/>
            </w:r>
          </w:p>
        </w:tc>
        <w:tc>
          <w:tcPr>
            <w:tcW w:w="5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both"/>
              <w:rPr>
                <w:i/>
                <w:i/>
                <w:iCs/>
              </w:rPr>
            </w:pPr>
            <w:r>
              <w:rPr>
                <w:i/>
                <w:iCs/>
              </w:rPr>
              <w:t>Навеска страховочного троса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kern w:val="0"/>
                <w:sz w:val="24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8"/>
                <w:shd w:fill="auto" w:val="clear"/>
                <w:lang w:val="ru-RU" w:eastAsia="ru-RU" w:bidi="ar-SA"/>
              </w:rPr>
              <w:t>шт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kern w:val="0"/>
                <w:sz w:val="24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8"/>
                <w:shd w:fill="auto" w:val="clear"/>
                <w:lang w:val="ru-RU" w:eastAsia="ru-RU" w:bidi="ar-SA"/>
              </w:rPr>
              <w:t>2</w:t>
            </w:r>
          </w:p>
        </w:tc>
      </w:tr>
      <w:tr>
        <w:trPr/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ind w:left="792" w:right="0" w:hanging="679"/>
              <w:rPr/>
            </w:pPr>
            <w:r>
              <w:rPr/>
            </w:r>
          </w:p>
        </w:tc>
        <w:tc>
          <w:tcPr>
            <w:tcW w:w="5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both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kern w:val="0"/>
                <w:sz w:val="24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8"/>
                <w:shd w:fill="auto" w:val="clear"/>
                <w:lang w:val="ru-RU" w:eastAsia="ru-RU" w:bidi="ar-SA"/>
              </w:rPr>
              <w:t>Навеска рабочего троса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kern w:val="0"/>
                <w:sz w:val="24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8"/>
                <w:shd w:fill="auto" w:val="clear"/>
                <w:lang w:val="ru-RU" w:eastAsia="ru-RU" w:bidi="ar-SA"/>
              </w:rPr>
              <w:t>шт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kern w:val="0"/>
                <w:sz w:val="24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8"/>
                <w:shd w:fill="auto" w:val="clear"/>
                <w:lang w:val="ru-RU" w:eastAsia="ru-RU" w:bidi="ar-SA"/>
              </w:rPr>
              <w:t>2</w:t>
            </w:r>
          </w:p>
        </w:tc>
      </w:tr>
      <w:tr>
        <w:trPr/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ind w:left="792" w:right="0" w:hanging="679"/>
              <w:rPr/>
            </w:pPr>
            <w:r>
              <w:rPr/>
            </w:r>
          </w:p>
        </w:tc>
        <w:tc>
          <w:tcPr>
            <w:tcW w:w="5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both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kern w:val="0"/>
                <w:sz w:val="24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color w:val="auto"/>
                <w:kern w:val="0"/>
                <w:sz w:val="24"/>
                <w:szCs w:val="28"/>
                <w:lang w:val="ru-RU" w:eastAsia="ru-RU" w:bidi="ar-SA"/>
              </w:rPr>
              <w:t>Демонтаж прижимов капотов (нащельников) с наклонного витража длиной по 4 метра. Крепление болтовое. (где необходимо срезать структурный силиконовый слой и слоя-утеплителя)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kern w:val="0"/>
                <w:sz w:val="24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8"/>
                <w:shd w:fill="auto" w:val="clear"/>
                <w:lang w:val="ru-RU" w:eastAsia="ru-RU" w:bidi="ar-SA"/>
              </w:rPr>
              <w:t>шт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kern w:val="0"/>
                <w:sz w:val="24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8"/>
                <w:shd w:fill="auto" w:val="clear"/>
                <w:lang w:val="ru-RU" w:eastAsia="ru-RU" w:bidi="ar-SA"/>
              </w:rPr>
              <w:t>2</w:t>
            </w:r>
          </w:p>
        </w:tc>
      </w:tr>
      <w:tr>
        <w:trPr/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ind w:left="792" w:right="0" w:hanging="679"/>
              <w:rPr/>
            </w:pPr>
            <w:r>
              <w:rPr/>
            </w:r>
          </w:p>
        </w:tc>
        <w:tc>
          <w:tcPr>
            <w:tcW w:w="5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both"/>
              <w:rPr/>
            </w:pPr>
            <w:r>
              <w:rPr>
                <w:rFonts w:eastAsia="Times New Roman" w:cs="Times New Roman"/>
                <w:i/>
                <w:iCs/>
                <w:color w:val="auto"/>
                <w:kern w:val="0"/>
                <w:sz w:val="24"/>
                <w:szCs w:val="28"/>
                <w:lang w:val="ru-RU" w:eastAsia="ru-RU" w:bidi="ar-SA"/>
              </w:rPr>
              <w:t xml:space="preserve">Монтаж </w:t>
            </w: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при помощи альпинистов деревянных трапиков на наклонный витраж и и</w:t>
            </w:r>
            <w:r>
              <w:rPr>
                <w:rFonts w:eastAsia="Times New Roman" w:cs="Times New Roman"/>
                <w:i/>
                <w:iCs/>
                <w:color w:val="auto"/>
                <w:kern w:val="0"/>
                <w:sz w:val="24"/>
                <w:szCs w:val="28"/>
                <w:lang w:val="ru-RU" w:eastAsia="ru-RU" w:bidi="ar-SA"/>
              </w:rPr>
              <w:t>зготовление деревянных саней под размер стеклопакета (доска 25х150х4000, V=0,33м3)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шт/кг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1/100</w:t>
            </w:r>
          </w:p>
        </w:tc>
      </w:tr>
      <w:tr>
        <w:trPr/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ind w:left="792" w:right="0" w:hanging="679"/>
              <w:rPr/>
            </w:pPr>
            <w:r>
              <w:rPr/>
            </w:r>
          </w:p>
        </w:tc>
        <w:tc>
          <w:tcPr>
            <w:tcW w:w="5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both"/>
              <w:rPr/>
            </w:pPr>
            <w:r>
              <w:rPr>
                <w:rFonts w:eastAsia="Times New Roman" w:cs="Times New Roman"/>
                <w:i/>
                <w:iCs/>
                <w:color w:val="auto"/>
                <w:kern w:val="0"/>
                <w:sz w:val="24"/>
                <w:szCs w:val="28"/>
                <w:lang w:val="ru-RU" w:eastAsia="ru-RU" w:bidi="ar-SA"/>
              </w:rPr>
              <w:t>Демонтаж однокамерного стеклопакета, на наклонном витраже при помощи промышленных альпинистов. (размер стеклопакета 1,5х2,2) оборудованного вакуумным захватом «Октопус GL-K600» (вес захвата 65 кг) и крепление стеклопакета к изготовленным деревянным саням.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м2/кг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3,3/200</w:t>
            </w:r>
          </w:p>
        </w:tc>
      </w:tr>
      <w:tr>
        <w:trPr/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ind w:left="792" w:right="0" w:hanging="679"/>
              <w:rPr/>
            </w:pPr>
            <w:r>
              <w:rPr/>
            </w:r>
          </w:p>
        </w:tc>
        <w:tc>
          <w:tcPr>
            <w:tcW w:w="5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both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kern w:val="0"/>
                <w:sz w:val="24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color w:val="auto"/>
                <w:kern w:val="0"/>
                <w:sz w:val="24"/>
                <w:szCs w:val="28"/>
                <w:lang w:val="ru-RU" w:eastAsia="ru-RU" w:bidi="ar-SA"/>
              </w:rPr>
              <w:t xml:space="preserve">Перемещение (с верху - вниз) на деревянных санях, демонтированного однокамерного стеклопакета оборудованного вакуумным захватом «Октопус GL-K600» при помощи промышленных альпинистов </w:t>
            </w:r>
            <w:r>
              <w:rPr>
                <w:rFonts w:eastAsia="Times New Roman" w:cs="Times New Roman"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(</w:t>
            </w:r>
            <w:r>
              <w:rPr>
                <w:rFonts w:eastAsia="Times New Roman" w:cs="Times New Roman"/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ru-RU" w:bidi="ar-SA"/>
              </w:rPr>
              <w:t>Высота по вертикали 11.4метра (по наклону 13,2м).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шт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</w:t>
            </w:r>
          </w:p>
        </w:tc>
      </w:tr>
      <w:tr>
        <w:trPr/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ind w:left="792" w:right="0" w:hanging="679"/>
              <w:rPr/>
            </w:pPr>
            <w:r>
              <w:rPr/>
            </w:r>
          </w:p>
        </w:tc>
        <w:tc>
          <w:tcPr>
            <w:tcW w:w="896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 w:eastAsia="Times New Roman" w:cs="Times New Roman"/>
                <w:b/>
                <w:bCs/>
                <w:i w:val="false"/>
                <w:i w:val="false"/>
                <w:iCs w:val="false"/>
                <w:color w:val="auto"/>
                <w:kern w:val="0"/>
                <w:sz w:val="24"/>
                <w:szCs w:val="28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/>
                <w:kern w:val="0"/>
                <w:sz w:val="24"/>
                <w:szCs w:val="28"/>
                <w:shd w:fill="auto" w:val="clear"/>
                <w:lang w:val="ru-RU" w:eastAsia="ru-RU" w:bidi="ar-SA"/>
              </w:rPr>
              <w:t>Монтаж стеклопакета при помощи промышленных альпинистов</w:t>
            </w:r>
          </w:p>
        </w:tc>
      </w:tr>
      <w:tr>
        <w:trPr/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ind w:left="792" w:right="0" w:hanging="679"/>
              <w:rPr/>
            </w:pPr>
            <w:r>
              <w:rPr/>
            </w:r>
          </w:p>
        </w:tc>
        <w:tc>
          <w:tcPr>
            <w:tcW w:w="57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both"/>
              <w:rPr>
                <w:rFonts w:ascii="Times New Roman" w:hAnsi="Times New Roman" w:eastAsia="Times New Roman" w:cs="Times New Roman"/>
                <w:i/>
                <w:i/>
                <w:i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Очистка и обезжиривание посадочных мест в раме наклонного витража в месте установки стеклопакета.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п.м.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7,4</w:t>
            </w:r>
          </w:p>
        </w:tc>
      </w:tr>
      <w:tr>
        <w:trPr/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ind w:left="792" w:right="0" w:hanging="679"/>
              <w:rPr/>
            </w:pPr>
            <w:r>
              <w:rPr/>
            </w:r>
          </w:p>
        </w:tc>
        <w:tc>
          <w:tcPr>
            <w:tcW w:w="5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both"/>
              <w:rPr>
                <w:rFonts w:ascii="Times New Roman" w:hAnsi="Times New Roman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Герметизация основание конструкции. Установить уплотнительный элемент из EPDM резины и склеить торцы резиновым герметиком.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п.м.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7,4</w:t>
            </w:r>
          </w:p>
        </w:tc>
      </w:tr>
      <w:tr>
        <w:trPr/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ind w:left="792" w:right="0" w:hanging="679"/>
              <w:rPr/>
            </w:pPr>
            <w:r>
              <w:rPr/>
            </w:r>
          </w:p>
        </w:tc>
        <w:tc>
          <w:tcPr>
            <w:tcW w:w="5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both"/>
              <w:rPr>
                <w:rFonts w:ascii="Times New Roman" w:hAnsi="Times New Roman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Перемещение (с низу — в верх) </w:t>
            </w:r>
            <w:r>
              <w:rPr>
                <w:rFonts w:eastAsia="Times New Roman" w:cs="Times New Roman"/>
                <w:i/>
                <w:iCs/>
                <w:color w:val="auto"/>
                <w:kern w:val="0"/>
                <w:sz w:val="24"/>
                <w:szCs w:val="28"/>
                <w:lang w:val="ru-RU" w:eastAsia="ru-RU" w:bidi="ar-SA"/>
              </w:rPr>
              <w:t xml:space="preserve">на деревянных санях, демонтированного однокамерного стеклопакета оборудованного вакуумным захватом «Октопус GL-K600» при помощи промышленных альпинистов </w:t>
            </w:r>
            <w:r>
              <w:rPr>
                <w:rFonts w:eastAsia="Times New Roman" w:cs="Times New Roman"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(</w:t>
            </w:r>
            <w:r>
              <w:rPr>
                <w:rFonts w:eastAsia="Times New Roman" w:cs="Times New Roman"/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em w:val="none"/>
                <w:lang w:val="ru-RU" w:eastAsia="ru-RU" w:bidi="ar-SA"/>
              </w:rPr>
              <w:t>Высота по вертикали 11.4метра (по наклону 13,2м)</w:t>
            </w:r>
            <w:r>
              <w:rPr>
                <w:rFonts w:eastAsia="Times New Roman" w:cs="Times New Roman"/>
                <w:b w:val="false"/>
                <w:i/>
                <w:iCs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ru-RU" w:bidi="ar-SA"/>
              </w:rPr>
              <w:t>.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ind w:left="792" w:right="0" w:hanging="679"/>
              <w:rPr/>
            </w:pPr>
            <w:r>
              <w:rPr/>
            </w:r>
          </w:p>
        </w:tc>
        <w:tc>
          <w:tcPr>
            <w:tcW w:w="5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both"/>
              <w:rPr>
                <w:rFonts w:ascii="Times New Roman" w:hAnsi="Times New Roman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Монтаж однокамерного стеклопакета, </w:t>
            </w:r>
            <w:r>
              <w:rPr>
                <w:rFonts w:eastAsia="Times New Roman" w:cs="Times New Roman"/>
                <w:i/>
                <w:iCs/>
                <w:color w:val="auto"/>
                <w:kern w:val="0"/>
                <w:sz w:val="24"/>
                <w:szCs w:val="28"/>
                <w:lang w:val="ru-RU" w:eastAsia="ru-RU" w:bidi="ar-SA"/>
              </w:rPr>
              <w:t>на наклонном витраже при помощи промышленных альпинистов. (размер стеклопакета 1,5х2,2) оборудованного вакуумным захватом «Октопус GL-K600» (вес захвата 65 кг).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м2/кг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3,3/200</w:t>
            </w:r>
          </w:p>
        </w:tc>
      </w:tr>
      <w:tr>
        <w:trPr/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ind w:left="792" w:right="0" w:hanging="679"/>
              <w:rPr/>
            </w:pPr>
            <w:r>
              <w:rPr/>
            </w:r>
          </w:p>
        </w:tc>
        <w:tc>
          <w:tcPr>
            <w:tcW w:w="5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both"/>
              <w:rPr>
                <w:rFonts w:ascii="Times New Roman" w:hAnsi="Times New Roman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Герметизацию швов стеклопакета битумно-полимерной лентой с защитой от УФ шириной 50мм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п.м.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7,4</w:t>
            </w:r>
          </w:p>
        </w:tc>
      </w:tr>
      <w:tr>
        <w:trPr/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ind w:left="792" w:right="0" w:hanging="679"/>
              <w:rPr/>
            </w:pPr>
            <w:r>
              <w:rPr/>
            </w:r>
          </w:p>
        </w:tc>
        <w:tc>
          <w:tcPr>
            <w:tcW w:w="5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both"/>
              <w:rPr>
                <w:rFonts w:ascii="Times New Roman" w:hAnsi="Times New Roman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Установка декоративных элементов прижимов капотов (нащельников) на наклонном витраже, длиной по 4 метра. Крепление болтовое.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ind w:left="792" w:right="0" w:hanging="679"/>
              <w:rPr/>
            </w:pPr>
            <w:r>
              <w:rPr/>
            </w:r>
          </w:p>
        </w:tc>
        <w:tc>
          <w:tcPr>
            <w:tcW w:w="5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both"/>
              <w:rPr>
                <w:rFonts w:ascii="Times New Roman" w:hAnsi="Times New Roman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Демонтаж при помощи альпинистов деревянных трапиков с наклонного витража </w:t>
            </w:r>
            <w:r>
              <w:rPr>
                <w:rFonts w:eastAsia="Times New Roman" w:cs="Times New Roman"/>
                <w:i/>
                <w:iCs/>
                <w:color w:val="auto"/>
                <w:kern w:val="0"/>
                <w:sz w:val="24"/>
                <w:szCs w:val="28"/>
                <w:lang w:val="ru-RU" w:eastAsia="ru-RU" w:bidi="ar-SA"/>
              </w:rPr>
              <w:t>(доска 25х150х4000, V=0,33м3)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шт/кг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1/100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left="0" w:right="0" w:firstLine="142"/>
        <w:rPr>
          <w:bCs/>
          <w:i/>
          <w:i/>
          <w:szCs w:val="24"/>
          <w:shd w:fill="FFFF99" w:val="clear"/>
        </w:rPr>
      </w:pPr>
      <w:r>
        <w:rPr>
          <w:bCs/>
          <w:i/>
          <w:szCs w:val="24"/>
          <w:shd w:fill="FFFF99" w:val="clear"/>
        </w:rPr>
      </w:r>
    </w:p>
    <w:p>
      <w:pPr>
        <w:pStyle w:val="Heading1"/>
        <w:numPr>
          <w:ilvl w:val="0"/>
          <w:numId w:val="0"/>
        </w:numPr>
        <w:ind w:left="0" w:righ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3"/>
        <w:numPr>
          <w:ilvl w:val="2"/>
          <w:numId w:val="14"/>
        </w:numPr>
        <w:rPr/>
      </w:pPr>
      <w:bookmarkStart w:id="29" w:name="__RefHeading___Toc1526_2932253436"/>
      <w:bookmarkStart w:id="30" w:name="_Toc51339696"/>
      <w:bookmarkStart w:id="31" w:name="_Toc176359798"/>
      <w:bookmarkEnd w:id="29"/>
      <w:r>
        <w:rPr/>
        <w:t xml:space="preserve">Требования </w:t>
      </w:r>
      <w:bookmarkEnd w:id="30"/>
      <w:r>
        <w:rPr/>
        <w:t>к срокам оказанию услуг</w:t>
      </w:r>
      <w:bookmarkEnd w:id="31"/>
    </w:p>
    <w:p>
      <w:pPr>
        <w:pStyle w:val="Heading1"/>
        <w:numPr>
          <w:ilvl w:val="0"/>
          <w:numId w:val="0"/>
        </w:numPr>
        <w:ind w:left="0" w:right="0" w:hanging="0"/>
        <w:rPr>
          <w:b/>
          <w:i w:val="false"/>
          <w:i w:val="false"/>
          <w:sz w:val="24"/>
          <w:szCs w:val="24"/>
          <w:shd w:fill="auto" w:val="clear"/>
          <w:lang w:val="ru-RU"/>
        </w:rPr>
      </w:pPr>
      <w:bookmarkStart w:id="32" w:name="__RefHeading___Toc1528_2932253436"/>
      <w:bookmarkStart w:id="33" w:name="_Toc176359799"/>
      <w:bookmarkStart w:id="34" w:name="_Toc50125127"/>
      <w:bookmarkStart w:id="35" w:name="_Toc51339697"/>
      <w:bookmarkEnd w:id="32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36" w:name="_Hlk50465284"/>
      <w:r>
        <w:rPr>
          <w:sz w:val="24"/>
          <w:szCs w:val="24"/>
        </w:rPr>
        <w:t xml:space="preserve">Требования </w:t>
      </w:r>
      <w:bookmarkEnd w:id="34"/>
      <w:bookmarkEnd w:id="35"/>
      <w:bookmarkEnd w:id="36"/>
      <w:r>
        <w:rPr>
          <w:sz w:val="24"/>
          <w:szCs w:val="24"/>
          <w:lang w:val="ru-RU"/>
        </w:rPr>
        <w:t>по срокам оказания услуг</w:t>
      </w:r>
      <w:bookmarkEnd w:id="33"/>
      <w:r>
        <w:rPr>
          <w:rStyle w:val="Style8"/>
          <w:b/>
          <w:i w:val="false"/>
          <w:sz w:val="24"/>
          <w:szCs w:val="24"/>
          <w:shd w:fill="auto" w:val="clear"/>
          <w:lang w:val="ru-RU"/>
        </w:rPr>
        <w:t xml:space="preserve"> </w:t>
      </w:r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3421"/>
        <w:gridCol w:w="2551"/>
        <w:gridCol w:w="2978"/>
      </w:tblGrid>
      <w:tr>
        <w:trPr/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№ </w:t>
            </w:r>
            <w:r>
              <w:rPr>
                <w:szCs w:val="24"/>
              </w:rPr>
              <w:t>п/п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услуг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</w:t>
            </w:r>
          </w:p>
        </w:tc>
      </w:tr>
      <w:tr>
        <w:trPr/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ind w:left="360" w:right="0" w:hanging="20"/>
              <w:rPr/>
            </w:pPr>
            <w:r>
              <w:rPr/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 w:val="false"/>
                <w:bCs/>
                <w:szCs w:val="24"/>
              </w:rPr>
            </w:pPr>
            <w:r>
              <w:rPr>
                <w:rStyle w:val="Style8"/>
                <w:rFonts w:eastAsia="Calibri" w:cs="Times New Roman"/>
                <w:b w:val="false"/>
                <w:bCs/>
                <w:i/>
                <w:iCs/>
                <w:color w:val="000000"/>
                <w:kern w:val="0"/>
                <w:sz w:val="24"/>
                <w:szCs w:val="24"/>
                <w:shd w:fill="auto" w:val="clear"/>
                <w:lang w:val="ru-RU" w:eastAsia="x-none" w:bidi="ar-SA"/>
              </w:rPr>
              <w:t>Техническое обслуживание по замене стеклопакета</w:t>
            </w:r>
            <w:r>
              <w:rPr>
                <w:rStyle w:val="Style8"/>
                <w:rFonts w:eastAsia="Calibri" w:cs="Times New Roman"/>
                <w:b w:val="false"/>
                <w:bCs w:val="false"/>
                <w:i/>
                <w:iCs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наклонного витража главного входа атриум-холла здания ПТК на Бурейской ГЭС</w:t>
            </w:r>
            <w:r>
              <w:rPr>
                <w:rStyle w:val="Style8"/>
                <w:rFonts w:eastAsia="Calibri"/>
                <w:b w:val="false"/>
                <w:bCs/>
                <w:i/>
                <w:iCs/>
                <w:color w:val="000000"/>
                <w:sz w:val="24"/>
                <w:szCs w:val="24"/>
                <w:shd w:fill="auto" w:val="clear"/>
                <w:lang w:eastAsia="x-none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/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С даты заключения договора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/>
                <w:i/>
                <w:iCs/>
                <w:szCs w:val="24"/>
              </w:rPr>
            </w:pPr>
            <w:r>
              <w:rPr>
                <w:i/>
                <w:iCs/>
                <w:szCs w:val="24"/>
                <w:shd w:fill="auto" w:val="clear"/>
              </w:rPr>
              <w:t xml:space="preserve">Не позднее 15.09.2026 </w:t>
            </w:r>
            <w:r>
              <w:rPr>
                <w:i/>
                <w:iCs/>
                <w:szCs w:val="24"/>
              </w:rPr>
              <w:t>с даты заключения Договора</w:t>
            </w:r>
          </w:p>
        </w:tc>
      </w:tr>
    </w:tbl>
    <w:p>
      <w:pPr>
        <w:sectPr>
          <w:headerReference w:type="default" r:id="rId2"/>
          <w:headerReference w:type="first" r:id="rId3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8192"/>
        </w:sectPr>
      </w:pPr>
    </w:p>
    <w:p>
      <w:pPr>
        <w:pStyle w:val="Heading4"/>
        <w:numPr>
          <w:ilvl w:val="1"/>
          <w:numId w:val="11"/>
        </w:numPr>
        <w:ind w:left="432" w:right="0" w:hanging="432"/>
        <w:rPr/>
      </w:pPr>
      <w:bookmarkStart w:id="37" w:name="__RefHeading___Toc1530_2932253436"/>
      <w:bookmarkStart w:id="38" w:name="_Toc51339698"/>
      <w:bookmarkStart w:id="39" w:name="_Toc176359800"/>
      <w:bookmarkEnd w:id="37"/>
      <w:r>
        <w:rPr/>
        <w:t xml:space="preserve">Требования к </w:t>
      </w:r>
      <w:r>
        <w:rPr>
          <w:lang w:val="ru-RU"/>
        </w:rPr>
        <w:t xml:space="preserve">качеству </w:t>
      </w:r>
      <w:bookmarkEnd w:id="39"/>
      <w:r>
        <w:rPr>
          <w:lang w:val="ru-RU"/>
        </w:rPr>
        <w:t>услуг</w:t>
      </w:r>
    </w:p>
    <w:p>
      <w:pPr>
        <w:pStyle w:val="Heading1"/>
        <w:numPr>
          <w:ilvl w:val="0"/>
          <w:numId w:val="0"/>
        </w:numPr>
        <w:ind w:left="0" w:right="0" w:hanging="0"/>
        <w:rPr>
          <w:sz w:val="24"/>
          <w:szCs w:val="24"/>
        </w:rPr>
      </w:pPr>
      <w:bookmarkStart w:id="40" w:name="__RefHeading___Toc1532_2932253436"/>
      <w:bookmarkStart w:id="41" w:name="_Toc176359801"/>
      <w:bookmarkEnd w:id="40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bookmarkEnd w:id="38"/>
      <w:r>
        <w:rPr>
          <w:sz w:val="24"/>
          <w:szCs w:val="24"/>
          <w:lang w:val="ru-RU"/>
        </w:rPr>
        <w:t>качеству услуг</w:t>
      </w:r>
      <w:r>
        <w:rPr>
          <w:sz w:val="24"/>
          <w:szCs w:val="24"/>
        </w:rPr>
        <w:t xml:space="preserve"> </w:t>
      </w:r>
      <w:bookmarkEnd w:id="41"/>
      <w:r>
        <w:rPr>
          <w:rStyle w:val="Style8"/>
          <w:rFonts w:eastAsia="Calibri" w:cs="Times New Roman"/>
          <w:b w:val="false"/>
          <w:bCs/>
          <w:i/>
          <w:iCs/>
          <w:color w:val="000000"/>
          <w:kern w:val="0"/>
          <w:sz w:val="24"/>
          <w:szCs w:val="24"/>
          <w:shd w:fill="auto" w:val="clear"/>
          <w:lang w:val="ru-RU" w:eastAsia="x-none" w:bidi="ar-SA"/>
        </w:rPr>
        <w:t>Техническое обслуживание по замене стеклопакета</w:t>
      </w:r>
      <w:r>
        <w:rPr>
          <w:rFonts w:eastAsia="Calibri" w:cs="Times New Roman"/>
          <w:b w:val="false"/>
          <w:bCs w:val="false"/>
          <w:i/>
          <w:iCs/>
          <w:color w:val="auto"/>
          <w:kern w:val="0"/>
          <w:sz w:val="24"/>
          <w:szCs w:val="24"/>
          <w:lang w:val="ru-RU" w:eastAsia="ru-RU" w:bidi="ar-SA"/>
        </w:rPr>
        <w:t xml:space="preserve"> наклонного витража главного входа атриум-холла здания ПТК на Бурейской ГЭС</w:t>
      </w:r>
      <w:r>
        <w:rPr>
          <w:rFonts w:eastAsia="Calibri"/>
          <w:b w:val="false"/>
          <w:i/>
          <w:iCs/>
          <w:color w:val="000000"/>
          <w:sz w:val="24"/>
          <w:szCs w:val="24"/>
          <w:lang w:val="x-none" w:eastAsia="x-none"/>
        </w:rPr>
        <w:t>.</w:t>
      </w:r>
    </w:p>
    <w:tbl>
      <w:tblPr>
        <w:tblW w:w="1552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2895"/>
        <w:gridCol w:w="11352"/>
      </w:tblGrid>
      <w:tr>
        <w:trPr/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1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</w:tr>
      <w:tr>
        <w:trPr/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1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ind w:left="360" w:right="0" w:hanging="360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</w:tr>
      <w:tr>
        <w:trPr/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right="0" w:firstLine="142"/>
              <w:contextualSpacing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</w:tr>
      <w:tr>
        <w:trPr/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right="0" w:hanging="1199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Style w:val="Style8"/>
                <w:rFonts w:eastAsia="Calibri" w:cs="Times New Roman"/>
                <w:b w:val="false"/>
                <w:bCs/>
                <w:i/>
                <w:iCs/>
                <w:color w:val="000000"/>
                <w:kern w:val="0"/>
                <w:sz w:val="24"/>
                <w:szCs w:val="24"/>
                <w:shd w:fill="auto" w:val="clear"/>
                <w:lang w:val="ru-RU" w:eastAsia="x-none" w:bidi="ar-SA"/>
              </w:rPr>
              <w:t>Техническое обслуживание по замене стеклопакета</w:t>
            </w:r>
            <w:r>
              <w:rPr>
                <w:rFonts w:eastAsia="Calibri" w:cs="Times New Roman"/>
                <w:b w:val="false"/>
                <w:bCs w:val="false"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 наклонного витража главного входа атриум-холла здания ПТК на Бурейской ГЭС</w:t>
            </w: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 xml:space="preserve"> в объеме таблицы № 2.1 настоящих технических требований.</w:t>
            </w:r>
          </w:p>
        </w:tc>
      </w:tr>
      <w:tr>
        <w:trPr/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right="0" w:hanging="1199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04" w:leader="none"/>
              </w:tabs>
              <w:ind w:left="37" w:right="0" w:hanging="0"/>
              <w:jc w:val="left"/>
              <w:rPr>
                <w:ins w:id="0" w:author="Евгений Вячеславович Гомзин" w:date="2025-12-29T10:45:42Z"/>
              </w:rPr>
            </w:pPr>
            <w:r>
              <w:rPr>
                <w:rFonts w:cs="Times New Roman"/>
                <w:i/>
                <w:iCs/>
                <w:kern w:val="0"/>
                <w:sz w:val="24"/>
                <w:szCs w:val="24"/>
                <w:lang w:val="ru-RU" w:bidi="ar-SA"/>
              </w:rPr>
              <w:t>Подготовка рабочих мест и допуск на рабочие места выполняется в соответст</w:t>
            </w:r>
            <w:r>
              <w:rPr>
                <w:rFonts w:eastAsia="Times New Roman" w:cs="Times New Roman"/>
                <w:b w:val="false"/>
                <w:bCs w:val="false"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вии с ГОСТ Р 72193-2025 </w:t>
            </w:r>
            <w:r>
              <w:rPr>
                <w:rStyle w:val="Strong3"/>
                <w:rFonts w:eastAsia="Times New Roman" w:cs="Times New Roman"/>
                <w:b w:val="false"/>
                <w:bCs w:val="false"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«Гидроэлектростанции и гидроаккумулирующие электростанции. Гидротехнические сооружения. Гидросиловое и механическое оборудование. Правила организации безопасного обслуживания»;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04" w:leader="none"/>
              </w:tabs>
              <w:ind w:left="37" w:right="0" w:hanging="0"/>
              <w:jc w:val="left"/>
              <w:rPr/>
            </w:pPr>
            <w:r>
              <w:rPr>
                <w:rStyle w:val="Strong3"/>
                <w:rFonts w:eastAsia="Times New Roman" w:cs="Times New Roman"/>
                <w:b w:val="false"/>
                <w:bCs w:val="false"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- Перед оформлением допуска к производству работ, </w:t>
            </w:r>
            <w:r>
              <w:rPr>
                <w:rFonts w:eastAsia="Times New Roman" w:cs="Times New Roman"/>
                <w:b w:val="false"/>
                <w:bCs w:val="false"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Испо</w:t>
            </w:r>
            <w:r>
              <w:rPr>
                <w:rFonts w:cs="Times New Roman"/>
                <w:i/>
                <w:iCs/>
                <w:kern w:val="0"/>
                <w:sz w:val="24"/>
                <w:szCs w:val="24"/>
                <w:lang w:val="ru-RU" w:bidi="ar-SA"/>
              </w:rPr>
              <w:t>лнитель разрабатывает и утверждает проект производства работ (ППР). ППР должен быть согласовано с Заказчиком.</w:t>
            </w:r>
          </w:p>
        </w:tc>
      </w:tr>
      <w:tr>
        <w:trPr/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right="0" w:hanging="1199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2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747" w:leader="none"/>
              </w:tabs>
              <w:ind w:left="38" w:right="0" w:hanging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Исполнитель обеспечивает текущий контроль оказываемых услуг, включающий в себя надзор за правильностью и последовательностью выполнения отдельных технологических операций;</w:t>
            </w:r>
          </w:p>
        </w:tc>
      </w:tr>
      <w:tr>
        <w:trPr/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right="0" w:firstLine="142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 оказания услуг</w:t>
            </w:r>
          </w:p>
        </w:tc>
      </w:tr>
      <w:tr>
        <w:trPr/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right="0" w:hanging="1199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Соблюдение при оказании услуг норм и правил нормативно-технических документов</w:t>
            </w:r>
          </w:p>
        </w:tc>
        <w:tc>
          <w:tcPr>
            <w:tcW w:w="1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1. Услуги оказываются в соответствии с НТД, указанными в пункте 3 настоящей таблицы требований.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bCs/>
                <w:i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2. Услуги оказываются в соответствии с согласованным и утвержденным проектом производства работ (ППР).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bCs/>
                <w:i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3. Все работники, руководители и специалисты должны быть обеспечены своим работодателем средствами индивидуальной защиты (СИЗ) в соответствии с типовыми нормами. При выполнении работ персонал должен применять СИЗ в обязательном порядке без исключения.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bCs/>
                <w:i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4. Обеспечение техники безопасности при проведении работ — технические и организационные возможности, комплектность персонала, безопасность производства работ должна соответствовать характеру выполняемых работ.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bCs/>
                <w:i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5. Инженерная подготовка и оборудование рабочей площадки, и т.д. в соответствии с ППР на выполнение соответствующего вида ремонтных работ.</w:t>
            </w:r>
          </w:p>
        </w:tc>
      </w:tr>
      <w:tr>
        <w:trPr/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1224" w:right="0" w:hanging="1199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оборудования и материалов, технологиям, программно-аппаратным средствам</w:t>
            </w:r>
          </w:p>
        </w:tc>
      </w:tr>
      <w:tr>
        <w:trPr/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right="0" w:hanging="1199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i/>
                <w:i/>
                <w:i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Требования к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i/>
                <w:i/>
                <w:i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используемым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i/>
                <w:i/>
                <w:i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механизмам и материалам</w:t>
            </w:r>
          </w:p>
        </w:tc>
        <w:tc>
          <w:tcPr>
            <w:tcW w:w="11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17" w:leader="none"/>
                <w:tab w:val="left" w:pos="592" w:leader="none"/>
              </w:tabs>
              <w:suppressAutoHyphens w:val="true"/>
              <w:spacing w:lineRule="auto" w:line="216" w:before="0" w:after="0"/>
              <w:jc w:val="both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Услуги оказываются с помощью: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7" w:leader="none"/>
                <w:tab w:val="left" w:pos="592" w:leader="none"/>
              </w:tabs>
              <w:suppressAutoHyphens w:val="true"/>
              <w:spacing w:lineRule="auto" w:line="216" w:before="0" w:after="0"/>
              <w:jc w:val="both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- альпинистское снаряжение — 2 единицы.</w:t>
            </w:r>
          </w:p>
        </w:tc>
      </w:tr>
      <w:tr>
        <w:trPr/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1224" w:right="0" w:hanging="1199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rFonts w:ascii="Times New Roman" w:hAnsi="Times New Roman" w:eastAsia="Times New Roman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Требование к процедурам оказания услуг</w:t>
            </w:r>
          </w:p>
        </w:tc>
      </w:tr>
      <w:tr>
        <w:trPr/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right="0" w:hanging="1199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Организационно-технические мероприятия по допуску персонала Субподрядчика/Исполнителя</w:t>
            </w:r>
          </w:p>
        </w:tc>
        <w:tc>
          <w:tcPr>
            <w:tcW w:w="11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Допуск персонала для оказания Услуг осуществляется в соответствии с Регламентом процесса «Допуск персонала подрядных организаций на объекты ПАО «РусГидро», утвержденного приказом ПАО «РусГидро» от 28.04.2023 № 300. (Приложение №2 к настоящим ТТ)</w:t>
            </w:r>
          </w:p>
        </w:tc>
      </w:tr>
      <w:tr>
        <w:trPr/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right="0" w:hanging="1199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Объем подготовительных мероприятий</w:t>
            </w:r>
          </w:p>
        </w:tc>
        <w:tc>
          <w:tcPr>
            <w:tcW w:w="11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- Оформление акта-допуска, наряда-допуска на оказание услуг;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- Подготовка рабочего места;</w:t>
            </w:r>
          </w:p>
        </w:tc>
      </w:tr>
      <w:tr>
        <w:trPr/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right="0" w:hanging="1199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Организация мероприятий по оказанию услуг</w:t>
            </w:r>
          </w:p>
        </w:tc>
        <w:tc>
          <w:tcPr>
            <w:tcW w:w="11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- организационно-технические мероприятия по допуску персонала исполнителя</w:t>
            </w:r>
            <w:r>
              <w:rPr>
                <w:rFonts w:eastAsia="Calibri" w:cs="Times New Roman"/>
                <w:i/>
                <w:iCs/>
                <w:color w:val="000000"/>
                <w:kern w:val="0"/>
                <w:sz w:val="24"/>
                <w:szCs w:val="24"/>
                <w:lang w:val="ru-RU" w:eastAsia="x-none" w:bidi="ar-SA"/>
              </w:rPr>
              <w:t>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- п</w:t>
            </w:r>
            <w:r>
              <w:rPr>
                <w:rFonts w:eastAsia="Calibri" w:cs="Times New Roman"/>
                <w:i/>
                <w:iCs/>
                <w:color w:val="000000"/>
                <w:kern w:val="0"/>
                <w:sz w:val="24"/>
                <w:szCs w:val="24"/>
                <w:lang w:val="ru-RU" w:eastAsia="x-none" w:bidi="ar-SA"/>
              </w:rPr>
              <w:t>одготовка объекта к сдаче-приемке: уборка рабочих мест.</w:t>
            </w:r>
          </w:p>
        </w:tc>
      </w:tr>
      <w:tr>
        <w:trPr/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1224" w:right="0" w:hanging="1199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2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rFonts w:ascii="Times New Roman" w:hAnsi="Times New Roman" w:eastAsia="Times New Roman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Требования к персоналу исполнителя</w:t>
            </w:r>
          </w:p>
        </w:tc>
      </w:tr>
      <w:tr>
        <w:trPr/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right="0" w:hanging="1199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Квалификация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персонала исполнителя, привлекаемого к оказанию услуг</w:t>
            </w:r>
          </w:p>
        </w:tc>
        <w:tc>
          <w:tcPr>
            <w:tcW w:w="11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17" w:leader="none"/>
                <w:tab w:val="left" w:pos="592" w:leader="none"/>
              </w:tabs>
              <w:suppressAutoHyphens w:val="true"/>
              <w:spacing w:lineRule="auto" w:line="216" w:before="0" w:after="0"/>
              <w:jc w:val="both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Исполнитель, привлекаемый к оказанию услуг, должен иметь в штате: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7" w:leader="none"/>
                <w:tab w:val="left" w:pos="592" w:leader="none"/>
              </w:tabs>
              <w:suppressAutoHyphens w:val="true"/>
              <w:spacing w:lineRule="auto" w:line="216" w:before="0" w:after="0"/>
              <w:jc w:val="both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1. Инженерно-технический персонал, обладающий необходимой и достаточной компетентностью (обученностью), соответствии характеру выполняемых работ;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7" w:leader="none"/>
                <w:tab w:val="left" w:pos="592" w:leader="none"/>
              </w:tabs>
              <w:suppressAutoHyphens w:val="true"/>
              <w:spacing w:lineRule="auto" w:line="216" w:before="0" w:after="0"/>
              <w:jc w:val="both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2. Альпинист 3 разряда - не менее 2 чел.;</w:t>
            </w:r>
          </w:p>
        </w:tc>
      </w:tr>
      <w:tr>
        <w:trPr/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ind w:left="1224" w:right="0" w:hanging="1199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2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rFonts w:ascii="Times New Roman" w:hAnsi="Times New Roman" w:eastAsia="Times New Roman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Требование к результатом услуг</w:t>
            </w:r>
          </w:p>
        </w:tc>
      </w:tr>
      <w:tr>
        <w:trPr/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1224" w:right="0" w:hanging="1199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2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rFonts w:ascii="Times New Roman" w:hAnsi="Times New Roman" w:eastAsia="Times New Roman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</w:tr>
      <w:tr>
        <w:trPr/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right="0" w:hanging="1199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Результат оказания услуг</w:t>
            </w:r>
          </w:p>
        </w:tc>
        <w:tc>
          <w:tcPr>
            <w:tcW w:w="11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</w:numPr>
              <w:tabs>
                <w:tab w:val="clear" w:pos="708"/>
                <w:tab w:val="left" w:pos="284" w:leader="none"/>
              </w:tabs>
              <w:ind w:left="720" w:right="0" w:hanging="0"/>
              <w:jc w:val="both"/>
              <w:rPr/>
            </w:pPr>
            <w:r>
              <w:rPr>
                <w:rStyle w:val="Strong2"/>
                <w:rFonts w:eastAsia="Calibri" w:cs="Times New Roman"/>
                <w:b w:val="false"/>
                <w:bCs w:val="false"/>
                <w:i/>
                <w:iCs/>
                <w:color w:val="000000"/>
                <w:kern w:val="0"/>
                <w:sz w:val="24"/>
                <w:szCs w:val="24"/>
                <w:lang w:val="ru-RU" w:eastAsia="x-none" w:bidi="ar-SA"/>
              </w:rPr>
              <w:t>Обеспечение</w:t>
            </w:r>
            <w:r>
              <w:rPr>
                <w:rStyle w:val="Strong2"/>
                <w:rFonts w:eastAsia="Calibri" w:cs="Times New Roman"/>
                <w:b w:val="false"/>
                <w:bCs w:val="false"/>
                <w:i/>
                <w:iCs/>
                <w:color w:val="000000"/>
                <w:spacing w:val="-9"/>
                <w:kern w:val="0"/>
                <w:sz w:val="24"/>
                <w:szCs w:val="24"/>
                <w:lang w:val="ru-RU" w:eastAsia="x-none" w:bidi="ar-SA"/>
              </w:rPr>
              <w:t xml:space="preserve"> </w:t>
            </w:r>
            <w:r>
              <w:rPr>
                <w:rStyle w:val="Strong2"/>
                <w:rFonts w:eastAsia="Calibri" w:cs="Times New Roman"/>
                <w:b w:val="false"/>
                <w:bCs w:val="false"/>
                <w:i/>
                <w:iCs/>
                <w:color w:val="000000"/>
                <w:kern w:val="0"/>
                <w:sz w:val="24"/>
                <w:szCs w:val="24"/>
                <w:lang w:val="ru-RU" w:eastAsia="x-none" w:bidi="ar-SA"/>
              </w:rPr>
              <w:t>целостности</w:t>
            </w:r>
            <w:r>
              <w:rPr>
                <w:rStyle w:val="Strong2"/>
                <w:rFonts w:eastAsia="Calibri" w:cs="Times New Roman"/>
                <w:b w:val="false"/>
                <w:bCs w:val="false"/>
                <w:i/>
                <w:iCs/>
                <w:color w:val="000000"/>
                <w:spacing w:val="-7"/>
                <w:kern w:val="0"/>
                <w:sz w:val="24"/>
                <w:szCs w:val="24"/>
                <w:lang w:val="ru-RU" w:eastAsia="x-none" w:bidi="ar-SA"/>
              </w:rPr>
              <w:t xml:space="preserve"> </w:t>
            </w:r>
            <w:r>
              <w:rPr>
                <w:rStyle w:val="Strong2"/>
                <w:rFonts w:eastAsia="Calibri" w:cs="Times New Roman"/>
                <w:b w:val="false"/>
                <w:bCs w:val="false"/>
                <w:i/>
                <w:iCs/>
                <w:color w:val="000000"/>
                <w:kern w:val="0"/>
                <w:sz w:val="24"/>
                <w:szCs w:val="24"/>
                <w:lang w:val="ru-RU" w:eastAsia="x-none" w:bidi="ar-SA"/>
              </w:rPr>
              <w:t>и</w:t>
            </w:r>
            <w:r>
              <w:rPr>
                <w:rStyle w:val="Strong2"/>
                <w:rFonts w:eastAsia="Calibri" w:cs="Times New Roman"/>
                <w:b w:val="false"/>
                <w:bCs w:val="false"/>
                <w:i/>
                <w:iCs/>
                <w:color w:val="000000"/>
                <w:spacing w:val="-7"/>
                <w:kern w:val="0"/>
                <w:sz w:val="24"/>
                <w:szCs w:val="24"/>
                <w:lang w:val="ru-RU" w:eastAsia="x-none" w:bidi="ar-SA"/>
              </w:rPr>
              <w:t xml:space="preserve"> </w:t>
            </w:r>
            <w:r>
              <w:rPr>
                <w:rStyle w:val="Strong2"/>
                <w:rFonts w:eastAsia="Calibri" w:cs="Times New Roman"/>
                <w:b w:val="false"/>
                <w:bCs w:val="false"/>
                <w:i/>
                <w:iCs/>
                <w:color w:val="000000"/>
                <w:kern w:val="0"/>
                <w:sz w:val="24"/>
                <w:szCs w:val="24"/>
                <w:lang w:val="ru-RU" w:eastAsia="x-none" w:bidi="ar-SA"/>
              </w:rPr>
              <w:t>сохранности</w:t>
            </w:r>
            <w:r>
              <w:rPr>
                <w:rStyle w:val="Strong2"/>
                <w:rFonts w:eastAsia="Calibri" w:cs="Times New Roman"/>
                <w:b w:val="false"/>
                <w:bCs w:val="false"/>
                <w:i/>
                <w:iCs/>
                <w:color w:val="000000"/>
                <w:spacing w:val="-7"/>
                <w:kern w:val="0"/>
                <w:sz w:val="24"/>
                <w:szCs w:val="24"/>
                <w:lang w:val="ru-RU" w:eastAsia="x-none" w:bidi="ar-SA"/>
              </w:rPr>
              <w:t xml:space="preserve"> </w:t>
            </w:r>
            <w:r>
              <w:rPr>
                <w:rStyle w:val="Strong2"/>
                <w:rFonts w:eastAsia="Calibri" w:cs="Times New Roman"/>
                <w:b w:val="false"/>
                <w:bCs w:val="false"/>
                <w:i/>
                <w:iCs/>
                <w:color w:val="000000"/>
                <w:kern w:val="0"/>
                <w:sz w:val="24"/>
                <w:szCs w:val="24"/>
                <w:lang w:val="ru-RU" w:eastAsia="x-none" w:bidi="ar-SA"/>
              </w:rPr>
              <w:t xml:space="preserve">светопрозрачных конструкций и других конструктивных элементов, находящихся в периметре </w:t>
            </w:r>
            <w:r>
              <w:rPr>
                <w:rStyle w:val="Strong2"/>
                <w:rFonts w:eastAsia="Calibri" w:cs="Times New Roman"/>
                <w:b w:val="false"/>
                <w:bCs w:val="false"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наклонного витража главного входа атриум-холла здания ПТК на Бурейской ГЭС.</w:t>
            </w:r>
          </w:p>
        </w:tc>
      </w:tr>
      <w:tr>
        <w:trPr/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1224" w:right="0" w:hanging="1199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2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rFonts w:ascii="Times New Roman" w:hAnsi="Times New Roman" w:eastAsia="Times New Roman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Требование к приемке результата оказания услуг</w:t>
            </w:r>
          </w:p>
        </w:tc>
      </w:tr>
      <w:tr>
        <w:trPr/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right="0" w:hanging="1199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Приемка результата оказания услуг</w:t>
            </w:r>
          </w:p>
        </w:tc>
        <w:tc>
          <w:tcPr>
            <w:tcW w:w="11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17" w:leader="none"/>
                <w:tab w:val="left" w:pos="592" w:leader="none"/>
              </w:tabs>
              <w:suppressAutoHyphens w:val="true"/>
              <w:spacing w:lineRule="auto" w:line="216" w:before="0" w:after="0"/>
              <w:jc w:val="both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Приемка результатов оказания услуг осуществляется по результатам визуального осмотра витража.</w:t>
            </w:r>
          </w:p>
          <w:p>
            <w:pPr>
              <w:pStyle w:val="BodyText"/>
              <w:widowControl w:val="false"/>
              <w:spacing w:before="0" w:after="120"/>
              <w:rPr>
                <w:rFonts w:eastAsia="Calibri" w:cs="Times New Roman"/>
                <w:b w:val="false"/>
                <w:i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b w:val="false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right="0" w:hanging="1199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2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rFonts w:ascii="Times New Roman" w:hAnsi="Times New Roman" w:eastAsia="Calibri" w:cs="Times New Roman"/>
                <w:b w:val="false"/>
                <w:i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Calibri" w:cs="Times New Roman"/>
                <w:b w:val="false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Услуги считаются выполненными после приемки объекта из ремонта</w:t>
            </w:r>
          </w:p>
        </w:tc>
      </w:tr>
      <w:tr>
        <w:trPr/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1224" w:right="0" w:hanging="1199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2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к документации, описывающей результат оказания услуг</w:t>
            </w:r>
          </w:p>
        </w:tc>
      </w:tr>
      <w:tr>
        <w:trPr/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right="0" w:hanging="1199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Оформление результатов оказания услуг</w:t>
            </w:r>
          </w:p>
        </w:tc>
        <w:tc>
          <w:tcPr>
            <w:tcW w:w="11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17" w:leader="none"/>
                <w:tab w:val="left" w:pos="592" w:leader="none"/>
              </w:tabs>
              <w:suppressAutoHyphens w:val="true"/>
              <w:spacing w:lineRule="auto" w:line="216" w:before="0" w:after="0"/>
              <w:jc w:val="both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Исполнитель передает заказчику акт приемки-сдачи оказанных услуг в двух экземплярах по форме согласованной с заказчиком.</w:t>
            </w:r>
          </w:p>
        </w:tc>
      </w:tr>
      <w:tr>
        <w:trPr/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ind w:left="1224" w:right="0" w:hanging="1199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2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</w:tr>
      <w:tr>
        <w:trPr/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right="0" w:hanging="1199"/>
              <w:contextualSpacing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i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Соблюдать при выполнении работ норм и правил нормативно-технических документов:</w:t>
            </w:r>
          </w:p>
        </w:tc>
        <w:tc>
          <w:tcPr>
            <w:tcW w:w="11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17" w:leader="none"/>
                <w:tab w:val="left" w:pos="592" w:leader="none"/>
              </w:tabs>
              <w:suppressAutoHyphens w:val="true"/>
              <w:spacing w:lineRule="auto" w:line="216" w:before="0" w:after="0"/>
              <w:jc w:val="both"/>
              <w:rPr>
                <w:rFonts w:ascii="Times New Roman" w:hAnsi="Times New Roman" w:eastAsia="Calibri" w:cs="Times New Roman"/>
                <w:i/>
                <w:i/>
                <w:iCs/>
                <w:color w:val="auto"/>
                <w:kern w:val="0"/>
                <w:sz w:val="24"/>
                <w:szCs w:val="24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/>
                <w:i/>
                <w:iCs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При оказании услуг руководствоваться нормативно-технической документацией: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7" w:leader="none"/>
                <w:tab w:val="left" w:pos="592" w:leader="none"/>
              </w:tabs>
              <w:suppressAutoHyphens w:val="true"/>
              <w:spacing w:lineRule="auto" w:line="216" w:before="0" w:after="0"/>
              <w:jc w:val="both"/>
              <w:rPr/>
            </w:pPr>
            <w:r>
              <w:rPr>
                <w:rFonts w:eastAsia="Calibri" w:cs="Times New Roman"/>
                <w:i/>
                <w:iCs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-ГОСТ Р 72193-202</w:t>
            </w:r>
            <w:r>
              <w:rPr>
                <w:rFonts w:eastAsia="Calibri" w:cs="Times New Roman"/>
                <w:b w:val="false"/>
                <w:bCs w:val="false"/>
                <w:i/>
                <w:iCs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5 </w:t>
            </w:r>
            <w:r>
              <w:rPr>
                <w:rStyle w:val="Strong3"/>
                <w:rFonts w:eastAsia="Calibri" w:cs="Times New Roman"/>
                <w:b w:val="false"/>
                <w:bCs w:val="false"/>
                <w:i/>
                <w:iCs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«Гидроэлектростанции и гидроаккумулирующие электростанции. Гидротехнические сооружения. Гидросиловое и механическое оборудование. Правила организации безопасного обслуживания»</w:t>
            </w:r>
            <w:r>
              <w:rPr>
                <w:rFonts w:eastAsia="Calibri" w:cs="Times New Roman"/>
                <w:b w:val="false"/>
                <w:bCs w:val="false"/>
                <w:i/>
                <w:iCs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7" w:leader="none"/>
                <w:tab w:val="left" w:pos="592" w:leader="none"/>
              </w:tabs>
              <w:suppressAutoHyphens w:val="true"/>
              <w:spacing w:lineRule="auto" w:line="216" w:before="0" w:after="0"/>
              <w:jc w:val="both"/>
              <w:rPr>
                <w:rFonts w:ascii="Times New Roman" w:hAnsi="Times New Roman" w:eastAsia="Calibri" w:cs="Times New Roman"/>
                <w:i/>
                <w:i/>
                <w:iCs/>
                <w:color w:val="auto"/>
                <w:kern w:val="0"/>
                <w:sz w:val="24"/>
                <w:szCs w:val="24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/>
                <w:i/>
                <w:iCs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- Правила по охране труда при эксплуатации электроустановок. Утверждены приказом Министерства труда и социальной защиты РФ от 15.12.2020 № 903н;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7" w:leader="none"/>
                <w:tab w:val="left" w:pos="592" w:leader="none"/>
              </w:tabs>
              <w:suppressAutoHyphens w:val="true"/>
              <w:spacing w:lineRule="auto" w:line="216" w:before="0" w:after="0"/>
              <w:jc w:val="both"/>
              <w:rPr>
                <w:rFonts w:ascii="Times New Roman" w:hAnsi="Times New Roman" w:eastAsia="Calibri" w:cs="Times New Roman"/>
                <w:i/>
                <w:i/>
                <w:iCs/>
                <w:color w:val="auto"/>
                <w:kern w:val="0"/>
                <w:sz w:val="24"/>
                <w:szCs w:val="24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/>
                <w:i/>
                <w:iCs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-СТО РусГидро 02.01.80-2012 «Гидротехнические сооружения ГЭС и ГАЭС. Правила эксплуатации. Нормы и требования»;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7" w:leader="none"/>
                <w:tab w:val="left" w:pos="592" w:leader="none"/>
              </w:tabs>
              <w:suppressAutoHyphens w:val="true"/>
              <w:spacing w:lineRule="auto" w:line="216" w:before="0" w:after="0"/>
              <w:jc w:val="both"/>
              <w:rPr>
                <w:rFonts w:ascii="Times New Roman" w:hAnsi="Times New Roman" w:eastAsia="Calibri" w:cs="Times New Roman"/>
                <w:i/>
                <w:i/>
                <w:iCs/>
                <w:color w:val="auto"/>
                <w:kern w:val="0"/>
                <w:sz w:val="24"/>
                <w:szCs w:val="24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/>
                <w:i/>
                <w:iCs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- СНиП 3.03.01-87 Несущие и ограждающие конструкции СП 70.13330.2012;</w:t>
            </w:r>
          </w:p>
          <w:p>
            <w:pPr>
              <w:pStyle w:val="151"/>
              <w:widowControl w:val="false"/>
              <w:numPr>
                <w:ilvl w:val="0"/>
                <w:numId w:val="0"/>
              </w:numPr>
              <w:tabs>
                <w:tab w:val="left" w:pos="317" w:leader="none"/>
              </w:tabs>
              <w:suppressAutoHyphens w:val="true"/>
              <w:spacing w:before="0" w:after="0"/>
              <w:ind w:left="0" w:right="0" w:hanging="0"/>
              <w:contextualSpacing/>
              <w:rPr>
                <w:rFonts w:ascii="Times New Roman" w:hAnsi="Times New Roman" w:eastAsia="Calibri" w:cs="Times New Roman"/>
                <w:i/>
                <w:i/>
                <w:iCs/>
                <w:color w:val="auto"/>
                <w:kern w:val="0"/>
                <w:sz w:val="24"/>
                <w:szCs w:val="24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/>
                <w:i/>
                <w:iCs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- Правила по охране труда при работе на высоте. </w:t>
            </w:r>
            <w:r>
              <w:rPr>
                <w:rFonts w:eastAsia="Calibri" w:cs="Times New Roman"/>
                <w:i/>
                <w:iCs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Утверждены приказом Минтруда России от 1</w:t>
            </w:r>
            <w:r>
              <w:rPr>
                <w:rFonts w:eastAsia="Calibri" w:cs="Times New Roman"/>
                <w:i/>
                <w:iCs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6.11.2020 № 782н;</w:t>
            </w:r>
          </w:p>
          <w:p>
            <w:pPr>
              <w:pStyle w:val="151"/>
              <w:widowControl w:val="false"/>
              <w:numPr>
                <w:ilvl w:val="0"/>
                <w:numId w:val="0"/>
              </w:numPr>
              <w:tabs>
                <w:tab w:val="left" w:pos="317" w:leader="none"/>
              </w:tabs>
              <w:suppressAutoHyphens w:val="true"/>
              <w:spacing w:before="0" w:after="0"/>
              <w:ind w:left="0" w:right="0" w:hanging="0"/>
              <w:contextualSpacing/>
              <w:rPr>
                <w:rFonts w:ascii="Times New Roman" w:hAnsi="Times New Roman" w:eastAsia="Calibri" w:cs="Times New Roman"/>
                <w:i/>
                <w:i/>
                <w:iCs/>
                <w:color w:val="auto"/>
                <w:kern w:val="0"/>
                <w:sz w:val="24"/>
                <w:szCs w:val="24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/>
                <w:i/>
                <w:iCs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- </w:t>
            </w:r>
            <w:r>
              <w:rPr>
                <w:rFonts w:eastAsia="Calibri" w:cs="Times New Roman"/>
                <w:i/>
                <w:iCs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Правила по охране труда при работе с инструментом и приспособлениями. Утверждены приказом Минтруда России от 27.11.2020 № 835н</w:t>
            </w:r>
            <w:r>
              <w:rPr>
                <w:rFonts w:eastAsia="Calibri" w:cs="Times New Roman"/>
                <w:i/>
                <w:iCs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;</w:t>
            </w:r>
          </w:p>
          <w:p>
            <w:pPr>
              <w:pStyle w:val="151"/>
              <w:widowControl w:val="false"/>
              <w:numPr>
                <w:ilvl w:val="0"/>
                <w:numId w:val="0"/>
              </w:numPr>
              <w:tabs>
                <w:tab w:val="left" w:pos="317" w:leader="none"/>
              </w:tabs>
              <w:suppressAutoHyphens w:val="true"/>
              <w:spacing w:before="0" w:after="0"/>
              <w:ind w:left="0" w:right="0" w:hanging="0"/>
              <w:contextualSpacing/>
              <w:rPr>
                <w:rFonts w:ascii="Times New Roman" w:hAnsi="Times New Roman" w:eastAsia="Calibri" w:cs="Times New Roman"/>
                <w:i/>
                <w:i/>
                <w:iCs/>
                <w:color w:val="auto"/>
                <w:kern w:val="0"/>
                <w:sz w:val="24"/>
                <w:szCs w:val="24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/>
                <w:i/>
                <w:iCs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- </w:t>
            </w:r>
            <w:r>
              <w:rPr>
                <w:rFonts w:eastAsia="Calibri" w:cs="Times New Roman"/>
                <w:i/>
                <w:iCs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Правила по охране труда при погрузочно-разгрузочных работах и размещении грузов. Утверждены приказом Минтруда России от 28.10.2020 № 753н</w:t>
            </w:r>
            <w:r>
              <w:rPr>
                <w:rFonts w:eastAsia="Calibri" w:cs="Times New Roman"/>
                <w:i/>
                <w:iCs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;</w:t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8192"/>
        </w:sectPr>
      </w:pPr>
    </w:p>
    <w:p>
      <w:pPr>
        <w:pStyle w:val="Heading1"/>
        <w:numPr>
          <w:ilvl w:val="0"/>
          <w:numId w:val="0"/>
        </w:numPr>
        <w:ind w:right="0" w:hanging="0"/>
        <w:rPr>
          <w:lang w:eastAsia="x-none"/>
        </w:rPr>
      </w:pPr>
      <w:r>
        <w:rPr>
          <w:lang w:eastAsia="x-none"/>
        </w:rPr>
      </w:r>
    </w:p>
    <w:p>
      <w:pPr>
        <w:pStyle w:val="ListParagraph"/>
        <w:tabs>
          <w:tab w:val="clear" w:pos="708"/>
          <w:tab w:val="left" w:pos="567" w:leader="none"/>
        </w:tabs>
        <w:rPr>
          <w:bCs/>
          <w:color w:val="000000"/>
        </w:rPr>
      </w:pPr>
      <w:r>
        <w:rPr>
          <w:bCs/>
          <w:color w:val="000000"/>
        </w:rPr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2608" w:right="0" w:hanging="1871"/>
        <w:jc w:val="left"/>
        <w:rPr>
          <w:rFonts w:eastAsia="Times New Roman"/>
          <w:bCs/>
          <w:color w:val="000000"/>
          <w:sz w:val="24"/>
          <w:szCs w:val="24"/>
        </w:rPr>
      </w:pPr>
      <w:r>
        <w:rPr>
          <w:rFonts w:eastAsia="Times New Roman"/>
          <w:bCs/>
          <w:color w:val="000000"/>
          <w:sz w:val="24"/>
          <w:szCs w:val="24"/>
        </w:rPr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2608" w:right="0" w:hanging="1871"/>
        <w:jc w:val="left"/>
        <w:rPr>
          <w:rFonts w:eastAsia="Times New Roman"/>
          <w:bCs/>
          <w:color w:val="000000"/>
          <w:sz w:val="24"/>
          <w:szCs w:val="24"/>
        </w:rPr>
      </w:pPr>
      <w:r>
        <w:rPr>
          <w:rFonts w:eastAsia="Times New Roman"/>
          <w:bCs/>
          <w:color w:val="000000"/>
          <w:sz w:val="24"/>
          <w:szCs w:val="24"/>
        </w:rPr>
      </w:r>
    </w:p>
    <w:p>
      <w:pPr>
        <w:pStyle w:val="Normal"/>
        <w:rPr>
          <w:rFonts w:eastAsia="Calibri"/>
          <w:b/>
          <w:iCs/>
          <w:lang w:eastAsia="x-none"/>
        </w:rPr>
      </w:pPr>
      <w:r>
        <w:rPr>
          <w:rFonts w:eastAsia="Calibri"/>
          <w:b/>
          <w:iCs/>
          <w:lang w:eastAsia="x-none"/>
        </w:rPr>
      </w:r>
    </w:p>
    <w:p>
      <w:pPr>
        <w:pStyle w:val="Normal"/>
        <w:rPr>
          <w:rFonts w:eastAsia="Calibri"/>
          <w:b/>
          <w:iCs/>
          <w:lang w:eastAsia="x-none"/>
        </w:rPr>
      </w:pPr>
      <w:r>
        <w:rPr>
          <w:rFonts w:eastAsia="Calibri"/>
          <w:b/>
          <w:iCs/>
          <w:lang w:eastAsia="x-none"/>
        </w:rPr>
      </w:r>
    </w:p>
    <w:p>
      <w:pPr>
        <w:pStyle w:val="Normal"/>
        <w:rPr>
          <w:rFonts w:eastAsia="Calibri"/>
          <w:b/>
          <w:iCs/>
          <w:lang w:eastAsia="x-none"/>
        </w:rPr>
      </w:pPr>
      <w:r>
        <w:rPr/>
      </w:r>
    </w:p>
    <w:sectPr>
      <w:headerReference w:type="default" r:id="rId6"/>
      <w:headerReference w:type="first" r:id="rId7"/>
      <w:type w:val="nextPage"/>
      <w:pgSz w:w="11906" w:h="16838"/>
      <w:pgMar w:left="1134" w:right="851" w:gutter="0" w:header="680" w:top="1134" w:footer="0" w:bottom="992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19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679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122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2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679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122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9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9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9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color w:val="auto"/>
      </w:r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</w:num>
</w:numbering>
</file>

<file path=word/settings.xml><?xml version="1.0" encoding="utf-8"?>
<w:settings xmlns:w="http://schemas.openxmlformats.org/wordprocessingml/2006/main">
  <w:zoom w:percent="160"/>
  <w:revisionView w:insDel="0" w:formatting="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pPr>
      <w:numPr>
        <w:ilvl w:val="0"/>
        <w:numId w:val="3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pPr>
      <w:numPr>
        <w:ilvl w:val="0"/>
        <w:numId w:val="0"/>
      </w:numPr>
      <w:tabs>
        <w:tab w:val="clear" w:pos="708"/>
        <w:tab w:val="left" w:pos="0" w:leader="none"/>
      </w:tabs>
      <w:ind w:left="432" w:right="0" w:hanging="432"/>
      <w:outlineLvl w:val="3"/>
    </w:pPr>
    <w:rPr>
      <w:bCs/>
    </w:rPr>
  </w:style>
  <w:style w:type="paragraph" w:styleId="Heading5">
    <w:name w:val="Heading 5"/>
    <w:basedOn w:val="Normal"/>
    <w:next w:val="Normal"/>
    <w:link w:val="5"/>
    <w:qFormat/>
    <w:pPr>
      <w:numPr>
        <w:ilvl w:val="0"/>
        <w:numId w:val="0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qFormat/>
    <w:pPr>
      <w:keepNext w:val="true"/>
      <w:keepLines/>
      <w:numPr>
        <w:ilvl w:val="0"/>
        <w:numId w:val="0"/>
      </w:numPr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qFormat/>
    <w:pPr>
      <w:keepNext w:val="true"/>
      <w:keepLines/>
      <w:numPr>
        <w:ilvl w:val="0"/>
        <w:numId w:val="0"/>
      </w:numPr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qFormat/>
    <w:pPr>
      <w:keepNext w:val="true"/>
      <w:keepLines/>
      <w:numPr>
        <w:ilvl w:val="0"/>
        <w:numId w:val="0"/>
      </w:numPr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qFormat/>
    <w:pPr>
      <w:numPr>
        <w:ilvl w:val="0"/>
        <w:numId w:val="0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>
    <w:name w:val="Default Paragraph Font"/>
    <w:qFormat/>
    <w:rPr/>
  </w:style>
  <w:style w:type="character" w:styleId="Style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Pr/>
  </w:style>
  <w:style w:type="character" w:styleId="Hyperlink">
    <w:name w:val="Hyperlink"/>
    <w:rPr>
      <w:color w:val="0000FF"/>
      <w:u w:val="single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Strong1">
    <w:name w:val="Strong1"/>
    <w:qFormat/>
    <w:rPr>
      <w:b/>
      <w:bCs/>
    </w:rPr>
  </w:style>
  <w:style w:type="character" w:styleId="6">
    <w:name w:val="Заголовок 6 Знак"/>
    <w:qFormat/>
    <w:rPr>
      <w:rFonts w:ascii="Cambria" w:hAnsi="Cambria"/>
      <w:i/>
      <w:iCs/>
      <w:color w:val="243F60"/>
      <w:lang w:val="x-none" w:eastAsia="x-none"/>
    </w:rPr>
  </w:style>
  <w:style w:type="character" w:styleId="7">
    <w:name w:val="Заголовок 7 Знак"/>
    <w:qFormat/>
    <w:rPr>
      <w:rFonts w:ascii="Cambria" w:hAnsi="Cambria"/>
      <w:i/>
      <w:iCs/>
      <w:color w:val="404040"/>
      <w:lang w:val="x-none" w:eastAsia="x-none"/>
    </w:rPr>
  </w:style>
  <w:style w:type="character" w:styleId="8">
    <w:name w:val="Заголовок 8 Знак"/>
    <w:qFormat/>
    <w:rPr>
      <w:rFonts w:ascii="Cambria" w:hAnsi="Cambria"/>
      <w:color w:val="4F81BD"/>
      <w:lang w:val="x-none" w:eastAsia="x-none"/>
    </w:rPr>
  </w:style>
  <w:style w:type="character" w:styleId="1">
    <w:name w:val="Заголовок 1 Знак"/>
    <w:qFormat/>
    <w:rPr>
      <w:rFonts w:eastAsia="Calibri"/>
      <w:b/>
      <w:sz w:val="28"/>
      <w:szCs w:val="28"/>
      <w:lang w:val="x-none" w:eastAsia="x-none"/>
    </w:rPr>
  </w:style>
  <w:style w:type="character" w:styleId="2">
    <w:name w:val="Заголовок 2 Знак"/>
    <w:qFormat/>
    <w:rPr>
      <w:rFonts w:eastAsia="Calibri"/>
      <w:b/>
      <w:bCs/>
      <w:sz w:val="24"/>
      <w:szCs w:val="24"/>
      <w:lang w:val="x-none" w:eastAsia="x-none"/>
    </w:rPr>
  </w:style>
  <w:style w:type="character" w:styleId="3">
    <w:name w:val="Заголовок 3 Знак"/>
    <w:qFormat/>
    <w:rPr>
      <w:rFonts w:eastAsia="Calibri"/>
      <w:b/>
      <w:sz w:val="24"/>
      <w:szCs w:val="24"/>
      <w:lang w:val="x-none" w:eastAsia="x-none"/>
    </w:rPr>
  </w:style>
  <w:style w:type="character" w:styleId="4">
    <w:name w:val="Заголовок 4 Знак"/>
    <w:qFormat/>
    <w:rPr>
      <w:rFonts w:eastAsia="Calibri"/>
      <w:b/>
      <w:bCs/>
      <w:sz w:val="24"/>
      <w:szCs w:val="24"/>
      <w:lang w:val="x-none" w:eastAsia="x-none"/>
    </w:rPr>
  </w:style>
  <w:style w:type="character" w:styleId="5">
    <w:name w:val="Заголовок 5 Знак"/>
    <w:qFormat/>
    <w:rPr>
      <w:b/>
      <w:bCs/>
      <w:i/>
      <w:iCs/>
      <w:sz w:val="26"/>
      <w:szCs w:val="26"/>
    </w:rPr>
  </w:style>
  <w:style w:type="character" w:styleId="9">
    <w:name w:val="Заголовок 9 Знак"/>
    <w:qFormat/>
    <w:rPr>
      <w:rFonts w:ascii="Arial" w:hAnsi="Arial" w:cs="Arial"/>
      <w:sz w:val="22"/>
      <w:szCs w:val="22"/>
    </w:rPr>
  </w:style>
  <w:style w:type="character" w:styleId="Style1">
    <w:name w:val="Название Знак"/>
    <w:link w:val="16"/>
    <w:qFormat/>
    <w:rPr>
      <w:sz w:val="28"/>
    </w:rPr>
  </w:style>
  <w:style w:type="character" w:styleId="Style2">
    <w:name w:val="Подзаголовок Знак"/>
    <w:qFormat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qFormat/>
    <w:rPr>
      <w:i/>
      <w:iCs/>
    </w:rPr>
  </w:style>
  <w:style w:type="character" w:styleId="21">
    <w:name w:val="Цитата 2 Знак"/>
    <w:link w:val="Quote"/>
    <w:qFormat/>
    <w:rPr>
      <w:rFonts w:ascii="Calibri" w:hAnsi="Calibri" w:eastAsia="Calibri"/>
      <w:i/>
      <w:iCs/>
      <w:color w:val="000000"/>
      <w:lang w:val="x-none" w:eastAsia="x-none"/>
    </w:rPr>
  </w:style>
  <w:style w:type="character" w:styleId="Style3">
    <w:name w:val="Выделенная цитата Знак"/>
    <w:link w:val="IntenseQuote"/>
    <w:qFormat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styleId="SubtleReference">
    <w:name w:val="Subtle Reference"/>
    <w:qFormat/>
    <w:rPr>
      <w:smallCaps/>
      <w:color w:val="C0504D"/>
      <w:u w:val="single"/>
    </w:rPr>
  </w:style>
  <w:style w:type="character" w:styleId="IntenseReference">
    <w:name w:val="Intense Reference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qFormat/>
    <w:rPr>
      <w:b/>
      <w:bCs/>
      <w:smallCaps/>
      <w:spacing w:val="5"/>
    </w:rPr>
  </w:style>
  <w:style w:type="character" w:styleId="Style4">
    <w:name w:val="Электронная подпись Знак"/>
    <w:link w:val="E-mailSignature"/>
    <w:qFormat/>
    <w:rPr>
      <w:rFonts w:eastAsia="Calibri"/>
      <w:sz w:val="24"/>
      <w:szCs w:val="24"/>
    </w:rPr>
  </w:style>
  <w:style w:type="character" w:styleId="11">
    <w:name w:val="Подпункт Знак1"/>
    <w:link w:val="Style22"/>
    <w:qFormat/>
    <w:rPr>
      <w:sz w:val="28"/>
    </w:rPr>
  </w:style>
  <w:style w:type="character" w:styleId="Style5">
    <w:name w:val="Текст сноски Знак"/>
    <w:qFormat/>
    <w:rPr/>
  </w:style>
  <w:style w:type="character" w:styleId="Style6">
    <w:name w:val="Основной текст Знак"/>
    <w:qFormat/>
    <w:rPr>
      <w:sz w:val="28"/>
      <w:szCs w:val="28"/>
    </w:rPr>
  </w:style>
  <w:style w:type="character" w:styleId="Blk">
    <w:name w:val="blk"/>
    <w:qFormat/>
    <w:rPr/>
  </w:style>
  <w:style w:type="character" w:styleId="Style7">
    <w:name w:val="Абзац списка Знак"/>
    <w:link w:val="ListParagraph"/>
    <w:qFormat/>
    <w:rPr>
      <w:rFonts w:eastAsia="Calibri"/>
      <w:sz w:val="24"/>
      <w:szCs w:val="24"/>
    </w:rPr>
  </w:style>
  <w:style w:type="character" w:styleId="Style8">
    <w:name w:val="комментарий"/>
    <w:qFormat/>
    <w:rPr>
      <w:b/>
      <w:i/>
      <w:shd w:fill="FFFF99" w:val="clear"/>
    </w:rPr>
  </w:style>
  <w:style w:type="character" w:styleId="Style9">
    <w:name w:val="Подподпункт Знак"/>
    <w:link w:val="Style30"/>
    <w:qFormat/>
    <w:rPr>
      <w:sz w:val="26"/>
      <w:szCs w:val="26"/>
    </w:rPr>
  </w:style>
  <w:style w:type="character" w:styleId="31">
    <w:name w:val="УРОВЕНЬ_Абзац_тип3 Знак"/>
    <w:link w:val="35"/>
    <w:qFormat/>
    <w:rPr>
      <w:rFonts w:eastAsia="Calibri"/>
      <w:sz w:val="26"/>
      <w:szCs w:val="28"/>
      <w:lang w:eastAsia="en-US"/>
    </w:rPr>
  </w:style>
  <w:style w:type="character" w:styleId="Style10">
    <w:name w:val="Верхний колонтитул Знак"/>
    <w:qFormat/>
    <w:rPr>
      <w:sz w:val="24"/>
      <w:szCs w:val="24"/>
    </w:rPr>
  </w:style>
  <w:style w:type="character" w:styleId="Style11">
    <w:name w:val="Текст примечания Знак"/>
    <w:link w:val="Annotationtext"/>
    <w:qFormat/>
    <w:rPr/>
  </w:style>
  <w:style w:type="character" w:styleId="Style12">
    <w:name w:val="Текст концевой сноски Знак"/>
    <w:basedOn w:val="DefaultParagraphFont"/>
    <w:qFormat/>
    <w:rPr/>
  </w:style>
  <w:style w:type="character" w:styleId="Style13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>
    <w:name w:val="Пункт2 Знак"/>
    <w:link w:val="24"/>
    <w:qFormat/>
    <w:rPr>
      <w:b/>
      <w:sz w:val="28"/>
    </w:rPr>
  </w:style>
  <w:style w:type="character" w:styleId="12">
    <w:name w:val="УРОВЕНЬ_1. Знак"/>
    <w:link w:val="110"/>
    <w:qFormat/>
    <w:rPr>
      <w:rFonts w:eastAsia="Calibri"/>
      <w:caps/>
      <w:sz w:val="28"/>
      <w:szCs w:val="28"/>
      <w:lang w:eastAsia="en-US"/>
    </w:rPr>
  </w:style>
  <w:style w:type="character" w:styleId="13">
    <w:name w:val="Неразрешенное упоминание1"/>
    <w:basedOn w:val="DefaultParagraphFont"/>
    <w:qFormat/>
    <w:rPr>
      <w:color w:val="605E5C"/>
      <w:shd w:fill="E1DFDD" w:val="clear"/>
    </w:rPr>
  </w:style>
  <w:style w:type="character" w:styleId="15">
    <w:name w:val="Стиль15 Знак"/>
    <w:link w:val="151"/>
    <w:qFormat/>
    <w:rPr>
      <w:rFonts w:eastAsia="Calibri"/>
      <w:sz w:val="24"/>
      <w:szCs w:val="24"/>
      <w:lang w:eastAsia="en-US"/>
    </w:rPr>
  </w:style>
  <w:style w:type="character" w:styleId="PlaceholderText">
    <w:name w:val="Placeholder Text"/>
    <w:basedOn w:val="DefaultParagraphFont"/>
    <w:qFormat/>
    <w:rPr>
      <w:color w:val="808080"/>
    </w:rPr>
  </w:style>
  <w:style w:type="character" w:styleId="ConsPlusNormal">
    <w:name w:val="ConsPlusNormal Знак"/>
    <w:link w:val="ConsPlusNormal1"/>
    <w:qFormat/>
    <w:rPr>
      <w:rFonts w:ascii="Arial" w:hAnsi="Arial" w:cs="Arial"/>
    </w:rPr>
  </w:style>
  <w:style w:type="character" w:styleId="Style14">
    <w:name w:val="Ссылка указателя"/>
    <w:qFormat/>
    <w:rPr/>
  </w:style>
  <w:style w:type="character" w:styleId="WW8Num6z0">
    <w:name w:val="WW8Num6z0"/>
    <w:qFormat/>
    <w:rPr/>
  </w:style>
  <w:style w:type="character" w:styleId="WW8Num5z2">
    <w:name w:val="WW8Num5z2"/>
    <w:qFormat/>
    <w:rPr>
      <w:rFonts w:eastAsia="Times New Roman" w:cs="Times New Roman"/>
      <w:sz w:val="24"/>
    </w:rPr>
  </w:style>
  <w:style w:type="character" w:styleId="Strong2">
    <w:name w:val="Strong2"/>
    <w:qFormat/>
    <w:rPr>
      <w:b/>
      <w:bCs/>
    </w:rPr>
  </w:style>
  <w:style w:type="character" w:styleId="Strong3">
    <w:name w:val="Strong3"/>
    <w:qFormat/>
    <w:rPr>
      <w:b/>
      <w:bCs/>
    </w:rPr>
  </w:style>
  <w:style w:type="character" w:styleId="Strong4">
    <w:name w:val="Strong4"/>
    <w:qFormat/>
    <w:rPr>
      <w:b/>
      <w:bCs/>
    </w:rPr>
  </w:style>
  <w:style w:type="character" w:styleId="Strong5">
    <w:name w:val="Strong5"/>
    <w:qFormat/>
    <w:rPr>
      <w:b/>
      <w:bCs/>
    </w:rPr>
  </w:style>
  <w:style w:type="character" w:styleId="Strong6">
    <w:name w:val="Strong6"/>
    <w:qFormat/>
    <w:rPr>
      <w:b/>
      <w:bCs/>
    </w:rPr>
  </w:style>
  <w:style w:type="character" w:styleId="LineNumber">
    <w:name w:val="Line Number"/>
    <w:rPr/>
  </w:style>
  <w:style w:type="character" w:styleId="Strong">
    <w:name w:val="Strong"/>
    <w:qFormat/>
    <w:rPr>
      <w:b/>
      <w:bCs/>
    </w:rPr>
  </w:style>
  <w:style w:type="character" w:styleId="Style15">
    <w:name w:val="Символ нумерации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1">
    <w:name w:val="index heading1"/>
    <w:basedOn w:val="Title"/>
    <w:qFormat/>
    <w:pPr/>
    <w:rPr/>
  </w:style>
  <w:style w:type="paragraph" w:styleId="Style18">
    <w:name w:val="Название раздела инструкции"/>
    <w:basedOn w:val="Normal"/>
    <w:autoRedefine/>
    <w:qFormat/>
    <w:pPr>
      <w:jc w:val="center"/>
    </w:pPr>
    <w:rPr>
      <w:b/>
    </w:rPr>
  </w:style>
  <w:style w:type="paragraph" w:styleId="Style19">
    <w:name w:val="Раздел положения"/>
    <w:basedOn w:val="Normal"/>
    <w:autoRedefine/>
    <w:qFormat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>
    <w:name w:val="Подраздел раздела положения"/>
    <w:basedOn w:val="Normal"/>
    <w:autoRedefine/>
    <w:qFormat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pPr/>
    <w:rPr>
      <w:sz w:val="20"/>
      <w:szCs w:val="20"/>
    </w:rPr>
  </w:style>
  <w:style w:type="paragraph" w:styleId="14">
    <w:name w:val="Шапка 1"/>
    <w:basedOn w:val="Normal"/>
    <w:qFormat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>
    <w:name w:val="Шапка 2"/>
    <w:basedOn w:val="Normal"/>
    <w:qFormat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>
    <w:name w:val="Шапка 3"/>
    <w:basedOn w:val="Normal"/>
    <w:qFormat/>
    <w:pPr>
      <w:pBdr>
        <w:bottom w:val="thickThinSmallGap" w:sz="24" w:space="1" w:color="000000"/>
      </w:pBdr>
      <w:spacing w:before="240" w:after="360"/>
      <w:jc w:val="center"/>
    </w:pPr>
    <w:rPr>
      <w:b/>
      <w:szCs w:val="24"/>
    </w:rPr>
  </w:style>
  <w:style w:type="paragraph" w:styleId="16">
    <w:name w:val="Название1"/>
    <w:basedOn w:val="Normal"/>
    <w:link w:val="Style1"/>
    <w:qFormat/>
    <w:pPr>
      <w:jc w:val="center"/>
    </w:pPr>
    <w:rPr>
      <w:szCs w:val="20"/>
      <w:lang w:val="x-none" w:eastAsia="x-none"/>
    </w:rPr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pPr>
      <w:tabs>
        <w:tab w:val="clear" w:pos="708"/>
        <w:tab w:val="center" w:pos="4677" w:leader="none"/>
        <w:tab w:val="right" w:pos="9355" w:leader="none"/>
      </w:tabs>
    </w:pPr>
    <w:rPr>
      <w:szCs w:val="24"/>
    </w:rPr>
  </w:style>
  <w:style w:type="paragraph" w:styleId="BodyTextIndent">
    <w:name w:val="Body Text Indent"/>
    <w:basedOn w:val="Normal"/>
    <w:pPr>
      <w:ind w:left="360" w:right="0" w:hanging="0"/>
    </w:pPr>
    <w:rPr>
      <w:szCs w:val="24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right="0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right="0" w:hanging="0"/>
    </w:pPr>
    <w:rPr>
      <w:sz w:val="16"/>
      <w:szCs w:val="16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lockText">
    <w:name w:val="Block Text"/>
    <w:basedOn w:val="Normal"/>
    <w:qFormat/>
    <w:pPr>
      <w:ind w:left="-567" w:right="-766" w:hanging="0"/>
      <w:jc w:val="center"/>
    </w:pPr>
    <w:rPr>
      <w:b/>
      <w:bCs/>
      <w:szCs w:val="20"/>
    </w:rPr>
  </w:style>
  <w:style w:type="paragraph" w:styleId="Style22">
    <w:name w:val="Подпункт"/>
    <w:basedOn w:val="Normal"/>
    <w:link w:val="11"/>
    <w:qFormat/>
    <w:pPr>
      <w:tabs>
        <w:tab w:val="clear" w:pos="708"/>
        <w:tab w:val="left" w:pos="1134" w:leader="none"/>
      </w:tabs>
      <w:snapToGrid w:val="false"/>
      <w:spacing w:lineRule="auto" w:line="360"/>
      <w:ind w:left="1134" w:right="0" w:hanging="1134"/>
      <w:jc w:val="both"/>
    </w:pPr>
    <w:rPr>
      <w:szCs w:val="20"/>
      <w:lang w:val="x-none" w:eastAsia="x-none"/>
    </w:rPr>
  </w:style>
  <w:style w:type="paragraph" w:styleId="24">
    <w:name w:val="Пункт2"/>
    <w:basedOn w:val="Normal"/>
    <w:link w:val="22"/>
    <w:qFormat/>
    <w:pPr>
      <w:keepNext w:val="true"/>
      <w:numPr>
        <w:ilvl w:val="0"/>
        <w:numId w:val="0"/>
      </w:numPr>
      <w:tabs>
        <w:tab w:val="clear" w:pos="708"/>
        <w:tab w:val="left" w:pos="1134" w:leader="none"/>
      </w:tabs>
      <w:snapToGrid w:val="false"/>
      <w:spacing w:before="240" w:after="120"/>
      <w:ind w:left="1134" w:right="0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pPr>
      <w:spacing w:before="120" w:after="0"/>
    </w:pPr>
    <w:rPr>
      <w:rFonts w:cs="Calibri Light (Заголовки)"/>
      <w:b/>
      <w:bCs/>
      <w:szCs w:val="24"/>
    </w:rPr>
  </w:style>
  <w:style w:type="paragraph" w:styleId="TOC3">
    <w:name w:val="TOC 3"/>
    <w:basedOn w:val="Normal"/>
    <w:next w:val="Normal"/>
    <w:autoRedefine/>
    <w:pPr>
      <w:ind w:left="280" w:right="0" w:hanging="0"/>
    </w:pPr>
    <w:rPr>
      <w:rFonts w:cs="Calibri"/>
      <w:sz w:val="20"/>
      <w:szCs w:val="20"/>
    </w:rPr>
  </w:style>
  <w:style w:type="paragraph" w:styleId="Style23">
    <w:name w:val="Раздел регламента"/>
    <w:basedOn w:val="Normal"/>
    <w:qFormat/>
    <w:pPr/>
    <w:rPr/>
  </w:style>
  <w:style w:type="paragraph" w:styleId="Style24">
    <w:name w:val="Приложение к регламенту"/>
    <w:basedOn w:val="Normal"/>
    <w:qFormat/>
    <w:pPr>
      <w:jc w:val="right"/>
    </w:pPr>
    <w:rPr/>
  </w:style>
  <w:style w:type="paragraph" w:styleId="TOC2">
    <w:name w:val="TOC 2"/>
    <w:basedOn w:val="Normal"/>
    <w:next w:val="Normal"/>
    <w:autoRedefine/>
    <w:pPr>
      <w:spacing w:before="240" w:after="0"/>
    </w:pPr>
    <w:rPr>
      <w:rFonts w:cs="Calibri"/>
      <w:b/>
      <w:bCs/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17">
    <w:name w:val="Обычный (веб)1"/>
    <w:basedOn w:val="Normal"/>
    <w:qFormat/>
    <w:pPr>
      <w:spacing w:before="280" w:after="280"/>
    </w:pPr>
    <w:rPr>
      <w:rFonts w:ascii="Arial Unicode MS" w:hAnsi="Arial Unicode MS" w:eastAsia="Arial Unicode MS" w:cs="Arial Unicode MS"/>
      <w:szCs w:val="24"/>
    </w:rPr>
  </w:style>
  <w:style w:type="paragraph" w:styleId="TOC9">
    <w:name w:val="TOC 9"/>
    <w:basedOn w:val="Normal"/>
    <w:next w:val="Normal"/>
    <w:autoRedefine/>
    <w:pPr>
      <w:ind w:left="1960" w:right="0" w:hanging="0"/>
    </w:pPr>
    <w:rPr>
      <w:rFonts w:ascii="Calibri" w:hAnsi="Calibri" w:cs="Calibri"/>
      <w:sz w:val="20"/>
      <w:szCs w:val="20"/>
    </w:rPr>
  </w:style>
  <w:style w:type="paragraph" w:styleId="TOC5">
    <w:name w:val="TOC 5"/>
    <w:basedOn w:val="Normal"/>
    <w:next w:val="Normal"/>
    <w:autoRedefine/>
    <w:pPr>
      <w:ind w:left="840" w:right="0" w:hanging="0"/>
    </w:pPr>
    <w:rPr>
      <w:rFonts w:ascii="Calibri" w:hAnsi="Calibri" w:cs="Calibri"/>
      <w:sz w:val="20"/>
      <w:szCs w:val="20"/>
    </w:rPr>
  </w:style>
  <w:style w:type="paragraph" w:styleId="TOC4">
    <w:name w:val="TOC 4"/>
    <w:basedOn w:val="Normal"/>
    <w:next w:val="Normal"/>
    <w:autoRedefine/>
    <w:pPr>
      <w:ind w:left="560" w:right="0" w:hanging="0"/>
    </w:pPr>
    <w:rPr>
      <w:rFonts w:cs="Calibri"/>
      <w:sz w:val="20"/>
      <w:szCs w:val="20"/>
    </w:rPr>
  </w:style>
  <w:style w:type="paragraph" w:styleId="25">
    <w:name w:val="Раздел положения 2"/>
    <w:basedOn w:val="Normal"/>
    <w:qFormat/>
    <w:pPr>
      <w:pageBreakBefore/>
      <w:numPr>
        <w:ilvl w:val="0"/>
        <w:numId w:val="0"/>
      </w:numPr>
      <w:jc w:val="both"/>
      <w:outlineLvl w:val="0"/>
    </w:pPr>
    <w:rPr>
      <w:b/>
    </w:rPr>
  </w:style>
  <w:style w:type="paragraph" w:styleId="Style25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qFormat/>
    <w:pPr>
      <w:spacing w:lineRule="auto" w:line="360"/>
    </w:pPr>
    <w:rPr>
      <w:rFonts w:eastAsia="Calibri"/>
      <w:szCs w:val="24"/>
    </w:rPr>
  </w:style>
  <w:style w:type="paragraph" w:styleId="Caption11">
    <w:name w:val="caption11"/>
    <w:basedOn w:val="Normal"/>
    <w:next w:val="Normal"/>
    <w:qFormat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qFormat/>
    <w:pPr>
      <w:numPr>
        <w:ilvl w:val="0"/>
        <w:numId w:val="0"/>
      </w:numPr>
      <w:ind w:left="1066" w:right="0" w:firstLine="709"/>
    </w:pPr>
    <w:rPr>
      <w:rFonts w:ascii="Cambria" w:hAnsi="Cambria"/>
      <w:i/>
      <w:iCs/>
      <w:color w:val="4F81BD"/>
      <w:spacing w:val="15"/>
      <w:szCs w:val="24"/>
      <w:lang w:val="x-none" w:eastAsia="x-none"/>
    </w:rPr>
  </w:style>
  <w:style w:type="paragraph" w:styleId="ListParagraph">
    <w:name w:val="List Paragraph"/>
    <w:basedOn w:val="Normal"/>
    <w:link w:val="Style7"/>
    <w:qFormat/>
    <w:pPr>
      <w:spacing w:before="0" w:after="0"/>
      <w:ind w:left="720" w:right="0" w:hanging="0"/>
      <w:contextualSpacing/>
    </w:pPr>
    <w:rPr>
      <w:rFonts w:eastAsia="Calibri"/>
      <w:szCs w:val="24"/>
    </w:rPr>
  </w:style>
  <w:style w:type="paragraph" w:styleId="Quote">
    <w:name w:val="Quote"/>
    <w:basedOn w:val="Normal"/>
    <w:next w:val="Normal"/>
    <w:link w:val="21"/>
    <w:qFormat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qFormat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qFormat/>
    <w:pPr/>
    <w:rPr>
      <w:rFonts w:eastAsia="Calibri"/>
      <w:szCs w:val="24"/>
      <w:lang w:val="x-none" w:eastAsia="x-none"/>
    </w:rPr>
  </w:style>
  <w:style w:type="paragraph" w:styleId="Style26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Нумерованный список ур3"/>
    <w:basedOn w:val="Normal"/>
    <w:qFormat/>
    <w:pPr>
      <w:numPr>
        <w:ilvl w:val="2"/>
        <w:numId w:val="2"/>
      </w:numPr>
      <w:jc w:val="both"/>
    </w:pPr>
    <w:rPr>
      <w:rFonts w:ascii="Garamond" w:hAnsi="Garamond"/>
      <w:szCs w:val="20"/>
    </w:rPr>
  </w:style>
  <w:style w:type="paragraph" w:styleId="41">
    <w:name w:val="Маркированный список 41"/>
    <w:basedOn w:val="Normal"/>
    <w:qFormat/>
    <w:pPr>
      <w:numPr>
        <w:ilvl w:val="0"/>
        <w:numId w:val="2"/>
      </w:numPr>
      <w:spacing w:before="120" w:after="0"/>
      <w:jc w:val="both"/>
    </w:pPr>
    <w:rPr>
      <w:rFonts w:ascii="Garamond" w:hAnsi="Garamond"/>
      <w:szCs w:val="20"/>
    </w:rPr>
  </w:style>
  <w:style w:type="paragraph" w:styleId="26">
    <w:name w:val="Нумерованный список ур2"/>
    <w:basedOn w:val="Normal"/>
    <w:qFormat/>
    <w:pPr>
      <w:numPr>
        <w:ilvl w:val="1"/>
        <w:numId w:val="2"/>
      </w:numPr>
      <w:spacing w:before="120" w:after="0"/>
      <w:jc w:val="both"/>
    </w:pPr>
    <w:rPr>
      <w:rFonts w:ascii="Garamond" w:hAnsi="Garamond"/>
      <w:szCs w:val="20"/>
    </w:rPr>
  </w:style>
  <w:style w:type="paragraph" w:styleId="Revision">
    <w:name w:val="Revision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1">
    <w:name w:val="ConsPlusNormal"/>
    <w:link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>
    <w:name w:val="Пункт"/>
    <w:basedOn w:val="Normal"/>
    <w:qFormat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8">
    <w:name w:val="Абзац списка1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Cs w:val="24"/>
      <w:lang w:val="x-none" w:eastAsia="x-none"/>
    </w:rPr>
  </w:style>
  <w:style w:type="paragraph" w:styleId="Style29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>
    <w:name w:val="Подподпункт"/>
    <w:basedOn w:val="Style22"/>
    <w:link w:val="Style9"/>
    <w:qFormat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right="0" w:hanging="567"/>
    </w:pPr>
    <w:rPr>
      <w:sz w:val="26"/>
      <w:szCs w:val="26"/>
      <w:lang w:val="ru-RU" w:eastAsia="ru-RU"/>
    </w:rPr>
  </w:style>
  <w:style w:type="paragraph" w:styleId="Style31">
    <w:name w:val="УРОВЕНЬ_(а)"/>
    <w:basedOn w:val="ListParagraph"/>
    <w:qFormat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>
    <w:name w:val="УРОВЕНЬ_-"/>
    <w:basedOn w:val="ListParagraph"/>
    <w:qFormat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>
    <w:name w:val="УРОВЕНЬ_Абзац_тип2"/>
    <w:basedOn w:val="ListParagraph"/>
    <w:qFormat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>
    <w:name w:val="УРОВЕНЬ_Абзац_тип3"/>
    <w:basedOn w:val="ListParagraph"/>
    <w:link w:val="31"/>
    <w:qFormat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>
    <w:name w:val="УРОВЕНЬ_Подпись"/>
    <w:basedOn w:val="ListParagraph"/>
    <w:qFormat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9">
    <w:name w:val="Стиль Заголовок 1 + по ширине"/>
    <w:basedOn w:val="Heading1"/>
    <w:qFormat/>
    <w:pPr>
      <w:keepLines/>
      <w:numPr>
        <w:ilvl w:val="0"/>
        <w:numId w:val="0"/>
      </w:numPr>
      <w:tabs>
        <w:tab w:val="clear" w:pos="708"/>
        <w:tab w:val="left" w:pos="567" w:leader="none"/>
      </w:tabs>
      <w:spacing w:before="480" w:after="240"/>
      <w:ind w:left="567" w:right="0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pPr/>
    <w:rPr>
      <w:sz w:val="20"/>
      <w:szCs w:val="20"/>
    </w:rPr>
  </w:style>
  <w:style w:type="paragraph" w:styleId="28">
    <w:name w:val="Заголовок 2 КВВ"/>
    <w:basedOn w:val="Normal"/>
    <w:qFormat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Cs w:val="20"/>
      <w:lang w:eastAsia="x-none"/>
    </w:rPr>
  </w:style>
  <w:style w:type="paragraph" w:styleId="Style33">
    <w:name w:val="Таблица текст"/>
    <w:basedOn w:val="Normal"/>
    <w:qFormat/>
    <w:pPr>
      <w:spacing w:before="40" w:after="40"/>
      <w:ind w:left="57" w:right="57" w:hanging="0"/>
    </w:pPr>
    <w:rPr>
      <w:szCs w:val="26"/>
    </w:rPr>
  </w:style>
  <w:style w:type="paragraph" w:styleId="NormalWeb">
    <w:name w:val="Normal (Web)"/>
    <w:basedOn w:val="Normal"/>
    <w:qFormat/>
    <w:pPr>
      <w:spacing w:before="280" w:after="280"/>
    </w:pPr>
    <w:rPr>
      <w:szCs w:val="24"/>
    </w:rPr>
  </w:style>
  <w:style w:type="paragraph" w:styleId="110">
    <w:name w:val="УРОВЕНЬ_1."/>
    <w:basedOn w:val="ListParagraph"/>
    <w:link w:val="12"/>
    <w:qFormat/>
    <w:pPr>
      <w:keepNext w:val="true"/>
      <w:keepLines/>
      <w:numPr>
        <w:ilvl w:val="0"/>
        <w:numId w:val="0"/>
      </w:numPr>
      <w:spacing w:lineRule="auto" w:line="276" w:before="240" w:after="120"/>
      <w:ind w:left="0" w:righ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pPr>
      <w:ind w:left="1120" w:right="0" w:hanging="0"/>
    </w:pPr>
    <w:rPr>
      <w:rFonts w:ascii="Calibri" w:hAnsi="Calibri" w:cs="Calibri"/>
      <w:sz w:val="20"/>
      <w:szCs w:val="20"/>
    </w:rPr>
  </w:style>
  <w:style w:type="paragraph" w:styleId="TOC7">
    <w:name w:val="TOC 7"/>
    <w:basedOn w:val="Normal"/>
    <w:next w:val="Normal"/>
    <w:autoRedefine/>
    <w:pPr>
      <w:ind w:left="1400" w:right="0" w:hanging="0"/>
    </w:pPr>
    <w:rPr>
      <w:rFonts w:ascii="Calibri" w:hAnsi="Calibri" w:cs="Calibri"/>
      <w:sz w:val="20"/>
      <w:szCs w:val="20"/>
    </w:rPr>
  </w:style>
  <w:style w:type="paragraph" w:styleId="TOC8">
    <w:name w:val="TOC 8"/>
    <w:basedOn w:val="Normal"/>
    <w:next w:val="Normal"/>
    <w:autoRedefine/>
    <w:pPr>
      <w:ind w:left="1680" w:right="0" w:hanging="0"/>
    </w:pPr>
    <w:rPr>
      <w:rFonts w:ascii="Calibri" w:hAnsi="Calibri" w:cs="Calibri"/>
      <w:sz w:val="20"/>
      <w:szCs w:val="20"/>
    </w:rPr>
  </w:style>
  <w:style w:type="paragraph" w:styleId="121">
    <w:name w:val="Стиль12"/>
    <w:basedOn w:val="Normal"/>
    <w:qFormat/>
    <w:pPr>
      <w:numPr>
        <w:ilvl w:val="0"/>
        <w:numId w:val="10"/>
      </w:numPr>
      <w:tabs>
        <w:tab w:val="clear" w:pos="708"/>
        <w:tab w:val="left" w:pos="1134" w:leader="none"/>
      </w:tabs>
      <w:spacing w:before="0" w:after="0"/>
      <w:ind w:left="1497" w:right="0" w:hanging="930"/>
      <w:contextualSpacing/>
      <w:jc w:val="both"/>
    </w:pPr>
    <w:rPr>
      <w:szCs w:val="24"/>
    </w:rPr>
  </w:style>
  <w:style w:type="paragraph" w:styleId="131">
    <w:name w:val="Стиль13"/>
    <w:basedOn w:val="Normal"/>
    <w:autoRedefine/>
    <w:qFormat/>
    <w:pPr>
      <w:numPr>
        <w:ilvl w:val="1"/>
        <w:numId w:val="10"/>
      </w:numPr>
      <w:tabs>
        <w:tab w:val="clear" w:pos="708"/>
        <w:tab w:val="left" w:pos="1134" w:leader="none"/>
      </w:tabs>
      <w:spacing w:before="0" w:after="0"/>
      <w:ind w:left="0" w:right="0" w:firstLine="709"/>
      <w:contextualSpacing/>
      <w:jc w:val="both"/>
    </w:pPr>
    <w:rPr>
      <w:szCs w:val="24"/>
    </w:rPr>
  </w:style>
  <w:style w:type="paragraph" w:styleId="141">
    <w:name w:val="Стиль14"/>
    <w:basedOn w:val="Normal"/>
    <w:qFormat/>
    <w:pPr>
      <w:numPr>
        <w:ilvl w:val="2"/>
        <w:numId w:val="10"/>
      </w:numPr>
      <w:tabs>
        <w:tab w:val="clear" w:pos="708"/>
        <w:tab w:val="left" w:pos="1134" w:leader="none"/>
        <w:tab w:val="left" w:pos="1276" w:leader="none"/>
      </w:tabs>
      <w:spacing w:before="0" w:after="0"/>
      <w:contextualSpacing/>
      <w:jc w:val="both"/>
    </w:pPr>
    <w:rPr>
      <w:szCs w:val="24"/>
    </w:rPr>
  </w:style>
  <w:style w:type="paragraph" w:styleId="151">
    <w:name w:val="Стиль15"/>
    <w:basedOn w:val="141"/>
    <w:link w:val="15"/>
    <w:qFormat/>
    <w:pPr>
      <w:tabs>
        <w:tab w:val="clear" w:pos="1134"/>
        <w:tab w:val="clear" w:pos="1276"/>
      </w:tabs>
      <w:ind w:left="0" w:right="0" w:hanging="0"/>
    </w:pPr>
    <w:rPr>
      <w:rFonts w:eastAsia="Calibri"/>
      <w:lang w:eastAsia="en-US"/>
    </w:rPr>
  </w:style>
  <w:style w:type="paragraph" w:styleId="Style34">
    <w:name w:val="Содержимое врезки"/>
    <w:basedOn w:val="Normal"/>
    <w:qFormat/>
    <w:pPr/>
    <w:rPr/>
  </w:style>
  <w:style w:type="paragraph" w:styleId="Style35">
    <w:name w:val="Содержимое таблицы"/>
    <w:basedOn w:val="Normal"/>
    <w:qFormat/>
    <w:pPr>
      <w:widowControl w:val="false"/>
      <w:suppressLineNumbers/>
    </w:pPr>
    <w:rPr/>
  </w:style>
  <w:style w:type="paragraph" w:styleId="Style36">
    <w:name w:val="Заголовок таблицы"/>
    <w:basedOn w:val="Style35"/>
    <w:qFormat/>
    <w:pPr>
      <w:jc w:val="center"/>
    </w:pPr>
    <w:rPr>
      <w:b/>
      <w:bCs/>
    </w:rPr>
  </w:style>
  <w:style w:type="numbering" w:styleId="111">
    <w:name w:val="Стиль1"/>
    <w:qFormat/>
  </w:style>
  <w:style w:type="numbering" w:styleId="29">
    <w:name w:val="Стиль2"/>
    <w:qFormat/>
  </w:style>
  <w:style w:type="numbering" w:styleId="36">
    <w:name w:val="Стиль3"/>
    <w:qFormat/>
  </w:style>
  <w:style w:type="numbering" w:styleId="WW8Num6">
    <w:name w:val="WW8Num6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5250</TotalTime>
  <Application>AlterOffice/3.4.0.9$Linux_X86_64 LibreOffice_project/b8daf9e823b1a5463a2f48435ddc2e8696e7d4fc</Application>
  <AppVersion>15.0000</AppVersion>
  <Pages>9</Pages>
  <Words>1396</Words>
  <Characters>9611</Characters>
  <CharactersWithSpaces>10892</CharactersWithSpaces>
  <Paragraphs>234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2024-05-16T01:30:00Z</dcterms:created>
  <dc:creator>Быстров Олег Геннадьевич</dc:creator>
  <dc:description/>
  <dc:language>ru-RU</dc:language>
  <cp:lastModifiedBy>lysenkoea@corp.gidroogk.com</cp:lastModifiedBy>
  <cp:lastPrinted>2026-06-18T10:00:48Z</cp:lastPrinted>
  <dcterms:modified xsi:type="dcterms:W3CDTF">2026-07-06T11:36:19Z</dcterms:modified>
  <cp:revision>67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