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media/image9.wmf" ContentType="image/x-wmf"/>
  <Override PartName="/word/media/image10.wmf" ContentType="image/x-wmf"/>
  <Override PartName="/word/media/image13.wmf" ContentType="image/x-wmf"/>
  <Override PartName="/word/media/image21.wmf" ContentType="image/x-wmf"/>
  <Override PartName="/word/media/image8.wmf" ContentType="image/x-wmf"/>
  <Override PartName="/word/media/image12.wmf" ContentType="image/x-wmf"/>
  <Override PartName="/word/media/image20.wmf" ContentType="image/x-wmf"/>
  <Override PartName="/word/media/image7.wmf" ContentType="image/x-wmf"/>
  <Override PartName="/word/media/image11.wmf" ContentType="image/x-wmf"/>
  <Override PartName="/word/media/image19.wmf" ContentType="image/x-wmf"/>
  <Override PartName="/word/media/image1.png" ContentType="image/png"/>
  <Override PartName="/word/media/image18.wmf" ContentType="image/x-wmf"/>
  <Override PartName="/word/media/image17.wmf" ContentType="image/x-wmf"/>
  <Override PartName="/word/media/image16.wmf" ContentType="image/x-wmf"/>
  <Override PartName="/word/media/image15.wmf" ContentType="image/x-wmf"/>
  <Override PartName="/word/media/image22.wmf" ContentType="image/x-wmf"/>
  <Override PartName="/word/media/image14.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footer5.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header5.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r>
        <w:rPr>
          <w:b/>
          <w:bCs/>
          <w:sz w:val="24"/>
          <w:szCs w:val="24"/>
        </w:rPr>
        <w:t>Договор поставки</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21:46Z">
            <w:rPr>
              <w:sz w:val="24"/>
              <w:kern w:val="0"/>
              <w:szCs w:val="24"/>
            </w:rPr>
          </w:rPrChange>
        </w:rPr>
        <w:t xml:space="preserve">совместно в дальнейшем именуемые «Стороны», а по отдельности – «Сторона», </w:t>
        <w:br/>
      </w:r>
      <w:r>
        <w:rPr>
          <w:rFonts w:eastAsia="Times New Roman" w:cs="Times New Roman"/>
          <w:color w:val="000000"/>
          <w:sz w:val="24"/>
          <w:szCs w:val="24"/>
          <w:shd w:fill="auto" w:val="clear"/>
          <w:lang w:val="ru-RU" w:eastAsia="en-US" w:bidi="ar-SA"/>
          <w:rPrChange w:id="0" w:author="zachinyaevaov@corp.gidroogk.com" w:date="2026-07-06T13:21:46Z">
            <w:rPr>
              <w:sz w:val="24"/>
              <w:kern w:val="0"/>
              <w:szCs w:val="24"/>
              <w:highlight w:val="lightGray"/>
            </w:rPr>
          </w:rPrChange>
        </w:rPr>
        <w:t>по результатам проведенной Покупателем конкурентной процедуры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«Банковская гарантия»</w:t>
      </w:r>
      <w:r>
        <w:rPr>
          <w:sz w:val="24"/>
          <w:szCs w:val="24"/>
          <w:lang w:eastAsia="en-US"/>
        </w:rPr>
        <w:t xml:space="preserve"> – независимая гарантия, выданная в обеспечение исполнения Поставщиком обязательств по Договору согласованным с Покупателем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w:t>
      </w:r>
      <w:r>
        <w:rPr>
          <w:sz w:val="24"/>
          <w:szCs w:val="24"/>
        </w:rPr>
        <w:t xml:space="preserve"> </w:t>
      </w:r>
      <w:r>
        <w:rPr>
          <w:sz w:val="24"/>
          <w:szCs w:val="24"/>
          <w:lang w:eastAsia="en-US"/>
        </w:rPr>
        <w:t xml:space="preserve">в той мере, в какой указанные правила не противоречат законодательству Российской Федерации </w:t>
        <w:br/>
        <w:t>и условиям настоящего Договора.</w:t>
      </w:r>
    </w:p>
    <w:p>
      <w:pPr>
        <w:pStyle w:val="ListParagraph"/>
        <w:shd w:val="clear" w:color="auto" w:fill="FFFFFF"/>
        <w:tabs>
          <w:tab w:val="clear" w:pos="709"/>
          <w:tab w:val="left" w:pos="567" w:leader="none"/>
          <w:tab w:val="left" w:pos="1134" w:leader="none"/>
        </w:tabs>
        <w:overflowPunct w:val="true"/>
        <w:ind w:left="0" w:firstLine="708"/>
        <w:jc w:val="both"/>
        <w:textAlignment w:val="baseline"/>
        <w:rPr>
          <w:sz w:val="24"/>
          <w:szCs w:val="24"/>
          <w:lang w:eastAsia="en-US"/>
        </w:rPr>
      </w:pP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w:t>
        <w:br/>
        <w:t>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w:t>
      </w:r>
      <w:bookmarkStart w:id="0" w:name="_GoBack"/>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 xml:space="preserve">документ, оформляемый по унифицированной форме </w:t>
        <w:br/>
        <w:t xml:space="preserve">№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overflowPunct w:val="true"/>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Tl"/>
        <w:ind w:firstLine="709"/>
        <w:jc w:val="both"/>
        <w:rPr>
          <w:rFonts w:eastAsia="Times New Roman"/>
          <w:bCs w:val="false"/>
          <w:kern w:val="0"/>
          <w:sz w:val="24"/>
          <w:szCs w:val="24"/>
          <w:ins w:id="5" w:author="zachinyaevaov@corp.gidroogk.com" w:date="2026-07-06T13:19:49Z"/>
        </w:rPr>
      </w:pPr>
      <w:ins w:id="2" w:author="zachinyaevaov@corp.gidroogk.com" w:date="2026-07-06T13:19:49Z">
        <w:r>
          <w:rPr>
            <w:rFonts w:eastAsia="Times New Roman"/>
            <w:b/>
            <w:bCs w:val="false"/>
            <w:kern w:val="0"/>
            <w:sz w:val="24"/>
            <w:szCs w:val="24"/>
            <w:lang w:eastAsia="en-US"/>
          </w:rPr>
          <w:t xml:space="preserve">«Объект» </w:t>
        </w:r>
      </w:ins>
      <w:ins w:id="3" w:author="zachinyaevaov@corp.gidroogk.com" w:date="2026-07-06T13:19:49Z">
        <w:r>
          <w:rPr>
            <w:rFonts w:eastAsia="Times New Roman"/>
            <w:b w:val="false"/>
            <w:bCs w:val="false"/>
            <w:kern w:val="0"/>
            <w:sz w:val="24"/>
            <w:szCs w:val="24"/>
            <w:lang w:eastAsia="en-US"/>
          </w:rPr>
          <w:t xml:space="preserve">– объект IT-инфраструктуры Заказчика: </w:t>
        </w:r>
      </w:ins>
      <w:ins w:id="4" w:author="zachinyaevaov@corp.gidroogk.com" w:date="2026-07-06T13:19:49Z">
        <w:r>
          <w:rPr>
            <w:b w:val="false"/>
            <w:bCs w:val="false"/>
            <w:sz w:val="24"/>
            <w:szCs w:val="24"/>
            <w:lang w:eastAsia="en-US"/>
          </w:rPr>
          <w:t>ПТК ЦОД РусГидро  на СШГЭС.</w:t>
        </w:r>
      </w:ins>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bookmarkEnd w:id="0"/>
    </w:p>
    <w:p>
      <w:pPr>
        <w:pStyle w:val="ListParagraph"/>
        <w:shd w:val="clear" w:color="auto" w:fill="FFFFFF"/>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«Партия Товара»</w:t>
      </w:r>
      <w:r>
        <w:rPr>
          <w:sz w:val="24"/>
          <w:szCs w:val="24"/>
          <w:lang w:eastAsia="en-US"/>
        </w:rPr>
        <w:t xml:space="preserve"> – часть Товара, единовременно поставляемая Покупателю Поставщиком, объем, состав и стоимость которой определяется Спецификацией, являющейся приложением к Договору.</w:t>
      </w:r>
    </w:p>
    <w:p>
      <w:pPr>
        <w:pStyle w:val="Heading3"/>
        <w:keepNext w:val="false"/>
        <w:tabs>
          <w:tab w:val="clear" w:pos="709"/>
          <w:tab w:val="left" w:pos="0" w:leader="none"/>
        </w:tabs>
        <w:overflowPunct w:val="true"/>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«Проектная документация»</w:t>
      </w:r>
      <w:r>
        <w:rPr>
          <w:sz w:val="24"/>
          <w:szCs w:val="24"/>
          <w:lang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Normal"/>
        <w:ind w:firstLine="709"/>
        <w:jc w:val="both"/>
        <w:rPr>
          <w:sz w:val="24"/>
          <w:szCs w:val="24"/>
          <w:lang w:eastAsia="en-US"/>
        </w:rPr>
      </w:pPr>
      <w:r>
        <w:rPr>
          <w:sz w:val="24"/>
          <w:szCs w:val="24"/>
          <w:lang w:eastAsia="en-US"/>
        </w:rPr>
        <w:t xml:space="preserve">Состав разделов Проектной документации определяется Применимым правом. </w:t>
      </w:r>
    </w:p>
    <w:p>
      <w:pPr>
        <w:pStyle w:val="Normal"/>
        <w:ind w:firstLine="709"/>
        <w:jc w:val="both"/>
        <w:rPr>
          <w:b/>
          <w:sz w:val="24"/>
          <w:szCs w:val="24"/>
          <w:lang w:eastAsia="en-US"/>
        </w:rPr>
      </w:pPr>
      <w:r>
        <w:rPr>
          <w:sz w:val="24"/>
          <w:szCs w:val="24"/>
          <w:lang w:eastAsia="en-US"/>
        </w:rPr>
        <w:t>В состав Проектной документации может включаться также иная документация, необходимая для выполнения работ и эксплуатации объекта капитального строительства, разработанная, в том числе, на основании Технического задания Покупателя.</w:t>
      </w:r>
    </w:p>
    <w:p>
      <w:pPr>
        <w:pStyle w:val="Normal"/>
        <w:tabs>
          <w:tab w:val="clear" w:pos="709"/>
          <w:tab w:val="left" w:pos="567" w:leader="none"/>
        </w:tabs>
        <w:ind w:firstLine="708"/>
        <w:jc w:val="both"/>
        <w:rPr>
          <w:highlight w:val="none"/>
          <w:shd w:fill="auto" w:val="clear"/>
        </w:rPr>
      </w:pPr>
      <w:r>
        <w:rPr>
          <w:rFonts w:eastAsia="Times New Roman" w:cs="Times New Roman"/>
          <w:b/>
          <w:color w:val="000000"/>
          <w:sz w:val="24"/>
          <w:szCs w:val="24"/>
          <w:shd w:fill="auto" w:val="clear"/>
          <w:lang w:val="ru-RU" w:eastAsia="en-US" w:bidi="ar-SA"/>
          <w:rPrChange w:id="0" w:author="zachinyaevaov@corp.gidroogk.com" w:date="2026-07-06T13:21:26Z">
            <w:rPr>
              <w:sz w:val="24"/>
              <w:b/>
              <w:kern w:val="0"/>
              <w:szCs w:val="24"/>
              <w:highlight w:val="lightGray"/>
            </w:rPr>
          </w:rPrChange>
        </w:rPr>
        <w:t xml:space="preserve">«Рабочая документация» </w:t>
      </w:r>
      <w:r>
        <w:rPr>
          <w:rFonts w:eastAsia="Times New Roman" w:cs="Times New Roman"/>
          <w:color w:val="000000"/>
          <w:sz w:val="24"/>
          <w:szCs w:val="24"/>
          <w:shd w:fill="auto" w:val="clear"/>
          <w:lang w:val="ru-RU" w:eastAsia="en-US" w:bidi="ar-SA"/>
          <w:rPrChange w:id="0" w:author="zachinyaevaov@corp.gidroogk.com" w:date="2026-07-06T13:21:26Z">
            <w:rPr>
              <w:sz w:val="24"/>
              <w:kern w:val="0"/>
              <w:szCs w:val="24"/>
              <w:highlight w:val="lightGray"/>
            </w:rPr>
          </w:rPrChange>
        </w:rPr>
        <w:t>–</w:t>
      </w:r>
      <w:r>
        <w:rPr>
          <w:rFonts w:eastAsia="Times New Roman" w:cs="Times New Roman"/>
          <w:b/>
          <w:color w:val="000000"/>
          <w:sz w:val="24"/>
          <w:szCs w:val="24"/>
          <w:shd w:fill="auto" w:val="clear"/>
          <w:lang w:val="ru-RU" w:eastAsia="en-US" w:bidi="ar-SA"/>
          <w:rPrChange w:id="0" w:author="zachinyaevaov@corp.gidroogk.com" w:date="2026-07-06T13:21:26Z">
            <w:rPr>
              <w:sz w:val="24"/>
              <w:b/>
              <w:kern w:val="0"/>
              <w:szCs w:val="24"/>
              <w:highlight w:val="lightGray"/>
            </w:rPr>
          </w:rPrChange>
        </w:rPr>
        <w:t xml:space="preserve"> </w:t>
      </w:r>
      <w:r>
        <w:rPr>
          <w:rFonts w:eastAsia="Times New Roman" w:cs="Times New Roman"/>
          <w:color w:val="000000"/>
          <w:sz w:val="24"/>
          <w:szCs w:val="24"/>
          <w:shd w:fill="auto" w:val="clear"/>
          <w:lang w:val="ru-RU" w:eastAsia="en-US" w:bidi="ar-SA"/>
          <w:rPrChange w:id="0" w:author="zachinyaevaov@corp.gidroogk.com" w:date="2026-07-06T13:21:26Z">
            <w:rPr>
              <w:sz w:val="24"/>
              <w:kern w:val="0"/>
              <w:szCs w:val="24"/>
              <w:highlight w:val="lightGray"/>
            </w:rPr>
          </w:rPrChange>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содержащая:</w:t>
      </w:r>
    </w:p>
    <w:p>
      <w:pPr>
        <w:pStyle w:val="ListParagraph"/>
        <w:numPr>
          <w:ilvl w:val="0"/>
          <w:numId w:val="12"/>
        </w:numPr>
        <w:tabs>
          <w:tab w:val="clear" w:pos="709"/>
          <w:tab w:val="left" w:pos="567" w:leader="none"/>
          <w:tab w:val="left" w:pos="1134" w:leader="none"/>
        </w:tabs>
        <w:ind w:left="0" w:firstLine="709"/>
        <w:jc w:val="both"/>
        <w:rPr>
          <w:highlight w:val="none"/>
          <w:shd w:fill="auto" w:val="clear"/>
        </w:rPr>
      </w:pPr>
      <w:r>
        <w:rPr>
          <w:rFonts w:eastAsia="Times New Roman" w:cs="Times New Roman"/>
          <w:color w:val="000000"/>
          <w:sz w:val="24"/>
          <w:szCs w:val="24"/>
          <w:shd w:fill="auto" w:val="clear"/>
          <w:lang w:val="ru-RU" w:eastAsia="en-US" w:bidi="ar-SA"/>
          <w:rPrChange w:id="0" w:author="zachinyaevaov@corp.gidroogk.com" w:date="2026-07-06T13:21:26Z">
            <w:rPr>
              <w:sz w:val="24"/>
              <w:kern w:val="0"/>
              <w:szCs w:val="24"/>
              <w:highlight w:val="lightGray"/>
            </w:rPr>
          </w:rPrChange>
        </w:rPr>
        <w:t>рабочие чертежи основного комплекта, спецификации оборудования и изделий;</w:t>
      </w:r>
    </w:p>
    <w:p>
      <w:pPr>
        <w:pStyle w:val="ListParagraph"/>
        <w:numPr>
          <w:ilvl w:val="0"/>
          <w:numId w:val="12"/>
        </w:numPr>
        <w:tabs>
          <w:tab w:val="clear" w:pos="709"/>
          <w:tab w:val="left" w:pos="567" w:leader="none"/>
          <w:tab w:val="left" w:pos="1134" w:leader="none"/>
        </w:tabs>
        <w:ind w:left="0" w:firstLine="709"/>
        <w:jc w:val="both"/>
        <w:rPr>
          <w:highlight w:val="none"/>
          <w:shd w:fill="auto" w:val="clear"/>
        </w:rPr>
      </w:pPr>
      <w:r>
        <w:rPr>
          <w:rFonts w:eastAsia="Times New Roman" w:cs="Times New Roman"/>
          <w:color w:val="000000"/>
          <w:sz w:val="24"/>
          <w:szCs w:val="24"/>
          <w:shd w:fill="auto" w:val="clear"/>
          <w:lang w:val="ru-RU" w:eastAsia="en-US" w:bidi="ar-SA"/>
          <w:rPrChange w:id="0" w:author="zachinyaevaov@corp.gidroogk.com" w:date="2026-07-06T13:21:26Z">
            <w:rPr>
              <w:sz w:val="24"/>
              <w:kern w:val="0"/>
              <w:szCs w:val="24"/>
              <w:highlight w:val="lightGray"/>
            </w:rPr>
          </w:rPrChange>
        </w:rPr>
        <w:t>документы, разработанные в дополнение к рабочим чертежам основного комплекта;</w:t>
      </w:r>
    </w:p>
    <w:p>
      <w:pPr>
        <w:pStyle w:val="ListParagraph"/>
        <w:numPr>
          <w:ilvl w:val="0"/>
          <w:numId w:val="12"/>
        </w:numPr>
        <w:tabs>
          <w:tab w:val="clear" w:pos="709"/>
          <w:tab w:val="left" w:pos="567" w:leader="none"/>
          <w:tab w:val="left" w:pos="1134" w:leader="none"/>
        </w:tabs>
        <w:ind w:left="0" w:firstLine="709"/>
        <w:jc w:val="both"/>
        <w:rPr>
          <w:highlight w:val="none"/>
          <w:shd w:fill="auto" w:val="clear"/>
        </w:rPr>
      </w:pPr>
      <w:r>
        <w:rPr>
          <w:rFonts w:eastAsia="Times New Roman" w:cs="Times New Roman"/>
          <w:color w:val="000000"/>
          <w:sz w:val="24"/>
          <w:szCs w:val="24"/>
          <w:shd w:fill="auto" w:val="clear"/>
          <w:lang w:val="ru-RU" w:eastAsia="en-US" w:bidi="ar-SA"/>
          <w:rPrChange w:id="0" w:author="zachinyaevaov@corp.gidroogk.com" w:date="2026-07-06T13:21:26Z">
            <w:rPr>
              <w:sz w:val="24"/>
              <w:kern w:val="0"/>
              <w:szCs w:val="24"/>
              <w:highlight w:val="lightGray"/>
            </w:rPr>
          </w:rPrChange>
        </w:rPr>
        <w:t>сметную документацию.</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widowControl w:val="false"/>
        <w:tabs>
          <w:tab w:val="clear" w:pos="709"/>
          <w:tab w:val="left" w:pos="567" w:leader="none"/>
          <w:tab w:val="left" w:pos="1134" w:leader="none"/>
          <w:tab w:val="left" w:pos="1276" w:leader="none"/>
        </w:tabs>
        <w:spacing w:lineRule="auto" w:line="240"/>
        <w:ind w:firstLine="709"/>
        <w:rPr>
          <w:sz w:val="24"/>
          <w:szCs w:val="24"/>
          <w:lang w:eastAsia="en-US"/>
          <w:ins w:id="16" w:author="zachinyaevaov@corp.gidroogk.com" w:date="2026-07-06T13:20:38Z"/>
        </w:rPr>
      </w:pPr>
      <w:ins w:id="13" w:author="zachinyaevaov@corp.gidroogk.com" w:date="2026-07-06T13:20:38Z">
        <w:r>
          <w:rPr>
            <w:rFonts w:eastAsia="Times New Roman" w:cs="Times New Roman"/>
            <w:b/>
            <w:bCs/>
            <w:color w:val="000000"/>
            <w:kern w:val="0"/>
            <w:sz w:val="24"/>
            <w:szCs w:val="24"/>
            <w:shd w:fill="auto" w:val="clear"/>
            <w:lang w:val="ru-RU" w:eastAsia="en-US" w:bidi="ar-SA"/>
          </w:rPr>
          <w:t>«СШГЭС»</w:t>
        </w:r>
      </w:ins>
      <w:ins w:id="14" w:author="zachinyaevaov@corp.gidroogk.com" w:date="2026-07-06T13:20:38Z">
        <w:r>
          <w:rPr>
            <w:rFonts w:eastAsia="Times New Roman" w:cs="Times New Roman"/>
            <w:b/>
            <w:color w:val="000000"/>
            <w:kern w:val="0"/>
            <w:sz w:val="24"/>
            <w:szCs w:val="24"/>
            <w:shd w:fill="auto" w:val="clear"/>
            <w:lang w:val="ru-RU" w:eastAsia="en-US" w:bidi="ar-SA"/>
          </w:rPr>
          <w:t xml:space="preserve"> </w:t>
        </w:r>
      </w:ins>
      <w:ins w:id="15" w:author="zachinyaevaov@corp.gidroogk.com" w:date="2026-07-06T13:20:38Z">
        <w:r>
          <w:rPr>
            <w:rFonts w:eastAsia="Times New Roman" w:cs="Times New Roman"/>
            <w:b w:val="false"/>
            <w:bCs w:val="false"/>
            <w:color w:val="000000"/>
            <w:kern w:val="0"/>
            <w:sz w:val="24"/>
            <w:szCs w:val="24"/>
            <w:shd w:fill="auto" w:val="clear"/>
            <w:lang w:val="ru-RU" w:eastAsia="en-US" w:bidi="ar-SA"/>
          </w:rPr>
          <w:t>- Саяно-Шушенская ГЭС имени П.С. Непорожнего.</w:t>
        </w:r>
      </w:ins>
    </w:p>
    <w:p>
      <w:pPr>
        <w:pStyle w:val="Heading3"/>
        <w:widowControl w:val="false"/>
        <w:tabs>
          <w:tab w:val="clear" w:pos="709"/>
          <w:tab w:val="left" w:pos="567" w:leader="none"/>
        </w:tabs>
        <w:overflowPunct w:val="false"/>
        <w:spacing w:before="0" w:after="0"/>
        <w:ind w:firstLine="708"/>
        <w:jc w:val="both"/>
        <w:textAlignment w:val="baseline"/>
        <w:rPr>
          <w:highlight w:val="none"/>
          <w:shd w:fill="auto" w:val="clear"/>
        </w:rPr>
      </w:pPr>
      <w:r>
        <w:rPr>
          <w:rFonts w:eastAsia="Times New Roman" w:cs="Times New Roman" w:ascii="Times New Roman" w:hAnsi="Times New Roman"/>
          <w:b/>
          <w:color w:val="000000"/>
          <w:kern w:val="0"/>
          <w:sz w:val="24"/>
          <w:szCs w:val="24"/>
          <w:shd w:fill="auto" w:val="clear"/>
          <w:lang w:val="ru-RU" w:eastAsia="en-US" w:bidi="ar-SA"/>
        </w:rPr>
        <w:t xml:space="preserve">«Универсальный передаточный документ», «УПД» </w:t>
      </w:r>
      <w:r>
        <w:rPr>
          <w:rFonts w:eastAsia="Times New Roman" w:cs="Times New Roman" w:ascii="Times New Roman" w:hAnsi="Times New Roman"/>
          <w:b w:val="false"/>
          <w:color w:val="000000"/>
          <w:kern w:val="0"/>
          <w:sz w:val="24"/>
          <w:szCs w:val="24"/>
          <w:shd w:fill="auto" w:val="clear"/>
          <w:lang w:val="ru-RU" w:eastAsia="en-US" w:bidi="ar-SA"/>
        </w:rPr>
        <w:t>–</w:t>
      </w:r>
      <w:r>
        <w:rPr>
          <w:rFonts w:eastAsia="Times New Roman" w:cs="Times New Roman" w:ascii="Times New Roman" w:hAnsi="Times New Roman"/>
          <w:b/>
          <w:color w:val="000000"/>
          <w:kern w:val="0"/>
          <w:sz w:val="24"/>
          <w:szCs w:val="24"/>
          <w:shd w:fill="auto" w:val="clear"/>
          <w:lang w:val="ru-RU" w:eastAsia="en-US" w:bidi="ar-SA"/>
        </w:rPr>
        <w:t xml:space="preserve"> </w:t>
      </w:r>
      <w:r>
        <w:rPr>
          <w:rFonts w:eastAsia="Times New Roman" w:cs="Times New Roman" w:ascii="Times New Roman" w:hAnsi="Times New Roman"/>
          <w:b w:val="false"/>
          <w:color w:val="000000"/>
          <w:kern w:val="0"/>
          <w:sz w:val="24"/>
          <w:szCs w:val="24"/>
          <w:shd w:fill="auto" w:val="clear"/>
          <w:lang w:val="ru-RU" w:eastAsia="en-US" w:bidi="ar-SA"/>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eastAsia="Times New Roman" w:cs="Times New Roman" w:ascii="Times New Roman" w:hAnsi="Times New Roman"/>
          <w:b w:val="false"/>
          <w:bCs w:val="false"/>
          <w:color w:val="000000"/>
          <w:kern w:val="0"/>
          <w:sz w:val="24"/>
          <w:szCs w:val="24"/>
          <w:shd w:fill="auto" w:val="clear"/>
          <w:lang w:val="ru-RU" w:eastAsia="en-US" w:bidi="ar-SA"/>
        </w:rPr>
        <w:t>.</w:t>
      </w:r>
    </w:p>
    <w:p>
      <w:pPr>
        <w:pStyle w:val="Heading3"/>
        <w:tabs>
          <w:tab w:val="clear" w:pos="709"/>
          <w:tab w:val="left" w:pos="0" w:leader="none"/>
        </w:tabs>
        <w:overflowPunct w:val="true"/>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ins w:id="17" w:author="zachinyaevaov@corp.gidroogk.com" w:date="2026-07-06T13:23:01Z">
        <w:r>
          <w:rPr>
            <w:rFonts w:eastAsia="Calibri"/>
            <w:bCs/>
            <w:color w:val="000000"/>
            <w:sz w:val="24"/>
            <w:szCs w:val="24"/>
            <w:lang w:eastAsia="x-none"/>
          </w:rPr>
          <w:t xml:space="preserve">оборудования и программного обеспечения для создания центра обработки данных ПАО «РусГидро» в производственном помещении филиала «Саяно-Шушенская ГЭС имени П.С. Непорожнего» </w:t>
        </w:r>
      </w:ins>
      <w:del w:id="18" w:author="zachinyaevaov@corp.gidroogk.com" w:date="2026-07-06T13:23:16Z">
        <w:r>
          <w:rPr>
            <w:rFonts w:eastAsia="Calibri"/>
            <w:bCs/>
            <w:color w:val="000000"/>
            <w:sz w:val="24"/>
            <w:szCs w:val="24"/>
            <w:highlight w:val="lightGray"/>
            <w:lang w:eastAsia="x-none"/>
          </w:rPr>
          <w:delText xml:space="preserve">_____________________ </w:delText>
        </w:r>
      </w:del>
      <w:del w:id="19" w:author="zachinyaevaov@corp.gidroogk.com" w:date="2026-07-06T13:23:16Z">
        <w:r>
          <w:rPr>
            <w:rFonts w:eastAsia="Calibri"/>
            <w:bCs/>
            <w:i/>
            <w:color w:val="000000"/>
            <w:sz w:val="24"/>
            <w:szCs w:val="24"/>
            <w:highlight w:val="lightGray"/>
            <w:lang w:eastAsia="x-none"/>
          </w:rPr>
          <w:delText>[указывается общее наименование товара]</w:delText>
        </w:r>
      </w:del>
      <w:del w:id="20" w:author="zachinyaevaov@corp.gidroogk.com" w:date="2026-07-06T13:23:16Z">
        <w:r>
          <w:rPr>
            <w:rFonts w:eastAsia="Calibri"/>
            <w:bCs/>
            <w:color w:val="000000"/>
            <w:sz w:val="24"/>
            <w:szCs w:val="24"/>
            <w:lang w:eastAsia="x-none"/>
          </w:rPr>
          <w:delText xml:space="preserve"> </w:delText>
        </w:r>
      </w:del>
      <w:r>
        <w:rPr>
          <w:bCs/>
          <w:sz w:val="24"/>
          <w:szCs w:val="24"/>
        </w:rPr>
        <w:t>(далее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Поставка Товара по Договору осуществляется для нужд</w:t>
      </w:r>
      <w:ins w:id="21" w:author="zachinyaevaov@corp.gidroogk.com" w:date="2026-07-06T13:23:30Z">
        <w:r>
          <w:rPr>
            <w:bCs/>
            <w:sz w:val="24"/>
            <w:szCs w:val="24"/>
          </w:rPr>
          <w:t xml:space="preserve"> ПАО «РусГидро».</w:t>
        </w:r>
      </w:ins>
      <w:del w:id="22" w:author="zachinyaevaov@corp.gidroogk.com" w:date="2026-07-06T13:23:30Z">
        <w:r>
          <w:rPr>
            <w:bCs/>
            <w:sz w:val="24"/>
            <w:szCs w:val="24"/>
          </w:rPr>
          <w:delText xml:space="preserve"> </w:delText>
        </w:r>
      </w:del>
      <w:del w:id="23" w:author="zachinyaevaov@corp.gidroogk.com" w:date="2026-07-06T13:23:30Z">
        <w:r>
          <w:rPr>
            <w:bCs/>
            <w:sz w:val="24"/>
            <w:szCs w:val="24"/>
            <w:highlight w:val="lightGray"/>
          </w:rPr>
          <w:delText>__________________.</w:delText>
        </w:r>
      </w:del>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Место поставки Товара: </w:t>
      </w:r>
      <w:ins w:id="24" w:author="zachinyaevaov@corp.gidroogk.com" w:date="2026-07-06T13:23:41Z">
        <w:r>
          <w:rPr>
            <w:bCs/>
            <w:sz w:val="24"/>
            <w:szCs w:val="24"/>
          </w:rPr>
          <w:t>Российская Федерация, Республика Хакасия, поселок городского типа Черемушки, Саяно-Шушенская ГЭС им. П.С. Непорожнего</w:t>
        </w:r>
      </w:ins>
      <w:del w:id="25" w:author="zachinyaevaov@corp.gidroogk.com" w:date="2026-07-06T13:23:41Z">
        <w:r>
          <w:rPr>
            <w:bCs/>
            <w:sz w:val="24"/>
            <w:szCs w:val="24"/>
            <w:highlight w:val="lightGray"/>
          </w:rPr>
          <w:delText>_________________</w:delText>
        </w:r>
      </w:del>
      <w:del w:id="26" w:author="zachinyaevaov@corp.gidroogk.com" w:date="2026-07-06T13:23:41Z">
        <w:r>
          <w:rPr>
            <w:bCs/>
            <w:sz w:val="24"/>
            <w:szCs w:val="24"/>
          </w:rPr>
          <w:delText xml:space="preserve"> </w:delText>
        </w:r>
      </w:del>
      <w:ins w:id="27" w:author="zachinyaevaov@corp.gidroogk.com" w:date="2026-07-06T14:05:01Z">
        <w:r>
          <w:rPr>
            <w:bCs/>
            <w:sz w:val="24"/>
            <w:szCs w:val="24"/>
          </w:rPr>
          <w:t>,</w:t>
        </w:r>
      </w:ins>
      <w:ins w:id="28" w:author="zachinyaevaov@corp.gidroogk.com" w:date="2026-07-06T13:23:42Z">
        <w:r>
          <w:rPr>
            <w:sz w:val="24"/>
            <w:szCs w:val="24"/>
          </w:rPr>
          <w:t xml:space="preserve"> </w:t>
        </w:r>
      </w:ins>
      <w:ins w:id="29" w:author="zachinyaevaov@corp.gidroogk.com" w:date="2026-07-06T13:23:42Z">
        <w:r>
          <w:rPr>
            <w:rFonts w:eastAsia="Times New Roman" w:cs="Times New Roman"/>
            <w:color w:val="auto"/>
            <w:kern w:val="0"/>
            <w:sz w:val="24"/>
            <w:szCs w:val="24"/>
            <w:lang w:val="ru-RU" w:eastAsia="ru-RU" w:bidi="ar-SA"/>
          </w:rPr>
          <w:t>Щ</w:t>
        </w:r>
      </w:ins>
      <w:ins w:id="30" w:author="zachinyaevaov@corp.gidroogk.com" w:date="2026-07-06T13:23:42Z">
        <w:r>
          <w:rPr>
            <w:sz w:val="24"/>
            <w:szCs w:val="24"/>
          </w:rPr>
          <w:t xml:space="preserve">итовой блок ОРУ-500 </w:t>
        </w:r>
      </w:ins>
      <w:r>
        <w:rPr>
          <w:sz w:val="24"/>
          <w:szCs w:val="24"/>
        </w:rPr>
        <w:t>(далее – «Место поставки»).</w:t>
      </w:r>
    </w:p>
    <w:p>
      <w:pPr>
        <w:pStyle w:val="Normal"/>
        <w:numPr>
          <w:ilvl w:val="1"/>
          <w:numId w:val="2"/>
        </w:numPr>
        <w:shd w:val="clear" w:color="auto" w:fill="FFFFFF"/>
        <w:tabs>
          <w:tab w:val="clear" w:pos="709"/>
          <w:tab w:val="left" w:pos="0" w:leader="none"/>
          <w:tab w:val="left" w:pos="540" w:leader="none"/>
          <w:tab w:val="left" w:pos="1134" w:leader="none"/>
        </w:tabs>
        <w:ind w:left="0" w:firstLine="709"/>
        <w:jc w:val="both"/>
        <w:rPr>
          <w:bCs/>
          <w:sz w:val="24"/>
          <w:szCs w:val="24"/>
        </w:rPr>
      </w:pPr>
      <w:r>
        <w:rPr>
          <w:bCs/>
          <w:sz w:val="24"/>
          <w:szCs w:val="24"/>
        </w:rPr>
        <w:t>Общий срок поставки Товара:</w:t>
      </w:r>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Начало – </w:t>
      </w:r>
      <w:ins w:id="31" w:author="zachinyaevaov@corp.gidroogk.com" w:date="2026-07-06T13:24:51Z">
        <w:r>
          <w:rPr>
            <w:bCs/>
            <w:sz w:val="24"/>
            <w:szCs w:val="24"/>
          </w:rPr>
          <w:t>c даты, следующей за датой подписания договора</w:t>
        </w:r>
      </w:ins>
      <w:del w:id="32" w:author="zachinyaevaov@corp.gidroogk.com" w:date="2026-07-06T13:24:51Z">
        <w:r>
          <w:rPr>
            <w:bCs/>
            <w:sz w:val="24"/>
            <w:szCs w:val="24"/>
            <w:highlight w:val="lightGray"/>
          </w:rPr>
          <w:delText>«___» ___________ 20___</w:delText>
        </w:r>
      </w:del>
      <w:del w:id="33" w:author="zachinyaevaov@corp.gidroogk.com" w:date="2026-07-06T13:24:51Z">
        <w:r>
          <w:rPr>
            <w:bCs/>
            <w:sz w:val="24"/>
            <w:szCs w:val="24"/>
          </w:rPr>
          <w:delText xml:space="preserve"> г.</w:delText>
        </w:r>
      </w:del>
    </w:p>
    <w:p>
      <w:pPr>
        <w:pStyle w:val="Normal"/>
        <w:numPr>
          <w:ilvl w:val="2"/>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bCs/>
          <w:sz w:val="24"/>
          <w:szCs w:val="24"/>
        </w:rPr>
        <w:t xml:space="preserve">Окончание – </w:t>
      </w:r>
      <w:ins w:id="34" w:author="zachinyaevaov@corp.gidroogk.com" w:date="2026-07-06T13:25:35Z">
        <w:r>
          <w:rPr>
            <w:bCs/>
            <w:sz w:val="24"/>
            <w:szCs w:val="24"/>
          </w:rPr>
          <w:t>В течение 180 календарных дней с даты, следующей за датой подписания договора</w:t>
        </w:r>
      </w:ins>
      <w:del w:id="35" w:author="zachinyaevaov@corp.gidroogk.com" w:date="2026-07-06T13:25:35Z">
        <w:r>
          <w:rPr>
            <w:bCs/>
            <w:sz w:val="24"/>
            <w:szCs w:val="24"/>
            <w:highlight w:val="lightGray"/>
          </w:rPr>
          <w:delText>«</w:delText>
        </w:r>
      </w:del>
      <w:del w:id="36" w:author="zachinyaevaov@corp.gidroogk.com" w:date="2026-07-06T13:24:19Z">
        <w:r>
          <w:rPr>
            <w:bCs/>
            <w:sz w:val="24"/>
            <w:szCs w:val="24"/>
            <w:highlight w:val="lightGray"/>
          </w:rPr>
          <w:delText>___</w:delText>
        </w:r>
      </w:del>
      <w:del w:id="37" w:author="zachinyaevaov@corp.gidroogk.com" w:date="2026-07-06T13:25:35Z">
        <w:r>
          <w:rPr>
            <w:bCs/>
            <w:sz w:val="24"/>
            <w:szCs w:val="24"/>
            <w:highlight w:val="lightGray"/>
          </w:rPr>
          <w:delText>» _________ 20__ г.</w:delText>
        </w:r>
      </w:del>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Сроки поставки Товара (партий Товара) указаны в Календарном графике поставки Товара (Приложение № 3 к Договору) в рамках общих сроков, указанных в пункте 1.4 Договора. </w:t>
      </w:r>
    </w:p>
    <w:p>
      <w:pPr>
        <w:pStyle w:val="Normal"/>
        <w:shd w:val="clear" w:color="auto" w:fill="FFFFFF"/>
        <w:tabs>
          <w:tab w:val="clear" w:pos="709"/>
          <w:tab w:val="left" w:pos="540" w:leader="none"/>
        </w:tabs>
        <w:ind w:left="1134" w:hanging="0"/>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является</w:t>
      </w:r>
      <w:r>
        <w:rPr>
          <w:rFonts w:eastAsia="Times New Roman" w:cs="Times New Roman"/>
          <w:bCs/>
          <w:color w:val="000000"/>
          <w:sz w:val="24"/>
          <w:szCs w:val="24"/>
          <w:shd w:fill="auto" w:val="clear"/>
          <w:lang w:val="ru-RU" w:eastAsia="ru-RU" w:bidi="ar-SA"/>
          <w:rPrChange w:id="0" w:author="zachinyaevaov@corp.gidroogk.com" w:date="2026-07-06T13:31:47Z">
            <w:rPr>
              <w:sz w:val="24"/>
              <w:kern w:val="0"/>
              <w:shd w:fill="auto" w:val="clear"/>
              <w:szCs w:val="24"/>
              <w:bCs/>
            </w:rPr>
          </w:rPrChange>
        </w:rPr>
        <w:t xml:space="preserve"> </w:t>
      </w:r>
      <w:del w:id="39" w:author="zachinyaevaov@corp.gidroogk.com" w:date="2026-07-06T13:31:42Z">
        <w:r>
          <w:rPr>
            <w:bCs/>
            <w:sz w:val="24"/>
            <w:szCs w:val="24"/>
            <w:shd w:fill="auto" w:val="clear"/>
          </w:rPr>
          <w:delText xml:space="preserve">предельной / </w:delText>
        </w:r>
      </w:del>
      <w:r>
        <w:rPr>
          <w:bCs/>
          <w:sz w:val="24"/>
          <w:szCs w:val="24"/>
          <w:shd w:fill="auto" w:val="clear"/>
          <w:rPrChange w:id="0" w:author="zachinyaevaov@corp.gidroogk.com" w:date="2026-07-06T13:31:47Z"/>
        </w:rPr>
        <w:t>твердой</w:t>
      </w:r>
      <w:del w:id="41" w:author="zachinyaevaov@corp.gidroogk.com" w:date="2026-07-06T13:31:57Z">
        <w:r>
          <w:rPr>
            <w:rStyle w:val="FootnoteReference"/>
            <w:bCs/>
            <w:sz w:val="24"/>
            <w:szCs w:val="24"/>
            <w:shd w:fill="auto" w:val="clear"/>
            <w:vertAlign w:val="superscript"/>
          </w:rPr>
          <w:footnoteReference w:id="2"/>
        </w:r>
      </w:del>
      <w:del w:id="42" w:author="zachinyaevaov@corp.gidroogk.com" w:date="2026-07-06T13:31:57Z">
        <w:r>
          <w:rPr>
            <w:bCs/>
            <w:sz w:val="24"/>
            <w:szCs w:val="24"/>
            <w:shd w:fill="auto" w:val="clear"/>
          </w:rPr>
          <w:delText xml:space="preserve"> </w:delText>
        </w:r>
      </w:del>
      <w:ins w:id="43" w:author="zachinyaevaov@corp.gidroogk.com" w:date="2026-07-06T13:31:58Z">
        <w:r>
          <w:rPr>
            <w:bCs/>
            <w:sz w:val="24"/>
            <w:szCs w:val="24"/>
            <w:shd w:fill="auto" w:val="clear"/>
          </w:rPr>
          <w:t xml:space="preserve"> </w:t>
        </w:r>
      </w:ins>
      <w:r>
        <w:rPr>
          <w:bCs/>
          <w:sz w:val="24"/>
          <w:szCs w:val="24"/>
        </w:rPr>
        <w:t xml:space="preserve">и составляет </w:t>
      </w:r>
      <w:r>
        <w:rPr>
          <w:sz w:val="24"/>
          <w:szCs w:val="24"/>
          <w:highlight w:val="lightGray"/>
        </w:rPr>
        <w:t>_______</w:t>
      </w:r>
      <w:r>
        <w:rPr>
          <w:bCs/>
          <w:sz w:val="24"/>
          <w:szCs w:val="24"/>
        </w:rPr>
        <w:t xml:space="preserve"> (</w:t>
      </w:r>
      <w:r>
        <w:rPr>
          <w:sz w:val="24"/>
          <w:szCs w:val="24"/>
          <w:highlight w:val="lightGray"/>
        </w:rPr>
        <w:t>__________________</w:t>
      </w:r>
      <w:r>
        <w:rPr>
          <w:bCs/>
          <w:sz w:val="24"/>
          <w:szCs w:val="24"/>
          <w:highlight w:val="lightGray"/>
        </w:rPr>
        <w:t>)</w:t>
      </w:r>
      <w:r>
        <w:rPr>
          <w:bCs/>
          <w:sz w:val="24"/>
          <w:szCs w:val="24"/>
        </w:rPr>
        <w:t xml:space="preserve"> рублей </w:t>
      </w:r>
      <w:r>
        <w:rPr>
          <w:sz w:val="24"/>
          <w:szCs w:val="24"/>
          <w:highlight w:val="lightGray"/>
        </w:rPr>
        <w:t>___</w:t>
      </w:r>
      <w:r>
        <w:rPr>
          <w:bCs/>
          <w:sz w:val="24"/>
          <w:szCs w:val="24"/>
        </w:rPr>
        <w:t xml:space="preserve"> копеек без учета НДС, при этом НДС исчисляется дополнительно по ставке, установленной ст. 164 Налогового Кодекса РФ.</w:t>
      </w:r>
    </w:p>
    <w:p>
      <w:pPr>
        <w:pStyle w:val="ListParagraph"/>
        <w:numPr>
          <w:ilvl w:val="1"/>
          <w:numId w:val="2"/>
        </w:numPr>
        <w:tabs>
          <w:tab w:val="clear" w:pos="709"/>
          <w:tab w:val="left" w:pos="568" w:leader="none"/>
          <w:tab w:val="left" w:pos="1134" w:leader="none"/>
        </w:tabs>
        <w:ind w:left="0" w:firstLine="709"/>
        <w:jc w:val="both"/>
        <w:rPr/>
      </w:pPr>
      <w:r>
        <w:rPr>
          <w:bCs/>
          <w:sz w:val="24"/>
          <w:szCs w:val="24"/>
          <w:highlight w:val="lightGray"/>
        </w:rPr>
        <w:t>Спецификация (Приложение № 1 к Договору) подлежит согласованию Сторонами не позднее истечения 30 (тридцати) рабочих дней с даты завершения разработки Рабочей документации и приемки ее Покупателем.  При несогласовании Спецификации (Приложение № 1 к Договору) в установленный срок Поставщик обязан по соответствующему письменному требованию Покупателя приостановить исполнение Договора полностью или в части до момента такого согласования. После согласования Спецификации Стороны обязаны уточнить Цену Договора путем заключения дополнительного соглашения к Договору. Спецификация включается в Договор в качестве приложения путем заключения дополнительного соглашения к Договору.</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13"/>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w:t>
      </w:r>
      <w:r>
        <w:rPr>
          <w:bCs/>
          <w:sz w:val="24"/>
          <w:szCs w:val="24"/>
          <w:highlight w:val="lightGray"/>
        </w:rPr>
        <w:t>перемещение по территории Покупателя</w:t>
      </w:r>
      <w:r>
        <w:rPr>
          <w:rStyle w:val="FootnoteReference"/>
          <w:highlight w:val="lightGray"/>
          <w:vertAlign w:val="superscript"/>
        </w:rPr>
        <w:footnoteReference w:id="3"/>
      </w:r>
      <w:r>
        <w:rPr>
          <w:bCs/>
          <w:sz w:val="24"/>
          <w:szCs w:val="24"/>
        </w:rPr>
        <w:t xml:space="preserve">,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не позднее, чем за 3 (три) рабочих дня до предполагаемой даты выплаты авансового платежа, обязан предоставить Покупателю Банковскую гарантию возврата авансового платежа, соответствующую требованиям, установленным разделом 5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32"/>
          <w:szCs w:val="24"/>
        </w:rPr>
      </w:pPr>
      <w:r>
        <w:rPr>
          <w:sz w:val="24"/>
        </w:rPr>
        <w:t>Авансовые платежи за каждую партию Товара в размере 30 (тридцати) процентов от стоимости соответствующей партии Товара</w:t>
      </w:r>
      <w:r>
        <w:rPr>
          <w:rStyle w:val="FootnoteReference"/>
          <w:sz w:val="24"/>
        </w:rPr>
        <w:footnoteReference w:id="4"/>
      </w:r>
      <w:r>
        <w:rPr>
          <w:sz w:val="24"/>
        </w:rPr>
        <w:t xml:space="preserve"> выплачиваются Поставщику </w:t>
      </w:r>
      <w:r>
        <w:rPr>
          <w:sz w:val="24"/>
          <w:highlight w:val="lightGray"/>
        </w:rPr>
        <w:t>при условии согласования Сторонами Спецификации (Приложение № 1 к Договору) в соответствии с пунктом 2.2 Договора</w:t>
      </w:r>
      <w:r>
        <w:rPr>
          <w:sz w:val="24"/>
        </w:rPr>
        <w:t xml:space="preserve">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партии Товара, и с учетом пунктов 2.5.1, 2.5.4 Договора.</w:t>
      </w:r>
    </w:p>
    <w:p>
      <w:pPr>
        <w:pStyle w:val="ListParagraph"/>
        <w:numPr>
          <w:ilvl w:val="2"/>
          <w:numId w:val="2"/>
        </w:numPr>
        <w:tabs>
          <w:tab w:val="clear" w:pos="709"/>
        </w:tabs>
        <w:ind w:left="0" w:firstLine="709"/>
        <w:jc w:val="both"/>
        <w:rPr>
          <w:sz w:val="24"/>
        </w:rPr>
      </w:pPr>
      <w:r>
        <w:rPr>
          <w:sz w:val="24"/>
        </w:rPr>
        <w:t>Последующие платежи в размере 70 % (семидесяти процентов) от стоимости партии Товара</w:t>
      </w:r>
      <w:r>
        <w:rPr>
          <w:rStyle w:val="FootnoteReference"/>
          <w:sz w:val="24"/>
        </w:rPr>
        <w:footnoteReference w:id="5"/>
      </w:r>
      <w:r>
        <w:rPr>
          <w:sz w:val="24"/>
        </w:rPr>
        <w:t xml:space="preserve"> выплачиваются Поставщику в течение </w:t>
      </w:r>
      <w:r>
        <w:rPr>
          <w:sz w:val="24"/>
          <w:highlight w:val="lightGray"/>
        </w:rPr>
        <w:t>20 (двадцати) календарных дней</w:t>
      </w:r>
      <w:r>
        <w:rPr>
          <w:rStyle w:val="FootnoteReference"/>
          <w:sz w:val="24"/>
          <w:highlight w:val="lightGray"/>
        </w:rPr>
        <w:footnoteReference w:id="6"/>
      </w:r>
      <w:r>
        <w:rPr>
          <w:sz w:val="24"/>
          <w:highlight w:val="lightGray"/>
        </w:rPr>
        <w:t xml:space="preserve"> / 45 (сорока пяти) календарных дней</w:t>
      </w:r>
      <w:r>
        <w:rPr>
          <w:rStyle w:val="FootnoteReference"/>
          <w:sz w:val="24"/>
          <w:highlight w:val="lightGray"/>
        </w:rPr>
        <w:footnoteReference w:id="7"/>
      </w:r>
      <w:r>
        <w:rPr>
          <w:sz w:val="24"/>
          <w:highlight w:val="lightGray"/>
        </w:rPr>
        <w:t xml:space="preserve"> / 7 (семи) рабочих дней</w:t>
      </w:r>
      <w:r>
        <w:rPr>
          <w:rStyle w:val="FootnoteReference"/>
          <w:sz w:val="24"/>
          <w:highlight w:val="lightGray"/>
        </w:rPr>
        <w:footnoteReference w:id="8"/>
      </w:r>
      <w:r>
        <w:rPr>
          <w:sz w:val="24"/>
        </w:rPr>
        <w:t xml:space="preserve"> с даты подписания Сторонами Накладной ТОРГ-12/УПД, на основании счета, выставленного Поставщиком, и с учетом пункта 2.5.4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1" w:name="_Ref373242894"/>
      <w:r>
        <w:rPr>
          <w:bCs/>
          <w:sz w:val="24"/>
          <w:szCs w:val="24"/>
        </w:rPr>
        <w:t xml:space="preserve">Покупатель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Поставщик не </w:t>
      </w:r>
      <w:r>
        <w:rPr>
          <w:sz w:val="24"/>
          <w:szCs w:val="24"/>
        </w:rPr>
        <w:t>предоставил</w:t>
      </w:r>
      <w:r>
        <w:rPr>
          <w:bCs/>
          <w:sz w:val="24"/>
          <w:szCs w:val="24"/>
        </w:rPr>
        <w:t xml:space="preserve"> финансового обеспечения исполнения обязательств, предусмотренного пунктом 2.5.1 Договора, в установленный срок и при этом не приступил к исполнению обязательств по Договору.</w:t>
      </w:r>
      <w:bookmarkEnd w:id="1"/>
      <w:r>
        <w:rPr>
          <w:bCs/>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 w:val="left" w:pos="1276"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ind w:firstLine="709"/>
        <w:jc w:val="both"/>
        <w:rPr>
          <w:sz w:val="24"/>
          <w:szCs w:val="24"/>
        </w:rPr>
      </w:pPr>
      <w:r>
        <w:rPr>
          <w:sz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партиями в Место поставки, указанное в пункте 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w:t>
      </w:r>
      <w:r>
        <w:rPr>
          <w:rFonts w:eastAsia="Times New Roman" w:cs="Times New Roman"/>
          <w:bCs/>
          <w:color w:val="000000"/>
          <w:sz w:val="24"/>
          <w:szCs w:val="24"/>
          <w:shd w:fill="auto" w:val="clear"/>
          <w:lang w:val="ru-RU" w:eastAsia="ru-RU" w:bidi="ar-SA"/>
          <w:rPrChange w:id="0" w:author="zachinyaevaov@corp.gidroogk.com" w:date="2026-07-06T13:33:08Z">
            <w:rPr>
              <w:sz w:val="24"/>
              <w:kern w:val="0"/>
              <w:shd w:fill="auto" w:val="clear"/>
              <w:szCs w:val="24"/>
              <w:bCs/>
            </w:rPr>
          </w:rPrChange>
        </w:rPr>
        <w:t xml:space="preserve">ество и ассортимент поставляемого по Договору Товара должны соответствовать Проектной и Рабочей </w:t>
      </w:r>
      <w:r>
        <w:rPr>
          <w:rFonts w:eastAsia="Times New Roman" w:cs="Times New Roman"/>
          <w:color w:val="000000"/>
          <w:sz w:val="24"/>
          <w:szCs w:val="24"/>
          <w:shd w:fill="auto" w:val="clear"/>
          <w:lang w:val="ru-RU" w:eastAsia="ru-RU" w:bidi="ar-SA"/>
          <w:rPrChange w:id="0" w:author="zachinyaevaov@corp.gidroogk.com" w:date="2026-07-06T13:33:08Z">
            <w:rPr>
              <w:sz w:val="24"/>
              <w:kern w:val="0"/>
              <w:szCs w:val="24"/>
            </w:rPr>
          </w:rPrChange>
        </w:rPr>
        <w:t>документации</w:t>
      </w:r>
      <w:r>
        <w:rPr>
          <w:rFonts w:eastAsia="Times New Roman" w:cs="Times New Roman"/>
          <w:bCs/>
          <w:color w:val="000000"/>
          <w:sz w:val="24"/>
          <w:szCs w:val="24"/>
          <w:shd w:fill="auto" w:val="clear"/>
          <w:lang w:val="ru-RU" w:eastAsia="ru-RU" w:bidi="ar-SA"/>
          <w:rPrChange w:id="0" w:author="zachinyaevaov@corp.gidroogk.com" w:date="2026-07-06T13:33:08Z">
            <w:rPr>
              <w:sz w:val="24"/>
              <w:kern w:val="0"/>
              <w:szCs w:val="24"/>
              <w:bCs/>
            </w:rPr>
          </w:rPrChange>
        </w:rPr>
        <w:t>, требованиям Договора и Покупателя,</w:t>
      </w:r>
      <w:r>
        <w:rPr>
          <w:rFonts w:eastAsia="Times New Roman" w:cs="Times New Roman"/>
          <w:b/>
          <w:bCs/>
          <w:color w:val="000000"/>
          <w:sz w:val="24"/>
          <w:szCs w:val="24"/>
          <w:shd w:fill="auto" w:val="clear"/>
          <w:lang w:val="ru-RU" w:eastAsia="ru-RU" w:bidi="ar-SA"/>
          <w:rPrChange w:id="0" w:author="zachinyaevaov@corp.gidroogk.com" w:date="2026-07-06T13:33:08Z">
            <w:rPr>
              <w:sz w:val="24"/>
              <w:b/>
              <w:kern w:val="0"/>
              <w:szCs w:val="24"/>
              <w:bCs/>
            </w:rPr>
          </w:rPrChange>
        </w:rPr>
        <w:t xml:space="preserve"> </w:t>
      </w:r>
      <w:r>
        <w:rPr>
          <w:rFonts w:eastAsia="Times New Roman" w:cs="Times New Roman"/>
          <w:bCs/>
          <w:color w:val="000000"/>
          <w:sz w:val="24"/>
          <w:szCs w:val="24"/>
          <w:shd w:fill="auto" w:val="clear"/>
          <w:lang w:val="ru-RU" w:eastAsia="ru-RU" w:bidi="ar-SA"/>
          <w:rPrChange w:id="0" w:author="zachinyaevaov@corp.gidroogk.com" w:date="2026-07-06T13:33:08Z">
            <w:rPr>
              <w:sz w:val="24"/>
              <w:kern w:val="0"/>
              <w:szCs w:val="24"/>
              <w:bCs/>
            </w:rPr>
          </w:rPrChange>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highlight w:val="none"/>
          <w:shd w:fill="auto" w:val="clear"/>
        </w:rPr>
      </w:pPr>
      <w:r>
        <w:rPr>
          <w:rFonts w:eastAsia="Times New Roman" w:cs="Times New Roman"/>
          <w:bCs/>
          <w:color w:val="000000"/>
          <w:sz w:val="24"/>
          <w:szCs w:val="24"/>
          <w:shd w:fill="auto" w:val="clear"/>
          <w:lang w:val="ru-RU" w:eastAsia="ru-RU" w:bidi="ar-SA"/>
          <w:rPrChange w:id="0" w:author="zachinyaevaov@corp.gidroogk.com" w:date="2026-07-06T13:33:08Z">
            <w:rPr>
              <w:sz w:val="24"/>
              <w:kern w:val="0"/>
              <w:szCs w:val="24"/>
              <w:bCs/>
              <w:highlight w:val="lightGray"/>
            </w:rPr>
          </w:rPrChange>
        </w:rPr>
        <w:t xml:space="preserve">Поставщик не вправе производить </w:t>
      </w:r>
      <w:r>
        <w:rPr>
          <w:rFonts w:eastAsia="Times New Roman" w:cs="Times New Roman"/>
          <w:color w:val="000000"/>
          <w:sz w:val="24"/>
          <w:szCs w:val="24"/>
          <w:shd w:fill="auto" w:val="clear"/>
          <w:lang w:val="ru-RU" w:eastAsia="ru-RU" w:bidi="ar-SA"/>
          <w:rPrChange w:id="0" w:author="zachinyaevaov@corp.gidroogk.com" w:date="2026-07-06T13:33:08Z">
            <w:rPr>
              <w:sz w:val="24"/>
              <w:kern w:val="0"/>
              <w:szCs w:val="24"/>
              <w:highlight w:val="lightGray"/>
            </w:rPr>
          </w:rPrChange>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Одновременно с передачей партии Товара Поставщик обязан передать Покупателю оригиналы следующ</w:t>
      </w:r>
      <w:r>
        <w:rPr>
          <w:rFonts w:eastAsia="Times New Roman" w:cs="Times New Roman"/>
          <w:bCs/>
          <w:color w:val="000000"/>
          <w:sz w:val="24"/>
          <w:szCs w:val="24"/>
          <w:shd w:fill="auto" w:val="clear"/>
          <w:lang w:val="ru-RU" w:eastAsia="ru-RU" w:bidi="ar-SA"/>
          <w:rPrChange w:id="0" w:author="zachinyaevaov@corp.gidroogk.com" w:date="2026-07-06T13:33:12Z">
            <w:rPr>
              <w:sz w:val="24"/>
              <w:kern w:val="0"/>
              <w:szCs w:val="24"/>
              <w:bCs/>
            </w:rPr>
          </w:rPrChange>
        </w:rPr>
        <w:t xml:space="preserve">их относящихся к Товару документов: </w:t>
      </w:r>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3:12Z">
            <w:rPr>
              <w:sz w:val="24"/>
              <w:kern w:val="0"/>
              <w:shd w:fill="auto" w:val="clear"/>
              <w:szCs w:val="24"/>
            </w:rPr>
          </w:rPrChange>
        </w:rPr>
        <w:t>сертификат качества в __(____) экз.;</w:t>
      </w:r>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3:12Z">
            <w:rPr>
              <w:sz w:val="24"/>
              <w:kern w:val="0"/>
              <w:shd w:fill="auto" w:val="clear"/>
              <w:szCs w:val="24"/>
            </w:rPr>
          </w:rPrChange>
        </w:rPr>
        <w:t>технический паспорт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3:12Z">
            <w:rPr>
              <w:sz w:val="24"/>
              <w:kern w:val="0"/>
              <w:shd w:fill="auto" w:val="clear"/>
              <w:szCs w:val="24"/>
            </w:rPr>
          </w:rPrChange>
        </w:rPr>
        <w:t>инструкция по эксплуатации на русском языке в __(____) экз.;</w:t>
      </w:r>
    </w:p>
    <w:p>
      <w:pPr>
        <w:pStyle w:val="Normal"/>
        <w:numPr>
          <w:ilvl w:val="0"/>
          <w:numId w:val="4"/>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3:12Z">
            <w:rPr>
              <w:sz w:val="24"/>
              <w:kern w:val="0"/>
              <w:shd w:fill="auto" w:val="clear"/>
              <w:szCs w:val="24"/>
            </w:rPr>
          </w:rPrChange>
        </w:rPr>
        <w:t>упаковочный лист в __(____) экз.;</w:t>
      </w:r>
    </w:p>
    <w:p>
      <w:pPr>
        <w:pStyle w:val="Normal"/>
        <w:numPr>
          <w:ilvl w:val="0"/>
          <w:numId w:val="3"/>
        </w:numPr>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3:12Z">
            <w:rPr>
              <w:sz w:val="24"/>
              <w:kern w:val="0"/>
              <w:szCs w:val="24"/>
            </w:rPr>
          </w:rPrChange>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shd w:val="clear" w:color="auto" w:fill="FFFFFF"/>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3:12Z">
            <w:rPr>
              <w:sz w:val="24"/>
              <w:kern w:val="0"/>
              <w:shd w:fill="auto" w:val="clear"/>
              <w:szCs w:val="24"/>
            </w:rPr>
          </w:rPrChange>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shd w:val="clear" w:color="auto" w:fill="FFFFFF"/>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3:12Z">
            <w:rPr>
              <w:sz w:val="24"/>
              <w:kern w:val="0"/>
              <w:shd w:fill="auto" w:val="clear"/>
              <w:szCs w:val="24"/>
            </w:rPr>
          </w:rPrChange>
        </w:rPr>
        <w:t>Накладная ТОРГ-12/УПД в __(____) экз.</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shd w:val="clear" w:color="auto" w:fill="FFFFFF"/>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Cs/>
          <w:sz w:val="24"/>
          <w:szCs w:val="24"/>
        </w:rPr>
      </w:pPr>
      <w:bookmarkStart w:id="2"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2"/>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shd w:val="clear" w:color="auto" w:fill="FFFFFF"/>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3:32Z">
            <w:rPr>
              <w:sz w:val="24"/>
              <w:kern w:val="0"/>
              <w:shd w:fill="auto" w:val="clear"/>
              <w:szCs w:val="24"/>
            </w:rPr>
          </w:rPrChange>
        </w:rPr>
        <w:t xml:space="preserve">Погрузка, доставка, разгрузка и перемещение Товара (в том числе </w:t>
        <w:br/>
        <w:t>по территории Покупателя)</w:t>
      </w:r>
      <w:r>
        <w:rPr>
          <w:rStyle w:val="FootnoteReference"/>
          <w:rFonts w:eastAsia="Times New Roman" w:cs="Times New Roman"/>
          <w:color w:val="000000"/>
          <w:sz w:val="24"/>
          <w:szCs w:val="24"/>
          <w:shd w:fill="auto" w:val="clear"/>
          <w:vertAlign w:val="superscript"/>
          <w:lang w:val="ru-RU" w:eastAsia="ru-RU" w:bidi="ar-SA"/>
          <w:rPrChange w:id="0" w:author="zachinyaevaov@corp.gidroogk.com" w:date="2026-07-06T13:33:32Z">
            <w:rPr>
              <w:vertAlign w:val="superscript"/>
              <w:sz w:val="24"/>
              <w:kern w:val="0"/>
              <w:szCs w:val="24"/>
              <w:highlight w:val="lightGray"/>
            </w:rPr>
          </w:rPrChange>
        </w:rPr>
        <w:footnoteReference w:id="9"/>
      </w:r>
      <w:r>
        <w:rPr>
          <w:rFonts w:eastAsia="Times New Roman" w:cs="Times New Roman"/>
          <w:color w:val="000000"/>
          <w:sz w:val="24"/>
          <w:szCs w:val="24"/>
          <w:shd w:fill="auto" w:val="clear"/>
          <w:lang w:val="ru-RU" w:eastAsia="ru-RU" w:bidi="ar-SA"/>
          <w:rPrChange w:id="0" w:author="zachinyaevaov@corp.gidroogk.com" w:date="2026-07-06T13:33:32Z">
            <w:rPr>
              <w:sz w:val="24"/>
              <w:kern w:val="0"/>
              <w:szCs w:val="24"/>
            </w:rPr>
          </w:rPrChange>
        </w:rPr>
        <w:t xml:space="preserve"> </w:t>
      </w:r>
      <w:r>
        <w:rPr>
          <w:rFonts w:eastAsia="Times New Roman" w:cs="Times New Roman"/>
          <w:bCs/>
          <w:color w:val="000000"/>
          <w:sz w:val="24"/>
          <w:szCs w:val="24"/>
          <w:shd w:fill="auto" w:val="clear"/>
          <w:lang w:val="ru-RU" w:eastAsia="ru-RU" w:bidi="ar-SA"/>
          <w:rPrChange w:id="0" w:author="zachinyaevaov@corp.gidroogk.com" w:date="2026-07-06T13:33:32Z">
            <w:rPr>
              <w:sz w:val="24"/>
              <w:kern w:val="0"/>
              <w:szCs w:val="24"/>
              <w:bCs/>
            </w:rPr>
          </w:rPrChange>
        </w:rPr>
        <w:t>осуществляется</w:t>
      </w:r>
      <w:r>
        <w:rPr>
          <w:rFonts w:eastAsia="Times New Roman" w:cs="Times New Roman"/>
          <w:color w:val="000000"/>
          <w:sz w:val="24"/>
          <w:szCs w:val="24"/>
          <w:shd w:fill="auto" w:val="clear"/>
          <w:lang w:val="ru-RU" w:eastAsia="ru-RU" w:bidi="ar-SA"/>
          <w:rPrChange w:id="0" w:author="zachinyaevaov@corp.gidroogk.com" w:date="2026-07-06T13:33:32Z">
            <w:rPr>
              <w:sz w:val="24"/>
              <w:kern w:val="0"/>
              <w:shd w:fill="auto" w:val="clear"/>
              <w:szCs w:val="24"/>
            </w:rPr>
          </w:rPrChange>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shd w:val="clear" w:color="auto" w:fill="FFFFFF"/>
        <w:tabs>
          <w:tab w:val="clear" w:pos="709"/>
          <w:tab w:val="left" w:pos="1134"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3:32Z">
            <w:rPr>
              <w:sz w:val="24"/>
              <w:kern w:val="0"/>
              <w:szCs w:val="24"/>
            </w:rPr>
          </w:rPrChange>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bookmarkStart w:id="3" w:name="_Ref361396594"/>
      <w:r>
        <w:rPr>
          <w:sz w:val="24"/>
          <w:szCs w:val="24"/>
        </w:rPr>
        <w:t>Датой поставки партии Товара является дата подписания Сторонами Накладной ТОРГ-12/УПД.</w:t>
      </w:r>
      <w:bookmarkEnd w:id="3"/>
      <w:r>
        <w:rPr>
          <w:sz w:val="24"/>
          <w:szCs w:val="24"/>
        </w:rPr>
        <w:t xml:space="preserve">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Приемка партии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При обнаружении фактов некомплектности, недопоставки Товара, отсутствия необходимых принадлежносте</w:t>
      </w:r>
      <w:r>
        <w:rPr>
          <w:rFonts w:eastAsia="Times New Roman" w:cs="Times New Roman"/>
          <w:color w:val="000000"/>
          <w:sz w:val="24"/>
          <w:szCs w:val="24"/>
          <w:shd w:fill="auto" w:val="clear"/>
          <w:lang w:val="ru-RU" w:eastAsia="ru-RU" w:bidi="ar-SA"/>
          <w:rPrChange w:id="0" w:author="zachinyaevaov@corp.gidroogk.com" w:date="2026-07-06T13:33:35Z">
            <w:rPr>
              <w:sz w:val="24"/>
              <w:kern w:val="0"/>
              <w:shd w:fill="auto" w:val="clear"/>
              <w:szCs w:val="24"/>
            </w:rPr>
          </w:rPrChange>
        </w:rPr>
        <w:t xml:space="preserve">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pPr>
        <w:pStyle w:val="ListParagraph"/>
        <w:shd w:val="clear" w:color="auto" w:fill="FFFFFF"/>
        <w:tabs>
          <w:tab w:val="clear" w:pos="709"/>
          <w:tab w:val="left" w:pos="1418" w:leader="none"/>
        </w:tabs>
        <w:ind w:left="0" w:firstLine="709"/>
        <w:jc w:val="both"/>
        <w:rPr>
          <w:highlight w:val="none"/>
          <w:shd w:fill="auto" w:val="clear"/>
        </w:rPr>
      </w:pPr>
      <w:bookmarkStart w:id="4" w:name="_Ref361408232"/>
      <w:r>
        <w:rPr>
          <w:rFonts w:eastAsia="Times New Roman" w:cs="Times New Roman"/>
          <w:color w:val="000000"/>
          <w:sz w:val="24"/>
          <w:szCs w:val="24"/>
          <w:shd w:fill="auto" w:val="clear"/>
          <w:lang w:val="ru-RU" w:eastAsia="ru-RU" w:bidi="ar-SA"/>
          <w:rPrChange w:id="0" w:author="zachinyaevaov@corp.gidroogk.com" w:date="2026-07-06T13:33:35Z">
            <w:rPr>
              <w:sz w:val="24"/>
              <w:kern w:val="0"/>
              <w:szCs w:val="24"/>
            </w:rPr>
          </w:rPrChange>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4"/>
      <w:r>
        <w:rPr>
          <w:rFonts w:eastAsia="Times New Roman" w:cs="Times New Roman"/>
          <w:color w:val="000000"/>
          <w:sz w:val="24"/>
          <w:szCs w:val="24"/>
          <w:shd w:fill="auto" w:val="clear"/>
          <w:lang w:val="ru-RU" w:eastAsia="ru-RU" w:bidi="ar-SA"/>
          <w:rPrChange w:id="0" w:author="zachinyaevaov@corp.gidroogk.com" w:date="2026-07-06T13:33:35Z">
            <w:rPr>
              <w:sz w:val="24"/>
              <w:kern w:val="0"/>
              <w:szCs w:val="24"/>
            </w:rPr>
          </w:rPrChange>
        </w:rPr>
        <w:t xml:space="preserve"> </w:t>
      </w:r>
    </w:p>
    <w:p>
      <w:pPr>
        <w:pStyle w:val="ListParagraph"/>
        <w:widowControl/>
        <w:numPr>
          <w:ilvl w:val="1"/>
          <w:numId w:val="2"/>
        </w:numPr>
        <w:shd w:val="clear" w:color="auto" w:fill="FFFFFF"/>
        <w:tabs>
          <w:tab w:val="clear" w:pos="709"/>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3:35Z">
            <w:rPr>
              <w:sz w:val="24"/>
              <w:kern w:val="0"/>
              <w:shd w:fill="auto" w:val="clear"/>
              <w:szCs w:val="24"/>
            </w:rPr>
          </w:rPrChange>
        </w:rPr>
        <w:t xml:space="preserve">Приемка партии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ТОРГ-12/УПД.</w:t>
      </w:r>
    </w:p>
    <w:p>
      <w:pPr>
        <w:pStyle w:val="Normal"/>
        <w:numPr>
          <w:ilvl w:val="1"/>
          <w:numId w:val="2"/>
        </w:numPr>
        <w:shd w:val="clear" w:color="auto" w:fill="FFFFFF"/>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shd w:val="clear" w:color="auto" w:fill="FFFFFF"/>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Товара.</w:t>
      </w:r>
    </w:p>
    <w:p>
      <w:pPr>
        <w:pStyle w:val="Normal"/>
        <w:numPr>
          <w:ilvl w:val="1"/>
          <w:numId w:val="2"/>
        </w:numPr>
        <w:shd w:val="clear" w:color="auto" w:fill="FFFFFF"/>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партии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партии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shd w:val="clear" w:color="auto" w:fill="FFFFFF"/>
        <w:tabs>
          <w:tab w:val="clear" w:pos="709"/>
          <w:tab w:val="left" w:pos="1283" w:leader="none"/>
          <w:tab w:val="left" w:pos="1851" w:leader="none"/>
        </w:tabs>
        <w:ind w:firstLine="709"/>
        <w:jc w:val="both"/>
        <w:rPr>
          <w:sz w:val="24"/>
          <w:szCs w:val="24"/>
        </w:rPr>
      </w:pPr>
      <w:r>
        <w:rPr>
          <w:sz w:val="24"/>
          <w:szCs w:val="24"/>
        </w:rPr>
        <w:t>Если Поставщик не вывезет партию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абз.3 пункта 30, 35, 38-42).</w:t>
      </w:r>
      <w:r>
        <w:rPr>
          <w:b/>
          <w:bCs/>
          <w:color w:val="000000"/>
          <w:sz w:val="24"/>
          <w:szCs w:val="24"/>
        </w:rPr>
        <w:t xml:space="preserve"> </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p>
    <w:p>
      <w:pPr>
        <w:pStyle w:val="Normal"/>
        <w:shd w:val="clear" w:color="auto" w:fill="FFFFFF"/>
        <w:jc w:val="both"/>
        <w:rPr>
          <w:sz w:val="24"/>
          <w:szCs w:val="24"/>
        </w:rPr>
      </w:pPr>
      <w:r>
        <w:rPr>
          <w:sz w:val="24"/>
          <w:szCs w:val="24"/>
        </w:rPr>
      </w:r>
    </w:p>
    <w:p>
      <w:pPr>
        <w:pStyle w:val="ListParagraph"/>
        <w:numPr>
          <w:ilvl w:val="0"/>
          <w:numId w:val="2"/>
        </w:numPr>
        <w:shd w:val="clear" w:color="auto" w:fill="FFFFFF"/>
        <w:tabs>
          <w:tab w:val="clear" w:pos="709"/>
          <w:tab w:val="left" w:pos="284"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w:t>
      </w:r>
      <w:ins w:id="69" w:author="mamaevana@corp.gidroogk.com" w:date="2026-07-06T15:40:22Z">
        <w:r>
          <w:rPr>
            <w:sz w:val="24"/>
            <w:szCs w:val="24"/>
          </w:rPr>
          <w:t>36</w:t>
        </w:r>
      </w:ins>
      <w:del w:id="70" w:author="mamaevana@corp.gidroogk.com" w:date="2026-07-06T15:40:21Z">
        <w:r>
          <w:rPr>
            <w:sz w:val="24"/>
            <w:szCs w:val="24"/>
            <w:highlight w:val="lightGray"/>
          </w:rPr>
          <w:delText>____</w:delText>
        </w:r>
      </w:del>
      <w:r>
        <w:rPr>
          <w:sz w:val="24"/>
          <w:szCs w:val="24"/>
          <w:highlight w:val="lightGray"/>
        </w:rPr>
        <w:t xml:space="preserve"> </w:t>
      </w:r>
      <w:del w:id="71" w:author="mamaevana@corp.gidroogk.com" w:date="2026-07-06T15:40:34Z">
        <w:r>
          <w:rPr>
            <w:sz w:val="24"/>
            <w:szCs w:val="24"/>
            <w:highlight w:val="lightGray"/>
          </w:rPr>
          <w:delText>(</w:delText>
        </w:r>
      </w:del>
      <w:ins w:id="72" w:author="mamaevana@corp.gidroogk.com" w:date="2026-07-06T15:40:40Z">
        <w:r>
          <w:rPr>
            <w:sz w:val="24"/>
            <w:szCs w:val="24"/>
            <w:highlight w:val="lightGray"/>
          </w:rPr>
          <w:t>(тридцать</w:t>
        </w:r>
      </w:ins>
      <w:del w:id="73" w:author="mamaevana@corp.gidroogk.com" w:date="2026-07-06T15:40:34Z">
        <w:r>
          <w:rPr>
            <w:sz w:val="24"/>
            <w:szCs w:val="24"/>
            <w:highlight w:val="lightGray"/>
          </w:rPr>
          <w:delText>______)</w:delText>
        </w:r>
      </w:del>
      <w:ins w:id="74" w:author="mamaevana@corp.gidroogk.com" w:date="2026-07-06T15:40:44Z">
        <w:r>
          <w:rPr>
            <w:sz w:val="24"/>
            <w:szCs w:val="24"/>
            <w:highlight w:val="lightGray"/>
          </w:rPr>
          <w:t xml:space="preserve"> </w:t>
        </w:r>
      </w:ins>
      <w:ins w:id="75" w:author="mamaevana@corp.gidroogk.com" w:date="2026-07-06T15:40:44Z">
        <w:r>
          <w:rPr>
            <w:sz w:val="24"/>
            <w:szCs w:val="24"/>
            <w:highlight w:val="lightGray"/>
          </w:rPr>
          <w:t>шесть)</w:t>
        </w:r>
      </w:ins>
      <w:r>
        <w:rPr>
          <w:sz w:val="24"/>
          <w:szCs w:val="24"/>
        </w:rPr>
        <w:t xml:space="preserve"> месяцев и начинает течь с даты подписания Сторонами Накладной ТОРГ-12/УПД.</w:t>
      </w:r>
      <w:r>
        <w:rPr/>
        <w:t xml:space="preserve"> </w:t>
      </w:r>
      <w:r>
        <w:rPr>
          <w:sz w:val="24"/>
          <w:szCs w:val="24"/>
        </w:rPr>
        <w:t xml:space="preserve">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5" w:name="OLE_LINK6"/>
      <w:bookmarkStart w:id="6" w:name="OLE_LINK5"/>
      <w:r>
        <w:rPr>
          <w:sz w:val="24"/>
          <w:szCs w:val="24"/>
        </w:rPr>
        <w:t>Покупателем в соответствии с пунктом 4.3 Договора</w:t>
      </w:r>
      <w:bookmarkEnd w:id="5"/>
      <w:bookmarkEnd w:id="6"/>
      <w:r>
        <w:rPr>
          <w:sz w:val="24"/>
          <w:szCs w:val="24"/>
        </w:rPr>
        <w:t xml:space="preserve">, путем замены или ремонта Товара. </w:t>
      </w:r>
    </w:p>
    <w:p>
      <w:pPr>
        <w:pStyle w:val="Normal"/>
        <w:shd w:val="clear" w:color="auto" w:fill="FFFFFF"/>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shd w:val="clear" w:color="auto" w:fill="FFFFFF"/>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Банковские гарантии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предоставляемая Поставщиком Покупателю по Договору, должна соответствовать следующим требованиям:</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быть безотзывной и безусловной (гарантия </w:t>
        <w:br/>
        <w:t>по первому требованию).</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Бенефициар по Банковской гарантии – Покупатель, принципал – Поставщик.</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Сумма Банковской гарантии – выражена в валюте расчетов по Договору.</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Сумма Банковской гарантии возврата авансового платежа – не менее 100 </w:t>
        <w:br/>
        <w:t xml:space="preserve">(ста) процентов от размера уплачиваемой по Договору предварительной оплаты (аванса) </w:t>
        <w:br/>
        <w:t xml:space="preserve">в совокупной сумме с учетом ранее выплаченных Поставщику и непогашенных (незачтенных) авансовых платежей.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Банковская гарантия должна предусматривать, что для истребования суммы обеспечения Покупатель направляет Банку-Гаранту только письменное требование </w:t>
        <w:br/>
        <w:t>о предъявлении суммы обеспечения к оплате</w:t>
      </w:r>
      <w:r>
        <w:rPr>
          <w:sz w:val="24"/>
          <w:szCs w:val="24"/>
        </w:rPr>
        <w:t xml:space="preserve"> </w:t>
      </w:r>
      <w:r>
        <w:rPr>
          <w:bCs/>
          <w:sz w:val="24"/>
          <w:szCs w:val="24"/>
        </w:rPr>
        <w:t xml:space="preserve">как полностью, так и частично, с указанием </w:t>
        <w:br/>
        <w:t>на существо допущенных Поставщиком нарушений, в том числе в случаях:</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исполнения обязательств по Договору, в том числе одностороннего отказа от Договора;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отказа Поставщика от возврата непогашенного (незачтенного) аванса при досрочном прекращении Договора / признании Договора недействительным;</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нарушения Поставщиком сроков</w:t>
      </w:r>
      <w:r>
        <w:rPr>
          <w:sz w:val="24"/>
          <w:szCs w:val="24"/>
        </w:rPr>
        <w:t xml:space="preserve"> </w:t>
      </w:r>
      <w:r>
        <w:rPr>
          <w:bCs/>
          <w:sz w:val="24"/>
          <w:szCs w:val="24"/>
        </w:rPr>
        <w:t>поставки Товара, установленных Календарным графиком поставки Товара (Приложение № 3 к Договору) более, чем на 60 (шестьдесят) календарных дней;</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введения арбитражным судом процедуры несостоятельности (банкротства)</w:t>
      </w:r>
      <w:r>
        <w:rPr>
          <w:sz w:val="24"/>
          <w:szCs w:val="24"/>
        </w:rPr>
        <w:t xml:space="preserve"> </w:t>
        <w:br/>
      </w:r>
      <w:r>
        <w:rPr>
          <w:bCs/>
          <w:sz w:val="24"/>
          <w:szCs w:val="24"/>
        </w:rPr>
        <w:t>в отношении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непредоставления Поставщиком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банковской гарантии в части увеличения срока ее действия на новый период, в случаях если срок исполнения обязательств Поставщиком по Договору превышает срок действия банковской гарантии либо срок исполнения обязательств продлен;</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sz w:val="24"/>
          <w:szCs w:val="24"/>
        </w:rPr>
        <w:t>признания Договора недействительным по причинам отсутствия необходимых корпоративных одобрений у Поставщика;</w:t>
      </w:r>
    </w:p>
    <w:p>
      <w:pPr>
        <w:pStyle w:val="Normal"/>
        <w:widowControl/>
        <w:numPr>
          <w:ilvl w:val="0"/>
          <w:numId w:val="5"/>
        </w:numPr>
        <w:tabs>
          <w:tab w:val="clear" w:pos="709"/>
          <w:tab w:val="left" w:pos="0" w:leader="none"/>
          <w:tab w:val="left" w:pos="1134" w:leader="none"/>
        </w:tabs>
        <w:ind w:left="0" w:firstLine="709"/>
        <w:jc w:val="both"/>
        <w:rPr>
          <w:bCs/>
          <w:sz w:val="24"/>
          <w:szCs w:val="24"/>
        </w:rPr>
      </w:pPr>
      <w:r>
        <w:rPr>
          <w:bCs/>
          <w:sz w:val="24"/>
          <w:szCs w:val="24"/>
        </w:rPr>
        <w:t xml:space="preserve">установления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br/>
        <w:t xml:space="preserve">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Вместе с требованием о предъявлении суммы обеспечения к оплате Покупатель направляет Банку-Гаранту копию Банковской гарантии.</w:t>
      </w:r>
    </w:p>
    <w:p>
      <w:pPr>
        <w:pStyle w:val="Normal"/>
        <w:widowControl/>
        <w:shd w:val="clear" w:color="auto" w:fill="FFFFFF"/>
        <w:tabs>
          <w:tab w:val="clear" w:pos="709"/>
          <w:tab w:val="left" w:pos="1418" w:leader="none"/>
          <w:tab w:val="left" w:pos="1855" w:leader="none"/>
        </w:tabs>
        <w:ind w:firstLine="709"/>
        <w:jc w:val="both"/>
        <w:rPr>
          <w:bCs/>
          <w:sz w:val="24"/>
        </w:rPr>
      </w:pPr>
      <w:r>
        <w:rPr>
          <w:bCs/>
          <w:sz w:val="24"/>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Покупателя, подтверждающего факт осуществления Покупателем авансового платежа, с отметкой банка об исполнении.</w:t>
      </w:r>
    </w:p>
    <w:p>
      <w:pPr>
        <w:pStyle w:val="ListParagraph"/>
        <w:widowControl/>
        <w:numPr>
          <w:ilvl w:val="0"/>
          <w:numId w:val="0"/>
        </w:numPr>
        <w:shd w:val="clear" w:color="auto" w:fill="FFFFFF"/>
        <w:tabs>
          <w:tab w:val="clear" w:pos="709"/>
          <w:tab w:val="left" w:pos="1418" w:leader="none"/>
        </w:tabs>
        <w:suppressAutoHyphens w:val="true"/>
        <w:bidi w:val="0"/>
        <w:spacing w:lineRule="auto" w:line="240" w:before="0" w:after="0"/>
        <w:ind w:left="0" w:firstLine="709"/>
        <w:contextualSpacing/>
        <w:jc w:val="both"/>
        <w:rPr>
          <w:bCs/>
        </w:rPr>
      </w:pPr>
      <w:r>
        <w:rPr>
          <w:rFonts w:eastAsia="Times New Roman" w:cs="Times New Roman"/>
          <w:bCs/>
          <w:color w:val="000000"/>
          <w:kern w:val="0"/>
          <w:sz w:val="24"/>
          <w:szCs w:val="24"/>
          <w:shd w:fill="auto" w:val="clear"/>
          <w:lang w:val="ru-RU" w:eastAsia="ru-RU" w:bidi="ar-SA"/>
        </w:rPr>
        <w:t xml:space="preserve">Банковской гарантией возврата предварительной оплаты (аванса) / надлежащего исполнения обязательств / гарантийных обязательств по Договору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pPr>
        <w:pStyle w:val="Normal"/>
        <w:spacing w:lineRule="auto" w:line="240" w:before="0" w:after="0"/>
        <w:ind w:firstLine="709"/>
        <w:jc w:val="both"/>
        <w:rPr>
          <w:rFonts w:ascii="Times New Roman" w:hAnsi="Times New Roman" w:eastAsia="Times New Roman" w:cs="Times New Roman"/>
          <w:bCs/>
          <w:color w:val="auto"/>
          <w:kern w:val="0"/>
          <w:sz w:val="24"/>
          <w:szCs w:val="24"/>
          <w:highlight w:val="none"/>
          <w:shd w:fill="FFFF00" w:val="clear"/>
          <w:lang w:val="ru-RU" w:eastAsia="ru-RU" w:bidi="ar-SA"/>
        </w:rPr>
      </w:pPr>
      <w:r>
        <w:rPr>
          <w:rFonts w:eastAsia="Times New Roman" w:cs="Times New Roman"/>
          <w:bCs/>
          <w:color w:val="000000"/>
          <w:kern w:val="0"/>
          <w:sz w:val="24"/>
          <w:szCs w:val="24"/>
          <w:shd w:fill="auto" w:val="clear"/>
          <w:lang w:val="ru-RU" w:eastAsia="ru-RU" w:bidi="ar-SA"/>
        </w:rPr>
        <w:t xml:space="preserve">Выбор формы направления такого требования осуществляется Бенефициаром самостоятельно. </w:t>
      </w:r>
      <w:r>
        <w:rPr>
          <w:bCs/>
          <w:sz w:val="24"/>
          <w:szCs w:val="24"/>
        </w:rPr>
        <w:t>Платеж по Банковской гарантии – осуществляется Банком-Гарантом в течение 10 (десяти) рабочих дней после обращения Покупателя.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Срок окончания действия Банковской гарантии – не ранее 70 (семидесяти) календарных дней после наступления даты поставки соответствующей партии Товара.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Покупателем </w:t>
        <w:br/>
        <w:t>по Банковской гарантии.</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Банковская гарантия не должна содержать условий или требований, противоречащих требованиям, указанным в пунктах 5.1.1 – 5.1.8 Договора, или делающих такие требования неисполнимыми.</w:t>
      </w:r>
    </w:p>
    <w:p>
      <w:pPr>
        <w:pStyle w:val="ListParagraph"/>
        <w:widowControl/>
        <w:numPr>
          <w:ilvl w:val="2"/>
          <w:numId w:val="2"/>
        </w:numPr>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Банковские гарантии, предусмотренные настоящим разделом Договора, предоставляются (по выбору Заказчика): </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ее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 либо</w:t>
      </w:r>
    </w:p>
    <w:p>
      <w:pPr>
        <w:pStyle w:val="ListParagraph"/>
        <w:widowControl/>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в оригинале на бумажном носителе.</w:t>
      </w:r>
    </w:p>
    <w:p>
      <w:pPr>
        <w:pStyle w:val="Normal"/>
        <w:widowControl/>
        <w:numPr>
          <w:ilvl w:val="1"/>
          <w:numId w:val="2"/>
        </w:numPr>
        <w:tabs>
          <w:tab w:val="clear" w:pos="709"/>
          <w:tab w:val="left" w:pos="0" w:leader="none"/>
          <w:tab w:val="left" w:pos="1134" w:leader="none"/>
        </w:tabs>
        <w:ind w:left="0" w:firstLine="709"/>
        <w:jc w:val="both"/>
        <w:rPr>
          <w:bCs/>
          <w:sz w:val="24"/>
          <w:szCs w:val="24"/>
        </w:rPr>
      </w:pPr>
      <w:r>
        <w:rPr>
          <w:bCs/>
          <w:sz w:val="24"/>
          <w:szCs w:val="24"/>
        </w:rPr>
        <w:t>Банк-Гарант, выдавший Банковскую гарантию, должен соответствовать критериям, установленным в Приложении № 4 к Договору.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Банковская гарантия возвращается Банку-Гаранту или Поставщику после прекращения ее действия в течение 10 (десяти) рабочих дней с даты получения Покупателем соответствующего письменного уведомления.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Сумма Банковской гарантии возврата авансового платежа по согласованию </w:t>
        <w:br/>
        <w:t>с Покупателем может быть уменьшена пропорционально сумме выполненных Поставщиком обязательств по Договору при условии подтверждения их выполнения.</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случае увеличения Цены Договора или продления срока выполнения Поставщиком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 случаях</w:t>
      </w:r>
      <w:r>
        <w:rPr>
          <w:bCs/>
          <w:sz w:val="24"/>
          <w:szCs w:val="24"/>
          <w:lang w:val="en-US"/>
        </w:rPr>
        <w:t>:</w:t>
      </w:r>
      <w:r>
        <w:rPr>
          <w:bCs/>
          <w:sz w:val="24"/>
          <w:szCs w:val="24"/>
        </w:rPr>
        <w:t xml:space="preserve"> </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widowControl/>
        <w:numPr>
          <w:ilvl w:val="1"/>
          <w:numId w:val="7"/>
        </w:numPr>
        <w:shd w:val="clear" w:color="auto" w:fill="FFFFFF"/>
        <w:tabs>
          <w:tab w:val="clear" w:pos="709"/>
          <w:tab w:val="left" w:pos="0" w:leader="none"/>
        </w:tabs>
        <w:ind w:left="0" w:firstLine="709"/>
        <w:jc w:val="both"/>
        <w:rPr>
          <w:bCs/>
          <w:sz w:val="24"/>
          <w:szCs w:val="24"/>
        </w:rPr>
      </w:pPr>
      <w:r>
        <w:rPr>
          <w:bCs/>
          <w:sz w:val="24"/>
          <w:szCs w:val="24"/>
        </w:rPr>
        <w:t>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w:t>
      </w:r>
    </w:p>
    <w:p>
      <w:pPr>
        <w:pStyle w:val="ListParagraph"/>
        <w:shd w:val="clear" w:color="auto" w:fill="FFFFFF"/>
        <w:tabs>
          <w:tab w:val="clear" w:pos="709"/>
          <w:tab w:val="left" w:pos="0" w:leader="none"/>
        </w:tabs>
        <w:ind w:left="0" w:firstLine="709"/>
        <w:jc w:val="both"/>
        <w:rPr>
          <w:bCs/>
          <w:sz w:val="24"/>
          <w:szCs w:val="24"/>
        </w:rPr>
      </w:pPr>
      <w:r>
        <w:rPr>
          <w:bCs/>
          <w:sz w:val="24"/>
          <w:szCs w:val="24"/>
        </w:rPr>
        <w:t>Поставщик обязан предоставить Покупателю новую Банковскую гарантию</w:t>
      </w:r>
      <w:r>
        <w:rPr>
          <w:sz w:val="24"/>
          <w:szCs w:val="24"/>
        </w:rPr>
        <w:t xml:space="preserve"> </w:t>
      </w:r>
      <w:r>
        <w:rPr>
          <w:bCs/>
          <w:sz w:val="24"/>
          <w:szCs w:val="24"/>
        </w:rPr>
        <w:t>другого Банка-Гаранта, согласованного с Покупателем, соответствующую требованиям, установленным Договором, не позднее 10 (десяти) календарных дней с даты, когда ему стало известно либо должно стать известным об указанных обстоятельствах, либо с даты обращения Покупателя с требованием о замене Банковской гарантии.</w:t>
      </w:r>
    </w:p>
    <w:p>
      <w:pPr>
        <w:pStyle w:val="ListParagraph"/>
        <w:shd w:val="clear" w:color="auto" w:fill="FFFFFF"/>
        <w:tabs>
          <w:tab w:val="clear" w:pos="709"/>
          <w:tab w:val="left" w:pos="0" w:leader="none"/>
        </w:tabs>
        <w:ind w:left="0" w:firstLine="709"/>
        <w:jc w:val="both"/>
        <w:rPr>
          <w:bCs/>
          <w:sz w:val="24"/>
          <w:szCs w:val="24"/>
        </w:rPr>
      </w:pPr>
      <w:r>
        <w:rPr>
          <w:bCs/>
          <w:sz w:val="24"/>
          <w:szCs w:val="24"/>
        </w:rPr>
        <w:t>В случае непредставления Поставщиком в установленный срок новой Банковской гарантии Покупатель вправе удерживать сумму непогашенного (незачтенного) аванса</w:t>
      </w:r>
      <w:r>
        <w:rPr>
          <w:rStyle w:val="FootnoteReference"/>
          <w:sz w:val="24"/>
          <w:szCs w:val="24"/>
        </w:rPr>
        <w:footnoteReference w:id="10"/>
      </w:r>
      <w:r>
        <w:rPr>
          <w:bCs/>
          <w:sz w:val="24"/>
          <w:szCs w:val="24"/>
        </w:rPr>
        <w:t xml:space="preserve"> при выплате каждого платежа, причитающегося Поставщику, до полного зачета непогашенного (незачтенного) аванса, </w:t>
      </w:r>
      <w:r>
        <w:rPr>
          <w:sz w:val="24"/>
          <w:szCs w:val="24"/>
        </w:rPr>
        <w:t>при выплате каждого платежа, причитающегося Поставщику.</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Во всех случаях, предусмотренных Договором, Поставщик вправе представить Покупателю вместо новой Банковской гарантии изменения к действующей Банковской гарантии, приводящие ее в соответствие с требованиями Договора, при условии, что условиями действующей Банковской гарантии прямо предусмотрена возможность внесения в нее изменений. Любое изменение, внесенное Банком-Гарантом в условия Банковской гарантии, должно быть письменно согласовано с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Положения пункта 2.5.1 Договора применяются, если совокупный размер авансовых платежей, уплаченных и подлежащих уплате по Договору в соответствии </w:t>
        <w:br/>
        <w:t>с выставленными счетами Поставщика составляет 5 000 000 (Пять миллионов) рублей и более</w:t>
        <w:br/>
        <w:t xml:space="preserve">без учета НДС. </w:t>
      </w:r>
    </w:p>
    <w:p>
      <w:pPr>
        <w:pStyle w:val="ListParagraph"/>
        <w:widowControl/>
        <w:numPr>
          <w:ilvl w:val="1"/>
          <w:numId w:val="2"/>
        </w:numPr>
        <w:shd w:val="clear" w:color="auto" w:fill="FFFFFF"/>
        <w:tabs>
          <w:tab w:val="clear" w:pos="709"/>
          <w:tab w:val="left" w:pos="1134" w:leader="none"/>
          <w:tab w:val="left" w:pos="1985" w:leader="none"/>
        </w:tabs>
        <w:ind w:left="0" w:firstLine="709"/>
        <w:jc w:val="both"/>
        <w:rPr>
          <w:bCs/>
          <w:sz w:val="24"/>
          <w:szCs w:val="24"/>
        </w:rPr>
      </w:pPr>
      <w:r>
        <w:rPr>
          <w:sz w:val="24"/>
          <w:szCs w:val="24"/>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sz w:val="24"/>
          <w:szCs w:val="24"/>
          <w:highlight w:val="lightGray"/>
        </w:rPr>
        <w:footnoteReference w:id="11"/>
      </w:r>
      <w:r>
        <w:rPr>
          <w:sz w:val="24"/>
          <w:szCs w:val="24"/>
          <w:highlight w:val="lightGray"/>
        </w:rPr>
        <w:t>.</w:t>
      </w:r>
    </w:p>
    <w:p>
      <w:pPr>
        <w:pStyle w:val="ListParagraph"/>
        <w:widowControl/>
        <w:numPr>
          <w:ilvl w:val="1"/>
          <w:numId w:val="2"/>
        </w:numPr>
        <w:shd w:val="clear" w:color="auto" w:fill="FFFFFF"/>
        <w:tabs>
          <w:tab w:val="clear" w:pos="709"/>
        </w:tabs>
        <w:ind w:left="0" w:firstLine="709"/>
        <w:jc w:val="both"/>
        <w:rPr>
          <w:bCs/>
          <w:sz w:val="24"/>
          <w:szCs w:val="24"/>
        </w:rPr>
      </w:pPr>
      <w:r>
        <w:rPr>
          <w:sz w:val="24"/>
        </w:rPr>
        <w:t>Принадлежащее Покупателю по Банковской гарантии право требования к Банку-Гаранту может быть передано новому бенефициару – компании, входящей в Группу РусГидро, с последующим письменным уведомлением Покупателем Банка-Гаранта о смене бенефициара по Банковской гарантии.</w:t>
      </w:r>
    </w:p>
    <w:p>
      <w:pPr>
        <w:pStyle w:val="Normal"/>
        <w:widowControl/>
        <w:shd w:val="clear" w:color="auto" w:fill="FFFFFF"/>
        <w:tabs>
          <w:tab w:val="clear" w:pos="709"/>
          <w:tab w:val="left" w:pos="0" w:leader="none"/>
          <w:tab w:val="left" w:pos="1134" w:leader="none"/>
        </w:tabs>
        <w:ind w:left="1419" w:hanging="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в том числе установленных Календарным графиком поставки Товара (Приложение № 3 к Договору), а также в случае несвоевременного устранения выявленных недостатков Товара, Покупатель вправе требовать уплаты Поставщиком:</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 размере 0,1 (ноль целых</w:t>
      </w:r>
      <w:r>
        <w:rPr>
          <w:rFonts w:eastAsia="Calibri"/>
          <w:bCs/>
          <w:sz w:val="24"/>
          <w:szCs w:val="24"/>
        </w:rPr>
        <w:t xml:space="preserve"> и одна десятая) </w:t>
      </w:r>
      <w:r>
        <w:rPr>
          <w:bCs/>
          <w:sz w:val="24"/>
          <w:szCs w:val="24"/>
        </w:rPr>
        <w:t xml:space="preserve">процента от цены </w:t>
      </w:r>
      <w:r>
        <w:rPr>
          <w:rFonts w:eastAsia="Calibri"/>
          <w:bCs/>
          <w:sz w:val="24"/>
          <w:szCs w:val="24"/>
        </w:rPr>
        <w:t>Партии Товара</w:t>
      </w:r>
      <w:r>
        <w:rPr>
          <w:bCs/>
          <w:sz w:val="24"/>
          <w:szCs w:val="24"/>
        </w:rPr>
        <w:t xml:space="preserve"> за каждый день просрочки;</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 размере</w:t>
      </w:r>
      <w:r>
        <w:rPr>
          <w:bCs/>
          <w:sz w:val="24"/>
          <w:szCs w:val="24"/>
        </w:rPr>
        <w:t xml:space="preserve"> 0,1 </w:t>
      </w:r>
      <w:r>
        <w:rPr>
          <w:sz w:val="24"/>
          <w:szCs w:val="24"/>
        </w:rPr>
        <w:t>(ноль целых и одна десятая) процента</w:t>
      </w:r>
      <w:r>
        <w:rPr>
          <w:bCs/>
          <w:sz w:val="24"/>
          <w:szCs w:val="24"/>
        </w:rPr>
        <w:t xml:space="preserve"> от Цены Договора за каждый день просрочки - в случае несвоевременного устранения недостатков, влияющих на возможность эксплуатации (использования) Товара в целом</w:t>
      </w:r>
      <w:r>
        <w:rPr>
          <w:rFonts w:eastAsia="Calibri"/>
          <w:bCs/>
          <w:sz w:val="24"/>
          <w:szCs w:val="24"/>
        </w:rPr>
        <w:t>;</w:t>
      </w:r>
    </w:p>
    <w:p>
      <w:pPr>
        <w:pStyle w:val="ListParagraph"/>
        <w:widowControl/>
        <w:numPr>
          <w:ilvl w:val="2"/>
          <w:numId w:val="2"/>
        </w:numPr>
        <w:tabs>
          <w:tab w:val="clear" w:pos="709"/>
          <w:tab w:val="left" w:pos="1276" w:leader="none"/>
        </w:tabs>
        <w:ind w:left="0" w:firstLine="709"/>
        <w:jc w:val="both"/>
        <w:rPr>
          <w:bCs/>
          <w:sz w:val="24"/>
          <w:szCs w:val="24"/>
        </w:rPr>
      </w:pPr>
      <w:r>
        <w:rPr>
          <w:sz w:val="24"/>
          <w:szCs w:val="24"/>
        </w:rPr>
        <w:t>Неустойки в</w:t>
      </w:r>
      <w:r>
        <w:rPr>
          <w:bCs/>
          <w:sz w:val="24"/>
          <w:szCs w:val="24"/>
        </w:rPr>
        <w:t xml:space="preserve"> размере 0,1 </w:t>
      </w:r>
      <w:r>
        <w:rPr>
          <w:sz w:val="24"/>
          <w:szCs w:val="24"/>
        </w:rPr>
        <w:t>(ноль целых и одна десятая) процента</w:t>
      </w:r>
      <w:r>
        <w:rPr>
          <w:bCs/>
          <w:sz w:val="24"/>
          <w:szCs w:val="24"/>
        </w:rPr>
        <w:t xml:space="preserve"> от стоимости Партии Товара за каждый день просрочки - в случае несвоевременного устранения недостатков, не влияющих на возможность эксплуатации (использования) Товара в целом.</w:t>
      </w:r>
    </w:p>
    <w:p>
      <w:pPr>
        <w:pStyle w:val="ListParagraph"/>
        <w:widowControl/>
        <w:numPr>
          <w:ilvl w:val="1"/>
          <w:numId w:val="2"/>
        </w:numPr>
        <w:tabs>
          <w:tab w:val="clear" w:pos="709"/>
          <w:tab w:val="left" w:pos="1276" w:leader="none"/>
          <w:tab w:val="left" w:pos="1701" w:leader="none"/>
        </w:tabs>
        <w:ind w:left="0" w:firstLine="709"/>
        <w:jc w:val="both"/>
        <w:rPr>
          <w:sz w:val="24"/>
          <w:szCs w:val="24"/>
        </w:rPr>
      </w:pPr>
      <w:r>
        <w:rPr>
          <w:rFonts w:eastAsia="Calibri"/>
          <w:bCs/>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5 к Договору. </w:t>
      </w:r>
    </w:p>
    <w:p>
      <w:pPr>
        <w:pStyle w:val="ListParagraph"/>
        <w:widowControl/>
        <w:numPr>
          <w:ilvl w:val="1"/>
          <w:numId w:val="2"/>
        </w:numPr>
        <w:shd w:val="clear" w:color="auto" w:fill="FFFFFF"/>
        <w:tabs>
          <w:tab w:val="clear" w:pos="709"/>
          <w:tab w:val="left" w:pos="1276" w:leader="none"/>
        </w:tabs>
        <w:ind w:left="0" w:firstLine="709"/>
        <w:jc w:val="both"/>
        <w:rPr>
          <w:bCs/>
          <w:sz w:val="24"/>
          <w:szCs w:val="24"/>
        </w:rPr>
      </w:pPr>
      <w:r>
        <w:rPr>
          <w:bCs/>
          <w:sz w:val="24"/>
          <w:szCs w:val="24"/>
        </w:rPr>
        <w:t xml:space="preserve">Если в результате составления и выставления Поставщиком счетов-фактур/УПД </w:t>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ind w:left="0" w:firstLine="709"/>
        <w:jc w:val="both"/>
        <w:rPr>
          <w:bCs/>
          <w:sz w:val="24"/>
          <w:szCs w:val="24"/>
        </w:rPr>
      </w:pPr>
      <w:r>
        <w:rPr>
          <w:bCs/>
          <w:sz w:val="24"/>
          <w:szCs w:val="24"/>
        </w:rPr>
        <w:t>В случае нарушения Поставщиком сроков предоставления счетов-фактур/УПД, установленных пунктом 2.8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numPr>
          <w:ilvl w:val="1"/>
          <w:numId w:val="2"/>
        </w:numPr>
        <w:shd w:val="clear" w:color="auto" w:fill="FFFFFF"/>
        <w:tabs>
          <w:tab w:val="clear" w:pos="709"/>
        </w:tabs>
        <w:ind w:left="0" w:firstLine="709"/>
        <w:jc w:val="both"/>
        <w:rPr>
          <w:bCs/>
          <w:sz w:val="24"/>
          <w:szCs w:val="24"/>
          <w:del w:id="76" w:author="zachinyaevaov@corp.gidroogk.com" w:date="2026-07-06T13:36:45Z"/>
        </w:rPr>
      </w:pPr>
      <w:r>
        <w:rPr>
          <w:bCs/>
          <w:sz w:val="24"/>
          <w:szCs w:val="24"/>
        </w:rPr>
        <w:t>За непредоставление либо несвоевременное предоставление / переоформление Поставщиком банковских гарантий, предусмотренных Договором, в порядке и сроки, установленные разделом 5 Договора, Покупатель вправе требовать уплаты Поставщиком неустойки в размере 0,03 (ноль целых три сотых) процента от Цены Договора за каждый день просрочки.</w:t>
      </w:r>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84" w:author="zachinyaevaov@corp.gidroogk.com" w:date="2026-07-06T13:36:45Z"/>
        </w:rPr>
      </w:pPr>
      <w:del w:id="77" w:author="zachinyaevaov@corp.gidroogk.com" w:date="2026-07-06T13:36:45Z">
        <w:r>
          <w:rPr>
            <w:sz w:val="24"/>
            <w:szCs w:val="24"/>
            <w:highlight w:val="lightGray"/>
          </w:rPr>
          <w:delText xml:space="preserve">В случае если неисполнение / ненадлежащее исполнение Поставщиком обязательств по Договору повлекло за собой нарушение </w:delText>
        </w:r>
      </w:del>
      <w:del w:id="78" w:author="zachinyaevaov@corp.gidroogk.com" w:date="2026-07-06T13:36:45Z">
        <w:r>
          <w:rPr>
            <w:bCs/>
            <w:sz w:val="24"/>
            <w:szCs w:val="24"/>
            <w:highlight w:val="lightGray"/>
          </w:rPr>
          <w:delText>Покупателем</w:delText>
        </w:r>
      </w:del>
      <w:del w:id="79" w:author="zachinyaevaov@corp.gidroogk.com" w:date="2026-07-06T13:36:45Z">
        <w:r>
          <w:rPr>
            <w:sz w:val="24"/>
            <w:szCs w:val="24"/>
            <w:highlight w:val="lightGray"/>
          </w:rPr>
          <w:delText xml:space="preserve"> обязательств на оптовом и / или розничных рынках электрической энергии и мощности, Поставщик несет ответственность перед </w:delText>
        </w:r>
      </w:del>
      <w:del w:id="80" w:author="zachinyaevaov@corp.gidroogk.com" w:date="2026-07-06T13:36:45Z">
        <w:r>
          <w:rPr>
            <w:bCs/>
            <w:sz w:val="24"/>
            <w:szCs w:val="24"/>
            <w:highlight w:val="lightGray"/>
          </w:rPr>
          <w:delText>Покупателем</w:delText>
        </w:r>
      </w:del>
      <w:del w:id="81" w:author="zachinyaevaov@corp.gidroogk.com" w:date="2026-07-06T13:36:45Z">
        <w:r>
          <w:rPr>
            <w:sz w:val="24"/>
            <w:szCs w:val="24"/>
            <w:highlight w:val="lightGray"/>
          </w:rPr>
          <w:delText xml:space="preserve">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w:delText>
        </w:r>
      </w:del>
      <w:del w:id="82" w:author="zachinyaevaov@corp.gidroogk.com" w:date="2026-07-06T13:36:45Z">
        <w:r>
          <w:rPr>
            <w:bCs/>
            <w:sz w:val="24"/>
            <w:szCs w:val="24"/>
            <w:highlight w:val="lightGray"/>
          </w:rPr>
          <w:delText>Покупателем</w:delText>
        </w:r>
      </w:del>
      <w:del w:id="83" w:author="zachinyaevaov@corp.gidroogk.com" w:date="2026-07-06T13:36:45Z">
        <w:r>
          <w:rPr>
            <w:sz w:val="24"/>
            <w:szCs w:val="24"/>
            <w:highlight w:val="lightGray"/>
          </w:rPr>
          <w:delText xml:space="preserve"> согласно Правилам оптового рынка электрической энергии и мощности, утвержденным постановлением Правительства Российской Федерации от 27.12.2010 № 1172 (далее – Правила ОРЭМ), а также иных расходов (штрафов, пени), связанных с нарушением обязательств по поставке электрической энергии, возникших в связи с неисполнением / ненадлежащим исполнением Поставщиком своих обязательств.</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88" w:author="zachinyaevaov@corp.gidroogk.com" w:date="2026-07-06T13:36:45Z"/>
        </w:rPr>
      </w:pPr>
      <w:del w:id="85" w:author="zachinyaevaov@corp.gidroogk.com" w:date="2026-07-06T13:36:45Z">
        <w:r>
          <w:rPr>
            <w:sz w:val="24"/>
            <w:szCs w:val="24"/>
            <w:highlight w:val="lightGray"/>
          </w:rPr>
          <w:delText xml:space="preserve">Кроме суммы реального ущерба, Поставщик компенсирует </w:delText>
        </w:r>
      </w:del>
      <w:del w:id="86" w:author="zachinyaevaov@corp.gidroogk.com" w:date="2026-07-06T13:36:45Z">
        <w:r>
          <w:rPr>
            <w:bCs/>
            <w:sz w:val="24"/>
            <w:szCs w:val="24"/>
            <w:highlight w:val="lightGray"/>
          </w:rPr>
          <w:delText>Покупателем</w:delText>
        </w:r>
      </w:del>
      <w:del w:id="87" w:author="zachinyaevaov@corp.gidroogk.com" w:date="2026-07-06T13:36:45Z">
        <w:r>
          <w:rPr>
            <w:sz w:val="24"/>
            <w:szCs w:val="24"/>
            <w:highlight w:val="lightGray"/>
          </w:rPr>
          <w:delText xml:space="preserve"> упущенную выгоду (выручку) и дополнительные обязательства участника ОРЭМ от недопоставки электрической энергии и мощности на ОРЭМ по вине сторонних организаций.</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92" w:author="zachinyaevaov@corp.gidroogk.com" w:date="2026-07-06T13:36:45Z"/>
        </w:rPr>
      </w:pPr>
      <w:del w:id="89" w:author="zachinyaevaov@corp.gidroogk.com" w:date="2026-07-06T13:36:45Z">
        <w:r>
          <w:rPr>
            <w:sz w:val="24"/>
            <w:szCs w:val="24"/>
            <w:highlight w:val="lightGray"/>
          </w:rPr>
          <w:delText xml:space="preserve">Размер упущенной выгоды (выручки) подтверждается (по выбору </w:delText>
        </w:r>
      </w:del>
      <w:del w:id="90" w:author="zachinyaevaov@corp.gidroogk.com" w:date="2026-07-06T13:36:45Z">
        <w:r>
          <w:rPr>
            <w:bCs/>
            <w:sz w:val="24"/>
            <w:szCs w:val="24"/>
            <w:highlight w:val="lightGray"/>
          </w:rPr>
          <w:delText>Покупателя</w:delText>
        </w:r>
      </w:del>
      <w:del w:id="91" w:author="zachinyaevaov@corp.gidroogk.com" w:date="2026-07-06T13:36:45Z">
        <w:r>
          <w:rPr>
            <w:sz w:val="24"/>
            <w:szCs w:val="24"/>
            <w:highlight w:val="lightGray"/>
          </w:rPr>
          <w:delText>):</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94" w:author="zachinyaevaov@corp.gidroogk.com" w:date="2026-07-06T13:36:45Z"/>
        </w:rPr>
      </w:pPr>
      <w:del w:id="93" w:author="zachinyaevaov@corp.gidroogk.com" w:date="2026-07-06T13:36:45Z">
        <w:r>
          <w:rPr>
            <w:sz w:val="24"/>
            <w:szCs w:val="24"/>
            <w:highlight w:val="lightGray"/>
          </w:rPr>
          <w:delText>в ценовой зоне оптового рынка:</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96" w:author="zachinyaevaov@corp.gidroogk.com" w:date="2026-07-06T13:36:45Z"/>
        </w:rPr>
      </w:pPr>
      <w:del w:id="95" w:author="zachinyaevaov@corp.gidroogk.com" w:date="2026-07-06T13:36:45Z">
        <w:r>
          <w:rPr>
            <w:sz w:val="24"/>
            <w:szCs w:val="24"/>
            <w:highlight w:val="lightGray"/>
          </w:rPr>
          <w:delText xml:space="preserve">расчетом, подготовленным Коммерческим оператором оптового рынка; </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98" w:author="zachinyaevaov@corp.gidroogk.com" w:date="2026-07-06T13:36:45Z"/>
        </w:rPr>
      </w:pPr>
      <w:del w:id="97" w:author="zachinyaevaov@corp.gidroogk.com" w:date="2026-07-06T13:36:45Z">
        <w:r>
          <w:rPr>
            <w:sz w:val="24"/>
            <w:szCs w:val="24"/>
            <w:highlight w:val="lightGray"/>
          </w:rPr>
          <w:delText>и / или</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02" w:author="zachinyaevaov@corp.gidroogk.com" w:date="2026-07-06T13:36:45Z"/>
        </w:rPr>
      </w:pPr>
      <w:del w:id="99" w:author="zachinyaevaov@corp.gidroogk.com" w:date="2026-07-06T13:36:45Z">
        <w:r>
          <w:rPr>
            <w:sz w:val="24"/>
            <w:szCs w:val="24"/>
            <w:highlight w:val="lightGray"/>
          </w:rPr>
          <w:delText xml:space="preserve">расчетом, подготовленным </w:delText>
        </w:r>
      </w:del>
      <w:del w:id="100" w:author="zachinyaevaov@corp.gidroogk.com" w:date="2026-07-06T13:36:45Z">
        <w:r>
          <w:rPr>
            <w:bCs/>
            <w:sz w:val="24"/>
            <w:szCs w:val="24"/>
            <w:highlight w:val="lightGray"/>
          </w:rPr>
          <w:delText>Покупателем</w:delText>
        </w:r>
      </w:del>
      <w:del w:id="101" w:author="zachinyaevaov@corp.gidroogk.com" w:date="2026-07-06T13:36:45Z">
        <w:r>
          <w:rPr>
            <w:sz w:val="24"/>
            <w:szCs w:val="24"/>
            <w:highlight w:val="lightGray"/>
          </w:rPr>
          <w:delText xml:space="preserve"> на основании методики, утвержденной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(далее – Ассоциация «НП Совета рынка»).</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05" w:author="zachinyaevaov@corp.gidroogk.com" w:date="2026-07-06T13:36:45Z"/>
        </w:rPr>
      </w:pPr>
      <w:del w:id="103" w:author="zachinyaevaov@corp.gidroogk.com" w:date="2026-07-06T13:36:45Z">
        <w:r>
          <w:rPr>
            <w:rFonts w:eastAsia="Times New Roman" w:cs="Times New Roman"/>
            <w:color w:val="auto"/>
            <w:kern w:val="0"/>
            <w:sz w:val="24"/>
            <w:szCs w:val="24"/>
            <w:highlight w:val="lightGray"/>
            <w:lang w:val="ru-RU" w:eastAsia="ru-RU" w:bidi="ar-SA"/>
          </w:rPr>
          <w:delText>в о</w:delText>
        </w:r>
      </w:del>
      <w:del w:id="104" w:author="zachinyaevaov@corp.gidroogk.com" w:date="2026-07-06T13:36:45Z">
        <w:r>
          <w:rPr>
            <w:sz w:val="24"/>
            <w:szCs w:val="24"/>
            <w:highlight w:val="lightGray"/>
          </w:rPr>
          <w:delText xml:space="preserve">тдельной территории ценовой зоны оптового рынка, ранее относившейся к  неценовой зоне оптового рынка Дальнего Востока: </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09" w:author="zachinyaevaov@corp.gidroogk.com" w:date="2026-07-06T13:36:45Z"/>
        </w:rPr>
      </w:pPr>
      <w:del w:id="106" w:author="zachinyaevaov@corp.gidroogk.com" w:date="2026-07-06T13:36:45Z">
        <w:r>
          <w:rPr>
            <w:sz w:val="24"/>
            <w:szCs w:val="24"/>
            <w:highlight w:val="lightGray"/>
          </w:rPr>
          <w:delText xml:space="preserve">до даты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 – расчетом, подготовленным </w:delText>
        </w:r>
      </w:del>
      <w:del w:id="107" w:author="zachinyaevaov@corp.gidroogk.com" w:date="2026-07-06T13:36:45Z">
        <w:r>
          <w:rPr>
            <w:bCs/>
            <w:sz w:val="24"/>
            <w:szCs w:val="24"/>
            <w:highlight w:val="lightGray"/>
          </w:rPr>
          <w:delText>Покупателем</w:delText>
        </w:r>
      </w:del>
      <w:del w:id="108" w:author="zachinyaevaov@corp.gidroogk.com" w:date="2026-07-06T13:36:45Z">
        <w:r>
          <w:rPr>
            <w:sz w:val="24"/>
            <w:szCs w:val="24"/>
            <w:highlight w:val="lightGray"/>
          </w:rPr>
          <w:delText xml:space="preserve"> на основании Методики (Приложение № 7 к Договору);</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11" w:author="zachinyaevaov@corp.gidroogk.com" w:date="2026-07-06T13:36:45Z"/>
        </w:rPr>
      </w:pPr>
      <w:del w:id="110" w:author="zachinyaevaov@corp.gidroogk.com" w:date="2026-07-06T13:36:45Z">
        <w:r>
          <w:rPr>
            <w:sz w:val="24"/>
            <w:szCs w:val="24"/>
            <w:highlight w:val="lightGray"/>
          </w:rPr>
          <w:delText>после утверждения Наблюдательным советом Ассоциации «НП Совет рынка» методики определения в ценовых зонах ОРЭМ упущенной выручки от недопоставки электрической энергии и мощности на ОРЭМ:</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13" w:author="zachinyaevaov@corp.gidroogk.com" w:date="2026-07-06T13:36:45Z"/>
        </w:rPr>
      </w:pPr>
      <w:del w:id="112" w:author="zachinyaevaov@corp.gidroogk.com" w:date="2026-07-06T13:36:45Z">
        <w:r>
          <w:rPr>
            <w:sz w:val="24"/>
            <w:szCs w:val="24"/>
            <w:highlight w:val="lightGray"/>
          </w:rPr>
          <w:delText xml:space="preserve">расчетом, подготовленным Коммерческим оператором оптового рынка; </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15" w:author="zachinyaevaov@corp.gidroogk.com" w:date="2026-07-06T13:36:45Z"/>
        </w:rPr>
      </w:pPr>
      <w:del w:id="114" w:author="zachinyaevaov@corp.gidroogk.com" w:date="2026-07-06T13:36:45Z">
        <w:r>
          <w:rPr>
            <w:sz w:val="24"/>
            <w:szCs w:val="24"/>
            <w:highlight w:val="lightGray"/>
          </w:rPr>
          <w:delText>и / или</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19" w:author="zachinyaevaov@corp.gidroogk.com" w:date="2026-07-06T13:36:45Z"/>
        </w:rPr>
      </w:pPr>
      <w:del w:id="116" w:author="zachinyaevaov@corp.gidroogk.com" w:date="2026-07-06T13:36:45Z">
        <w:r>
          <w:rPr>
            <w:sz w:val="24"/>
            <w:szCs w:val="24"/>
            <w:highlight w:val="lightGray"/>
          </w:rPr>
          <w:delText xml:space="preserve">расчетом, подготовленным </w:delText>
        </w:r>
      </w:del>
      <w:del w:id="117" w:author="zachinyaevaov@corp.gidroogk.com" w:date="2026-07-06T13:36:45Z">
        <w:r>
          <w:rPr>
            <w:bCs/>
            <w:sz w:val="24"/>
            <w:szCs w:val="24"/>
            <w:highlight w:val="lightGray"/>
          </w:rPr>
          <w:delText>Покупателем</w:delText>
        </w:r>
      </w:del>
      <w:del w:id="118" w:author="zachinyaevaov@corp.gidroogk.com" w:date="2026-07-06T13:36:45Z">
        <w:r>
          <w:rPr>
            <w:sz w:val="24"/>
            <w:szCs w:val="24"/>
            <w:highlight w:val="lightGray"/>
          </w:rPr>
          <w:delText xml:space="preserve"> на основании методики, утвержденной Наблюдательным советом Ассоциации «НП Совет рынка».</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23" w:author="zachinyaevaov@corp.gidroogk.com" w:date="2026-07-06T13:36:45Z"/>
        </w:rPr>
      </w:pPr>
      <w:del w:id="120" w:author="zachinyaevaov@corp.gidroogk.com" w:date="2026-07-06T13:36:45Z">
        <w:r>
          <w:rPr>
            <w:sz w:val="24"/>
            <w:szCs w:val="24"/>
            <w:highlight w:val="lightGray"/>
          </w:rPr>
          <w:delText xml:space="preserve">В отношении вновь вводимого оборудования ГЭС / ГАЭС – объектов ДПМ, ДПМ ВИЭ в ценовых зонах ОРЭМ Поставщик дополнительно компенсирует </w:delText>
        </w:r>
      </w:del>
      <w:del w:id="121" w:author="zachinyaevaov@corp.gidroogk.com" w:date="2026-07-06T13:36:45Z">
        <w:r>
          <w:rPr>
            <w:bCs/>
            <w:sz w:val="24"/>
            <w:szCs w:val="24"/>
            <w:highlight w:val="lightGray"/>
          </w:rPr>
          <w:delText>Покупателю</w:delText>
        </w:r>
      </w:del>
      <w:del w:id="122" w:author="zachinyaevaov@corp.gidroogk.com" w:date="2026-07-06T13:36:45Z">
        <w:r>
          <w:rPr>
            <w:sz w:val="24"/>
            <w:szCs w:val="24"/>
            <w:highlight w:val="lightGray"/>
          </w:rPr>
          <w:delText xml:space="preserve"> упущенную выгоду (выручку) в связи с неоплатой мощности из-за просрочки исполнения обязательства по поставке мощности выводимого на ОРЭМ объекта. Размер упущенной выгоды для каждого месяца просрочки определяется как произведение договорного объема мощности новой ГЭС / ГАЭС на тариф по мощности, определенный Коммерческим оператором оптового рынка в соответствии с регламентами ОРЭМ. Упущенная выгода рассчитывается в случае, если просрочка по поставке мощности привела к сокращению оплачиваемого по договору периода поставки мощности.</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27" w:author="zachinyaevaov@corp.gidroogk.com" w:date="2026-07-06T13:36:45Z"/>
        </w:rPr>
      </w:pPr>
      <w:del w:id="124" w:author="zachinyaevaov@corp.gidroogk.com" w:date="2026-07-06T13:36:45Z">
        <w:r>
          <w:rPr>
            <w:sz w:val="24"/>
            <w:szCs w:val="24"/>
            <w:highlight w:val="lightGray"/>
          </w:rPr>
          <w:delText xml:space="preserve">В отношении вновь вводимого (модернизируемого) оборудования ТЭС в отдельной территории ценовой зоны оптового рынка, ранее относившейся к неценовой зоне </w:delText>
        </w:r>
      </w:del>
      <w:del w:id="125" w:author="zachinyaevaov@corp.gidroogk.com" w:date="2026-07-06T13:36:45Z">
        <w:r>
          <w:rPr>
            <w:bCs/>
            <w:color w:val="000000"/>
            <w:sz w:val="24"/>
            <w:szCs w:val="24"/>
            <w:highlight w:val="lightGray"/>
            <w:shd w:fill="CCCCCC" w:val="clear"/>
          </w:rPr>
          <w:delText xml:space="preserve">оптового рынка </w:delText>
        </w:r>
      </w:del>
      <w:del w:id="126" w:author="zachinyaevaov@corp.gidroogk.com" w:date="2026-07-06T13:36:45Z">
        <w:r>
          <w:rPr>
            <w:sz w:val="24"/>
            <w:szCs w:val="24"/>
            <w:highlight w:val="lightGray"/>
          </w:rPr>
          <w:delText xml:space="preserve">Дальнего Востока Подрядчик дополнительно компенсирует Заказчику упущенную выгоду (выручку) в связи: </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29" w:author="zachinyaevaov@corp.gidroogk.com" w:date="2026-07-06T13:36:45Z"/>
        </w:rPr>
      </w:pPr>
      <w:del w:id="128" w:author="zachinyaevaov@corp.gidroogk.com" w:date="2026-07-06T13:36:45Z">
        <w:r>
          <w:rPr>
            <w:sz w:val="24"/>
            <w:szCs w:val="24"/>
            <w:highlight w:val="lightGray"/>
          </w:rPr>
          <w:delText>С неоплатой мощности из-за просрочки исполнения обязательства по поставке мощности от модернизированного объекта.</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31" w:author="zachinyaevaov@corp.gidroogk.com" w:date="2026-07-06T13:36:45Z"/>
        </w:rPr>
      </w:pPr>
      <w:del w:id="130" w:author="zachinyaevaov@corp.gidroogk.com" w:date="2026-07-06T13:36:45Z">
        <w:r>
          <w:rPr>
            <w:sz w:val="24"/>
            <w:szCs w:val="24"/>
            <w:highlight w:val="lightGray"/>
          </w:rPr>
          <w:delText xml:space="preserve">Размер упущенной выгоды для каждого месяца просрочки определяется в соответствии с Правилами ОРЭМ. </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33" w:author="zachinyaevaov@corp.gidroogk.com" w:date="2026-07-06T13:36:45Z"/>
        </w:rPr>
      </w:pPr>
      <w:del w:id="132" w:author="zachinyaevaov@corp.gidroogk.com" w:date="2026-07-06T13:36:45Z">
        <w:r>
          <w:rPr>
            <w:sz w:val="24"/>
            <w:szCs w:val="24"/>
            <w:highlight w:val="lightGray"/>
          </w:rPr>
          <w:delText>С уменьшением тарифа на мощность генерирующего объекта, в порядке, установленном договором о присоединении к торговой системе оптового рынка, на стоимость реализации всех мероприятий, выполнение которых не подтверждено, и (или) мероприятий в отношении оборудования, в отношении которого не подтверждено требование по локализации, определенную в соответствии с решением Правительства Российской Федерации.</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35" w:author="zachinyaevaov@corp.gidroogk.com" w:date="2026-07-06T13:36:45Z"/>
        </w:rPr>
      </w:pPr>
      <w:del w:id="134" w:author="zachinyaevaov@corp.gidroogk.com" w:date="2026-07-06T13:36:45Z">
        <w:r>
          <w:rPr>
            <w:sz w:val="24"/>
            <w:szCs w:val="24"/>
            <w:highlight w:val="lightGray"/>
          </w:rPr>
          <w:delText>Размер упущенной выручки определяется как величина капитальных затрат с учетом доходности на мероприятия, в отношении которых не подтверждено требование по локализации.</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del w:id="140" w:author="zachinyaevaov@corp.gidroogk.com" w:date="2026-07-06T13:36:45Z"/>
        </w:rPr>
      </w:pPr>
      <w:del w:id="136" w:author="zachinyaevaov@corp.gidroogk.com" w:date="2026-07-06T13:36:45Z">
        <w:r>
          <w:rPr>
            <w:sz w:val="24"/>
            <w:szCs w:val="24"/>
            <w:highlight w:val="lightGray"/>
          </w:rPr>
          <w:delText xml:space="preserve"> </w:delText>
        </w:r>
      </w:del>
      <w:del w:id="137" w:author="zachinyaevaov@corp.gidroogk.com" w:date="2026-07-06T13:36:45Z">
        <w:r>
          <w:rPr>
            <w:sz w:val="24"/>
            <w:szCs w:val="24"/>
            <w:highlight w:val="lightGray"/>
          </w:rPr>
          <w:delText>С применением понижающих коэффициентов к стоимости мощности из-за просрочки исполнения обязательства по поставке мощности от модернизированного объекта и(или) несоответствия объема введенной мощности модернизированного объекта величине, указанной в перечне модернизируемых объектов в отдельной территории ценовой зоны оптового рынка, ранее относившейся к неценовой зоне оптового рынка Дальнего Востока (включенных распоряжениями Правительства Российской Федерации от 17.08.2019 № 1844-р и от 20.02.2021 № 430-р в комплексный план модернизации и расширения магистральной инфраструктуры на период до 2024 года, утвержденный распоряжением Правительства Российской Федерации от 30.09.2018 № 2101-р). Размер упущенной выгоды для каждого месяца просрочки определяется в соответствии с Правилами ОРЭМ</w:delText>
        </w:r>
      </w:del>
      <w:del w:id="138" w:author="zachinyaevaov@corp.gidroogk.com" w:date="2026-07-06T13:36:45Z">
        <w:r>
          <w:rPr>
            <w:rStyle w:val="FootnoteReference"/>
            <w:sz w:val="24"/>
            <w:szCs w:val="24"/>
            <w:highlight w:val="lightGray"/>
          </w:rPr>
          <w:footnoteReference w:id="12"/>
        </w:r>
      </w:del>
      <w:del w:id="139" w:author="zachinyaevaov@corp.gidroogk.com" w:date="2026-07-06T13:36:45Z">
        <w:r>
          <w:rPr>
            <w:sz w:val="24"/>
            <w:szCs w:val="24"/>
            <w:highlight w:val="lightGray"/>
          </w:rPr>
          <w:delText>.</w:delText>
        </w:r>
      </w:del>
    </w:p>
    <w:p>
      <w:pPr>
        <w:pStyle w:val="ListParagraph"/>
        <w:widowControl/>
        <w:numPr>
          <w:ilvl w:val="1"/>
          <w:numId w:val="2"/>
        </w:numPr>
        <w:tabs>
          <w:tab w:val="clear" w:pos="709"/>
        </w:tabs>
        <w:suppressAutoHyphens w:val="true"/>
        <w:bidi w:val="0"/>
        <w:spacing w:before="0" w:after="0"/>
        <w:ind w:left="0" w:firstLine="709"/>
        <w:contextualSpacing/>
        <w:jc w:val="both"/>
        <w:rPr>
          <w:bCs/>
          <w:sz w:val="24"/>
          <w:szCs w:val="24"/>
        </w:rPr>
      </w:pPr>
      <w:del w:id="141" w:author="zachinyaevaov@corp.gidroogk.com" w:date="2026-07-06T13:36:45Z">
        <w:r>
          <w:rPr>
            <w:sz w:val="24"/>
            <w:szCs w:val="24"/>
            <w:highlight w:val="lightGray"/>
          </w:rPr>
          <w:delText>Методика</w:delText>
        </w:r>
      </w:del>
      <w:del w:id="142" w:author="zachinyaevaov@corp.gidroogk.com" w:date="2026-07-06T13:36:45Z">
        <w:r>
          <w:rPr>
            <w:sz w:val="24"/>
            <w:szCs w:val="28"/>
            <w:highlight w:val="lightGray"/>
          </w:rPr>
          <w:delText xml:space="preserve"> 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w:delText>
        </w:r>
      </w:del>
      <w:del w:id="143" w:author="zachinyaevaov@corp.gidroogk.com" w:date="2026-07-06T13:36:45Z">
        <w:r>
          <w:rPr>
            <w:bCs/>
            <w:color w:val="000000"/>
            <w:sz w:val="24"/>
            <w:szCs w:val="24"/>
            <w:highlight w:val="lightGray"/>
            <w:shd w:fill="CCCCCC" w:val="clear"/>
          </w:rPr>
          <w:delText xml:space="preserve">оптового рынка </w:delText>
        </w:r>
      </w:del>
      <w:del w:id="144" w:author="zachinyaevaov@corp.gidroogk.com" w:date="2026-07-06T13:36:45Z">
        <w:r>
          <w:rPr>
            <w:sz w:val="24"/>
            <w:szCs w:val="28"/>
            <w:highlight w:val="lightGray"/>
          </w:rPr>
          <w:delText xml:space="preserve">Дальнего Востока изложена в </w:delText>
        </w:r>
      </w:del>
      <w:del w:id="145" w:author="zachinyaevaov@corp.gidroogk.com" w:date="2026-07-06T13:36:45Z">
        <w:r>
          <w:rPr>
            <w:sz w:val="24"/>
            <w:szCs w:val="24"/>
            <w:highlight w:val="lightGray"/>
          </w:rPr>
          <w:delText>Приложении № 7 к Договору.</w:delText>
        </w:r>
      </w:del>
    </w:p>
    <w:p>
      <w:pPr>
        <w:pStyle w:val="ListParagraph"/>
        <w:widowControl/>
        <w:numPr>
          <w:ilvl w:val="1"/>
          <w:numId w:val="2"/>
        </w:numPr>
        <w:shd w:val="clear" w:color="auto" w:fill="FFFFFF"/>
        <w:tabs>
          <w:tab w:val="clear" w:pos="709"/>
        </w:tabs>
        <w:ind w:left="0" w:firstLine="709"/>
        <w:jc w:val="both"/>
        <w:rPr>
          <w:bCs/>
          <w:sz w:val="24"/>
          <w:szCs w:val="24"/>
        </w:rPr>
      </w:pPr>
      <w:r>
        <w:rPr>
          <w:bCs/>
          <w:sz w:val="24"/>
          <w:szCs w:val="24"/>
        </w:rPr>
        <w:t>Поставщик несет ответственность перед Покупателем за причиненный ущерб в размере фактически понесенных и документально подтвержденных расходов, возникших 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numPr>
          <w:ilvl w:val="1"/>
          <w:numId w:val="2"/>
        </w:numPr>
        <w:shd w:val="clear" w:color="auto" w:fill="FFFFFF"/>
        <w:tabs>
          <w:tab w:val="clear" w:pos="709"/>
        </w:tabs>
        <w:ind w:left="0" w:firstLine="709"/>
        <w:jc w:val="both"/>
        <w:rPr>
          <w:rFonts w:eastAsia="Calibri"/>
          <w:bCs/>
          <w:sz w:val="24"/>
          <w:szCs w:val="24"/>
          <w:highlight w:val="lightGray"/>
          <w:del w:id="147" w:author="zachinyaevaov@corp.gidroogk.com" w:date="2026-07-06T13:39:00Z"/>
        </w:rPr>
      </w:pPr>
      <w:del w:id="146" w:author="zachinyaevaov@corp.gidroogk.com" w:date="2026-07-06T13:39:00Z">
        <w:r>
          <w:rPr>
            <w:rFonts w:eastAsia="Calibri"/>
            <w:bCs/>
            <w:sz w:val="24"/>
            <w:szCs w:val="24"/>
            <w:highlight w:val="lightGray"/>
          </w:rPr>
          <w:delText>В случае нарушения Поставщиком сроков исполнения обязательств, установленных пунктом 3.1.1 Регламента взаимодействия в ходе исполнения процессов управления проектом (Приложение № 6 к Договору), Покупатель вправе потребовать уплаты Поставщиком неустойки в размере 0,02 (ноль целых и две сотых) процента от стоимости Партии Товара, в отношении которой (-ого) Поставщиком должен быть разработан детальный календарно-сетевой график, за каждый день просрочки, но не менее 50 000 (пятидесяти тысяч) рублей.</w:delText>
        </w:r>
      </w:del>
    </w:p>
    <w:p>
      <w:pPr>
        <w:pStyle w:val="ListParagraph"/>
        <w:ind w:left="720" w:hanging="0"/>
        <w:jc w:val="both"/>
        <w:rPr>
          <w:rFonts w:eastAsia="Calibri"/>
          <w:bCs/>
          <w:sz w:val="24"/>
          <w:szCs w:val="24"/>
          <w:highlight w:val="lightGray"/>
        </w:rPr>
      </w:pPr>
      <w:del w:id="148" w:author="zachinyaevaov@corp.gidroogk.com" w:date="2026-07-06T13:39:00Z">
        <w:r>
          <w:rPr>
            <w:rFonts w:eastAsia="Calibri"/>
            <w:bCs/>
            <w:sz w:val="24"/>
            <w:szCs w:val="24"/>
            <w:highlight w:val="lightGray"/>
          </w:rPr>
          <w:delText>В случае нарушения Поставщиком сроков исполнения обязательств, установленных пунктом 3.2.4 Регламента взаимодействия в ходе исполнения процессов управления проектом (Приложение № 7 к Договору), Покупатель вправе потребовать уплаты Поставщиком штрафа в размере 15 000 (Пятнадцать тысяч) рублей за каждый случай нарушения</w:delText>
        </w:r>
      </w:del>
      <w:del w:id="149" w:author="zachinyaevaov@corp.gidroogk.com" w:date="2026-07-06T13:39:00Z">
        <w:r>
          <w:rPr>
            <w:rStyle w:val="FootnoteReference"/>
            <w:rFonts w:eastAsia="Calibri"/>
            <w:bCs/>
            <w:sz w:val="24"/>
            <w:szCs w:val="24"/>
            <w:highlight w:val="lightGray"/>
          </w:rPr>
          <w:footnoteReference w:id="13"/>
        </w:r>
      </w:del>
      <w:del w:id="150" w:author="zachinyaevaov@corp.gidroogk.com" w:date="2026-07-06T13:39:00Z">
        <w:r>
          <w:rPr>
            <w:rFonts w:eastAsia="Calibri"/>
            <w:bCs/>
            <w:sz w:val="24"/>
            <w:szCs w:val="24"/>
            <w:highlight w:val="lightGray"/>
          </w:rPr>
          <w:delText>.</w:delText>
        </w:r>
      </w:del>
    </w:p>
    <w:p>
      <w:pPr>
        <w:pStyle w:val="ListParagraph"/>
        <w:widowControl/>
        <w:numPr>
          <w:ilvl w:val="1"/>
          <w:numId w:val="2"/>
        </w:numPr>
        <w:shd w:val="clear" w:color="auto" w:fill="FFFFFF"/>
        <w:tabs>
          <w:tab w:val="clear" w:pos="709"/>
        </w:tabs>
        <w:ind w:left="0" w:firstLine="709"/>
        <w:jc w:val="both"/>
        <w:rPr>
          <w:bCs/>
          <w:sz w:val="24"/>
          <w:szCs w:val="24"/>
        </w:rPr>
      </w:pPr>
      <w:r>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numPr>
          <w:ilvl w:val="1"/>
          <w:numId w:val="2"/>
        </w:numPr>
        <w:shd w:val="clear" w:color="auto" w:fill="FFFFFF"/>
        <w:tabs>
          <w:tab w:val="clear" w:pos="709"/>
        </w:tabs>
        <w:ind w:left="0" w:firstLine="709"/>
        <w:jc w:val="both"/>
        <w:rPr>
          <w:bCs/>
          <w:sz w:val="24"/>
          <w:szCs w:val="24"/>
        </w:rPr>
      </w:pPr>
      <w:r>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numPr>
          <w:ilvl w:val="1"/>
          <w:numId w:val="2"/>
        </w:numPr>
        <w:shd w:val="clear" w:color="auto" w:fill="FFFFFF"/>
        <w:tabs>
          <w:tab w:val="clear" w:pos="709"/>
        </w:tabs>
        <w:ind w:left="0" w:firstLine="709"/>
        <w:jc w:val="both"/>
        <w:rPr>
          <w:bCs/>
          <w:sz w:val="24"/>
          <w:szCs w:val="24"/>
        </w:rPr>
      </w:pPr>
      <w:r>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numPr>
          <w:ilvl w:val="1"/>
          <w:numId w:val="2"/>
        </w:numPr>
        <w:shd w:val="clear" w:color="auto" w:fill="FFFFFF"/>
        <w:tabs>
          <w:tab w:val="clear" w:pos="709"/>
        </w:tabs>
        <w:ind w:left="0" w:firstLine="709"/>
        <w:jc w:val="both"/>
        <w:rPr>
          <w:bCs/>
          <w:sz w:val="24"/>
          <w:szCs w:val="24"/>
        </w:rPr>
      </w:pPr>
      <w:r>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6"/>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6"/>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7"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7"/>
      <w:r>
        <w:rPr>
          <w:bCs/>
          <w:sz w:val="24"/>
          <w:szCs w:val="24"/>
        </w:rPr>
        <w:t xml:space="preserve">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 9.6.7 Договора.</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bookmarkStart w:id="8"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8"/>
    </w:p>
    <w:p>
      <w:pPr>
        <w:pStyle w:val="ListParagraph"/>
        <w:widowControl/>
        <w:numPr>
          <w:ilvl w:val="2"/>
          <w:numId w:val="2"/>
        </w:numPr>
        <w:shd w:val="clear" w:color="auto" w:fill="FFFFFF"/>
        <w:tabs>
          <w:tab w:val="clear" w:pos="709"/>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bookmarkStart w:id="9"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9"/>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ListParagraph"/>
        <w:widowControl/>
        <w:shd w:val="clear" w:color="auto" w:fill="FFFFFF"/>
        <w:tabs>
          <w:tab w:val="clear" w:pos="709"/>
          <w:tab w:val="left" w:pos="1134"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del w:id="151" w:author="zachinyaevaov@corp.gidroogk.com" w:date="2026-07-06T13:37:15Z">
        <w:r>
          <w:rPr>
            <w:bCs/>
            <w:sz w:val="24"/>
            <w:szCs w:val="24"/>
            <w:highlight w:val="lightGray"/>
          </w:rPr>
          <w:delText>____________________</w:delText>
        </w:r>
      </w:del>
      <w:del w:id="152" w:author="zachinyaevaov@corp.gidroogk.com" w:date="2026-07-06T13:37:15Z">
        <w:r>
          <w:rPr>
            <w:rStyle w:val="FootnoteReference"/>
            <w:bCs/>
            <w:sz w:val="24"/>
            <w:szCs w:val="24"/>
            <w:highlight w:val="lightGray"/>
            <w:shd w:fill="auto" w:val="clear"/>
          </w:rPr>
          <w:footnoteReference w:id="14"/>
        </w:r>
      </w:del>
      <w:ins w:id="153" w:author="zachinyaevaov@corp.gidroogk.com" w:date="2026-07-06T13:37:27Z">
        <w:r>
          <w:rPr>
            <w:bCs/>
            <w:sz w:val="24"/>
            <w:szCs w:val="24"/>
            <w:shd w:fill="auto" w:val="clear"/>
          </w:rPr>
          <w:t>по месту нахождения Истца</w:t>
        </w:r>
      </w:ins>
      <w:r>
        <w:rPr>
          <w:rFonts w:eastAsia="Times New Roman" w:cs="Times New Roman"/>
          <w:bCs/>
          <w:color w:val="000000"/>
          <w:sz w:val="24"/>
          <w:szCs w:val="24"/>
          <w:shd w:fill="auto" w:val="clear"/>
          <w:lang w:val="ru-RU" w:eastAsia="ru-RU" w:bidi="ar-SA"/>
          <w:rPrChange w:id="0" w:author="zachinyaevaov@corp.gidroogk.com" w:date="2026-07-06T13:37:35Z">
            <w:rPr>
              <w:sz w:val="24"/>
              <w:kern w:val="0"/>
              <w:szCs w:val="24"/>
              <w:bCs/>
            </w:rPr>
          </w:rPrChange>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w:t>
      </w:r>
      <w:r>
        <w:rPr>
          <w:bCs/>
          <w:sz w:val="24"/>
          <w:szCs w:val="24"/>
        </w:rPr>
        <w:t xml:space="preserve"> пунктом 5.1.9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w:t>
      </w:r>
      <w:r>
        <w:rPr>
          <w:rFonts w:eastAsia="Times New Roman" w:cs="Times New Roman"/>
          <w:bCs/>
          <w:color w:val="000000"/>
          <w:sz w:val="24"/>
          <w:szCs w:val="24"/>
          <w:shd w:fill="auto" w:val="clear"/>
          <w:lang w:val="ru-RU" w:eastAsia="ru-RU" w:bidi="ar-SA"/>
          <w:rPrChange w:id="0" w:author="zachinyaevaov@corp.gidroogk.com" w:date="2026-07-06T13:37:38Z">
            <w:rPr>
              <w:sz w:val="24"/>
              <w:kern w:val="0"/>
              <w:shd w:fill="auto" w:val="clear"/>
              <w:szCs w:val="24"/>
              <w:bCs/>
            </w:rPr>
          </w:rPrChange>
        </w:rPr>
        <w:t xml:space="preserve"> изложением своих требований. Претензии направляются в порядке, предусмотренном пунктом 14.8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rFonts w:eastAsia="Times New Roman" w:cs="Times New Roman"/>
          <w:bCs/>
          <w:color w:val="000000"/>
          <w:sz w:val="24"/>
          <w:szCs w:val="24"/>
          <w:shd w:fill="auto" w:val="clear"/>
          <w:lang w:val="ru-RU" w:eastAsia="ru-RU" w:bidi="ar-SA"/>
          <w:rPrChange w:id="0" w:author="zachinyaevaov@corp.gidroogk.com" w:date="2026-07-06T13:37:38Z">
            <w:rPr>
              <w:sz w:val="24"/>
              <w:kern w:val="0"/>
              <w:szCs w:val="24"/>
              <w:bCs/>
            </w:rPr>
          </w:rPrChange>
        </w:rPr>
        <w:t>Срок для рассмотрения претензии – 15 (пятнадца</w:t>
      </w:r>
      <w:r>
        <w:rPr>
          <w:bCs/>
          <w:sz w:val="24"/>
          <w:szCs w:val="24"/>
        </w:rPr>
        <w:t xml:space="preserve">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9.4.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9.6.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9.7.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9.7.2.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9.7.3.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spacing w:lineRule="auto" w:line="259"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11.1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обязательств, установленных пунктами 11.1, 11.2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11.1, 11.2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Штраф, предусмотренный пунктом 11.4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11.3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11.4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Независимо от других положений Договора, положения пунктов 11.4, 11.5 Договора продолжают действовать в течение 4 (четырех) лет после его прекращения (расторжения) или исполнения.</w:t>
      </w:r>
    </w:p>
    <w:p>
      <w:pPr>
        <w:pStyle w:val="Normal"/>
        <w:shd w:val="clear" w:color="auto" w:fill="FFFFFF"/>
        <w:jc w:val="both"/>
        <w:rPr>
          <w:sz w:val="24"/>
          <w:szCs w:val="24"/>
        </w:rPr>
      </w:pPr>
      <w:r>
        <w:rPr>
          <w:sz w:val="24"/>
          <w:szCs w:val="24"/>
        </w:rPr>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9"/>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11"/>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0"/>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w:t>
        <w:br/>
        <w:t>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709" w:hanging="0"/>
        <w:jc w:val="both"/>
        <w:rPr>
          <w:sz w:val="24"/>
          <w:szCs w:val="24"/>
        </w:rPr>
      </w:pPr>
      <w:r>
        <w:rPr>
          <w:sz w:val="24"/>
          <w:szCs w:val="24"/>
        </w:rPr>
      </w:r>
    </w:p>
    <w:p>
      <w:pPr>
        <w:pStyle w:val="ListParagraph"/>
        <w:widowControl/>
        <w:numPr>
          <w:ilvl w:val="0"/>
          <w:numId w:val="2"/>
        </w:numPr>
        <w:shd w:val="clear" w:color="auto" w:fill="FFFFFF"/>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w:t>
      </w:r>
      <w:r>
        <w:rPr>
          <w:sz w:val="24"/>
          <w:szCs w:val="24"/>
          <w:highlight w:val="lightGray"/>
        </w:rPr>
        <w:t>14.8</w:t>
      </w:r>
      <w:r>
        <w:rPr>
          <w:sz w:val="24"/>
          <w:szCs w:val="24"/>
        </w:rPr>
        <w:t xml:space="preserve">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существенного нарушения Договора Поставщиком Покупатель вправе </w:t>
        <w:br/>
        <w:t>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Поставщиком общего срока поставки Товара по Договору, а также промежуточных сроков поставки Товара, установленных Договором, более чем на 60 (шестьдесят) календарных дней по причинам, не зависящим от Покупателя;</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8"/>
        </w:numPr>
        <w:tabs>
          <w:tab w:val="clear" w:pos="709"/>
          <w:tab w:val="left" w:pos="0" w:leader="none"/>
          <w:tab w:val="left" w:pos="1418" w:leader="none"/>
        </w:tabs>
        <w:ind w:left="0" w:right="23"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12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13.2, 13.3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0" w:leader="none"/>
        </w:tabs>
        <w:ind w:left="709" w:hanging="0"/>
        <w:jc w:val="both"/>
        <w:rPr>
          <w:bCs/>
          <w:sz w:val="24"/>
          <w:szCs w:val="24"/>
        </w:rPr>
      </w:pPr>
      <w:r>
        <w:rPr>
          <w:bCs/>
          <w:sz w:val="24"/>
          <w:szCs w:val="24"/>
        </w:rPr>
      </w:r>
    </w:p>
    <w:p>
      <w:pPr>
        <w:pStyle w:val="ListParagraph"/>
        <w:widowControl/>
        <w:numPr>
          <w:ilvl w:val="0"/>
          <w:numId w:val="2"/>
        </w:numPr>
        <w:shd w:val="clear" w:color="auto" w:fill="FFFFFF"/>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142"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r>
        <w:rPr>
          <w:rFonts w:eastAsia="Times New Roman" w:cs="Times New Roman"/>
          <w:color w:val="000000"/>
          <w:sz w:val="24"/>
          <w:szCs w:val="24"/>
          <w:shd w:fill="auto" w:val="clear"/>
          <w:lang w:val="ru-RU" w:eastAsia="ru-RU" w:bidi="ar-SA"/>
          <w:rPrChange w:id="0" w:author="zachinyaevaov@corp.gidroogk.com" w:date="2026-07-06T13:37:58Z">
            <w:rPr>
              <w:sz w:val="24"/>
              <w:kern w:val="0"/>
              <w:shd w:fill="auto" w:val="clear"/>
              <w:szCs w:val="24"/>
            </w:rPr>
          </w:rPrChange>
        </w:rPr>
        <w:t xml:space="preserve">В соответствии с пунктом 2 статьи 425 ГК РФ, условия Договора применяются к отношениям Сторон, возникшим </w:t>
        <w:br/>
        <w:t>с __________.</w:t>
      </w:r>
    </w:p>
    <w:p>
      <w:pPr>
        <w:pStyle w:val="Normal"/>
        <w:widowControl/>
        <w:numPr>
          <w:ilvl w:val="1"/>
          <w:numId w:val="2"/>
        </w:numPr>
        <w:tabs>
          <w:tab w:val="clear" w:pos="709"/>
          <w:tab w:val="left" w:pos="142" w:leader="none"/>
        </w:tabs>
        <w:snapToGrid w:val="false"/>
        <w:ind w:left="0" w:firstLine="709"/>
        <w:jc w:val="both"/>
        <w:rPr>
          <w:highlight w:val="none"/>
          <w:shd w:fill="auto" w:val="clear"/>
        </w:rPr>
      </w:pPr>
      <w:r>
        <w:rPr>
          <w:rFonts w:eastAsia="Times New Roman" w:cs="Times New Roman"/>
          <w:color w:val="000000"/>
          <w:sz w:val="24"/>
          <w:szCs w:val="24"/>
          <w:shd w:fill="auto" w:val="clear"/>
          <w:lang w:val="ru-RU" w:eastAsia="en-US" w:bidi="ar-SA"/>
          <w:rPrChange w:id="0" w:author="zachinyaevaov@corp.gidroogk.com" w:date="2026-07-06T13:37:58Z">
            <w:rPr>
              <w:sz w:val="24"/>
              <w:kern w:val="0"/>
              <w:szCs w:val="24"/>
              <w:highlight w:val="lightGray"/>
            </w:rPr>
          </w:rPrChange>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tabs>
          <w:tab w:val="clear" w:pos="709"/>
          <w:tab w:val="left" w:pos="142" w:leader="none"/>
        </w:tabs>
        <w:ind w:firstLine="709"/>
        <w:jc w:val="both"/>
        <w:rPr>
          <w:highlight w:val="none"/>
          <w:shd w:fill="auto" w:val="clear"/>
        </w:rPr>
      </w:pPr>
      <w:r>
        <w:rPr>
          <w:rFonts w:eastAsia="Times New Roman" w:cs="Times New Roman"/>
          <w:color w:val="000000"/>
          <w:sz w:val="24"/>
          <w:szCs w:val="24"/>
          <w:shd w:fill="auto" w:val="clear"/>
          <w:lang w:val="ru-RU" w:eastAsia="en-US" w:bidi="ar-SA"/>
          <w:rPrChange w:id="0" w:author="zachinyaevaov@corp.gidroogk.com" w:date="2026-07-06T13:37:58Z">
            <w:rPr>
              <w:sz w:val="24"/>
              <w:kern w:val="0"/>
              <w:szCs w:val="24"/>
              <w:highlight w:val="lightGray"/>
            </w:rPr>
          </w:rPrChange>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rFonts w:eastAsia="Times New Roman" w:cs="Times New Roman"/>
          <w:color w:val="000000"/>
          <w:sz w:val="24"/>
          <w:szCs w:val="24"/>
          <w:shd w:fill="auto" w:val="clear"/>
          <w:lang w:val="ru-RU" w:eastAsia="en-US" w:bidi="ar-SA"/>
          <w:rPrChange w:id="0" w:author="zachinyaevaov@corp.gidroogk.com" w:date="2026-07-06T13:37:58Z">
            <w:rPr>
              <w:sz w:val="24"/>
              <w:kern w:val="0"/>
              <w:szCs w:val="24"/>
              <w:highlight w:val="lightGray"/>
            </w:rPr>
          </w:rPrChange>
        </w:rPr>
        <w:footnoteReference w:id="15"/>
      </w:r>
      <w:r>
        <w:rPr>
          <w:rFonts w:eastAsia="Times New Roman" w:cs="Times New Roman"/>
          <w:color w:val="000000"/>
          <w:sz w:val="24"/>
          <w:szCs w:val="24"/>
          <w:shd w:fill="auto" w:val="clear"/>
          <w:lang w:val="ru-RU" w:eastAsia="en-US" w:bidi="ar-SA"/>
          <w:rPrChange w:id="0" w:author="zachinyaevaov@corp.gidroogk.com" w:date="2026-07-06T13:37:58Z">
            <w:rPr>
              <w:sz w:val="24"/>
              <w:kern w:val="0"/>
              <w:szCs w:val="24"/>
              <w:highlight w:val="lightGray"/>
            </w:rPr>
          </w:rPrChange>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w:t>
      </w:r>
      <w:r>
        <w:rPr>
          <w:rFonts w:eastAsia="Times New Roman" w:cs="Times New Roman"/>
          <w:color w:val="000000"/>
          <w:sz w:val="24"/>
          <w:szCs w:val="24"/>
          <w:shd w:fill="auto" w:val="clear"/>
          <w:lang w:val="ru-RU" w:eastAsia="ru-RU" w:bidi="ar-SA"/>
          <w:rPrChange w:id="0" w:author="zachinyaevaov@corp.gidroogk.com" w:date="2026-07-06T13:38:01Z">
            <w:rPr>
              <w:sz w:val="24"/>
              <w:kern w:val="0"/>
              <w:shd w:fill="auto" w:val="clear"/>
              <w:szCs w:val="24"/>
            </w:rPr>
          </w:rPrChange>
        </w:rPr>
        <w:t xml:space="preserve">торон, за исключением случаев изменения реквизитов Сторон, предусмотренных пунктом 14.7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8:01Z">
            <w:rPr>
              <w:sz w:val="24"/>
              <w:kern w:val="0"/>
              <w:szCs w:val="24"/>
            </w:rPr>
          </w:rPrChange>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8:01Z">
            <w:rPr>
              <w:sz w:val="24"/>
              <w:kern w:val="0"/>
              <w:szCs w:val="24"/>
            </w:rPr>
          </w:rPrChange>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8:01Z">
            <w:rPr>
              <w:sz w:val="24"/>
              <w:kern w:val="0"/>
              <w:shd w:fill="auto" w:val="clear"/>
              <w:szCs w:val="24"/>
            </w:rPr>
          </w:rPrChange>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14.8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highlight w:val="none"/>
          <w:shd w:fill="auto" w:val="clear"/>
        </w:rPr>
      </w:pPr>
      <w:bookmarkStart w:id="10" w:name="_Ref361338004"/>
      <w:r>
        <w:rPr>
          <w:rFonts w:eastAsia="Times New Roman" w:cs="Times New Roman"/>
          <w:color w:val="000000"/>
          <w:sz w:val="24"/>
          <w:szCs w:val="24"/>
          <w:shd w:fill="auto" w:val="clear"/>
          <w:lang w:val="ru-RU" w:eastAsia="ru-RU" w:bidi="ar-SA"/>
          <w:rPrChange w:id="0" w:author="zachinyaevaov@corp.gidroogk.com" w:date="2026-07-06T13:38:01Z">
            <w:rPr>
              <w:sz w:val="24"/>
              <w:kern w:val="0"/>
              <w:shd w:fill="auto" w:val="clear"/>
              <w:szCs w:val="24"/>
            </w:rPr>
          </w:rPrChange>
        </w:rPr>
        <w:t>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14.8 Договора.</w:t>
      </w:r>
      <w:bookmarkEnd w:id="10"/>
      <w:r>
        <w:rPr>
          <w:rFonts w:eastAsia="Times New Roman" w:cs="Times New Roman"/>
          <w:color w:val="000000"/>
          <w:sz w:val="24"/>
          <w:szCs w:val="24"/>
          <w:shd w:fill="auto" w:val="clear"/>
          <w:lang w:val="ru-RU" w:eastAsia="ru-RU" w:bidi="ar-SA"/>
          <w:rPrChange w:id="0" w:author="zachinyaevaov@corp.gidroogk.com" w:date="2026-07-06T13:38:01Z">
            <w:rPr>
              <w:sz w:val="24"/>
              <w:kern w:val="0"/>
              <w:shd w:fill="auto" w:val="clear"/>
              <w:szCs w:val="24"/>
            </w:rPr>
          </w:rPrChange>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rFonts w:eastAsia="Times New Roman" w:cs="Times New Roman"/>
          <w:color w:val="000000"/>
          <w:sz w:val="24"/>
          <w:szCs w:val="24"/>
          <w:shd w:fill="auto" w:val="clear"/>
          <w:lang w:val="ru-RU" w:eastAsia="ru-RU" w:bidi="ar-SA"/>
          <w:rPrChange w:id="0" w:author="zachinyaevaov@corp.gidroogk.com" w:date="2026-07-06T13:38:01Z">
            <w:rPr>
              <w:sz w:val="24"/>
              <w:kern w:val="0"/>
              <w:szCs w:val="24"/>
            </w:rPr>
          </w:rPrChange>
        </w:rPr>
        <w:t>Письма, уведомления и / или сообщения направляются Стороне</w:t>
      </w:r>
      <w:r>
        <w:rPr>
          <w:rFonts w:eastAsia="Times New Roman" w:cs="Times New Roman"/>
          <w:bCs/>
          <w:color w:val="000000"/>
          <w:sz w:val="24"/>
          <w:szCs w:val="24"/>
          <w:shd w:fill="auto" w:val="clear"/>
          <w:lang w:val="ru-RU" w:eastAsia="ru-RU" w:bidi="ar-SA"/>
          <w:rPrChange w:id="0" w:author="zachinyaevaov@corp.gidroogk.com" w:date="2026-07-06T13:38:01Z">
            <w:rPr>
              <w:sz w:val="24"/>
              <w:kern w:val="0"/>
              <w:szCs w:val="24"/>
              <w:bCs/>
            </w:rPr>
          </w:rPrChange>
        </w:rPr>
        <w:t>-</w:t>
      </w:r>
      <w:r>
        <w:rPr>
          <w:rFonts w:eastAsia="Times New Roman" w:cs="Times New Roman"/>
          <w:color w:val="000000"/>
          <w:sz w:val="24"/>
          <w:szCs w:val="24"/>
          <w:shd w:fill="auto" w:val="clear"/>
          <w:lang w:val="ru-RU" w:eastAsia="ru-RU" w:bidi="ar-SA"/>
          <w:rPrChange w:id="0" w:author="zachinyaevaov@corp.gidroogk.com" w:date="2026-07-06T13:38:01Z">
            <w:rPr>
              <w:sz w:val="24"/>
              <w:kern w:val="0"/>
              <w:szCs w:val="24"/>
            </w:rPr>
          </w:rPrChange>
        </w:rPr>
        <w:t>получателю по адресу ее места нахождения, указанному в разделе 16 Договора, или в</w:t>
      </w:r>
      <w:r>
        <w:rPr>
          <w:sz w:val="24"/>
          <w:szCs w:val="24"/>
        </w:rPr>
        <w:t xml:space="preserve">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sz w:val="24"/>
          <w:szCs w:val="24"/>
          <w:highlight w:val="lightGray"/>
        </w:rPr>
        <w:t>14.8.1 – 14.8.2</w:t>
      </w:r>
      <w:r>
        <w:rPr>
          <w:bCs/>
          <w:sz w:val="24"/>
          <w:szCs w:val="24"/>
        </w:rPr>
        <w:t xml:space="preserve">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 xml:space="preserve">Уступка (передача), в том числе в залог, прав (требований) к Покупателю </w:t>
        <w:br/>
        <w:t>по денежным обязательствам, принадлежащих Поставщику на основании Договора, допускается только с предварительного письменного согласия Покупателя и оформляется трехсторонним договором</w:t>
      </w:r>
      <w:r>
        <w:rPr>
          <w:rStyle w:val="FootnoteReference"/>
          <w:sz w:val="24"/>
          <w:szCs w:val="24"/>
        </w:rPr>
        <w:footnoteReference w:id="16"/>
      </w:r>
      <w:r>
        <w:rPr>
          <w:bCs/>
          <w:sz w:val="24"/>
          <w:szCs w:val="24"/>
        </w:rPr>
        <w:t>.</w:t>
      </w:r>
      <w:r>
        <w:rPr>
          <w:sz w:val="24"/>
          <w:szCs w:val="24"/>
        </w:rPr>
        <w:t xml:space="preserve">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r>
        <w:rPr>
          <w:rStyle w:val="FootnoteReference"/>
          <w:sz w:val="24"/>
          <w:szCs w:val="24"/>
          <w:highlight w:val="lightGray"/>
        </w:rPr>
        <w:footnoteReference w:id="17"/>
      </w:r>
      <w:r>
        <w:rPr>
          <w:sz w:val="24"/>
          <w:szCs w:val="24"/>
          <w:highlight w:val="lightGray"/>
        </w:rPr>
        <w:t>.</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lineRule="auto" w:line="259" w:before="0" w:after="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suppressAutoHyphens w:val="true"/>
        <w:ind w:firstLine="709"/>
        <w:jc w:val="both"/>
        <w:rPr>
          <w:rFonts w:eastAsia="Calibri"/>
          <w:sz w:val="24"/>
          <w:szCs w:val="24"/>
          <w:lang w:eastAsia="en-US"/>
        </w:rPr>
      </w:pPr>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suppressAutoHyphens w:val="true"/>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lang w:eastAsia="x-none"/>
        </w:rPr>
      </w:pPr>
      <w:r>
        <w:rPr>
          <w:sz w:val="24"/>
          <w:szCs w:val="24"/>
          <w:lang w:eastAsia="x-none"/>
        </w:rPr>
        <w:t>Приложение № 3 –</w:t>
      </w:r>
      <w:r>
        <w:rPr>
          <w:rFonts w:eastAsia="Calibri"/>
          <w:sz w:val="24"/>
          <w:szCs w:val="24"/>
          <w:lang w:eastAsia="en-US"/>
        </w:rPr>
        <w:t xml:space="preserve"> Календарный график поставки Товара.</w:t>
      </w:r>
    </w:p>
    <w:p>
      <w:pPr>
        <w:pStyle w:val="Normal"/>
        <w:widowControl/>
        <w:shd w:val="clear" w:color="auto" w:fill="FFFFFF"/>
        <w:tabs>
          <w:tab w:val="clear" w:pos="709"/>
          <w:tab w:val="left" w:pos="0" w:leader="none"/>
          <w:tab w:val="left" w:pos="2694" w:leader="none"/>
        </w:tabs>
        <w:suppressAutoHyphens w:val="true"/>
        <w:ind w:firstLine="709"/>
        <w:jc w:val="both"/>
        <w:rPr>
          <w:sz w:val="24"/>
          <w:szCs w:val="24"/>
        </w:rPr>
      </w:pPr>
      <w:bookmarkStart w:id="11" w:name="sub_1"/>
      <w:r>
        <w:rPr>
          <w:rFonts w:eastAsia="Calibri"/>
          <w:sz w:val="24"/>
          <w:szCs w:val="24"/>
          <w:lang w:eastAsia="en-US"/>
        </w:rPr>
        <w:t>Приложение № 4 – Критерии отбора Банков-Гарантов.</w:t>
      </w:r>
      <w:bookmarkEnd w:id="11"/>
    </w:p>
    <w:p>
      <w:pPr>
        <w:pStyle w:val="Normal"/>
        <w:ind w:firstLine="709"/>
        <w:jc w:val="both"/>
        <w:rPr>
          <w:bCs/>
          <w:sz w:val="24"/>
          <w:szCs w:val="24"/>
        </w:rPr>
      </w:pPr>
      <w:r>
        <w:rPr>
          <w:bCs/>
          <w:sz w:val="24"/>
          <w:szCs w:val="24"/>
        </w:rPr>
        <w:t xml:space="preserve">Приложение № 5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bCs/>
          <w:sz w:val="24"/>
          <w:szCs w:val="24"/>
        </w:rPr>
      </w:pPr>
      <w:del w:id="171" w:author="zachinyaevaov@corp.gidroogk.com" w:date="2026-07-06T13:38:14Z">
        <w:r>
          <w:rPr>
            <w:bCs/>
            <w:sz w:val="24"/>
            <w:szCs w:val="24"/>
            <w:highlight w:val="lightGray"/>
          </w:rPr>
          <w:delText xml:space="preserve">Приложение № 6 </w:delText>
        </w:r>
      </w:del>
      <w:del w:id="172" w:author="zachinyaevaov@corp.gidroogk.com" w:date="2026-07-06T13:38:14Z">
        <w:r>
          <w:rPr>
            <w:rFonts w:eastAsia="Calibri"/>
            <w:sz w:val="24"/>
            <w:szCs w:val="24"/>
            <w:highlight w:val="lightGray"/>
            <w:lang w:eastAsia="en-US"/>
          </w:rPr>
          <w:delText>–</w:delText>
        </w:r>
      </w:del>
      <w:del w:id="173" w:author="zachinyaevaov@corp.gidroogk.com" w:date="2026-07-06T13:38:14Z">
        <w:r>
          <w:rPr>
            <w:bCs/>
            <w:sz w:val="24"/>
            <w:szCs w:val="24"/>
            <w:highlight w:val="lightGray"/>
          </w:rPr>
          <w:delText xml:space="preserve"> Регламент взаимодействия в ходе исполнения процессов управления проектом</w:delText>
        </w:r>
      </w:del>
      <w:del w:id="174" w:author="zachinyaevaov@corp.gidroogk.com" w:date="2026-07-06T13:38:14Z">
        <w:r>
          <w:rPr>
            <w:bCs/>
            <w:sz w:val="24"/>
            <w:szCs w:val="24"/>
          </w:rPr>
          <w:delText>.</w:delText>
        </w:r>
      </w:del>
    </w:p>
    <w:p>
      <w:pPr>
        <w:pStyle w:val="Normal"/>
        <w:ind w:firstLine="709"/>
        <w:jc w:val="both"/>
        <w:rPr>
          <w:bCs/>
          <w:sz w:val="24"/>
          <w:szCs w:val="24"/>
          <w:highlight w:val="lightGray"/>
        </w:rPr>
      </w:pPr>
      <w:del w:id="175" w:author="zachinyaevaov@corp.gidroogk.com" w:date="2026-07-06T13:38:10Z">
        <w:r>
          <w:rPr>
            <w:bCs/>
            <w:sz w:val="24"/>
            <w:szCs w:val="24"/>
            <w:highlight w:val="lightGray"/>
          </w:rPr>
          <w:delText>Приложение № 7 – Методика расчета упущенной выгоды (выручки) и дополнительных обязательств участника ОРЭМ от недопоставки электрической энергии и мощности на ОРЭМ в отдельной территории ценовой зоны оптового рынка, ранее относившейся к неценовой зоне оптового рынка Дальнего Востока.</w:delText>
        </w:r>
      </w:del>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36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78"/>
        <w:gridCol w:w="150"/>
        <w:gridCol w:w="4636"/>
        <w:gridCol w:w="326"/>
      </w:tblGrid>
      <w:tr>
        <w:trPr/>
        <w:tc>
          <w:tcPr>
            <w:tcW w:w="4928" w:type="dxa"/>
            <w:gridSpan w:val="2"/>
            <w:tcBorders/>
          </w:tcPr>
          <w:p>
            <w:pPr>
              <w:pStyle w:val="Normal"/>
              <w:widowControl w:val="false"/>
              <w:rPr>
                <w:sz w:val="24"/>
                <w:szCs w:val="24"/>
              </w:rPr>
            </w:pPr>
            <w:r>
              <w:rPr>
                <w:sz w:val="24"/>
                <w:szCs w:val="24"/>
              </w:rPr>
              <w:t>ПОКУПАТЕЛЬ:</w:t>
            </w:r>
          </w:p>
        </w:tc>
        <w:tc>
          <w:tcPr>
            <w:tcW w:w="4962" w:type="dxa"/>
            <w:gridSpan w:val="2"/>
            <w:tcBorders/>
          </w:tcPr>
          <w:p>
            <w:pPr>
              <w:pStyle w:val="Normal"/>
              <w:widowControl w:val="false"/>
              <w:rPr>
                <w:sz w:val="24"/>
                <w:szCs w:val="24"/>
              </w:rPr>
            </w:pPr>
            <w:r>
              <w:rPr>
                <w:sz w:val="24"/>
                <w:szCs w:val="24"/>
              </w:rPr>
              <w:t>ПОСТАВЩИК:</w:t>
            </w:r>
          </w:p>
        </w:tc>
      </w:tr>
      <w:tr>
        <w:trPr/>
        <w:tc>
          <w:tcPr>
            <w:tcW w:w="4928" w:type="dxa"/>
            <w:gridSpan w:val="2"/>
            <w:tcBorders/>
            <w:shd w:color="auto" w:fill="BFBFBF" w:val="clear"/>
          </w:tcPr>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rFonts w:eastAsia="Times New Roman" w:cs="Times New Roman"/>
                <w:b/>
                <w:color w:val="000000"/>
                <w:sz w:val="24"/>
                <w:szCs w:val="24"/>
                <w:shd w:fill="auto" w:val="clear"/>
                <w:lang w:val="ru-RU" w:eastAsia="ru-RU" w:bidi="ar-SA"/>
                <w:rPrChange w:id="0" w:author="zachinyaevaov@corp.gidroogk.com" w:date="2026-07-06T13:39:27Z">
                  <w:rPr>
                    <w:sz w:val="24"/>
                    <w:b/>
                    <w:kern w:val="0"/>
                    <w:szCs w:val="24"/>
                  </w:rPr>
                </w:rPrChange>
              </w:rPr>
              <w:t>Публичное акционерное общество</w:t>
            </w:r>
          </w:p>
          <w:p>
            <w:pPr>
              <w:pStyle w:val="Normal"/>
              <w:widowControl w:val="false"/>
              <w:rPr>
                <w:highlight w:val="none"/>
                <w:shd w:fill="auto" w:val="clear"/>
              </w:rPr>
            </w:pPr>
            <w:r>
              <w:rPr>
                <w:rFonts w:eastAsia="Times New Roman" w:cs="Times New Roman"/>
                <w:b/>
                <w:color w:val="000000"/>
                <w:sz w:val="24"/>
                <w:szCs w:val="24"/>
                <w:shd w:fill="auto" w:val="clear"/>
                <w:lang w:val="ru-RU" w:eastAsia="ru-RU" w:bidi="ar-SA"/>
                <w:rPrChange w:id="0" w:author="zachinyaevaov@corp.gidroogk.com" w:date="2026-07-06T13:39:27Z">
                  <w:rPr>
                    <w:sz w:val="24"/>
                    <w:b/>
                    <w:kern w:val="0"/>
                    <w:szCs w:val="24"/>
                  </w:rPr>
                </w:rPrChange>
              </w:rPr>
              <w:t>«Федеральная гидрогенерирующая компания - РусГидро» (ПАО «РусГидро»)</w:t>
            </w:r>
          </w:p>
          <w:p>
            <w:pPr>
              <w:pStyle w:val="Normal"/>
              <w:widowControl w:val="false"/>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Юридический/Почтовый адрес: 660017, Красноярский край, г.о. город Красноярск,</w:t>
            </w:r>
          </w:p>
          <w:p>
            <w:pPr>
              <w:pStyle w:val="Normal"/>
              <w:widowControl w:val="false"/>
              <w:spacing w:lineRule="auto" w:line="240"/>
              <w:ind w:hanging="0"/>
              <w:jc w:val="left"/>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 xml:space="preserve">г. Красноярск, ул. Перенсона, д.2, пом.1, </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д. 43, стр. 1</w:t>
            </w:r>
          </w:p>
          <w:p>
            <w:pPr>
              <w:pStyle w:val="Normal"/>
              <w:widowControl w:val="false"/>
              <w:rPr>
                <w:sz w:val="24"/>
                <w:szCs w:val="24"/>
                <w:highlight w:val="none"/>
                <w:shd w:fill="auto" w:val="clear"/>
              </w:rPr>
            </w:pPr>
            <w:r>
              <w:rPr>
                <w:sz w:val="24"/>
                <w:szCs w:val="24"/>
                <w:shd w:fill="auto" w:val="clear"/>
              </w:rPr>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 xml:space="preserve">ОГРН 1042401810494, </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ИНН 2460066195 / КПП 997650001</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(номер расчетного счета)</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(наименование банка, в котором</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открыт расчетный счет)</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(номер корреспондентского счета банка)</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(БИК банка)</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(номер телефона)</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_________________________________</w:t>
            </w:r>
          </w:p>
          <w:p>
            <w:pPr>
              <w:pStyle w:val="Normal"/>
              <w:widowControl w:val="false"/>
              <w:rPr>
                <w:highlight w:val="none"/>
                <w:shd w:fill="auto" w:val="clear"/>
              </w:rPr>
            </w:pPr>
            <w:r>
              <w:rPr>
                <w:rFonts w:eastAsia="Times New Roman" w:cs="Times New Roman"/>
                <w:color w:val="000000"/>
                <w:sz w:val="24"/>
                <w:szCs w:val="24"/>
                <w:shd w:fill="auto" w:val="clear"/>
                <w:lang w:val="ru-RU" w:eastAsia="ru-RU" w:bidi="ar-SA"/>
                <w:rPrChange w:id="0" w:author="zachinyaevaov@corp.gidroogk.com" w:date="2026-07-06T13:39:27Z">
                  <w:rPr>
                    <w:sz w:val="24"/>
                    <w:kern w:val="0"/>
                    <w:szCs w:val="24"/>
                  </w:rPr>
                </w:rPrChange>
              </w:rPr>
              <w:t>(номер факса)</w:t>
            </w:r>
          </w:p>
          <w:p>
            <w:pPr>
              <w:pStyle w:val="Normal"/>
              <w:widowControl w:val="false"/>
              <w:rPr>
                <w:sz w:val="24"/>
                <w:szCs w:val="24"/>
                <w:highlight w:val="none"/>
                <w:shd w:fill="auto" w:val="clear"/>
              </w:rPr>
            </w:pPr>
            <w:r>
              <w:rPr>
                <w:sz w:val="24"/>
                <w:szCs w:val="24"/>
                <w:shd w:fill="auto" w:val="clear"/>
              </w:rPr>
            </w:r>
          </w:p>
        </w:tc>
        <w:tc>
          <w:tcPr>
            <w:tcW w:w="4962" w:type="dxa"/>
            <w:gridSpan w:val="2"/>
            <w:tcBorders/>
            <w:shd w:color="auto" w:fill="BFBFBF"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Юридический </w:t>
            </w:r>
            <w:r>
              <w:rPr>
                <w:rFonts w:eastAsia="Times New Roman" w:cs="Times New Roman"/>
                <w:color w:val="auto"/>
                <w:kern w:val="0"/>
                <w:sz w:val="24"/>
                <w:szCs w:val="24"/>
                <w:lang w:val="ru-RU" w:eastAsia="ru-RU" w:bidi="ar-SA"/>
              </w:rPr>
              <w:t>адрес</w:t>
            </w:r>
            <w:r>
              <w:rPr>
                <w:sz w:val="24"/>
                <w:szCs w:val="24"/>
              </w:rPr>
              <w:t>:</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8" w:type="dxa"/>
            <w:tcBorders/>
          </w:tcPr>
          <w:p>
            <w:pPr>
              <w:pStyle w:val="Normal"/>
              <w:widowControl w:val="false"/>
              <w:rPr>
                <w:sz w:val="24"/>
                <w:szCs w:val="24"/>
                <w:highlight w:val="lightGray"/>
                <w:del w:id="197" w:author="zachinyaevaov@corp.gidroogk.com" w:date="2026-07-06T13:39:15Z"/>
              </w:rPr>
            </w:pPr>
            <w:del w:id="196" w:author="zachinyaevaov@corp.gidroogk.com" w:date="2026-07-06T13:39:15Z">
              <w:r>
                <w:rPr/>
                <w:delText xml:space="preserve">_______________ / _______________ </w:delText>
              </w:r>
            </w:del>
          </w:p>
          <w:p>
            <w:pPr>
              <w:pStyle w:val="Normal"/>
              <w:widowControl w:val="false"/>
              <w:rPr>
                <w:sz w:val="24"/>
                <w:szCs w:val="24"/>
                <w:highlight w:val="lightGray"/>
              </w:rPr>
            </w:pPr>
            <w:r>
              <w:rPr>
                <w:sz w:val="24"/>
                <w:szCs w:val="24"/>
                <w:highlight w:val="lightGray"/>
              </w:rPr>
            </w:r>
          </w:p>
        </w:tc>
        <w:tc>
          <w:tcPr>
            <w:tcW w:w="4786" w:type="dxa"/>
            <w:gridSpan w:val="2"/>
            <w:tcBorders/>
          </w:tcPr>
          <w:p>
            <w:pPr>
              <w:pStyle w:val="Normal"/>
              <w:widowControl w:val="false"/>
              <w:rPr>
                <w:sz w:val="24"/>
                <w:szCs w:val="24"/>
              </w:rPr>
            </w:pPr>
            <w:del w:id="198" w:author="zachinyaevaov@corp.gidroogk.com" w:date="2026-07-06T13:39:15Z">
              <w:r>
                <w:rPr>
                  <w:sz w:val="24"/>
                  <w:szCs w:val="24"/>
                  <w:highlight w:val="lightGray"/>
                </w:rPr>
                <w:delText>_______________ / _______________</w:delText>
              </w:r>
            </w:del>
            <w:del w:id="199" w:author="zachinyaevaov@corp.gidroogk.com" w:date="2026-07-06T13:39:15Z">
              <w:r>
                <w:rPr>
                  <w:sz w:val="24"/>
                  <w:szCs w:val="24"/>
                </w:rPr>
                <w:delText xml:space="preserve"> </w:delText>
              </w:r>
            </w:del>
          </w:p>
        </w:tc>
        <w:tc>
          <w:tcPr>
            <w:tcW w:w="326"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8192"/>
        </w:sectPr>
      </w:pPr>
    </w:p>
    <w:p>
      <w:pPr>
        <w:pStyle w:val="Normal"/>
        <w:suppressAutoHyphens w:val="true"/>
        <w:ind w:left="5103" w:right="96" w:hanging="0"/>
        <w:rPr>
          <w:sz w:val="22"/>
          <w:szCs w:val="22"/>
        </w:rPr>
      </w:pPr>
      <w:r>
        <w:rPr>
          <w:sz w:val="22"/>
          <w:szCs w:val="22"/>
        </w:rPr>
        <w:t>Приложение № 1</w:t>
      </w:r>
    </w:p>
    <w:p>
      <w:pPr>
        <w:pStyle w:val="Normal"/>
        <w:suppressAutoHyphens w:val="true"/>
        <w:ind w:left="5103" w:right="96" w:hanging="0"/>
        <w:rPr>
          <w:sz w:val="22"/>
          <w:szCs w:val="22"/>
        </w:rPr>
      </w:pPr>
      <w:r>
        <w:rPr>
          <w:sz w:val="22"/>
          <w:szCs w:val="22"/>
        </w:rPr>
        <w:t>к Договору поставки</w:t>
      </w:r>
    </w:p>
    <w:p>
      <w:pPr>
        <w:pStyle w:val="Normal"/>
        <w:suppressAutoHyphens w:val="true"/>
        <w:ind w:left="5103" w:right="96" w:hanging="0"/>
        <w:rPr>
          <w:sz w:val="22"/>
          <w:szCs w:val="22"/>
        </w:rPr>
      </w:pPr>
      <w:r>
        <w:rPr>
          <w:sz w:val="22"/>
          <w:szCs w:val="22"/>
        </w:rPr>
        <w:t>от «____» __________ 20 _ г. № _____</w:t>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W w:w="5000" w:type="pct"/>
        <w:jc w:val="left"/>
        <w:tblInd w:w="-714" w:type="dxa"/>
        <w:tblLayout w:type="fixed"/>
        <w:tblCellMar>
          <w:top w:w="0" w:type="dxa"/>
          <w:left w:w="108" w:type="dxa"/>
          <w:bottom w:w="0" w:type="dxa"/>
          <w:right w:w="108" w:type="dxa"/>
        </w:tblCellMar>
        <w:tblLook w:val="04a0" w:noHBand="0" w:noVBand="1" w:firstColumn="1" w:lastRow="0" w:lastColumn="0" w:firstRow="1"/>
      </w:tblPr>
      <w:tblGrid>
        <w:gridCol w:w="687"/>
        <w:gridCol w:w="589"/>
        <w:gridCol w:w="910"/>
        <w:gridCol w:w="922"/>
        <w:gridCol w:w="927"/>
        <w:gridCol w:w="1171"/>
        <w:gridCol w:w="1097"/>
        <w:gridCol w:w="944"/>
        <w:gridCol w:w="1106"/>
        <w:gridCol w:w="1045"/>
        <w:gridCol w:w="778"/>
        <w:gridCol w:w="979"/>
        <w:gridCol w:w="833"/>
        <w:gridCol w:w="778"/>
        <w:gridCol w:w="1084"/>
        <w:gridCol w:w="715"/>
      </w:tblGrid>
      <w:tr>
        <w:trPr>
          <w:trHeight w:val="526" w:hRule="atLeast"/>
        </w:trPr>
        <w:tc>
          <w:tcPr>
            <w:tcW w:w="6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партии</w:t>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 xml:space="preserve">№ </w:t>
            </w:r>
            <w:r>
              <w:rPr>
                <w:bCs/>
              </w:rPr>
              <w:t>поз.</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Наименование Товара</w:t>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Артикул, тип, марка</w:t>
            </w:r>
          </w:p>
        </w:tc>
        <w:tc>
          <w:tcPr>
            <w:tcW w:w="9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Завод изготовитель</w:t>
            </w:r>
          </w:p>
        </w:tc>
        <w:tc>
          <w:tcPr>
            <w:tcW w:w="117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t>Страна происхождения Товара</w:t>
            </w:r>
            <w:r>
              <w:rPr>
                <w:rStyle w:val="FootnoteReference"/>
                <w:bCs/>
              </w:rPr>
              <w:footnoteReference w:id="18"/>
            </w:r>
          </w:p>
        </w:tc>
        <w:tc>
          <w:tcPr>
            <w:tcW w:w="109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t>Страна регистрации производителя Товара</w:t>
            </w:r>
          </w:p>
        </w:tc>
        <w:tc>
          <w:tcPr>
            <w:tcW w:w="94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Код ОКПД 2 (с наименованием)</w:t>
            </w:r>
          </w:p>
        </w:tc>
        <w:tc>
          <w:tcPr>
            <w:tcW w:w="11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Единица измерения</w:t>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Cs/>
              </w:rPr>
            </w:pPr>
            <w:r>
              <w:rPr>
                <w:bCs/>
              </w:rPr>
            </w:r>
          </w:p>
          <w:p>
            <w:pPr>
              <w:pStyle w:val="Normal"/>
              <w:widowControl w:val="false"/>
              <w:jc w:val="center"/>
              <w:rPr>
                <w:b/>
                <w:bCs/>
              </w:rPr>
            </w:pPr>
            <w:r>
              <w:rPr>
                <w:b/>
                <w:bCs/>
              </w:rPr>
            </w:r>
          </w:p>
          <w:p>
            <w:pPr>
              <w:pStyle w:val="Normal"/>
              <w:widowControl w:val="false"/>
              <w:jc w:val="center"/>
              <w:rPr>
                <w:bCs/>
              </w:rPr>
            </w:pPr>
            <w:r>
              <w:rPr>
                <w:bCs/>
                <w:highlight w:val="lightGray"/>
              </w:rPr>
              <w:t>Порядковый номер(а) реестровой(ых) записи(ей)</w:t>
            </w:r>
            <w:r>
              <w:rPr>
                <w:rStyle w:val="FootnoteReference"/>
                <w:bCs/>
                <w:highlight w:val="lightGray"/>
              </w:rPr>
              <w:footnoteReference w:id="19"/>
            </w:r>
          </w:p>
          <w:p>
            <w:pPr>
              <w:pStyle w:val="Normal"/>
              <w:widowControl w:val="false"/>
              <w:jc w:val="center"/>
              <w:rPr>
                <w:bCs/>
              </w:rPr>
            </w:pPr>
            <w:r>
              <w:rPr>
                <w:bCs/>
              </w:rPr>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Количество</w:t>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за единицу, руб. без НДС</w:t>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Цена, руб. без НДС</w:t>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НДС</w:t>
            </w:r>
          </w:p>
          <w:p>
            <w:pPr>
              <w:pStyle w:val="Normal"/>
              <w:widowControl w:val="false"/>
              <w:jc w:val="center"/>
              <w:rPr>
                <w:bCs/>
              </w:rPr>
            </w:pPr>
            <w:r>
              <w:rPr>
                <w:bCs/>
              </w:rPr>
              <w:t>(___%) руб.*</w:t>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Стоимость, руб., с НДС*</w:t>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6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1</w:t>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1</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0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6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2</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0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1276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№1</w:t>
            </w:r>
            <w:r>
              <w:rPr/>
              <w:t>, руб. с НДС</w:t>
            </w:r>
            <w:r>
              <w:rPr>
                <w:shd w:fill="auto" w:val="clear"/>
              </w:rPr>
              <w:t>*</w:t>
            </w:r>
          </w:p>
        </w:tc>
        <w:tc>
          <w:tcPr>
            <w:tcW w:w="179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68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t>2</w:t>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3</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0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538" w:hRule="atLeast"/>
        </w:trPr>
        <w:tc>
          <w:tcPr>
            <w:tcW w:w="68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highlight w:val="lightGray"/>
              </w:rPr>
            </w:pPr>
            <w:r>
              <w:rPr>
                <w:bCs/>
                <w:highlight w:val="lightGray"/>
              </w:rPr>
            </w:r>
          </w:p>
        </w:tc>
        <w:tc>
          <w:tcPr>
            <w:tcW w:w="5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lightGray"/>
              </w:rPr>
            </w:pPr>
            <w:r>
              <w:rPr>
                <w:highlight w:val="lightGray"/>
              </w:rPr>
              <w:t>4</w:t>
            </w:r>
          </w:p>
        </w:tc>
        <w:tc>
          <w:tcPr>
            <w:tcW w:w="9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22"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2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71"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97"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944"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106"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1045" w:type="dxa"/>
            <w:tcBorders>
              <w:top w:val="single" w:sz="4" w:space="0" w:color="000000"/>
              <w:left w:val="single" w:sz="4" w:space="0" w:color="000000"/>
              <w:bottom w:val="single" w:sz="4" w:space="0" w:color="000000"/>
              <w:right w:val="single" w:sz="4" w:space="0" w:color="000000"/>
            </w:tcBorders>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8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c>
          <w:tcPr>
            <w:tcW w:w="10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highlight w:val="yellow"/>
              </w:rPr>
            </w:pPr>
            <w:r>
              <w:rPr>
                <w:highlight w:val="yellow"/>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62" w:hRule="atLeast"/>
        </w:trPr>
        <w:tc>
          <w:tcPr>
            <w:tcW w:w="1276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партии Товара №2</w:t>
            </w:r>
            <w:r>
              <w:rPr/>
              <w:t>, руб. с НДС</w:t>
            </w:r>
            <w:r>
              <w:rPr>
                <w:shd w:fill="auto" w:val="clear"/>
              </w:rPr>
              <w:t>*</w:t>
            </w:r>
          </w:p>
        </w:tc>
        <w:tc>
          <w:tcPr>
            <w:tcW w:w="179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r>
        <w:trPr>
          <w:trHeight w:val="262" w:hRule="atLeast"/>
        </w:trPr>
        <w:tc>
          <w:tcPr>
            <w:tcW w:w="12766"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highlight w:val="yellow"/>
              </w:rPr>
            </w:pPr>
            <w:r>
              <w:rPr>
                <w:highlight w:val="lightGray"/>
              </w:rPr>
              <w:t>Итого стоимость всего Товара (с учетом доставки), руб. с НДС*:</w:t>
            </w:r>
          </w:p>
        </w:tc>
        <w:tc>
          <w:tcPr>
            <w:tcW w:w="179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highlight w:val="yellow"/>
              </w:rPr>
            </w:pPr>
            <w:r>
              <w:rPr>
                <w:highlight w:val="yellow"/>
              </w:rPr>
            </w:r>
          </w:p>
        </w:tc>
      </w:tr>
    </w:tbl>
    <w:p>
      <w:pPr>
        <w:pStyle w:val="Normal"/>
        <w:widowControl w:val="false"/>
        <w:bidi w:val="0"/>
        <w:spacing w:lineRule="auto" w:line="240" w:before="0" w:after="0"/>
        <w:ind w:left="-737" w:right="737" w:hanging="0"/>
        <w:jc w:val="both"/>
        <w:rPr>
          <w:i/>
          <w:i/>
          <w:iCs/>
          <w:sz w:val="22"/>
          <w:szCs w:val="22"/>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widowControl w:val="false"/>
        <w:bidi w:val="0"/>
        <w:spacing w:lineRule="auto" w:line="240" w:before="0" w:after="0"/>
        <w:ind w:left="-737" w:right="737" w:hanging="0"/>
        <w:jc w:val="both"/>
        <w:rPr>
          <w:sz w:val="20"/>
          <w:szCs w:val="20"/>
        </w:rPr>
      </w:pPr>
      <w:r>
        <w:rPr>
          <w:sz w:val="20"/>
          <w:szCs w:val="20"/>
        </w:rPr>
      </w:r>
    </w:p>
    <w:p>
      <w:pPr>
        <w:pStyle w:val="Normal"/>
        <w:rPr>
          <w:i/>
          <w:i/>
          <w:sz w:val="22"/>
          <w:szCs w:val="22"/>
          <w:highlight w:val="lightGray"/>
        </w:rPr>
      </w:pPr>
      <w:r>
        <w:rPr>
          <w:i/>
          <w:sz w:val="22"/>
          <w:szCs w:val="22"/>
          <w:highlight w:val="lightGray"/>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highlight w:val="lightGray"/>
        </w:rPr>
        <w:t>2. По требованию Покупателя Поставщик обязан представить запрашиваемую информацию/документы, расчеты, обосновывающие стоимость доставки.</w:t>
      </w:r>
      <w:r>
        <w:rPr>
          <w:i/>
          <w:sz w:val="22"/>
          <w:szCs w:val="22"/>
        </w:rPr>
        <w:t xml:space="preserve"> </w:t>
      </w:r>
    </w:p>
    <w:p>
      <w:pPr>
        <w:pStyle w:val="Normal"/>
        <w:rPr>
          <w:i/>
          <w:i/>
          <w:sz w:val="22"/>
          <w:szCs w:val="22"/>
        </w:rPr>
      </w:pPr>
      <w:r>
        <w:rPr>
          <w:i/>
          <w:sz w:val="22"/>
          <w:szCs w:val="22"/>
        </w:rPr>
      </w:r>
    </w:p>
    <w:p>
      <w:pPr>
        <w:pStyle w:val="Normal"/>
        <w:rPr>
          <w:i/>
          <w:i/>
          <w:sz w:val="22"/>
          <w:szCs w:val="22"/>
        </w:rPr>
      </w:pPr>
      <w:r>
        <w:rPr>
          <w:i/>
          <w:sz w:val="22"/>
          <w:szCs w:val="22"/>
        </w:rPr>
      </w:r>
    </w:p>
    <w:tbl>
      <w:tblPr>
        <w:tblW w:w="9632"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826"/>
        <w:gridCol w:w="4805"/>
      </w:tblGrid>
      <w:tr>
        <w:trPr>
          <w:trHeight w:val="269" w:hRule="atLeast"/>
        </w:trPr>
        <w:tc>
          <w:tcPr>
            <w:tcW w:w="4826"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pStyle w:val="Normal"/>
        <w:rPr/>
      </w:pPr>
      <w:r>
        <w:rPr/>
      </w:r>
    </w:p>
    <w:p>
      <w:pPr>
        <w:pStyle w:val="Normal"/>
        <w:rPr/>
      </w:pPr>
      <w:r>
        <w:rPr/>
        <w:t xml:space="preserve"> </w:t>
      </w:r>
      <w:r>
        <w:rPr/>
        <w:t>__________ /__________</w:t>
        <w:tab/>
        <w:t xml:space="preserve">                                          ___________ /___________</w:t>
      </w:r>
    </w:p>
    <w:p>
      <w:pPr>
        <w:pStyle w:val="Normal"/>
        <w:rPr>
          <w:i/>
          <w:i/>
          <w:sz w:val="24"/>
          <w:szCs w:val="24"/>
          <w:highlight w:val="yellow"/>
        </w:rPr>
      </w:pPr>
      <w:r>
        <w:rPr>
          <w:i/>
          <w:sz w:val="24"/>
          <w:szCs w:val="24"/>
          <w:highlight w:val="yellow"/>
        </w:rPr>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widowControl/>
        <w:suppressAutoHyphens w:val="true"/>
        <w:spacing w:lineRule="auto" w:line="259"/>
        <w:jc w:val="center"/>
        <w:rPr>
          <w:rFonts w:eastAsia="Calibri"/>
          <w:b/>
          <w:sz w:val="24"/>
          <w:szCs w:val="24"/>
          <w:lang w:eastAsia="en-US"/>
        </w:rPr>
      </w:pPr>
      <w:r>
        <w:rPr>
          <w:rFonts w:eastAsia="Calibri"/>
          <w:b/>
          <w:sz w:val="24"/>
          <w:szCs w:val="24"/>
          <w:lang w:eastAsia="en-US"/>
        </w:rPr>
      </w:r>
    </w:p>
    <w:p>
      <w:pPr>
        <w:pStyle w:val="Normal"/>
        <w:widowControl/>
        <w:rPr>
          <w:sz w:val="22"/>
          <w:szCs w:val="22"/>
        </w:rPr>
      </w:pPr>
      <w:r>
        <w:rPr>
          <w:sz w:val="22"/>
          <w:szCs w:val="22"/>
        </w:rPr>
      </w:r>
      <w:r>
        <w:br w:type="page"/>
      </w:r>
    </w:p>
    <w:p>
      <w:pPr>
        <w:pStyle w:val="Normal"/>
        <w:suppressAutoHyphens w:val="true"/>
        <w:ind w:right="96" w:firstLine="5103"/>
        <w:rPr>
          <w:sz w:val="22"/>
          <w:szCs w:val="22"/>
        </w:rPr>
      </w:pPr>
      <w:r>
        <w:rPr>
          <w:sz w:val="22"/>
          <w:szCs w:val="22"/>
        </w:rPr>
        <w:t>Приложение № 2</w:t>
      </w:r>
    </w:p>
    <w:p>
      <w:pPr>
        <w:pStyle w:val="Normal"/>
        <w:suppressAutoHyphens w:val="true"/>
        <w:ind w:right="96" w:firstLine="5103"/>
        <w:rPr>
          <w:sz w:val="22"/>
          <w:szCs w:val="22"/>
        </w:rPr>
      </w:pPr>
      <w:r>
        <w:rPr>
          <w:sz w:val="22"/>
          <w:szCs w:val="22"/>
        </w:rPr>
        <w:t xml:space="preserve">к Договору поставки </w:t>
      </w:r>
    </w:p>
    <w:p>
      <w:pPr>
        <w:pStyle w:val="Normal"/>
        <w:suppressAutoHyphens w:val="true"/>
        <w:ind w:right="96" w:firstLine="5103"/>
        <w:rPr>
          <w:sz w:val="22"/>
          <w:szCs w:val="22"/>
        </w:rPr>
      </w:pPr>
      <w:r>
        <w:rPr>
          <w:sz w:val="22"/>
          <w:szCs w:val="22"/>
        </w:rPr>
        <w:t>от «____» __________ 20 _ г. № _____</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8192"/>
        </w:sectPr>
      </w:pPr>
    </w:p>
    <w:p>
      <w:pPr>
        <w:pStyle w:val="Normal"/>
        <w:suppressAutoHyphens w:val="true"/>
        <w:ind w:left="5103" w:right="96" w:firstLine="5103"/>
        <w:rPr>
          <w:sz w:val="22"/>
          <w:szCs w:val="22"/>
        </w:rPr>
      </w:pPr>
      <w:r>
        <w:rPr>
          <w:sz w:val="22"/>
          <w:szCs w:val="22"/>
        </w:rPr>
        <w:t>Приложение № 3</w:t>
      </w:r>
    </w:p>
    <w:p>
      <w:pPr>
        <w:pStyle w:val="Normal"/>
        <w:suppressAutoHyphens w:val="true"/>
        <w:ind w:right="96" w:firstLine="5103"/>
        <w:rPr>
          <w:sz w:val="22"/>
          <w:szCs w:val="22"/>
        </w:rPr>
      </w:pPr>
      <w:r>
        <w:rPr>
          <w:sz w:val="22"/>
          <w:szCs w:val="22"/>
        </w:rPr>
        <w:t>к Договору поставки</w:t>
      </w:r>
    </w:p>
    <w:p>
      <w:pPr>
        <w:pStyle w:val="Normal"/>
        <w:suppressAutoHyphens w:val="true"/>
        <w:ind w:right="96" w:firstLine="5103"/>
        <w:rPr>
          <w:sz w:val="22"/>
          <w:szCs w:val="22"/>
        </w:rPr>
      </w:pPr>
      <w:r>
        <w:rPr>
          <w:sz w:val="22"/>
          <w:szCs w:val="22"/>
        </w:rPr>
        <w:t>от «____» __________ 20 _ г. № ____</w:t>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r>
    </w:p>
    <w:p>
      <w:pPr>
        <w:pStyle w:val="Normal"/>
        <w:suppressAutoHyphens w:val="true"/>
        <w:jc w:val="center"/>
        <w:rPr>
          <w:b/>
          <w:sz w:val="24"/>
          <w:szCs w:val="24"/>
        </w:rPr>
      </w:pPr>
      <w:r>
        <w:rPr>
          <w:b/>
          <w:sz w:val="24"/>
          <w:szCs w:val="24"/>
        </w:rPr>
        <w:t xml:space="preserve">Календарный график поставки Товара </w:t>
      </w:r>
    </w:p>
    <w:p>
      <w:pPr>
        <w:pStyle w:val="Normal"/>
        <w:rPr>
          <w:sz w:val="24"/>
          <w:szCs w:val="24"/>
        </w:rPr>
      </w:pPr>
      <w:r>
        <w:rPr>
          <w:sz w:val="24"/>
          <w:szCs w:val="24"/>
        </w:rPr>
      </w:r>
    </w:p>
    <w:p>
      <w:pPr>
        <w:pStyle w:val="Normal"/>
        <w:rPr>
          <w:sz w:val="24"/>
          <w:szCs w:val="24"/>
        </w:rPr>
      </w:pPr>
      <w:r>
        <w:rPr>
          <w:sz w:val="24"/>
          <w:szCs w:val="24"/>
        </w:rPr>
        <w:t>Таблица 1. Календарный график поставки Товара</w:t>
      </w:r>
    </w:p>
    <w:p>
      <w:pPr>
        <w:pStyle w:val="Normal"/>
        <w:rPr>
          <w:sz w:val="24"/>
          <w:szCs w:val="24"/>
        </w:rPr>
      </w:pPr>
      <w:r>
        <w:rPr>
          <w:sz w:val="24"/>
          <w:szCs w:val="24"/>
        </w:rPr>
      </w:r>
    </w:p>
    <w:tbl>
      <w:tblPr>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6"/>
        <w:gridCol w:w="1834"/>
        <w:gridCol w:w="1849"/>
        <w:gridCol w:w="1843"/>
        <w:gridCol w:w="1140"/>
        <w:gridCol w:w="1196"/>
        <w:gridCol w:w="1349"/>
      </w:tblGrid>
      <w:tr>
        <w:trPr>
          <w:trHeight w:val="1150" w:hRule="atLeast"/>
        </w:trPr>
        <w:tc>
          <w:tcPr>
            <w:tcW w:w="7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 </w:t>
            </w:r>
            <w:r>
              <w:rPr/>
              <w:t xml:space="preserve">партии </w:t>
            </w:r>
          </w:p>
        </w:tc>
        <w:tc>
          <w:tcPr>
            <w:tcW w:w="18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Наименование Товара (партии Товара)</w:t>
            </w:r>
          </w:p>
        </w:tc>
        <w:tc>
          <w:tcPr>
            <w:tcW w:w="18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 xml:space="preserve">Обоснование стоимости, пункт Спецификации </w:t>
            </w:r>
          </w:p>
        </w:tc>
        <w:tc>
          <w:tcPr>
            <w:tcW w:w="184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Дата поставки Товара</w:t>
            </w:r>
          </w:p>
          <w:p>
            <w:pPr>
              <w:pStyle w:val="Normal"/>
              <w:widowControl w:val="false"/>
              <w:jc w:val="center"/>
              <w:rPr/>
            </w:pPr>
            <w:r>
              <w:rPr/>
            </w:r>
          </w:p>
        </w:tc>
        <w:tc>
          <w:tcPr>
            <w:tcW w:w="11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Цена, руб. без НДС</w:t>
            </w:r>
          </w:p>
        </w:tc>
        <w:tc>
          <w:tcPr>
            <w:tcW w:w="11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Сумма НДС (___%), руб.*</w:t>
            </w:r>
          </w:p>
        </w:tc>
        <w:tc>
          <w:tcPr>
            <w:tcW w:w="134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pPr>
            <w:r>
              <w:rPr/>
              <w:t>Стоимость партии, руб. с НДС*</w:t>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1.</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2.</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3.</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70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sz w:val="24"/>
                <w:szCs w:val="24"/>
              </w:rPr>
              <w:t>4.</w:t>
            </w:r>
          </w:p>
        </w:tc>
        <w:tc>
          <w:tcPr>
            <w:tcW w:w="18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84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4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19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r>
        <w:trPr/>
        <w:tc>
          <w:tcPr>
            <w:tcW w:w="8568" w:type="dxa"/>
            <w:gridSpan w:val="6"/>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right"/>
              <w:rPr>
                <w:b/>
                <w:sz w:val="24"/>
                <w:szCs w:val="24"/>
              </w:rPr>
            </w:pPr>
            <w:r>
              <w:rPr>
                <w:b/>
                <w:sz w:val="24"/>
                <w:szCs w:val="24"/>
              </w:rPr>
              <w:t>Всего по Договору:</w:t>
            </w:r>
          </w:p>
        </w:tc>
        <w:tc>
          <w:tcPr>
            <w:tcW w:w="1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sz w:val="24"/>
                <w:szCs w:val="24"/>
              </w:rPr>
            </w:pPr>
            <w:r>
              <w:rPr>
                <w:sz w:val="24"/>
                <w:szCs w:val="24"/>
              </w:rPr>
            </w:r>
          </w:p>
        </w:tc>
      </w:tr>
    </w:tbl>
    <w:p>
      <w:pPr>
        <w:pStyle w:val="Normal"/>
        <w:widowControl w:val="false"/>
        <w:bidi w:val="0"/>
        <w:spacing w:lineRule="auto" w:line="240" w:before="0" w:after="0"/>
        <w:ind w:left="0" w:right="-283" w:hanging="0"/>
        <w:jc w:val="both"/>
        <w:rPr>
          <w:i/>
          <w:i/>
          <w:iCs/>
          <w:sz w:val="20"/>
          <w:szCs w:val="20"/>
          <w:highlight w:val="none"/>
          <w:shd w:fill="auto" w:val="clear"/>
        </w:rPr>
      </w:pPr>
      <w:r>
        <w:rPr>
          <w:i/>
          <w:iCs/>
          <w:sz w:val="20"/>
          <w:szCs w:val="20"/>
          <w:shd w:fill="auto" w:val="clear"/>
        </w:rPr>
        <w:t>* При этом сумма НДС является справочной и рассчитана исходя из ставки НДС в соответствии с действующим законодательством Российской Федерации.</w:t>
      </w:r>
    </w:p>
    <w:p>
      <w:pPr>
        <w:pStyle w:val="Normal"/>
        <w:rPr>
          <w:sz w:val="24"/>
          <w:szCs w:val="24"/>
        </w:rPr>
      </w:pPr>
      <w:r>
        <w:rPr>
          <w:sz w:val="24"/>
          <w:szCs w:val="24"/>
        </w:rPr>
      </w:r>
    </w:p>
    <w:p>
      <w:pPr>
        <w:pStyle w:val="Normal"/>
        <w:rPr>
          <w:sz w:val="24"/>
          <w:szCs w:val="24"/>
        </w:rPr>
      </w:pPr>
      <w:r>
        <w:rPr>
          <w:sz w:val="24"/>
          <w:szCs w:val="24"/>
        </w:rPr>
      </w:r>
    </w:p>
    <w:p>
      <w:pPr>
        <w:pStyle w:val="Normal"/>
        <w:tabs>
          <w:tab w:val="clear" w:pos="709"/>
          <w:tab w:val="left" w:pos="4860" w:leader="none"/>
        </w:tabs>
        <w:suppressAutoHyphens w:val="true"/>
        <w:rPr>
          <w:b/>
          <w:sz w:val="24"/>
          <w:szCs w:val="24"/>
        </w:rPr>
      </w:pPr>
      <w:r>
        <w:rPr>
          <w:b/>
          <w:sz w:val="24"/>
          <w:szCs w:val="24"/>
        </w:rPr>
      </w:r>
    </w:p>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10099"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5103"/>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5103"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103"/>
        <w:rPr>
          <w:sz w:val="22"/>
          <w:szCs w:val="22"/>
        </w:rPr>
      </w:pPr>
      <w:r>
        <w:rPr>
          <w:sz w:val="22"/>
          <w:szCs w:val="22"/>
        </w:rPr>
        <w:t>Приложение № 4</w:t>
      </w:r>
    </w:p>
    <w:p>
      <w:pPr>
        <w:pStyle w:val="Normal"/>
        <w:suppressAutoHyphens w:val="true"/>
        <w:ind w:right="96" w:firstLine="5103"/>
        <w:rPr>
          <w:sz w:val="22"/>
          <w:szCs w:val="22"/>
        </w:rPr>
      </w:pPr>
      <w:r>
        <w:rPr>
          <w:sz w:val="22"/>
          <w:szCs w:val="22"/>
        </w:rPr>
        <w:t>к Договору поставки</w:t>
      </w:r>
    </w:p>
    <w:p>
      <w:pPr>
        <w:pStyle w:val="Normal"/>
        <w:ind w:firstLine="5103"/>
        <w:rPr>
          <w:bCs/>
          <w:sz w:val="22"/>
          <w:szCs w:val="22"/>
        </w:rPr>
      </w:pPr>
      <w:r>
        <w:rPr>
          <w:sz w:val="22"/>
          <w:szCs w:val="22"/>
        </w:rPr>
        <w:t>от «____» __________ 20 _ г.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t>Критерии отбора Банков – Гарантов</w:t>
      </w:r>
    </w:p>
    <w:p>
      <w:pPr>
        <w:pStyle w:val="Normal"/>
        <w:widowControl/>
        <w:shd w:val="clear" w:color="auto" w:fill="FFFFFF"/>
        <w:tabs>
          <w:tab w:val="clear" w:pos="709"/>
          <w:tab w:val="left" w:pos="1418" w:leader="none"/>
        </w:tabs>
        <w:spacing w:before="0" w:after="0"/>
        <w:contextualSpacing/>
        <w:jc w:val="center"/>
        <w:rPr>
          <w:b/>
          <w:bCs/>
          <w:sz w:val="24"/>
          <w:szCs w:val="24"/>
        </w:rPr>
      </w:pPr>
      <w:r>
        <w:rPr>
          <w:b/>
          <w:bCs/>
          <w:sz w:val="24"/>
          <w:szCs w:val="24"/>
        </w:rPr>
      </w:r>
    </w:p>
    <w:p>
      <w:pPr>
        <w:pStyle w:val="Normal"/>
        <w:widowControl/>
        <w:tabs>
          <w:tab w:val="clear" w:pos="709"/>
          <w:tab w:val="left" w:pos="1134" w:leader="none"/>
        </w:tabs>
        <w:ind w:firstLine="709"/>
        <w:jc w:val="both"/>
        <w:rPr>
          <w:sz w:val="24"/>
          <w:szCs w:val="24"/>
        </w:rPr>
      </w:pPr>
      <w:r>
        <w:rPr>
          <w:sz w:val="24"/>
          <w:szCs w:val="24"/>
        </w:rPr>
        <w:t>Банк-Гарант (кредитная организация), выдающий банковскую гарантию, должен входить в перечень Банков-Гарантов Группы РусГидро</w:t>
      </w:r>
      <w:r>
        <w:rPr>
          <w:rStyle w:val="FootnoteReference"/>
          <w:sz w:val="24"/>
          <w:szCs w:val="24"/>
          <w:vertAlign w:val="superscript"/>
          <w:lang w:val="en-GB"/>
        </w:rPr>
        <w:footnoteReference w:id="20"/>
      </w:r>
      <w:r>
        <w:rPr>
          <w:sz w:val="24"/>
          <w:szCs w:val="24"/>
        </w:rPr>
        <w:t>, а также соответствовать следующим критериям:</w:t>
      </w:r>
    </w:p>
    <w:p>
      <w:pPr>
        <w:pStyle w:val="Normal"/>
        <w:widowControl/>
        <w:numPr>
          <w:ilvl w:val="1"/>
          <w:numId w:val="14"/>
        </w:numPr>
        <w:tabs>
          <w:tab w:val="clear" w:pos="709"/>
          <w:tab w:val="left" w:pos="1134" w:leader="none"/>
        </w:tabs>
        <w:ind w:left="0" w:firstLine="710"/>
        <w:jc w:val="both"/>
        <w:rPr>
          <w:sz w:val="24"/>
          <w:szCs w:val="24"/>
        </w:rPr>
      </w:pPr>
      <w:r>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widowControl/>
        <w:numPr>
          <w:ilvl w:val="1"/>
          <w:numId w:val="14"/>
        </w:numPr>
        <w:tabs>
          <w:tab w:val="clear" w:pos="709"/>
          <w:tab w:val="left" w:pos="1134" w:leader="none"/>
        </w:tabs>
        <w:ind w:left="0" w:firstLine="710"/>
        <w:jc w:val="both"/>
        <w:rPr>
          <w:sz w:val="24"/>
          <w:szCs w:val="24"/>
        </w:rPr>
      </w:pPr>
      <w:r>
        <w:rPr>
          <w:sz w:val="24"/>
          <w:szCs w:val="24"/>
        </w:rPr>
        <w:t>Присутствовать в Перечне кредитных организаций, соответствующих требованиям, установленным ч. 1 ст. 2 Федерального закона от 21.07.2014 №</w:t>
      </w:r>
      <w:r>
        <w:rPr>
          <w:sz w:val="24"/>
          <w:szCs w:val="24"/>
          <w:lang w:val="en-GB"/>
        </w:rPr>
        <w:t> </w:t>
      </w:r>
      <w:r>
        <w:rPr>
          <w:sz w:val="24"/>
          <w:szCs w:val="24"/>
        </w:rPr>
        <w:t>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widowControl/>
        <w:numPr>
          <w:ilvl w:val="1"/>
          <w:numId w:val="14"/>
        </w:numPr>
        <w:tabs>
          <w:tab w:val="clear" w:pos="709"/>
          <w:tab w:val="left" w:pos="1134" w:leader="none"/>
        </w:tabs>
        <w:ind w:left="0" w:firstLine="710"/>
        <w:jc w:val="both"/>
        <w:rPr>
          <w:sz w:val="24"/>
          <w:szCs w:val="24"/>
        </w:rPr>
      </w:pPr>
      <w:r>
        <w:rPr>
          <w:sz w:val="24"/>
          <w:szCs w:val="24"/>
        </w:rPr>
        <w:t>Иметь собственные средства (капитал) в размере не менее 25 млрд. рублей на 01 января текущего календарного года по данным отчетности (в соответствии с кодом формы по ОКУД 0409123</w:t>
      </w:r>
      <w:r>
        <w:rPr>
          <w:rFonts w:eastAsia="Times New Roman" w:cs="Times New Roman"/>
          <w:color w:val="auto"/>
          <w:kern w:val="0"/>
          <w:sz w:val="24"/>
          <w:szCs w:val="24"/>
          <w:lang w:val="ru-RU" w:eastAsia="ru-RU" w:bidi="ar-SA"/>
        </w:rPr>
        <w:t xml:space="preserve">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w:t>
      </w:r>
      <w:r>
        <w:rPr>
          <w:sz w:val="24"/>
          <w:szCs w:val="24"/>
        </w:rPr>
        <w:t>, опубликованной в информационно-телекоммуникационной сети «Интернет» (</w:t>
      </w:r>
      <w:hyperlink r:id="rId12">
        <w:r>
          <w:rPr>
            <w:rStyle w:val="Hyperlink"/>
            <w:rFonts w:eastAsia="Times New Roman" w:cs="Times New Roman"/>
            <w:color w:val="auto"/>
            <w:sz w:val="24"/>
            <w:szCs w:val="24"/>
            <w:lang w:val="ru-RU" w:eastAsia="ru-RU" w:bidi="ar-SA"/>
          </w:rPr>
          <w:t>www.cbr.ru</w:t>
        </w:r>
      </w:hyperlink>
      <w:r>
        <w:rPr>
          <w:sz w:val="24"/>
          <w:szCs w:val="24"/>
        </w:rPr>
        <w:t xml:space="preserve">) на официальных сайтах ЦБ РФ и/ или кредитной организации либо представленной кредитной </w:t>
      </w:r>
      <w:r>
        <w:rPr>
          <w:rFonts w:eastAsia="Times New Roman" w:cs="Times New Roman"/>
          <w:color w:val="auto"/>
          <w:kern w:val="0"/>
          <w:sz w:val="24"/>
          <w:szCs w:val="24"/>
          <w:lang w:val="ru-RU" w:eastAsia="ru-RU" w:bidi="ar-SA"/>
        </w:rPr>
        <w:t>организации</w:t>
      </w:r>
      <w:r>
        <w:rPr>
          <w:sz w:val="24"/>
          <w:szCs w:val="24"/>
        </w:rPr>
        <w:t xml:space="preserve"> Заказчику. </w:t>
      </w:r>
    </w:p>
    <w:p>
      <w:pPr>
        <w:pStyle w:val="Normal"/>
        <w:widowControl/>
        <w:numPr>
          <w:ilvl w:val="1"/>
          <w:numId w:val="14"/>
        </w:numPr>
        <w:tabs>
          <w:tab w:val="clear" w:pos="709"/>
          <w:tab w:val="left" w:pos="1134" w:leader="none"/>
        </w:tabs>
        <w:ind w:left="0" w:firstLine="710"/>
        <w:jc w:val="both"/>
        <w:rPr>
          <w:sz w:val="24"/>
          <w:szCs w:val="24"/>
        </w:rPr>
      </w:pPr>
      <w:r>
        <w:rPr>
          <w:sz w:val="24"/>
          <w:szCs w:val="24"/>
        </w:rPr>
        <w:t>Иметь кредитный рейтинг по национальной шкале не ниже уровня «</w:t>
      </w:r>
      <w:r>
        <w:rPr>
          <w:sz w:val="24"/>
          <w:szCs w:val="24"/>
          <w:lang w:val="en-GB"/>
        </w:rPr>
        <w:t>BBB</w:t>
      </w:r>
      <w:r>
        <w:rPr>
          <w:sz w:val="24"/>
          <w:szCs w:val="24"/>
        </w:rPr>
        <w:t>» рейтингового агентства АКРА или не ниже уровня «</w:t>
      </w:r>
      <w:r>
        <w:rPr>
          <w:sz w:val="24"/>
          <w:szCs w:val="24"/>
          <w:lang w:val="en-GB"/>
        </w:rPr>
        <w:t>ruBBB</w:t>
      </w:r>
      <w:r>
        <w:rPr>
          <w:sz w:val="24"/>
          <w:szCs w:val="24"/>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r>
        <w:rPr>
          <w:sz w:val="24"/>
          <w:szCs w:val="24"/>
          <w:lang w:val="en-GB"/>
        </w:rPr>
        <w:t>Fitch</w:t>
      </w:r>
      <w:r>
        <w:rPr>
          <w:sz w:val="24"/>
          <w:szCs w:val="24"/>
        </w:rPr>
        <w:t>-</w:t>
      </w:r>
      <w:r>
        <w:rPr>
          <w:sz w:val="24"/>
          <w:szCs w:val="24"/>
          <w:lang w:val="en-GB"/>
        </w:rPr>
        <w:t>Ratings</w:t>
      </w:r>
      <w:r>
        <w:rPr>
          <w:sz w:val="24"/>
          <w:szCs w:val="24"/>
        </w:rPr>
        <w:t>» или «</w:t>
      </w:r>
      <w:r>
        <w:rPr>
          <w:sz w:val="24"/>
          <w:szCs w:val="24"/>
          <w:lang w:val="en-GB"/>
        </w:rPr>
        <w:t>Standard</w:t>
      </w:r>
      <w:r>
        <w:rPr>
          <w:sz w:val="24"/>
          <w:szCs w:val="24"/>
        </w:rPr>
        <w:t xml:space="preserve"> &amp; </w:t>
      </w:r>
      <w:r>
        <w:rPr>
          <w:sz w:val="24"/>
          <w:szCs w:val="24"/>
          <w:lang w:val="en-GB"/>
        </w:rPr>
        <w:t>Poor</w:t>
      </w:r>
      <w:r>
        <w:rPr>
          <w:sz w:val="24"/>
          <w:szCs w:val="24"/>
        </w:rPr>
        <w:t>'</w:t>
      </w:r>
      <w:r>
        <w:rPr>
          <w:sz w:val="24"/>
          <w:szCs w:val="24"/>
          <w:lang w:val="en-GB"/>
        </w:rPr>
        <w:t>s</w:t>
      </w:r>
      <w:r>
        <w:rPr>
          <w:sz w:val="24"/>
          <w:szCs w:val="24"/>
        </w:rPr>
        <w:t>» либо уровня «</w:t>
      </w:r>
      <w:r>
        <w:rPr>
          <w:sz w:val="24"/>
          <w:szCs w:val="24"/>
          <w:lang w:val="en-GB"/>
        </w:rPr>
        <w:t>B</w:t>
      </w:r>
      <w:r>
        <w:rPr>
          <w:sz w:val="24"/>
          <w:szCs w:val="24"/>
        </w:rPr>
        <w:t>а2» по классификации рейтингового агентства «</w:t>
      </w:r>
      <w:r>
        <w:rPr>
          <w:sz w:val="24"/>
          <w:szCs w:val="24"/>
          <w:lang w:val="en-GB"/>
        </w:rPr>
        <w:t>Moody</w:t>
      </w:r>
      <w:r>
        <w:rPr>
          <w:sz w:val="24"/>
          <w:szCs w:val="24"/>
        </w:rPr>
        <w:t>'</w:t>
      </w:r>
      <w:r>
        <w:rPr>
          <w:sz w:val="24"/>
          <w:szCs w:val="24"/>
          <w:lang w:val="en-GB"/>
        </w:rPr>
        <w:t>s</w:t>
      </w:r>
      <w:r>
        <w:rPr>
          <w:sz w:val="24"/>
          <w:szCs w:val="24"/>
        </w:rPr>
        <w:t xml:space="preserve"> </w:t>
      </w:r>
      <w:r>
        <w:rPr>
          <w:sz w:val="24"/>
          <w:szCs w:val="24"/>
          <w:lang w:val="en-GB"/>
        </w:rPr>
        <w:t>Investors</w:t>
      </w:r>
      <w:r>
        <w:rPr>
          <w:sz w:val="24"/>
          <w:szCs w:val="24"/>
        </w:rPr>
        <w:t xml:space="preserve"> </w:t>
      </w:r>
      <w:r>
        <w:rPr>
          <w:sz w:val="24"/>
          <w:szCs w:val="24"/>
          <w:lang w:val="en-GB"/>
        </w:rPr>
        <w:t>Service</w:t>
      </w:r>
      <w:r>
        <w:rPr>
          <w:sz w:val="24"/>
          <w:szCs w:val="24"/>
        </w:rPr>
        <w:t>»</w:t>
      </w:r>
      <w:r>
        <w:rPr>
          <w:rStyle w:val="FootnoteReference"/>
          <w:sz w:val="24"/>
          <w:szCs w:val="24"/>
          <w:vertAlign w:val="superscript"/>
          <w:lang w:val="en-GB"/>
        </w:rPr>
        <w:footnoteReference w:id="21"/>
      </w:r>
      <w:r>
        <w:rPr>
          <w:sz w:val="24"/>
          <w:szCs w:val="24"/>
        </w:rPr>
        <w:t xml:space="preserve">. </w:t>
      </w:r>
    </w:p>
    <w:p>
      <w:pPr>
        <w:pStyle w:val="Normal"/>
        <w:widowControl/>
        <w:numPr>
          <w:ilvl w:val="1"/>
          <w:numId w:val="14"/>
        </w:numPr>
        <w:tabs>
          <w:tab w:val="clear" w:pos="709"/>
          <w:tab w:val="left" w:pos="1134" w:leader="none"/>
        </w:tabs>
        <w:ind w:left="0" w:firstLine="710"/>
        <w:jc w:val="both"/>
        <w:rPr>
          <w:sz w:val="24"/>
          <w:szCs w:val="24"/>
        </w:rPr>
      </w:pPr>
      <w:r>
        <w:rPr>
          <w:sz w:val="24"/>
          <w:szCs w:val="24"/>
        </w:rPr>
        <w:t>Участвовать в системе обязательного страхования вкладов в банках Российской Федерации в соответствии с Федеральным законом от 23.12.2003 №</w:t>
      </w:r>
      <w:r>
        <w:rPr>
          <w:sz w:val="24"/>
          <w:szCs w:val="24"/>
          <w:lang w:val="en-GB"/>
        </w:rPr>
        <w:t> </w:t>
      </w:r>
      <w:r>
        <w:rPr>
          <w:sz w:val="24"/>
          <w:szCs w:val="24"/>
        </w:rPr>
        <w:t>177-ФЗ «О страховании вкладов в банках Российской Федерации»</w:t>
      </w:r>
      <w:r>
        <w:rPr>
          <w:rStyle w:val="FootnoteReference"/>
          <w:sz w:val="24"/>
          <w:szCs w:val="24"/>
          <w:vertAlign w:val="superscript"/>
          <w:lang w:val="en-GB"/>
        </w:rPr>
        <w:footnoteReference w:id="22"/>
      </w:r>
      <w:r>
        <w:rPr>
          <w:sz w:val="24"/>
          <w:szCs w:val="24"/>
        </w:rPr>
        <w:t>.</w:t>
      </w:r>
    </w:p>
    <w:p>
      <w:pPr>
        <w:pStyle w:val="Normal"/>
        <w:widowControl/>
        <w:numPr>
          <w:ilvl w:val="1"/>
          <w:numId w:val="14"/>
        </w:numPr>
        <w:tabs>
          <w:tab w:val="clear" w:pos="709"/>
          <w:tab w:val="left" w:pos="1134" w:leader="none"/>
        </w:tabs>
        <w:ind w:left="0" w:firstLine="710"/>
        <w:jc w:val="both"/>
        <w:rPr>
          <w:sz w:val="24"/>
          <w:szCs w:val="24"/>
        </w:rPr>
      </w:pPr>
      <w:r>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r>
        <w:rPr>
          <w:sz w:val="24"/>
          <w:szCs w:val="24"/>
          <w:lang w:val="en-GB"/>
        </w:rPr>
        <w:t>http</w:t>
      </w:r>
      <w:r>
        <w:rPr>
          <w:sz w:val="24"/>
          <w:szCs w:val="24"/>
        </w:rPr>
        <w:t>://</w:t>
      </w:r>
      <w:r>
        <w:rPr>
          <w:sz w:val="24"/>
          <w:szCs w:val="24"/>
          <w:lang w:val="en-GB"/>
        </w:rPr>
        <w:t>www</w:t>
      </w:r>
      <w:r>
        <w:rPr>
          <w:sz w:val="24"/>
          <w:szCs w:val="24"/>
        </w:rPr>
        <w:t>.</w:t>
      </w:r>
      <w:r>
        <w:rPr>
          <w:sz w:val="24"/>
          <w:szCs w:val="24"/>
          <w:lang w:val="en-GB"/>
        </w:rPr>
        <w:t>asv</w:t>
      </w:r>
      <w:r>
        <w:rPr>
          <w:sz w:val="24"/>
          <w:szCs w:val="24"/>
        </w:rPr>
        <w:t>.</w:t>
      </w:r>
      <w:r>
        <w:rPr>
          <w:sz w:val="24"/>
          <w:szCs w:val="24"/>
          <w:lang w:val="en-GB"/>
        </w:rPr>
        <w:t>org</w:t>
      </w:r>
      <w:r>
        <w:rPr>
          <w:sz w:val="24"/>
          <w:szCs w:val="24"/>
        </w:rPr>
        <w:t>.</w:t>
      </w:r>
      <w:r>
        <w:rPr>
          <w:sz w:val="24"/>
          <w:szCs w:val="24"/>
          <w:lang w:val="en-GB"/>
        </w:rPr>
        <w:t>ru</w:t>
      </w:r>
      <w:r>
        <w:rPr>
          <w:sz w:val="24"/>
          <w:szCs w:val="24"/>
        </w:rPr>
        <w:t>))».</w:t>
      </w:r>
    </w:p>
    <w:p>
      <w:pPr>
        <w:pStyle w:val="Normal"/>
        <w:widowControl/>
        <w:numPr>
          <w:ilvl w:val="1"/>
          <w:numId w:val="14"/>
        </w:numPr>
        <w:tabs>
          <w:tab w:val="clear" w:pos="709"/>
          <w:tab w:val="left" w:pos="1134" w:leader="none"/>
        </w:tabs>
        <w:ind w:left="0" w:firstLine="710"/>
        <w:jc w:val="both"/>
        <w:rPr>
          <w:sz w:val="24"/>
          <w:szCs w:val="24"/>
        </w:rPr>
      </w:pPr>
      <w:r>
        <w:rPr>
          <w:sz w:val="24"/>
          <w:szCs w:val="24"/>
        </w:rPr>
        <w:t>Не иметь просроченную задолженность перед Обществом и компаниями Группы РусГидро.</w:t>
      </w:r>
    </w:p>
    <w:p>
      <w:pPr>
        <w:pStyle w:val="Normal"/>
        <w:widowControl/>
        <w:numPr>
          <w:ilvl w:val="1"/>
          <w:numId w:val="14"/>
        </w:numPr>
        <w:tabs>
          <w:tab w:val="clear" w:pos="709"/>
          <w:tab w:val="left" w:pos="1134" w:leader="none"/>
        </w:tabs>
        <w:ind w:left="0" w:firstLine="710"/>
        <w:jc w:val="both"/>
        <w:rPr>
          <w:sz w:val="24"/>
          <w:szCs w:val="24"/>
        </w:rPr>
      </w:pPr>
      <w:r>
        <w:rPr>
          <w:sz w:val="24"/>
          <w:szCs w:val="24"/>
        </w:rPr>
        <w:t>Присутствовать (иметь отделение, филиал) по месту нахождения Общества, его обособленного подразделения или Филиала, для нужд которого заключается Договор</w:t>
      </w:r>
      <w:r>
        <w:rPr>
          <w:rStyle w:val="FootnoteReference"/>
          <w:sz w:val="24"/>
          <w:szCs w:val="24"/>
          <w:vertAlign w:val="superscript"/>
          <w:lang w:val="en-GB"/>
        </w:rPr>
        <w:footnoteReference w:id="23"/>
      </w:r>
      <w:r>
        <w:rPr>
          <w:sz w:val="24"/>
          <w:szCs w:val="24"/>
        </w:rPr>
        <w:t>.</w:t>
      </w:r>
    </w:p>
    <w:p>
      <w:pPr>
        <w:pStyle w:val="Normal"/>
        <w:widowControl/>
        <w:numPr>
          <w:ilvl w:val="1"/>
          <w:numId w:val="14"/>
        </w:numPr>
        <w:tabs>
          <w:tab w:val="clear" w:pos="709"/>
          <w:tab w:val="left" w:pos="1134" w:leader="none"/>
        </w:tabs>
        <w:ind w:left="0" w:firstLine="710"/>
        <w:jc w:val="both"/>
        <w:rPr>
          <w:sz w:val="24"/>
          <w:szCs w:val="24"/>
        </w:rPr>
      </w:pPr>
      <w:r>
        <w:rPr>
          <w:sz w:val="24"/>
          <w:szCs w:val="24"/>
        </w:rPr>
        <w:t>Требования, установленные пунктами 2 – 4 настоящих Критериев, не распространяются на кредитные организации:</w:t>
      </w:r>
    </w:p>
    <w:p>
      <w:pPr>
        <w:pStyle w:val="Normal"/>
        <w:widowControl/>
        <w:numPr>
          <w:ilvl w:val="1"/>
          <w:numId w:val="15"/>
        </w:numPr>
        <w:tabs>
          <w:tab w:val="clear" w:pos="709"/>
          <w:tab w:val="left" w:pos="1134" w:leader="none"/>
        </w:tabs>
        <w:ind w:left="0" w:firstLine="709"/>
        <w:jc w:val="both"/>
        <w:rPr>
          <w:sz w:val="24"/>
          <w:szCs w:val="24"/>
        </w:rPr>
      </w:pPr>
      <w:r>
        <w:rPr>
          <w:sz w:val="24"/>
          <w:szCs w:val="24"/>
        </w:rPr>
        <w:t xml:space="preserve"> </w:t>
      </w:r>
      <w:r>
        <w:rPr>
          <w:sz w:val="24"/>
          <w:szCs w:val="24"/>
        </w:rPr>
        <w:t>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widowControl/>
        <w:numPr>
          <w:ilvl w:val="1"/>
          <w:numId w:val="15"/>
        </w:numPr>
        <w:tabs>
          <w:tab w:val="clear" w:pos="709"/>
          <w:tab w:val="left" w:pos="1134" w:leader="none"/>
        </w:tabs>
        <w:ind w:left="0" w:firstLine="709"/>
        <w:jc w:val="both"/>
        <w:rPr>
          <w:sz w:val="24"/>
          <w:szCs w:val="24"/>
        </w:rPr>
      </w:pPr>
      <w:r>
        <w:rPr>
          <w:sz w:val="24"/>
          <w:szCs w:val="24"/>
        </w:rPr>
        <w:t xml:space="preserve"> </w:t>
      </w:r>
      <w:r>
        <w:rPr>
          <w:sz w:val="24"/>
          <w:szCs w:val="24"/>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widowControl/>
        <w:numPr>
          <w:ilvl w:val="1"/>
          <w:numId w:val="15"/>
        </w:numPr>
        <w:tabs>
          <w:tab w:val="clear" w:pos="709"/>
          <w:tab w:val="left" w:pos="1134" w:leader="none"/>
        </w:tabs>
        <w:ind w:left="0" w:firstLine="709"/>
        <w:jc w:val="both"/>
        <w:rPr>
          <w:sz w:val="24"/>
          <w:szCs w:val="24"/>
        </w:rPr>
      </w:pPr>
      <w:r>
        <w:rPr>
          <w:sz w:val="24"/>
          <w:szCs w:val="24"/>
        </w:rPr>
        <w:t xml:space="preserve"> </w:t>
      </w:r>
      <w:r>
        <w:rPr>
          <w:sz w:val="24"/>
          <w:szCs w:val="24"/>
        </w:rPr>
        <w:t>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pPr>
        <w:pStyle w:val="Normal"/>
        <w:widowControl/>
        <w:numPr>
          <w:ilvl w:val="1"/>
          <w:numId w:val="15"/>
        </w:numPr>
        <w:tabs>
          <w:tab w:val="clear" w:pos="709"/>
          <w:tab w:val="left" w:pos="1134" w:leader="none"/>
        </w:tabs>
        <w:ind w:left="0" w:firstLine="709"/>
        <w:jc w:val="both"/>
        <w:rPr>
          <w:sz w:val="24"/>
          <w:szCs w:val="24"/>
          <w:lang w:val="en-GB"/>
        </w:rPr>
      </w:pPr>
      <w:r>
        <w:rPr>
          <w:sz w:val="24"/>
          <w:szCs w:val="24"/>
        </w:rPr>
        <w:t xml:space="preserve"> </w:t>
      </w:r>
      <w:r>
        <w:rPr>
          <w:sz w:val="24"/>
          <w:szCs w:val="24"/>
          <w:lang w:val="en-GB"/>
        </w:rPr>
        <w:t>ВЭБ.РФ.</w:t>
      </w:r>
    </w:p>
    <w:p>
      <w:pPr>
        <w:pStyle w:val="Normal"/>
        <w:numPr>
          <w:ilvl w:val="1"/>
          <w:numId w:val="15"/>
        </w:numPr>
        <w:tabs>
          <w:tab w:val="clear" w:pos="709"/>
          <w:tab w:val="left" w:pos="1134" w:leader="none"/>
        </w:tabs>
        <w:spacing w:lineRule="auto" w:line="240"/>
        <w:ind w:left="0" w:firstLine="709"/>
        <w:rPr>
          <w:sz w:val="24"/>
          <w:szCs w:val="24"/>
        </w:rPr>
      </w:pPr>
      <w:r>
        <w:rPr>
          <w:sz w:val="24"/>
          <w:szCs w:val="24"/>
          <w:lang w:val="en-GB"/>
        </w:rPr>
        <w:t>Нерезидентов Российской Федерации.</w:t>
      </w:r>
    </w:p>
    <w:p>
      <w:pPr>
        <w:pStyle w:val="Normal"/>
        <w:widowControl/>
        <w:numPr>
          <w:ilvl w:val="1"/>
          <w:numId w:val="14"/>
        </w:numPr>
        <w:tabs>
          <w:tab w:val="clear" w:pos="709"/>
          <w:tab w:val="left" w:pos="1134" w:leader="none"/>
        </w:tabs>
        <w:ind w:left="0" w:firstLine="710"/>
        <w:jc w:val="both"/>
        <w:rPr>
          <w:sz w:val="24"/>
          <w:szCs w:val="24"/>
        </w:rPr>
      </w:pPr>
      <w:r>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widowControl/>
        <w:numPr>
          <w:ilvl w:val="0"/>
          <w:numId w:val="0"/>
        </w:numPr>
        <w:tabs>
          <w:tab w:val="clear" w:pos="709"/>
          <w:tab w:val="left" w:pos="1134" w:leader="none"/>
        </w:tabs>
        <w:ind w:left="0" w:hanging="0"/>
        <w:jc w:val="both"/>
        <w:rPr>
          <w:sz w:val="24"/>
          <w:szCs w:val="24"/>
        </w:rPr>
      </w:pPr>
      <w:r>
        <w:rPr>
          <w:sz w:val="24"/>
          <w:szCs w:val="24"/>
        </w:rPr>
      </w:r>
    </w:p>
    <w:p>
      <w:pPr>
        <w:pStyle w:val="Normal"/>
        <w:widowControl/>
        <w:tabs>
          <w:tab w:val="clear" w:pos="709"/>
          <w:tab w:val="left" w:pos="1134" w:leader="none"/>
        </w:tabs>
        <w:ind w:firstLine="709"/>
        <w:jc w:val="center"/>
        <w:rPr>
          <w:sz w:val="24"/>
          <w:szCs w:val="24"/>
          <w:lang w:val="en-GB"/>
        </w:rPr>
      </w:pPr>
      <w:r>
        <w:rPr>
          <w:b/>
          <w:i/>
          <w:sz w:val="24"/>
          <w:szCs w:val="24"/>
          <w:lang w:val="en-GB"/>
        </w:rPr>
        <w:t>Lim</w:t>
      </w:r>
      <w:r>
        <w:rPr>
          <w:b/>
          <w:i/>
          <w:sz w:val="24"/>
          <w:szCs w:val="24"/>
          <w:vertAlign w:val="subscript"/>
          <w:lang w:val="en-GB"/>
        </w:rPr>
        <w:t>Ai</w:t>
      </w:r>
      <w:r>
        <w:rPr>
          <w:b/>
          <w:i/>
          <w:sz w:val="24"/>
          <w:szCs w:val="24"/>
          <w:lang w:val="en-GB"/>
        </w:rPr>
        <w:t xml:space="preserve">  = r</w:t>
      </w:r>
      <w:r>
        <w:rPr>
          <w:b/>
          <w:i/>
          <w:sz w:val="24"/>
          <w:szCs w:val="24"/>
          <w:vertAlign w:val="subscript"/>
          <w:lang w:val="en-GB"/>
        </w:rPr>
        <w:t>i</w:t>
      </w:r>
      <w:r>
        <w:rPr>
          <w:b/>
          <w:i/>
          <w:sz w:val="24"/>
          <w:szCs w:val="24"/>
          <w:lang w:val="en-GB"/>
        </w:rPr>
        <w:t xml:space="preserve"> × СK</w:t>
      </w:r>
      <w:r>
        <w:rPr>
          <w:b/>
          <w:i/>
          <w:sz w:val="24"/>
          <w:szCs w:val="24"/>
          <w:vertAlign w:val="subscript"/>
          <w:lang w:val="en-GB"/>
        </w:rPr>
        <w:t>i</w:t>
      </w:r>
      <w:r>
        <w:rPr>
          <w:sz w:val="24"/>
          <w:szCs w:val="24"/>
          <w:lang w:val="en-GB"/>
        </w:rPr>
        <w:t>, где</w:t>
      </w:r>
    </w:p>
    <w:p>
      <w:pPr>
        <w:pStyle w:val="Normal"/>
        <w:widowControl/>
        <w:tabs>
          <w:tab w:val="clear" w:pos="709"/>
          <w:tab w:val="left" w:pos="1134" w:leader="none"/>
        </w:tabs>
        <w:ind w:firstLine="709"/>
        <w:jc w:val="center"/>
        <w:rPr>
          <w:sz w:val="24"/>
          <w:szCs w:val="24"/>
          <w:lang w:val="en-GB"/>
        </w:rPr>
      </w:pPr>
      <w:r>
        <w:rPr>
          <w:sz w:val="24"/>
          <w:szCs w:val="24"/>
          <w:lang w:val="en-GB"/>
        </w:rPr>
      </w:r>
    </w:p>
    <w:tbl>
      <w:tblPr>
        <w:tblW w:w="960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817"/>
        <w:gridCol w:w="280"/>
        <w:gridCol w:w="8509"/>
      </w:tblGrid>
      <w:tr>
        <w:trPr>
          <w:trHeight w:val="426" w:hRule="atLeast"/>
        </w:trPr>
        <w:tc>
          <w:tcPr>
            <w:tcW w:w="817" w:type="dxa"/>
            <w:tcBorders/>
            <w:shd w:color="auto" w:fill="auto" w:val="clear"/>
          </w:tcPr>
          <w:p>
            <w:pPr>
              <w:pStyle w:val="Normal"/>
              <w:widowControl w:val="false"/>
              <w:spacing w:lineRule="auto" w:line="240"/>
              <w:ind w:left="0" w:right="-108" w:hanging="0"/>
              <w:rPr>
                <w:color w:val="000000"/>
                <w:sz w:val="24"/>
                <w:szCs w:val="24"/>
              </w:rPr>
            </w:pPr>
            <w:r>
              <w:rPr>
                <w:b/>
                <w:i/>
                <w:color w:val="000000"/>
                <w:sz w:val="24"/>
                <w:szCs w:val="24"/>
              </w:rPr>
              <w:t>Lim</w:t>
            </w:r>
            <w:r>
              <w:rPr>
                <w:b/>
                <w:i/>
                <w:color w:val="000000"/>
                <w:sz w:val="24"/>
                <w:szCs w:val="24"/>
                <w:vertAlign w:val="subscript"/>
                <w:lang w:val="en-US"/>
              </w:rPr>
              <w:t xml:space="preserve">Ai </w:t>
            </w:r>
          </w:p>
        </w:tc>
        <w:tc>
          <w:tcPr>
            <w:tcW w:w="280" w:type="dxa"/>
            <w:tcBorders/>
            <w:shd w:color="auto" w:fill="auto" w:val="clear"/>
          </w:tcPr>
          <w:p>
            <w:pPr>
              <w:pStyle w:val="Normal"/>
              <w:widowControl w:val="false"/>
              <w:spacing w:lineRule="auto" w:line="240"/>
              <w:ind w:left="317" w:right="-108" w:hanging="317"/>
              <w:rPr>
                <w:color w:val="000000"/>
                <w:sz w:val="24"/>
                <w:szCs w:val="24"/>
              </w:rPr>
            </w:pPr>
            <w:r>
              <w:rPr>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Лимит риска для i-ой кредитной организации</w:t>
            </w:r>
            <w:r>
              <w:rPr>
                <w:rStyle w:val="FootnoteReference"/>
                <w:rFonts w:eastAsia="Times New Roman" w:cs="Times New Roman"/>
                <w:sz w:val="24"/>
                <w:szCs w:val="24"/>
                <w:lang w:eastAsia="ru-RU"/>
              </w:rPr>
              <w:footnoteReference w:id="24"/>
            </w:r>
            <w:r>
              <w:rPr>
                <w:rFonts w:eastAsia="Times New Roman" w:cs="Times New Roman"/>
                <w:sz w:val="24"/>
                <w:szCs w:val="24"/>
                <w:lang w:eastAsia="ru-RU"/>
              </w:rPr>
              <w:t>.</w:t>
            </w:r>
          </w:p>
        </w:tc>
      </w:tr>
      <w:tr>
        <w:trPr>
          <w:trHeight w:val="280" w:hRule="atLeast"/>
        </w:trPr>
        <w:tc>
          <w:tcPr>
            <w:tcW w:w="817" w:type="dxa"/>
            <w:tcBorders/>
            <w:shd w:color="auto" w:fill="auto" w:val="clear"/>
          </w:tcPr>
          <w:p>
            <w:pPr>
              <w:pStyle w:val="Normal"/>
              <w:widowControl w:val="false"/>
              <w:spacing w:lineRule="auto" w:line="240"/>
              <w:ind w:left="0" w:right="-108" w:hanging="0"/>
              <w:rPr>
                <w:b/>
                <w:i/>
                <w:i/>
                <w:color w:val="000000"/>
                <w:sz w:val="24"/>
                <w:szCs w:val="24"/>
                <w:vertAlign w:val="subscript"/>
              </w:rPr>
            </w:pPr>
            <w:r>
              <w:rPr>
                <w:b/>
                <w:i/>
                <w:color w:val="000000"/>
                <w:sz w:val="24"/>
                <w:szCs w:val="24"/>
              </w:rPr>
              <w:t>С</w:t>
            </w:r>
            <w:r>
              <w:rPr>
                <w:b/>
                <w:i/>
                <w:color w:val="000000"/>
                <w:sz w:val="24"/>
                <w:szCs w:val="24"/>
                <w:lang w:val="en-US"/>
              </w:rPr>
              <w:t>K</w:t>
            </w:r>
            <w:r>
              <w:rPr>
                <w:b/>
                <w:i/>
                <w:color w:val="000000"/>
                <w:sz w:val="24"/>
                <w:szCs w:val="24"/>
                <w:vertAlign w:val="subscript"/>
                <w:lang w:val="en-US"/>
              </w:rPr>
              <w:t>i</w:t>
            </w:r>
          </w:p>
          <w:p>
            <w:pPr>
              <w:pStyle w:val="Normal"/>
              <w:widowControl w:val="false"/>
              <w:spacing w:lineRule="auto" w:line="240"/>
              <w:ind w:left="0" w:right="-108" w:firstLine="567"/>
              <w:rPr>
                <w:color w:val="000000"/>
                <w:sz w:val="24"/>
                <w:szCs w:val="24"/>
              </w:rPr>
            </w:pPr>
            <w:r>
              <w:rPr>
                <w:color w:val="000000"/>
                <w:sz w:val="24"/>
                <w:szCs w:val="24"/>
              </w:rPr>
            </w:r>
          </w:p>
        </w:tc>
        <w:tc>
          <w:tcPr>
            <w:tcW w:w="280" w:type="dxa"/>
            <w:tcBorders/>
            <w:shd w:color="auto" w:fill="auto" w:val="clear"/>
          </w:tcPr>
          <w:p>
            <w:pPr>
              <w:pStyle w:val="Normal"/>
              <w:widowControl w:val="false"/>
              <w:spacing w:lineRule="auto" w:line="240"/>
              <w:ind w:left="0" w:right="-108" w:hanging="0"/>
              <w:rPr>
                <w:color w:val="000000"/>
                <w:sz w:val="24"/>
                <w:szCs w:val="24"/>
              </w:rPr>
            </w:pPr>
            <w:r>
              <w:rPr>
                <w:sz w:val="24"/>
                <w:szCs w:val="24"/>
              </w:rPr>
              <w:t>-</w:t>
            </w:r>
            <w:r>
              <w:rPr>
                <w:color w:val="000000"/>
                <w:sz w:val="24"/>
                <w:szCs w:val="24"/>
              </w:rPr>
              <w:t xml:space="preserve">  </w:t>
            </w:r>
          </w:p>
        </w:tc>
        <w:tc>
          <w:tcPr>
            <w:tcW w:w="8509" w:type="dxa"/>
            <w:tcBorders/>
            <w:shd w:color="auto" w:fill="auto" w:val="clear"/>
          </w:tcPr>
          <w:p>
            <w:pPr>
              <w:pStyle w:val="Normal"/>
              <w:widowControl w:val="false"/>
              <w:spacing w:lineRule="auto" w:line="240"/>
              <w:ind w:left="-75" w:right="-108" w:firstLine="567"/>
              <w:rPr>
                <w:color w:val="000000"/>
                <w:sz w:val="24"/>
                <w:szCs w:val="24"/>
              </w:rPr>
            </w:pPr>
            <w:r>
              <w:rPr>
                <w:rFonts w:eastAsia="Times New Roman" w:cs="Times New Roman"/>
                <w:sz w:val="24"/>
                <w:szCs w:val="24"/>
                <w:lang w:eastAsia="ru-RU"/>
              </w:rPr>
              <w:t xml:space="preserve">размер собственных средств (капитала) i-ой кредитной организации </w:t>
              <w:br/>
              <w:t xml:space="preserve">на 1 января текущего календарного года по данным отчетности </w:t>
              <w:br/>
              <w:t>(в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t>
            </w:r>
            <w:hyperlink r:id="rId13">
              <w:r>
                <w:rPr>
                  <w:rStyle w:val="Hyperlink"/>
                  <w:rFonts w:eastAsia="Times New Roman" w:cs="Times New Roman"/>
                  <w:sz w:val="24"/>
                  <w:szCs w:val="24"/>
                  <w:lang w:eastAsia="ru-RU"/>
                </w:rPr>
                <w:t>www.cbr.ru</w:t>
              </w:r>
            </w:hyperlink>
            <w:r>
              <w:rPr>
                <w:rFonts w:eastAsia="Times New Roman" w:cs="Times New Roman"/>
                <w:sz w:val="24"/>
                <w:szCs w:val="24"/>
                <w:lang w:eastAsia="ru-RU"/>
              </w:rPr>
              <w:t>) на официальных сайтах ЦБ РФ и / или кредитной организации либо представленной кредитной организацией Обществу;</w:t>
            </w:r>
          </w:p>
        </w:tc>
      </w:tr>
      <w:tr>
        <w:trPr>
          <w:trHeight w:val="993" w:hRule="atLeast"/>
        </w:trPr>
        <w:tc>
          <w:tcPr>
            <w:tcW w:w="817" w:type="dxa"/>
            <w:tcBorders/>
          </w:tcPr>
          <w:p>
            <w:pPr>
              <w:pStyle w:val="Normal"/>
              <w:widowControl w:val="false"/>
              <w:spacing w:lineRule="auto" w:line="240"/>
              <w:ind w:left="0" w:right="-108" w:hanging="0"/>
              <w:rPr>
                <w:b/>
                <w:i/>
                <w:i/>
                <w:color w:val="000000"/>
                <w:sz w:val="24"/>
                <w:szCs w:val="24"/>
              </w:rPr>
            </w:pPr>
            <w:r>
              <w:rPr>
                <w:b/>
                <w:i/>
                <w:color w:val="000000"/>
                <w:sz w:val="24"/>
                <w:szCs w:val="24"/>
              </w:rPr>
              <w:t>r</w:t>
            </w:r>
            <w:r>
              <w:rPr>
                <w:b/>
                <w:i/>
                <w:color w:val="000000"/>
                <w:sz w:val="24"/>
                <w:szCs w:val="24"/>
                <w:vertAlign w:val="subscript"/>
              </w:rPr>
              <w:t>i</w:t>
            </w:r>
          </w:p>
        </w:tc>
        <w:tc>
          <w:tcPr>
            <w:tcW w:w="280" w:type="dxa"/>
            <w:tcBorders/>
          </w:tcPr>
          <w:p>
            <w:pPr>
              <w:pStyle w:val="Normal"/>
              <w:widowControl w:val="false"/>
              <w:spacing w:lineRule="auto" w:line="240"/>
              <w:ind w:left="0" w:right="-108" w:hanging="0"/>
              <w:rPr>
                <w:sz w:val="24"/>
                <w:szCs w:val="24"/>
              </w:rPr>
            </w:pPr>
            <w:r>
              <w:rPr>
                <w:sz w:val="24"/>
                <w:szCs w:val="24"/>
              </w:rPr>
              <w:t>-</w:t>
            </w:r>
          </w:p>
        </w:tc>
        <w:tc>
          <w:tcPr>
            <w:tcW w:w="8509" w:type="dxa"/>
            <w:tcBorders/>
          </w:tcPr>
          <w:p>
            <w:pPr>
              <w:pStyle w:val="Normal"/>
              <w:widowControl w:val="false"/>
              <w:tabs>
                <w:tab w:val="left" w:pos="709" w:leader="none"/>
                <w:tab w:val="left" w:pos="851" w:leader="none"/>
              </w:tabs>
              <w:suppressAutoHyphens w:val="true"/>
              <w:overflowPunct w:val="false"/>
              <w:bidi w:val="0"/>
              <w:spacing w:lineRule="auto" w:line="240" w:before="0" w:after="0"/>
              <w:ind w:left="680" w:right="0" w:hanging="0"/>
              <w:jc w:val="both"/>
              <w:rPr/>
            </w:pPr>
            <w:r>
              <w:rPr>
                <w:rFonts w:eastAsia="Times New Roman" w:cs="Times New Roman"/>
                <w:sz w:val="24"/>
                <w:szCs w:val="24"/>
                <w:lang w:eastAsia="ru-RU"/>
              </w:rPr>
              <w:t>рейтинговый коэффициент</w:t>
            </w:r>
            <w:r>
              <w:rPr>
                <w:rStyle w:val="FootnoteReference"/>
                <w:rFonts w:eastAsia="Times New Roman" w:cs="Times New Roman"/>
                <w:sz w:val="24"/>
                <w:szCs w:val="24"/>
                <w:lang w:eastAsia="ru-RU"/>
              </w:rPr>
              <w:footnoteReference w:id="25"/>
            </w:r>
            <w:r>
              <w:rPr>
                <w:rFonts w:eastAsia="Times New Roman" w:cs="Times New Roman"/>
                <w:sz w:val="24"/>
                <w:szCs w:val="24"/>
                <w:lang w:eastAsia="ru-RU"/>
              </w:rPr>
              <w:t xml:space="preserve"> для i-ой кредитной организации, равный:</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0,075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«АА-»</w:t>
            </w:r>
            <w:r>
              <w:rPr>
                <w:rFonts w:eastAsia="Times New Roman" w:cs="Times New Roman"/>
                <w:sz w:val="24"/>
                <w:szCs w:val="24"/>
                <w:lang w:eastAsia="ru-RU"/>
              </w:rPr>
              <w:t xml:space="preserve">по классификации рейтингового агентства АКРА или не ниже уровня </w:t>
            </w:r>
            <w:r>
              <w:rPr>
                <w:rFonts w:eastAsia="Times New Roman" w:cs="Times New Roman"/>
                <w:b/>
                <w:sz w:val="24"/>
                <w:szCs w:val="24"/>
                <w:lang w:eastAsia="ru-RU"/>
              </w:rPr>
              <w:t>«</w:t>
            </w:r>
            <w:r>
              <w:rPr>
                <w:rFonts w:eastAsia="Times New Roman" w:cs="Times New Roman"/>
                <w:b/>
                <w:sz w:val="24"/>
                <w:szCs w:val="24"/>
                <w:lang w:val="en-US" w:eastAsia="ru-RU"/>
              </w:rPr>
              <w:t>ru</w:t>
            </w:r>
            <w:r>
              <w:rPr>
                <w:rFonts w:eastAsia="Times New Roman" w:cs="Times New Roman"/>
                <w:b/>
                <w:sz w:val="24"/>
                <w:szCs w:val="24"/>
                <w:lang w:eastAsia="ru-RU"/>
              </w:rPr>
              <w:t>А</w:t>
            </w:r>
            <w:r>
              <w:rPr>
                <w:rFonts w:eastAsia="Times New Roman" w:cs="Times New Roman"/>
                <w:b/>
                <w:sz w:val="24"/>
                <w:szCs w:val="24"/>
                <w:lang w:val="en-US" w:eastAsia="ru-RU"/>
              </w:rPr>
              <w:t>A</w:t>
            </w:r>
            <w:r>
              <w:rPr>
                <w:rFonts w:eastAsia="Times New Roman" w:cs="Times New Roman"/>
                <w:b/>
                <w:sz w:val="24"/>
                <w:szCs w:val="24"/>
                <w:lang w:eastAsia="ru-RU"/>
              </w:rPr>
              <w:t>-»</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left" w:pos="709" w:leader="none"/>
                <w:tab w:val="left" w:pos="851" w:leader="none"/>
              </w:tabs>
              <w:spacing w:lineRule="auto" w:line="240" w:before="0" w:after="0"/>
              <w:ind w:left="0" w:right="-108" w:firstLine="709"/>
              <w:jc w:val="both"/>
              <w:rPr>
                <w:sz w:val="24"/>
                <w:szCs w:val="24"/>
              </w:rPr>
            </w:pPr>
            <w:r>
              <w:rPr>
                <w:rFonts w:eastAsia="Times New Roman" w:cs="Times New Roman"/>
                <w:b/>
                <w:sz w:val="24"/>
                <w:szCs w:val="24"/>
                <w:lang w:eastAsia="ru-RU"/>
              </w:rPr>
              <w:t>0,05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«А-»</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b/>
                <w:sz w:val="24"/>
                <w:szCs w:val="24"/>
                <w:lang w:eastAsia="ru-RU"/>
              </w:rPr>
              <w:t>«ruA-»</w:t>
            </w:r>
            <w:r>
              <w:rPr>
                <w:rFonts w:eastAsia="Times New Roman" w:cs="Times New Roman"/>
                <w:sz w:val="24"/>
                <w:szCs w:val="24"/>
                <w:lang w:eastAsia="ru-RU"/>
              </w:rPr>
              <w:t xml:space="preserve"> по классификации рейтингового агентства Эксперт РА;</w:t>
            </w:r>
          </w:p>
          <w:p>
            <w:pPr>
              <w:pStyle w:val="Normal"/>
              <w:widowControl w:val="false"/>
              <w:tabs>
                <w:tab w:val="clear" w:pos="709"/>
                <w:tab w:val="left" w:pos="7130" w:leader="none"/>
              </w:tabs>
              <w:spacing w:lineRule="auto" w:line="240"/>
              <w:ind w:left="0" w:right="-108" w:firstLine="567"/>
              <w:rPr>
                <w:sz w:val="24"/>
                <w:szCs w:val="24"/>
              </w:rPr>
            </w:pPr>
            <w:r>
              <w:rPr>
                <w:rFonts w:eastAsia="Times New Roman" w:cs="Times New Roman"/>
                <w:b/>
                <w:sz w:val="24"/>
                <w:szCs w:val="24"/>
                <w:lang w:eastAsia="ru-RU"/>
              </w:rPr>
              <w:t>0,025</w:t>
            </w:r>
            <w:r>
              <w:rPr>
                <w:rFonts w:eastAsia="Times New Roman" w:cs="Times New Roman"/>
                <w:sz w:val="24"/>
                <w:szCs w:val="24"/>
                <w:lang w:eastAsia="ru-RU"/>
              </w:rPr>
              <w:t xml:space="preserve"> - если i-ая кредитная организация имеет национальный рейтинг кредитоспособности не ниже уровня </w:t>
            </w:r>
            <w:r>
              <w:rPr>
                <w:rFonts w:eastAsia="Times New Roman" w:cs="Times New Roman"/>
                <w:b/>
                <w:sz w:val="24"/>
                <w:szCs w:val="24"/>
                <w:lang w:eastAsia="ru-RU"/>
              </w:rPr>
              <w:t>«</w:t>
            </w:r>
            <w:r>
              <w:rPr>
                <w:rFonts w:eastAsia="Times New Roman" w:cs="Times New Roman"/>
                <w:b/>
                <w:sz w:val="24"/>
                <w:szCs w:val="24"/>
                <w:lang w:val="en-US" w:eastAsia="ru-RU"/>
              </w:rPr>
              <w:t>BB</w:t>
            </w:r>
            <w:r>
              <w:rPr>
                <w:rFonts w:eastAsia="Times New Roman" w:cs="Times New Roman"/>
                <w:b/>
                <w:sz w:val="24"/>
                <w:szCs w:val="24"/>
                <w:lang w:eastAsia="ru-RU"/>
              </w:rPr>
              <w:t>В»</w:t>
            </w:r>
            <w:r>
              <w:rPr>
                <w:rFonts w:eastAsia="Times New Roman" w:cs="Times New Roman"/>
                <w:sz w:val="24"/>
                <w:szCs w:val="24"/>
                <w:lang w:eastAsia="ru-RU"/>
              </w:rPr>
              <w:t xml:space="preserve"> по классификации рейтингового агентства АКРА или не ниже уровня «</w:t>
            </w:r>
            <w:r>
              <w:rPr>
                <w:rFonts w:eastAsia="Times New Roman" w:cs="Times New Roman"/>
                <w:sz w:val="24"/>
                <w:szCs w:val="24"/>
                <w:lang w:val="en-US" w:eastAsia="ru-RU"/>
              </w:rPr>
              <w:t>ruBB</w:t>
            </w:r>
            <w:r>
              <w:rPr>
                <w:rFonts w:eastAsia="Times New Roman" w:cs="Times New Roman"/>
                <w:sz w:val="24"/>
                <w:szCs w:val="24"/>
                <w:lang w:eastAsia="ru-RU"/>
              </w:rPr>
              <w:t>В» по классификации рейтингового агентства Эксперт РА, а также находится в процессе финансового оздоровления (санации).</w:t>
            </w:r>
          </w:p>
        </w:tc>
      </w:tr>
    </w:tbl>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134" w:leader="none"/>
        </w:tabs>
        <w:ind w:firstLine="709"/>
        <w:jc w:val="center"/>
        <w:rPr>
          <w:sz w:val="24"/>
          <w:szCs w:val="24"/>
          <w:lang w:val="en-GB"/>
        </w:rPr>
      </w:pPr>
      <w:r>
        <w:rPr>
          <w:sz w:val="24"/>
          <w:szCs w:val="24"/>
          <w:lang w:val="en-GB"/>
        </w:rPr>
      </w:r>
    </w:p>
    <w:p>
      <w:pPr>
        <w:pStyle w:val="Normal"/>
        <w:widowControl/>
        <w:tabs>
          <w:tab w:val="clear" w:pos="709"/>
          <w:tab w:val="left" w:pos="1425" w:leader="none"/>
        </w:tabs>
        <w:rPr>
          <w:sz w:val="24"/>
          <w:szCs w:val="24"/>
        </w:rPr>
      </w:pPr>
      <w:r>
        <w:rPr>
          <w:sz w:val="24"/>
          <w:szCs w:val="24"/>
        </w:rPr>
      </w:r>
    </w:p>
    <w:tbl>
      <w:tblPr>
        <w:tblW w:w="9455"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961"/>
        <w:gridCol w:w="4493"/>
      </w:tblGrid>
      <w:tr>
        <w:trPr/>
        <w:tc>
          <w:tcPr>
            <w:tcW w:w="4961" w:type="dxa"/>
            <w:tcBorders/>
          </w:tcPr>
          <w:p>
            <w:pPr>
              <w:pStyle w:val="Normal"/>
              <w:widowControl w:val="false"/>
              <w:rPr>
                <w:b/>
                <w:sz w:val="24"/>
                <w:szCs w:val="24"/>
                <w:lang w:val="en-GB"/>
              </w:rPr>
            </w:pPr>
            <w:r>
              <w:rPr>
                <w:b/>
                <w:sz w:val="24"/>
                <w:szCs w:val="24"/>
              </w:rPr>
              <w:t>Покупатель</w:t>
            </w:r>
            <w:r>
              <w:rPr>
                <w:b/>
                <w:sz w:val="24"/>
                <w:szCs w:val="24"/>
                <w:lang w:val="en-GB"/>
              </w:rPr>
              <w:t>:</w:t>
            </w:r>
          </w:p>
        </w:tc>
        <w:tc>
          <w:tcPr>
            <w:tcW w:w="4493" w:type="dxa"/>
            <w:tcBorders/>
          </w:tcPr>
          <w:p>
            <w:pPr>
              <w:pStyle w:val="Normal"/>
              <w:widowControl w:val="false"/>
              <w:rPr>
                <w:b/>
                <w:sz w:val="24"/>
                <w:szCs w:val="24"/>
                <w:lang w:val="en-GB"/>
              </w:rPr>
            </w:pPr>
            <w:r>
              <w:rPr>
                <w:b/>
                <w:sz w:val="24"/>
                <w:szCs w:val="24"/>
              </w:rPr>
              <w:t>Поставщик</w:t>
            </w:r>
            <w:r>
              <w:rPr>
                <w:b/>
                <w:sz w:val="24"/>
                <w:szCs w:val="24"/>
                <w:lang w:val="en-GB"/>
              </w:rPr>
              <w:t>:</w:t>
            </w:r>
          </w:p>
        </w:tc>
      </w:tr>
      <w:tr>
        <w:trPr/>
        <w:tc>
          <w:tcPr>
            <w:tcW w:w="4961"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tc>
        <w:tc>
          <w:tcPr>
            <w:tcW w:w="4493" w:type="dxa"/>
            <w:tcBorders/>
          </w:tcPr>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t xml:space="preserve">_______________ / _______________ </w:t>
            </w:r>
          </w:p>
          <w:p>
            <w:pPr>
              <w:pStyle w:val="Normal"/>
              <w:widowControl w:val="false"/>
              <w:rPr>
                <w:sz w:val="22"/>
                <w:szCs w:val="22"/>
                <w:lang w:val="en-GB"/>
              </w:rPr>
            </w:pPr>
            <w:r>
              <w:rPr>
                <w:sz w:val="22"/>
                <w:szCs w:val="22"/>
                <w:lang w:val="en-GB"/>
              </w:rPr>
            </w:r>
          </w:p>
          <w:p>
            <w:pPr>
              <w:pStyle w:val="Normal"/>
              <w:widowControl w:val="false"/>
              <w:rPr>
                <w:sz w:val="22"/>
                <w:szCs w:val="22"/>
                <w:lang w:val="en-GB"/>
              </w:rPr>
            </w:pPr>
            <w:r>
              <w:rPr>
                <w:sz w:val="22"/>
                <w:szCs w:val="22"/>
                <w:lang w:val="en-GB"/>
              </w:rPr>
            </w:r>
          </w:p>
        </w:tc>
      </w:tr>
    </w:tbl>
    <w:p>
      <w:pPr>
        <w:pStyle w:val="Normal"/>
        <w:suppressAutoHyphens w:val="true"/>
        <w:ind w:right="96" w:firstLine="6237"/>
        <w:rPr>
          <w:sz w:val="24"/>
          <w:szCs w:val="24"/>
        </w:rPr>
      </w:pPr>
      <w:r>
        <w:rPr>
          <w:sz w:val="24"/>
          <w:szCs w:val="24"/>
        </w:rPr>
      </w:r>
    </w:p>
    <w:p>
      <w:pPr>
        <w:pStyle w:val="Normal"/>
        <w:widowControl/>
        <w:rPr>
          <w:sz w:val="24"/>
          <w:szCs w:val="24"/>
        </w:rPr>
      </w:pPr>
      <w:r>
        <w:rPr>
          <w:sz w:val="24"/>
          <w:szCs w:val="24"/>
        </w:rPr>
      </w:r>
      <w:r>
        <w:br w:type="page"/>
      </w:r>
    </w:p>
    <w:p>
      <w:pPr>
        <w:pStyle w:val="Normal"/>
        <w:suppressAutoHyphens w:val="true"/>
        <w:ind w:right="96" w:firstLine="5103"/>
        <w:rPr>
          <w:sz w:val="22"/>
          <w:szCs w:val="22"/>
        </w:rPr>
      </w:pPr>
      <w:r>
        <w:rPr>
          <w:sz w:val="22"/>
          <w:szCs w:val="22"/>
        </w:rPr>
        <w:t>Приложение № 5</w:t>
      </w:r>
    </w:p>
    <w:p>
      <w:pPr>
        <w:pStyle w:val="Normal"/>
        <w:suppressAutoHyphens w:val="true"/>
        <w:ind w:right="96" w:firstLine="5103"/>
        <w:rPr>
          <w:sz w:val="22"/>
          <w:szCs w:val="22"/>
        </w:rPr>
      </w:pPr>
      <w:r>
        <w:rPr>
          <w:sz w:val="22"/>
          <w:szCs w:val="22"/>
        </w:rPr>
        <w:t>к Договору поставки</w:t>
      </w:r>
    </w:p>
    <w:p>
      <w:pPr>
        <w:pStyle w:val="Normal"/>
        <w:ind w:firstLine="5103"/>
        <w:rPr>
          <w:bCs/>
          <w:sz w:val="24"/>
          <w:szCs w:val="24"/>
        </w:rPr>
      </w:pPr>
      <w:r>
        <w:rPr>
          <w:sz w:val="22"/>
          <w:szCs w:val="22"/>
        </w:rPr>
        <w:t>от «____» __________ 20 _ г.</w:t>
      </w:r>
      <w:r>
        <w:rPr>
          <w:sz w:val="24"/>
          <w:szCs w:val="24"/>
        </w:rPr>
        <w:t xml:space="preserve"> № _____</w:t>
      </w:r>
    </w:p>
    <w:p>
      <w:pPr>
        <w:pStyle w:val="Normal"/>
        <w:widowControl/>
        <w:shd w:val="clear" w:color="auto" w:fill="FFFFFF"/>
        <w:tabs>
          <w:tab w:val="clear" w:pos="709"/>
          <w:tab w:val="left" w:pos="1418" w:leader="none"/>
        </w:tabs>
        <w:spacing w:before="0" w:after="0"/>
        <w:contextualSpacing/>
        <w:jc w:val="center"/>
        <w:rPr>
          <w:bCs/>
          <w:sz w:val="24"/>
          <w:szCs w:val="24"/>
        </w:rPr>
      </w:pPr>
      <w:r>
        <w:rPr>
          <w:bCs/>
          <w:sz w:val="24"/>
          <w:szCs w:val="24"/>
        </w:rPr>
      </w:r>
    </w:p>
    <w:p>
      <w:pPr>
        <w:pStyle w:val="Normal"/>
        <w:widowControl/>
        <w:suppressAutoHyphens w:val="true"/>
        <w:spacing w:lineRule="auto" w:line="259"/>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ind w:left="5103" w:hanging="0"/>
        <w:rPr>
          <w:sz w:val="24"/>
          <w:szCs w:val="24"/>
        </w:rPr>
      </w:pPr>
      <w:r>
        <w:rPr>
          <w:sz w:val="24"/>
          <w:szCs w:val="24"/>
        </w:rPr>
      </w:r>
    </w:p>
    <w:p>
      <w:pPr>
        <w:pStyle w:val="Normal"/>
        <w:ind w:left="5103" w:hanging="0"/>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HBand="0" w:noVBand="1" w:firstColumn="1" w:lastRow="0" w:lastColumn="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spacing w:lineRule="auto" w:line="360"/>
              <w:rPr>
                <w:sz w:val="24"/>
                <w:szCs w:val="24"/>
              </w:rPr>
            </w:pPr>
            <w:r>
              <w:rPr>
                <w:sz w:val="24"/>
                <w:szCs w:val="24"/>
              </w:rPr>
            </w:r>
          </w:p>
          <w:p>
            <w:pPr>
              <w:pStyle w:val="Normal"/>
              <w:widowControl w:val="false"/>
              <w:spacing w:lineRule="auto" w:line="360"/>
              <w:rPr>
                <w:sz w:val="24"/>
                <w:szCs w:val="24"/>
              </w:rPr>
            </w:pPr>
            <w:r>
              <w:rPr>
                <w:sz w:val="24"/>
                <w:szCs w:val="24"/>
              </w:rPr>
              <w:t>_____________________/_____________</w:t>
            </w:r>
          </w:p>
          <w:p>
            <w:pPr>
              <w:pStyle w:val="Normal"/>
              <w:widowControl w:val="false"/>
              <w:spacing w:lineRule="auto" w:line="360"/>
              <w:ind w:firstLine="33"/>
              <w:rPr>
                <w:b/>
                <w:sz w:val="24"/>
                <w:szCs w:val="24"/>
              </w:rPr>
            </w:pPr>
            <w:r>
              <w:rPr>
                <w:b/>
                <w:sz w:val="24"/>
                <w:szCs w:val="24"/>
              </w:rPr>
            </w:r>
          </w:p>
        </w:tc>
      </w:tr>
    </w:tbl>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rPr>
      </w:pPr>
      <w:r>
        <w:rPr>
          <w:b/>
          <w:bCs/>
          <w:sz w:val="24"/>
          <w:szCs w:val="24"/>
        </w:rPr>
      </w:r>
    </w:p>
    <w:p>
      <w:pPr>
        <w:pStyle w:val="Normal"/>
        <w:ind w:left="5103" w:hanging="0"/>
        <w:rPr>
          <w:b/>
          <w:bCs/>
          <w:sz w:val="24"/>
          <w:szCs w:val="24"/>
          <w:del w:id="201" w:author="zachinyaevaov@corp.gidroogk.com" w:date="2026-07-06T13:38:48Z"/>
        </w:rPr>
      </w:pPr>
      <w:del w:id="200" w:author="zachinyaevaov@corp.gidroogk.com" w:date="2026-07-06T13:38:48Z">
        <w:r>
          <w:rPr>
            <w:b/>
            <w:bCs/>
            <w:sz w:val="24"/>
            <w:szCs w:val="24"/>
          </w:rPr>
        </w:r>
      </w:del>
    </w:p>
    <w:p>
      <w:pPr>
        <w:pStyle w:val="Normal"/>
        <w:ind w:left="5103" w:hanging="0"/>
        <w:rPr>
          <w:b/>
          <w:bCs/>
          <w:sz w:val="24"/>
          <w:szCs w:val="24"/>
          <w:del w:id="203" w:author="zachinyaevaov@corp.gidroogk.com" w:date="2026-07-06T13:38:48Z"/>
        </w:rPr>
      </w:pPr>
      <w:del w:id="202" w:author="zachinyaevaov@corp.gidroogk.com" w:date="2026-07-06T13:38:48Z">
        <w:r>
          <w:rPr>
            <w:b/>
            <w:bCs/>
            <w:sz w:val="24"/>
            <w:szCs w:val="24"/>
          </w:rPr>
        </w:r>
      </w:del>
    </w:p>
    <w:p>
      <w:pPr>
        <w:pStyle w:val="Normal"/>
        <w:ind w:left="5103" w:hanging="0"/>
        <w:rPr>
          <w:b/>
          <w:bCs/>
          <w:sz w:val="24"/>
          <w:szCs w:val="24"/>
          <w:del w:id="205" w:author="zachinyaevaov@corp.gidroogk.com" w:date="2026-07-06T13:38:48Z"/>
        </w:rPr>
      </w:pPr>
      <w:del w:id="204" w:author="zachinyaevaov@corp.gidroogk.com" w:date="2026-07-06T13:38:48Z">
        <w:r>
          <w:rPr>
            <w:b/>
            <w:bCs/>
            <w:sz w:val="24"/>
            <w:szCs w:val="24"/>
          </w:rPr>
        </w:r>
      </w:del>
    </w:p>
    <w:p>
      <w:pPr>
        <w:pStyle w:val="Normal"/>
        <w:snapToGrid w:val="false"/>
        <w:ind w:firstLine="5103"/>
        <w:rPr>
          <w:sz w:val="22"/>
          <w:szCs w:val="22"/>
          <w:highlight w:val="lightGray"/>
          <w:del w:id="207" w:author="zachinyaevaov@corp.gidroogk.com" w:date="2026-07-06T13:38:48Z"/>
        </w:rPr>
      </w:pPr>
      <w:del w:id="206" w:author="zachinyaevaov@corp.gidroogk.com" w:date="2026-07-06T13:38:48Z">
        <w:r>
          <w:rPr>
            <w:sz w:val="22"/>
            <w:szCs w:val="22"/>
            <w:highlight w:val="lightGray"/>
          </w:rPr>
          <w:delText>Приложение № 6</w:delText>
        </w:r>
      </w:del>
    </w:p>
    <w:p>
      <w:pPr>
        <w:pStyle w:val="Normal"/>
        <w:snapToGrid w:val="false"/>
        <w:ind w:firstLine="5103"/>
        <w:rPr>
          <w:sz w:val="22"/>
          <w:szCs w:val="22"/>
          <w:highlight w:val="lightGray"/>
          <w:del w:id="209" w:author="zachinyaevaov@corp.gidroogk.com" w:date="2026-07-06T13:38:48Z"/>
        </w:rPr>
      </w:pPr>
      <w:del w:id="208" w:author="zachinyaevaov@corp.gidroogk.com" w:date="2026-07-06T13:38:48Z">
        <w:r>
          <w:rPr>
            <w:sz w:val="22"/>
            <w:szCs w:val="22"/>
            <w:highlight w:val="lightGray"/>
          </w:rPr>
          <w:delText>к Договору поставки</w:delText>
        </w:r>
      </w:del>
    </w:p>
    <w:p>
      <w:pPr>
        <w:pStyle w:val="Normal"/>
        <w:snapToGrid w:val="false"/>
        <w:ind w:firstLine="5103"/>
        <w:rPr>
          <w:sz w:val="22"/>
          <w:szCs w:val="22"/>
          <w:del w:id="211" w:author="zachinyaevaov@corp.gidroogk.com" w:date="2026-07-06T13:38:48Z"/>
        </w:rPr>
      </w:pPr>
      <w:del w:id="210" w:author="zachinyaevaov@corp.gidroogk.com" w:date="2026-07-06T13:38:48Z">
        <w:r>
          <w:rPr>
            <w:sz w:val="22"/>
            <w:szCs w:val="22"/>
            <w:highlight w:val="lightGray"/>
          </w:rPr>
          <w:delText>от «____» __________ 20 _ г. № ____</w:delText>
        </w:r>
      </w:del>
    </w:p>
    <w:p>
      <w:pPr>
        <w:pStyle w:val="ListParagraph"/>
        <w:shd w:val="clear" w:color="auto" w:fill="FFFFFF"/>
        <w:ind w:left="0" w:hanging="0"/>
        <w:jc w:val="both"/>
        <w:rPr>
          <w:bCs/>
          <w:del w:id="213" w:author="zachinyaevaov@corp.gidroogk.com" w:date="2026-07-06T13:38:48Z"/>
        </w:rPr>
      </w:pPr>
      <w:del w:id="212" w:author="zachinyaevaov@corp.gidroogk.com" w:date="2026-07-06T13:38:48Z">
        <w:r>
          <w:rPr>
            <w:bCs/>
          </w:rPr>
        </w:r>
      </w:del>
    </w:p>
    <w:p>
      <w:pPr>
        <w:pStyle w:val="ListParagraph"/>
        <w:shd w:val="clear" w:color="auto" w:fill="FFFFFF"/>
        <w:ind w:left="0" w:hanging="0"/>
        <w:jc w:val="both"/>
        <w:rPr>
          <w:bCs/>
          <w:del w:id="215" w:author="zachinyaevaov@corp.gidroogk.com" w:date="2026-07-06T13:38:48Z"/>
        </w:rPr>
      </w:pPr>
      <w:del w:id="214" w:author="zachinyaevaov@corp.gidroogk.com" w:date="2026-07-06T13:38:48Z">
        <w:r>
          <w:rPr>
            <w:bCs/>
          </w:rPr>
        </w:r>
      </w:del>
    </w:p>
    <w:p>
      <w:pPr>
        <w:pStyle w:val="ListParagraph"/>
        <w:shd w:val="clear" w:color="auto" w:fill="FFFFFF"/>
        <w:ind w:left="0" w:hanging="0"/>
        <w:jc w:val="both"/>
        <w:rPr>
          <w:bCs/>
          <w:del w:id="217" w:author="zachinyaevaov@corp.gidroogk.com" w:date="2026-07-06T13:38:48Z"/>
        </w:rPr>
      </w:pPr>
      <w:del w:id="216" w:author="zachinyaevaov@corp.gidroogk.com" w:date="2026-07-06T13:38:48Z">
        <w:r>
          <w:rPr>
            <w:bCs/>
          </w:rPr>
        </w:r>
      </w:del>
    </w:p>
    <w:p>
      <w:pPr>
        <w:pStyle w:val="ListParagraph"/>
        <w:shd w:val="clear" w:color="auto" w:fill="FFFFFF"/>
        <w:ind w:left="0" w:hanging="0"/>
        <w:jc w:val="both"/>
        <w:rPr>
          <w:bCs/>
          <w:del w:id="219" w:author="zachinyaevaov@corp.gidroogk.com" w:date="2026-07-06T13:38:48Z"/>
        </w:rPr>
      </w:pPr>
      <w:del w:id="218" w:author="zachinyaevaov@corp.gidroogk.com" w:date="2026-07-06T13:38:48Z">
        <w:r>
          <w:rPr>
            <w:bCs/>
          </w:rPr>
        </w:r>
      </w:del>
    </w:p>
    <w:p>
      <w:pPr>
        <w:pStyle w:val="ListParagraph"/>
        <w:shd w:val="clear" w:color="auto" w:fill="FFFFFF"/>
        <w:ind w:left="0" w:hanging="0"/>
        <w:jc w:val="both"/>
        <w:rPr>
          <w:bCs/>
          <w:del w:id="221" w:author="zachinyaevaov@corp.gidroogk.com" w:date="2026-07-06T13:38:48Z"/>
        </w:rPr>
      </w:pPr>
      <w:del w:id="220" w:author="zachinyaevaov@corp.gidroogk.com" w:date="2026-07-06T13:38:48Z">
        <w:r>
          <w:rPr>
            <w:bCs/>
          </w:rPr>
        </w:r>
      </w:del>
    </w:p>
    <w:p>
      <w:pPr>
        <w:pStyle w:val="ListParagraph"/>
        <w:shd w:val="clear" w:color="auto" w:fill="FFFFFF"/>
        <w:ind w:left="0" w:hanging="0"/>
        <w:jc w:val="both"/>
        <w:rPr>
          <w:bCs/>
          <w:del w:id="223" w:author="zachinyaevaov@corp.gidroogk.com" w:date="2026-07-06T13:38:48Z"/>
        </w:rPr>
      </w:pPr>
      <w:del w:id="222" w:author="zachinyaevaov@corp.gidroogk.com" w:date="2026-07-06T13:38:48Z">
        <w:r>
          <w:rPr>
            <w:bCs/>
          </w:rPr>
        </w:r>
      </w:del>
    </w:p>
    <w:p>
      <w:pPr>
        <w:pStyle w:val="ListParagraph"/>
        <w:shd w:val="clear" w:color="auto" w:fill="FFFFFF"/>
        <w:ind w:left="0" w:hanging="0"/>
        <w:jc w:val="both"/>
        <w:rPr>
          <w:bCs/>
          <w:del w:id="225" w:author="zachinyaevaov@corp.gidroogk.com" w:date="2026-07-06T13:38:48Z"/>
        </w:rPr>
      </w:pPr>
      <w:del w:id="224" w:author="zachinyaevaov@corp.gidroogk.com" w:date="2026-07-06T13:38:48Z">
        <w:r>
          <w:rPr>
            <w:bCs/>
          </w:rPr>
        </w:r>
      </w:del>
    </w:p>
    <w:p>
      <w:pPr>
        <w:pStyle w:val="ListParagraph"/>
        <w:shd w:val="clear" w:color="auto" w:fill="FFFFFF"/>
        <w:ind w:left="0" w:hanging="0"/>
        <w:jc w:val="both"/>
        <w:rPr>
          <w:bCs/>
          <w:del w:id="227" w:author="zachinyaevaov@corp.gidroogk.com" w:date="2026-07-06T13:38:48Z"/>
        </w:rPr>
      </w:pPr>
      <w:del w:id="226" w:author="zachinyaevaov@corp.gidroogk.com" w:date="2026-07-06T13:38:48Z">
        <w:r>
          <w:rPr>
            <w:bCs/>
          </w:rPr>
        </w:r>
      </w:del>
    </w:p>
    <w:p>
      <w:pPr>
        <w:pStyle w:val="ListParagraph"/>
        <w:shd w:val="clear" w:color="auto" w:fill="FFFFFF"/>
        <w:ind w:left="0" w:hanging="0"/>
        <w:jc w:val="both"/>
        <w:rPr>
          <w:bCs/>
          <w:del w:id="229" w:author="zachinyaevaov@corp.gidroogk.com" w:date="2026-07-06T13:38:48Z"/>
        </w:rPr>
      </w:pPr>
      <w:del w:id="228" w:author="zachinyaevaov@corp.gidroogk.com" w:date="2026-07-06T13:38:48Z">
        <w:r>
          <w:rPr>
            <w:bCs/>
          </w:rPr>
        </w:r>
      </w:del>
    </w:p>
    <w:p>
      <w:pPr>
        <w:pStyle w:val="ListParagraph"/>
        <w:shd w:val="clear" w:color="auto" w:fill="FFFFFF"/>
        <w:ind w:left="0" w:hanging="0"/>
        <w:jc w:val="both"/>
        <w:rPr>
          <w:bCs/>
          <w:del w:id="231" w:author="zachinyaevaov@corp.gidroogk.com" w:date="2026-07-06T13:38:48Z"/>
        </w:rPr>
      </w:pPr>
      <w:del w:id="230" w:author="zachinyaevaov@corp.gidroogk.com" w:date="2026-07-06T13:38:48Z">
        <w:r>
          <w:rPr>
            <w:bCs/>
          </w:rPr>
        </w:r>
      </w:del>
    </w:p>
    <w:p>
      <w:pPr>
        <w:pStyle w:val="ListParagraph"/>
        <w:shd w:val="clear" w:color="auto" w:fill="FFFFFF"/>
        <w:ind w:left="0" w:hanging="0"/>
        <w:jc w:val="center"/>
        <w:rPr>
          <w:bCs/>
          <w:sz w:val="28"/>
          <w:szCs w:val="28"/>
          <w:del w:id="233" w:author="zachinyaevaov@corp.gidroogk.com" w:date="2026-07-06T13:38:48Z"/>
        </w:rPr>
      </w:pPr>
      <w:del w:id="232" w:author="zachinyaevaov@corp.gidroogk.com" w:date="2026-07-06T13:38:48Z">
        <w:r>
          <w:rPr>
            <w:bCs/>
            <w:sz w:val="28"/>
            <w:szCs w:val="28"/>
          </w:rPr>
          <w:delText>Регламент взаимодействия в ходе исполнения процессов управления проектом</w:delText>
        </w:r>
      </w:del>
    </w:p>
    <w:p>
      <w:pPr>
        <w:pStyle w:val="ListParagraph"/>
        <w:shd w:val="clear" w:color="auto" w:fill="FFFFFF"/>
        <w:ind w:left="0" w:hanging="0"/>
        <w:jc w:val="both"/>
        <w:rPr>
          <w:bCs/>
          <w:del w:id="235" w:author="zachinyaevaov@corp.gidroogk.com" w:date="2026-07-06T13:38:48Z"/>
        </w:rPr>
      </w:pPr>
      <w:del w:id="234" w:author="zachinyaevaov@corp.gidroogk.com" w:date="2026-07-06T13:38:48Z">
        <w:r>
          <w:rPr>
            <w:bCs/>
          </w:rPr>
        </w:r>
      </w:del>
    </w:p>
    <w:p>
      <w:pPr>
        <w:pStyle w:val="ListParagraph"/>
        <w:shd w:val="clear" w:color="auto" w:fill="FFFFFF"/>
        <w:ind w:left="0" w:hanging="0"/>
        <w:jc w:val="both"/>
        <w:rPr>
          <w:bCs/>
          <w:del w:id="237" w:author="zachinyaevaov@corp.gidroogk.com" w:date="2026-07-06T13:38:48Z"/>
        </w:rPr>
      </w:pPr>
      <w:del w:id="236" w:author="zachinyaevaov@corp.gidroogk.com" w:date="2026-07-06T13:38:48Z">
        <w:r>
          <w:rPr>
            <w:bCs/>
          </w:rPr>
        </w:r>
      </w:del>
    </w:p>
    <w:p>
      <w:pPr>
        <w:pStyle w:val="ListParagraph"/>
        <w:shd w:val="clear" w:color="auto" w:fill="FFFFFF"/>
        <w:ind w:left="0" w:hanging="0"/>
        <w:jc w:val="both"/>
        <w:rPr>
          <w:bCs/>
          <w:del w:id="239" w:author="zachinyaevaov@corp.gidroogk.com" w:date="2026-07-06T13:38:48Z"/>
        </w:rPr>
      </w:pPr>
      <w:del w:id="238" w:author="zachinyaevaov@corp.gidroogk.com" w:date="2026-07-06T13:38:48Z">
        <w:r>
          <w:rPr>
            <w:bCs/>
          </w:rPr>
        </w:r>
      </w:del>
    </w:p>
    <w:p>
      <w:pPr>
        <w:pStyle w:val="ListParagraph"/>
        <w:shd w:val="clear" w:color="auto" w:fill="FFFFFF"/>
        <w:ind w:left="0" w:hanging="0"/>
        <w:jc w:val="both"/>
        <w:rPr>
          <w:bCs/>
          <w:del w:id="241" w:author="zachinyaevaov@corp.gidroogk.com" w:date="2026-07-06T13:38:48Z"/>
        </w:rPr>
      </w:pPr>
      <w:del w:id="240" w:author="zachinyaevaov@corp.gidroogk.com" w:date="2026-07-06T13:38:48Z">
        <w:r>
          <w:rPr>
            <w:bCs/>
          </w:rPr>
        </w:r>
      </w:del>
    </w:p>
    <w:p>
      <w:pPr>
        <w:pStyle w:val="ListParagraph"/>
        <w:shd w:val="clear" w:color="auto" w:fill="FFFFFF"/>
        <w:ind w:left="0" w:hanging="0"/>
        <w:jc w:val="both"/>
        <w:rPr>
          <w:bCs/>
          <w:del w:id="243" w:author="zachinyaevaov@corp.gidroogk.com" w:date="2026-07-06T13:38:48Z"/>
        </w:rPr>
      </w:pPr>
      <w:del w:id="242" w:author="zachinyaevaov@corp.gidroogk.com" w:date="2026-07-06T13:38:48Z">
        <w:r>
          <w:rPr>
            <w:bCs/>
          </w:rPr>
        </w:r>
      </w:del>
    </w:p>
    <w:p>
      <w:pPr>
        <w:pStyle w:val="ListParagraph"/>
        <w:shd w:val="clear" w:color="auto" w:fill="FFFFFF"/>
        <w:ind w:left="0" w:hanging="0"/>
        <w:jc w:val="center"/>
        <w:rPr>
          <w:bCs/>
          <w:del w:id="245" w:author="zachinyaevaov@corp.gidroogk.com" w:date="2026-07-06T13:38:48Z"/>
        </w:rPr>
      </w:pPr>
      <w:del w:id="244" w:author="zachinyaevaov@corp.gidroogk.com" w:date="2026-07-06T13:38:48Z">
        <w:r>
          <w:rPr>
            <w:bCs/>
          </w:rPr>
        </w:r>
      </w:del>
    </w:p>
    <w:p>
      <w:pPr>
        <w:pStyle w:val="ListParagraph"/>
        <w:shd w:val="clear" w:color="auto" w:fill="FFFFFF"/>
        <w:ind w:left="0" w:hanging="0"/>
        <w:jc w:val="both"/>
        <w:rPr>
          <w:bCs/>
          <w:del w:id="247" w:author="zachinyaevaov@corp.gidroogk.com" w:date="2026-07-06T13:38:48Z"/>
        </w:rPr>
      </w:pPr>
      <w:del w:id="246" w:author="zachinyaevaov@corp.gidroogk.com" w:date="2026-07-06T13:38:48Z">
        <w:r>
          <w:rPr>
            <w:bCs/>
          </w:rPr>
        </w:r>
      </w:del>
    </w:p>
    <w:p>
      <w:pPr>
        <w:pStyle w:val="Normal"/>
        <w:ind w:left="5103" w:hanging="0"/>
        <w:jc w:val="center"/>
        <w:rPr>
          <w:b/>
          <w:bCs/>
          <w:sz w:val="24"/>
          <w:szCs w:val="24"/>
          <w:del w:id="249" w:author="zachinyaevaov@corp.gidroogk.com" w:date="2026-07-06T13:38:48Z"/>
        </w:rPr>
      </w:pPr>
      <w:del w:id="248" w:author="zachinyaevaov@corp.gidroogk.com" w:date="2026-07-06T13:38:48Z">
        <w:r>
          <w:rPr>
            <w:b/>
            <w:bCs/>
            <w:sz w:val="24"/>
            <w:szCs w:val="24"/>
          </w:rPr>
        </w:r>
      </w:del>
    </w:p>
    <w:p>
      <w:pPr>
        <w:pStyle w:val="Normal"/>
        <w:widowControl/>
        <w:rPr>
          <w:b/>
          <w:bCs/>
          <w:sz w:val="24"/>
          <w:szCs w:val="24"/>
          <w:del w:id="251" w:author="zachinyaevaov@corp.gidroogk.com" w:date="2026-07-06T13:38:48Z"/>
        </w:rPr>
      </w:pPr>
      <w:del w:id="250" w:author="zachinyaevaov@corp.gidroogk.com" w:date="2026-07-06T13:38:48Z">
        <w:r>
          <w:rPr>
            <w:b/>
            <w:bCs/>
            <w:sz w:val="24"/>
            <w:szCs w:val="24"/>
          </w:rPr>
        </w:r>
      </w:del>
      <w:r>
        <w:br w:type="page"/>
      </w:r>
    </w:p>
    <w:p>
      <w:pPr>
        <w:pStyle w:val="Normal"/>
        <w:widowControl/>
        <w:ind w:firstLine="709"/>
        <w:jc w:val="right"/>
        <w:rPr>
          <w:sz w:val="22"/>
          <w:szCs w:val="22"/>
          <w:del w:id="253" w:author="zachinyaevaov@corp.gidroogk.com" w:date="2026-07-06T13:38:48Z"/>
        </w:rPr>
      </w:pPr>
      <w:del w:id="252" w:author="zachinyaevaov@corp.gidroogk.com" w:date="2026-07-06T13:38:48Z">
        <w:r>
          <w:rPr>
            <w:sz w:val="22"/>
            <w:szCs w:val="22"/>
          </w:rPr>
          <w:delText>Приложение № 7</w:delText>
        </w:r>
      </w:del>
    </w:p>
    <w:p>
      <w:pPr>
        <w:pStyle w:val="Normal"/>
        <w:widowControl/>
        <w:jc w:val="right"/>
        <w:rPr>
          <w:sz w:val="22"/>
          <w:szCs w:val="22"/>
          <w:del w:id="256" w:author="zachinyaevaov@corp.gidroogk.com" w:date="2026-07-06T13:38:48Z"/>
        </w:rPr>
      </w:pPr>
      <w:del w:id="254" w:author="zachinyaevaov@corp.gidroogk.com" w:date="2026-07-06T13:38:48Z">
        <w:r>
          <w:rPr>
            <w:sz w:val="22"/>
            <w:szCs w:val="22"/>
          </w:rPr>
          <w:delText xml:space="preserve">            </w:delText>
        </w:r>
      </w:del>
      <w:del w:id="255" w:author="zachinyaevaov@corp.gidroogk.com" w:date="2026-07-06T13:38:48Z">
        <w:r>
          <w:rPr>
            <w:sz w:val="22"/>
            <w:szCs w:val="22"/>
          </w:rPr>
          <w:delText>к Договору поставки</w:delText>
        </w:r>
      </w:del>
    </w:p>
    <w:p>
      <w:pPr>
        <w:pStyle w:val="Normal"/>
        <w:widowControl/>
        <w:jc w:val="right"/>
        <w:rPr>
          <w:sz w:val="24"/>
          <w:szCs w:val="24"/>
          <w:del w:id="259" w:author="zachinyaevaov@corp.gidroogk.com" w:date="2026-07-06T13:38:48Z"/>
        </w:rPr>
      </w:pPr>
      <w:del w:id="257" w:author="zachinyaevaov@corp.gidroogk.com" w:date="2026-07-06T13:38:48Z">
        <w:r>
          <w:rPr>
            <w:sz w:val="22"/>
            <w:szCs w:val="22"/>
          </w:rPr>
          <w:delText xml:space="preserve">              </w:delText>
        </w:r>
      </w:del>
      <w:del w:id="258" w:author="zachinyaevaov@corp.gidroogk.com" w:date="2026-07-06T13:38:48Z">
        <w:r>
          <w:rPr>
            <w:sz w:val="22"/>
            <w:szCs w:val="22"/>
          </w:rPr>
          <w:delText>от «____» ________ 20 _ г. №_______</w:delText>
        </w:r>
      </w:del>
    </w:p>
    <w:p>
      <w:pPr>
        <w:pStyle w:val="Normal"/>
        <w:widowControl/>
        <w:ind w:firstLine="709"/>
        <w:jc w:val="center"/>
        <w:rPr>
          <w:szCs w:val="24"/>
          <w:del w:id="261" w:author="zachinyaevaov@corp.gidroogk.com" w:date="2026-07-06T13:38:48Z"/>
        </w:rPr>
      </w:pPr>
      <w:del w:id="260" w:author="zachinyaevaov@corp.gidroogk.com" w:date="2026-07-06T13:38:48Z">
        <w:r>
          <w:rPr>
            <w:szCs w:val="24"/>
          </w:rPr>
        </w:r>
      </w:del>
    </w:p>
    <w:p>
      <w:pPr>
        <w:pStyle w:val="Normal"/>
        <w:spacing w:lineRule="auto" w:line="240" w:before="20" w:after="20"/>
        <w:ind w:firstLine="709"/>
        <w:jc w:val="center"/>
        <w:rPr>
          <w:b/>
          <w:sz w:val="24"/>
          <w:szCs w:val="24"/>
          <w:del w:id="264" w:author="zachinyaevaov@corp.gidroogk.com" w:date="2026-07-06T13:38:48Z"/>
        </w:rPr>
      </w:pPr>
      <w:del w:id="262" w:author="zachinyaevaov@corp.gidroogk.com" w:date="2026-07-06T13:38:48Z">
        <w:bookmarkStart w:id="12" w:name="_Toc122678954_Копия_5_Копия_1"/>
        <w:r>
          <w:rPr>
            <w:b/>
            <w:sz w:val="24"/>
            <w:szCs w:val="24"/>
          </w:rPr>
          <w:delText>Методика расчета упущенной выгоды (выручки)</w:delText>
        </w:r>
      </w:del>
      <w:del w:id="263" w:author="zachinyaevaov@corp.gidroogk.com" w:date="2026-07-06T13:38:48Z">
        <w:bookmarkEnd w:id="12"/>
        <w:r>
          <w:rPr>
            <w:b/>
            <w:sz w:val="24"/>
            <w:szCs w:val="24"/>
          </w:rPr>
          <w:delText xml:space="preserve"> </w:delText>
        </w:r>
      </w:del>
    </w:p>
    <w:p>
      <w:pPr>
        <w:pStyle w:val="Normal"/>
        <w:spacing w:lineRule="auto" w:line="240" w:before="20" w:after="20"/>
        <w:ind w:firstLine="709"/>
        <w:jc w:val="center"/>
        <w:rPr>
          <w:b/>
          <w:sz w:val="24"/>
          <w:szCs w:val="24"/>
          <w:del w:id="268" w:author="zachinyaevaov@corp.gidroogk.com" w:date="2026-07-06T13:38:48Z"/>
        </w:rPr>
      </w:pPr>
      <w:del w:id="265" w:author="zachinyaevaov@corp.gidroogk.com" w:date="2026-07-06T13:38:48Z">
        <w:r>
          <w:rPr>
            <w:b/>
            <w:sz w:val="24"/>
            <w:szCs w:val="24"/>
          </w:rPr>
          <w:delText>и дополнительных обязательств участника ОРЭМ от недопоставки электрической энергии и мощности на ОРЭМ в</w:delText>
        </w:r>
      </w:del>
      <w:del w:id="266" w:author="zachinyaevaov@corp.gidroogk.com" w:date="2026-07-06T13:38:48Z">
        <w:r>
          <w:rPr>
            <w:rFonts w:eastAsia="Times New Roman" w:cs="Times New Roman"/>
            <w:b/>
            <w:color w:val="auto"/>
            <w:kern w:val="0"/>
            <w:sz w:val="24"/>
            <w:szCs w:val="24"/>
            <w:lang w:val="ru-RU" w:eastAsia="ru-RU" w:bidi="ar-SA"/>
          </w:rPr>
          <w:delText xml:space="preserve"> отдельной территории ценовой зоны оптового рынка, ранее относившейся к</w:delText>
        </w:r>
      </w:del>
      <w:del w:id="267" w:author="zachinyaevaov@corp.gidroogk.com" w:date="2026-07-06T13:38:48Z">
        <w:r>
          <w:rPr>
            <w:b/>
            <w:sz w:val="24"/>
            <w:szCs w:val="24"/>
          </w:rPr>
          <w:delText> неценовой зоне отпового рынка Дальнего Востока</w:delText>
        </w:r>
      </w:del>
    </w:p>
    <w:p>
      <w:pPr>
        <w:pStyle w:val="Normal"/>
        <w:widowControl/>
        <w:spacing w:before="20" w:after="20"/>
        <w:ind w:firstLine="709"/>
        <w:jc w:val="center"/>
        <w:rPr>
          <w:sz w:val="24"/>
          <w:szCs w:val="24"/>
          <w:del w:id="270" w:author="zachinyaevaov@corp.gidroogk.com" w:date="2026-07-06T13:38:48Z"/>
        </w:rPr>
      </w:pPr>
      <w:del w:id="269" w:author="zachinyaevaov@corp.gidroogk.com" w:date="2026-07-06T13:38:48Z">
        <w:r>
          <w:rPr>
            <w:sz w:val="24"/>
            <w:szCs w:val="24"/>
          </w:rPr>
        </w:r>
      </w:del>
    </w:p>
    <w:p>
      <w:pPr>
        <w:pStyle w:val="Normal"/>
        <w:widowControl/>
        <w:ind w:firstLine="709"/>
        <w:jc w:val="both"/>
        <w:rPr>
          <w:sz w:val="24"/>
          <w:szCs w:val="24"/>
          <w:del w:id="272" w:author="zachinyaevaov@corp.gidroogk.com" w:date="2026-07-06T13:38:48Z"/>
        </w:rPr>
      </w:pPr>
      <w:del w:id="271" w:author="zachinyaevaov@corp.gidroogk.com" w:date="2026-07-06T13:38:48Z">
        <w:r>
          <w:rPr>
            <w:sz w:val="24"/>
            <w:szCs w:val="24"/>
          </w:rPr>
          <w:delText>Для определения снижения оплаты мощности в результате аварийных, неотложных, неплановых ремонтов, продления ремонтов, вынужденных простоев, снижения максимальной мощности используются следующие документы:</w:delText>
        </w:r>
      </w:del>
    </w:p>
    <w:p>
      <w:pPr>
        <w:pStyle w:val="Normal"/>
        <w:widowControl/>
        <w:ind w:firstLine="709"/>
        <w:jc w:val="both"/>
        <w:rPr>
          <w:sz w:val="24"/>
          <w:szCs w:val="24"/>
          <w:del w:id="274" w:author="zachinyaevaov@corp.gidroogk.com" w:date="2026-07-06T13:38:48Z"/>
        </w:rPr>
      </w:pPr>
      <w:del w:id="273" w:author="zachinyaevaov@corp.gidroogk.com" w:date="2026-07-06T13:38:48Z">
        <w:r>
          <w:rPr>
            <w:sz w:val="24"/>
            <w:szCs w:val="24"/>
          </w:rPr>
          <w:delText>1. Заявки на изменения эксплуатационного состояния или технологического режима работы энергетического оборудования, находящегося в диспетчерском ведении ОДУ Востока подаваемые посредством использования единого программного комплекса (ПК «Заявки») в соответствии с п. 4 «Положения о порядке оформления, подачи, рассмотрения и согласования диспетчерских заявок на изменение технологического режима работы или эксплуатационного состояния объектов диспетчеризации ОДУ Востока».</w:delText>
        </w:r>
      </w:del>
    </w:p>
    <w:p>
      <w:pPr>
        <w:pStyle w:val="Normal"/>
        <w:widowControl/>
        <w:spacing w:before="20" w:after="20"/>
        <w:ind w:firstLine="709"/>
        <w:jc w:val="both"/>
        <w:rPr>
          <w:sz w:val="24"/>
          <w:szCs w:val="24"/>
          <w:del w:id="277" w:author="zachinyaevaov@corp.gidroogk.com" w:date="2026-07-06T13:38:48Z"/>
        </w:rPr>
      </w:pPr>
      <w:del w:id="275" w:author="zachinyaevaov@corp.gidroogk.com" w:date="2026-07-06T13:38:48Z">
        <w:r>
          <w:rPr>
            <w:sz w:val="24"/>
            <w:szCs w:val="24"/>
          </w:rPr>
          <w:delText xml:space="preserve"> </w:delText>
        </w:r>
      </w:del>
      <w:del w:id="276" w:author="zachinyaevaov@corp.gidroogk.com" w:date="2026-07-06T13:38:48Z">
        <w:r>
          <w:rPr>
            <w:sz w:val="24"/>
            <w:szCs w:val="24"/>
          </w:rPr>
          <w:delText xml:space="preserve">В заявках должны быть указаны: </w:delText>
        </w:r>
      </w:del>
    </w:p>
    <w:p>
      <w:pPr>
        <w:pStyle w:val="Normal"/>
        <w:widowControl/>
        <w:numPr>
          <w:ilvl w:val="0"/>
          <w:numId w:val="16"/>
        </w:numPr>
        <w:ind w:left="0" w:firstLine="709"/>
        <w:jc w:val="both"/>
        <w:rPr>
          <w:bCs/>
          <w:sz w:val="24"/>
          <w:szCs w:val="24"/>
          <w:lang w:val="en-GB"/>
          <w:del w:id="279" w:author="zachinyaevaov@corp.gidroogk.com" w:date="2026-07-06T13:38:48Z"/>
        </w:rPr>
      </w:pPr>
      <w:del w:id="278" w:author="zachinyaevaov@corp.gidroogk.com" w:date="2026-07-06T13:38:48Z">
        <w:r>
          <w:rPr>
            <w:bCs/>
            <w:sz w:val="24"/>
            <w:szCs w:val="24"/>
            <w:lang w:val="en-GB"/>
          </w:rPr>
          <w:delText>номер заявки;</w:delText>
        </w:r>
      </w:del>
    </w:p>
    <w:p>
      <w:pPr>
        <w:pStyle w:val="Normal"/>
        <w:widowControl/>
        <w:numPr>
          <w:ilvl w:val="0"/>
          <w:numId w:val="16"/>
        </w:numPr>
        <w:ind w:left="0" w:firstLine="709"/>
        <w:jc w:val="both"/>
        <w:rPr>
          <w:bCs/>
          <w:sz w:val="24"/>
          <w:szCs w:val="24"/>
          <w:lang w:val="en-GB"/>
          <w:del w:id="281" w:author="zachinyaevaov@corp.gidroogk.com" w:date="2026-07-06T13:38:48Z"/>
        </w:rPr>
      </w:pPr>
      <w:del w:id="280" w:author="zachinyaevaov@corp.gidroogk.com" w:date="2026-07-06T13:38:48Z">
        <w:r>
          <w:rPr>
            <w:bCs/>
            <w:sz w:val="24"/>
            <w:szCs w:val="24"/>
            <w:lang w:val="en-GB"/>
          </w:rPr>
          <w:delText>подающее предприятие;</w:delText>
        </w:r>
      </w:del>
    </w:p>
    <w:p>
      <w:pPr>
        <w:pStyle w:val="Normal"/>
        <w:widowControl/>
        <w:numPr>
          <w:ilvl w:val="0"/>
          <w:numId w:val="16"/>
        </w:numPr>
        <w:ind w:left="0" w:firstLine="709"/>
        <w:jc w:val="both"/>
        <w:rPr>
          <w:bCs/>
          <w:sz w:val="24"/>
          <w:szCs w:val="24"/>
          <w:del w:id="283" w:author="zachinyaevaov@corp.gidroogk.com" w:date="2026-07-06T13:38:48Z"/>
        </w:rPr>
      </w:pPr>
      <w:del w:id="282" w:author="zachinyaevaov@corp.gidroogk.com" w:date="2026-07-06T13:38:48Z">
        <w:r>
          <w:rPr>
            <w:bCs/>
            <w:sz w:val="24"/>
            <w:szCs w:val="24"/>
          </w:rPr>
          <w:delText>оборудование, по которому фиксируется изменение эксплуатационного состояния или технологического режима работы;</w:delText>
        </w:r>
      </w:del>
    </w:p>
    <w:p>
      <w:pPr>
        <w:pStyle w:val="Normal"/>
        <w:widowControl/>
        <w:numPr>
          <w:ilvl w:val="0"/>
          <w:numId w:val="16"/>
        </w:numPr>
        <w:ind w:left="0" w:firstLine="709"/>
        <w:jc w:val="both"/>
        <w:rPr>
          <w:bCs/>
          <w:sz w:val="24"/>
          <w:szCs w:val="24"/>
          <w:lang w:val="en-GB"/>
          <w:del w:id="285" w:author="zachinyaevaov@corp.gidroogk.com" w:date="2026-07-06T13:38:48Z"/>
        </w:rPr>
      </w:pPr>
      <w:del w:id="284" w:author="zachinyaevaov@corp.gidroogk.com" w:date="2026-07-06T13:38:48Z">
        <w:r>
          <w:rPr>
            <w:bCs/>
            <w:sz w:val="24"/>
            <w:szCs w:val="24"/>
            <w:lang w:val="en-GB"/>
          </w:rPr>
          <w:delText>величина снижения максимальной мощности;</w:delText>
        </w:r>
      </w:del>
    </w:p>
    <w:p>
      <w:pPr>
        <w:pStyle w:val="Normal"/>
        <w:widowControl/>
        <w:numPr>
          <w:ilvl w:val="0"/>
          <w:numId w:val="16"/>
        </w:numPr>
        <w:ind w:left="0" w:firstLine="709"/>
        <w:jc w:val="both"/>
        <w:rPr>
          <w:bCs/>
          <w:sz w:val="24"/>
          <w:szCs w:val="24"/>
          <w:lang w:val="en-GB"/>
          <w:del w:id="287" w:author="zachinyaevaov@corp.gidroogk.com" w:date="2026-07-06T13:38:48Z"/>
        </w:rPr>
      </w:pPr>
      <w:del w:id="286" w:author="zachinyaevaov@corp.gidroogk.com" w:date="2026-07-06T13:38:48Z">
        <w:r>
          <w:rPr>
            <w:bCs/>
            <w:sz w:val="24"/>
            <w:szCs w:val="24"/>
            <w:lang w:val="en-GB"/>
          </w:rPr>
          <w:delText>содержание работ;</w:delText>
        </w:r>
      </w:del>
    </w:p>
    <w:p>
      <w:pPr>
        <w:pStyle w:val="Normal"/>
        <w:widowControl/>
        <w:numPr>
          <w:ilvl w:val="0"/>
          <w:numId w:val="16"/>
        </w:numPr>
        <w:ind w:left="0" w:firstLine="709"/>
        <w:jc w:val="both"/>
        <w:rPr>
          <w:bCs/>
          <w:sz w:val="24"/>
          <w:szCs w:val="24"/>
          <w:lang w:val="en-GB"/>
          <w:del w:id="289" w:author="zachinyaevaov@corp.gidroogk.com" w:date="2026-07-06T13:38:48Z"/>
        </w:rPr>
      </w:pPr>
      <w:del w:id="288" w:author="zachinyaevaov@corp.gidroogk.com" w:date="2026-07-06T13:38:48Z">
        <w:r>
          <w:rPr>
            <w:bCs/>
            <w:sz w:val="24"/>
            <w:szCs w:val="24"/>
            <w:lang w:val="en-GB"/>
          </w:rPr>
          <w:delText>время подачи заявки;</w:delText>
        </w:r>
      </w:del>
    </w:p>
    <w:p>
      <w:pPr>
        <w:pStyle w:val="Normal"/>
        <w:widowControl/>
        <w:numPr>
          <w:ilvl w:val="0"/>
          <w:numId w:val="16"/>
        </w:numPr>
        <w:ind w:left="0" w:firstLine="709"/>
        <w:jc w:val="both"/>
        <w:rPr>
          <w:bCs/>
          <w:sz w:val="24"/>
          <w:szCs w:val="24"/>
          <w:del w:id="291" w:author="zachinyaevaov@corp.gidroogk.com" w:date="2026-07-06T13:38:48Z"/>
        </w:rPr>
      </w:pPr>
      <w:del w:id="290" w:author="zachinyaevaov@corp.gidroogk.com" w:date="2026-07-06T13:38:48Z">
        <w:r>
          <w:rPr>
            <w:bCs/>
            <w:sz w:val="24"/>
            <w:szCs w:val="24"/>
          </w:rPr>
          <w:delText>время начала и конца действия заявки и др.</w:delText>
        </w:r>
      </w:del>
    </w:p>
    <w:p>
      <w:pPr>
        <w:pStyle w:val="Normal"/>
        <w:widowControl/>
        <w:spacing w:before="120" w:after="20"/>
        <w:ind w:firstLine="709"/>
        <w:jc w:val="both"/>
        <w:rPr>
          <w:sz w:val="24"/>
          <w:szCs w:val="24"/>
          <w:del w:id="298" w:author="zachinyaevaov@corp.gidroogk.com" w:date="2026-07-06T13:38:48Z"/>
        </w:rPr>
      </w:pPr>
      <w:del w:id="292" w:author="zachinyaevaov@corp.gidroogk.com" w:date="2026-07-06T13:38:48Z">
        <w:r>
          <w:rPr>
            <w:sz w:val="24"/>
            <w:szCs w:val="24"/>
          </w:rPr>
          <w:delText>2.</w:delText>
          <w:tab/>
          <w:delText xml:space="preserve">Данные о параметрах готовности генерирующего оборудования (ГРМ), а также информация о фактической нагрузке по данным СОТИАССО на конец каждого часа отчетного месяца по ГТП, сформированные Системным Оператором  соответствии с п. 6.  «Технических требований к генерирующему оборудованию участников оптового рынка», п. 5. </w:delText>
        </w:r>
      </w:del>
      <w:del w:id="293" w:author="zachinyaevaov@corp.gidroogk.com" w:date="2026-07-06T13:38:48Z">
        <w:r>
          <w:rPr>
            <w:rFonts w:eastAsia="Times New Roman" w:cs="Times New Roman"/>
            <w:color w:val="auto"/>
            <w:kern w:val="0"/>
            <w:sz w:val="24"/>
            <w:szCs w:val="24"/>
            <w:lang w:val="ru-RU" w:eastAsia="ru-RU" w:bidi="ar-SA"/>
          </w:rPr>
          <w:delText>«</w:delText>
        </w:r>
      </w:del>
      <w:del w:id="294" w:author="zachinyaevaov@corp.gidroogk.com" w:date="2026-07-06T13:38:48Z">
        <w:r>
          <w:rPr>
            <w:sz w:val="24"/>
            <w:szCs w:val="24"/>
          </w:rPr>
          <w:delText>Порядка установления соответствия генерирующего оборудования участников оптового рынка техническим требованиям</w:delText>
        </w:r>
      </w:del>
      <w:del w:id="295" w:author="zachinyaevaov@corp.gidroogk.com" w:date="2026-07-06T13:38:48Z">
        <w:r>
          <w:rPr>
            <w:rFonts w:eastAsia="Times New Roman" w:cs="Times New Roman"/>
            <w:color w:val="auto"/>
            <w:kern w:val="0"/>
            <w:sz w:val="24"/>
            <w:szCs w:val="24"/>
            <w:lang w:val="ru-RU" w:eastAsia="ru-RU" w:bidi="ar-SA"/>
          </w:rPr>
          <w:delText>»</w:delText>
        </w:r>
      </w:del>
      <w:del w:id="296" w:author="zachinyaevaov@corp.gidroogk.com" w:date="2026-07-06T13:38:48Z">
        <w:r>
          <w:rPr>
            <w:sz w:val="24"/>
            <w:szCs w:val="24"/>
          </w:rPr>
          <w:delText xml:space="preserve"> и пп. 3.4. Регламента определения объемов фактически поставленной на оптовый рынок мощности (приложение № 13 к Договору о присоединении к торговой системе оптового рынка)» регистрируется значения снижения мощности:</w:delText>
        </w:r>
      </w:del>
      <w:del w:id="297" w:author="zachinyaevaov@corp.gidroogk.com" w:date="2026-07-06T13:38:48Z">
        <w:r>
          <w:rPr>
            <w:rFonts w:eastAsia="Times New Roman" w:cs="Times New Roman"/>
            <w:sz w:val="24"/>
            <w:szCs w:val="24"/>
          </w:rPr>
          <w:delText xml:space="preserve"> </w:delText>
        </w:r>
      </w:del>
    </w:p>
    <w:p>
      <w:pPr>
        <w:pStyle w:val="Normal"/>
        <w:spacing w:lineRule="auto" w:line="240" w:before="20" w:after="20"/>
        <w:ind w:firstLine="709"/>
        <w:rPr>
          <w:sz w:val="24"/>
          <w:szCs w:val="24"/>
          <w:del w:id="303" w:author="zachinyaevaov@corp.gidroogk.com" w:date="2026-07-06T13:38:48Z"/>
        </w:rPr>
      </w:pPr>
      <w:del w:id="299" w:author="zachinyaevaov@corp.gidroogk.com" w:date="2026-07-06T13:38:48Z">
        <w:r>
          <w:rPr>
            <w:rFonts w:eastAsia="Times New Roman" w:cs="Times New Roman"/>
            <w:sz w:val="24"/>
            <w:szCs w:val="24"/>
          </w:rPr>
          <w:delText xml:space="preserve"> </w:delText>
        </w:r>
      </w:del>
      <w:del w:id="300" w:author="zachinyaevaov@corp.gidroogk.com" w:date="2026-07-06T13:38:48Z">
        <w:r>
          <w:rPr>
            <w:rFonts w:cs="Times New Roman"/>
            <w:sz w:val="24"/>
            <w:szCs w:val="24"/>
          </w:rPr>
          <w:delText>–</w:delText>
        </w:r>
      </w:del>
      <w:del w:id="301" w:author="zachinyaevaov@corp.gidroogk.com" w:date="2026-07-06T13:38:48Z">
        <w:r>
          <w:rPr>
            <w:rFonts w:eastAsia="Times New Roman" w:cs="Times New Roman"/>
            <w:sz w:val="24"/>
            <w:szCs w:val="24"/>
          </w:rPr>
          <w:delText xml:space="preserve"> </w:delText>
        </w:r>
      </w:del>
      <w:del w:id="302" w:author="zachinyaevaov@corp.gidroogk.com" w:date="2026-07-06T13:38:48Z">
        <w:r>
          <w:rPr>
            <w:rFonts w:cs="Times New Roman"/>
            <w:sz w:val="24"/>
            <w:szCs w:val="24"/>
          </w:rPr>
          <w:delText xml:space="preserve">величина согласованных ограничений установленной мощности в пределах, заявленных по процедуре конкурентного отбора мощности (КОМ); </w:delText>
        </w:r>
      </w:del>
    </w:p>
    <w:p>
      <w:pPr>
        <w:pStyle w:val="Normal"/>
        <w:spacing w:lineRule="auto" w:line="276" w:before="120" w:after="20"/>
        <w:ind w:firstLine="709"/>
        <w:jc w:val="both"/>
        <w:rPr>
          <w:sz w:val="24"/>
          <w:szCs w:val="24"/>
          <w:del w:id="308" w:author="zachinyaevaov@corp.gidroogk.com" w:date="2026-07-06T13:38:48Z"/>
        </w:rPr>
      </w:pPr>
      <w:del w:id="304" w:author="zachinyaevaov@corp.gidroogk.com" w:date="2026-07-06T13:38:48Z">
        <w:r>
          <w:rPr>
            <w:rFonts w:eastAsia="Times New Roman" w:cs="Times New Roman"/>
            <w:sz w:val="24"/>
            <w:szCs w:val="24"/>
          </w:rPr>
          <w:delText xml:space="preserve"> </w:delText>
        </w:r>
      </w:del>
      <w:del w:id="305" w:author="zachinyaevaov@corp.gidroogk.com" w:date="2026-07-06T13:38:48Z">
        <w:r>
          <w:rPr>
            <w:rFonts w:cs="Times New Roman"/>
            <w:sz w:val="24"/>
            <w:szCs w:val="24"/>
          </w:rPr>
          <w:delText>–</w:delText>
        </w:r>
      </w:del>
      <w:del w:id="306" w:author="zachinyaevaov@corp.gidroogk.com" w:date="2026-07-06T13:38:48Z">
        <w:r>
          <w:rPr>
            <w:rFonts w:eastAsia="Times New Roman" w:cs="Times New Roman"/>
            <w:sz w:val="24"/>
            <w:szCs w:val="24"/>
          </w:rPr>
          <w:delText xml:space="preserve"> </w:delText>
        </w:r>
      </w:del>
      <w:del w:id="307" w:author="zachinyaevaov@corp.gidroogk.com" w:date="2026-07-06T13:38:48Z">
        <w:r>
          <w:rPr>
            <w:rFonts w:cs="Times New Roman"/>
            <w:sz w:val="24"/>
            <w:szCs w:val="24"/>
          </w:rPr>
          <w:delText>величина согласованных ограничений установленной мощности сверх, заявленных в КОМ;</w:delText>
        </w:r>
      </w:del>
    </w:p>
    <w:p>
      <w:pPr>
        <w:pStyle w:val="Normal"/>
        <w:spacing w:lineRule="auto" w:line="276" w:before="20" w:after="20"/>
        <w:ind w:firstLine="709"/>
        <w:jc w:val="both"/>
        <w:rPr>
          <w:sz w:val="24"/>
          <w:szCs w:val="24"/>
          <w:del w:id="314" w:author="zachinyaevaov@corp.gidroogk.com" w:date="2026-07-06T13:38:48Z"/>
        </w:rPr>
      </w:pPr>
      <w:del w:id="309" w:author="zachinyaevaov@corp.gidroogk.com" w:date="2026-07-06T13:38:48Z">
        <w:r>
          <w:rPr/>
          <w:drawing>
            <wp:inline distT="0" distB="0" distL="0" distR="0">
              <wp:extent cx="323850" cy="219075"/>
              <wp:effectExtent l="0" t="0" r="0" b="0"/>
              <wp:docPr id="1"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2" descr=""/>
                      <pic:cNvPicPr>
                        <a:picLocks noChangeAspect="1" noChangeArrowheads="1"/>
                      </pic:cNvPicPr>
                    </pic:nvPicPr>
                    <pic:blipFill>
                      <a:blip r:embed="rId14"/>
                      <a:stretch>
                        <a:fillRect/>
                      </a:stretch>
                    </pic:blipFill>
                    <pic:spPr bwMode="auto">
                      <a:xfrm>
                        <a:off x="0" y="0"/>
                        <a:ext cx="323850" cy="219075"/>
                      </a:xfrm>
                      <a:prstGeom prst="rect">
                        <a:avLst/>
                      </a:prstGeom>
                    </pic:spPr>
                  </pic:pic>
                </a:graphicData>
              </a:graphic>
            </wp:inline>
          </w:drawing>
        </w:r>
      </w:del>
      <w:del w:id="310" w:author="zachinyaevaov@corp.gidroogk.com" w:date="2026-07-06T13:38:48Z">
        <w:r>
          <w:rPr>
            <w:rFonts w:eastAsia="Times New Roman" w:cs="Times New Roman"/>
            <w:sz w:val="24"/>
            <w:szCs w:val="24"/>
          </w:rPr>
          <w:delText xml:space="preserve"> </w:delText>
        </w:r>
      </w:del>
      <w:del w:id="311" w:author="zachinyaevaov@corp.gidroogk.com" w:date="2026-07-06T13:38:48Z">
        <w:r>
          <w:rPr>
            <w:rFonts w:cs="Times New Roman"/>
            <w:sz w:val="24"/>
            <w:szCs w:val="24"/>
          </w:rPr>
          <w:delText>–</w:delText>
        </w:r>
      </w:del>
      <w:del w:id="312" w:author="zachinyaevaov@corp.gidroogk.com" w:date="2026-07-06T13:38:48Z">
        <w:r>
          <w:rPr>
            <w:rFonts w:eastAsia="Times New Roman" w:cs="Times New Roman"/>
            <w:sz w:val="24"/>
            <w:szCs w:val="24"/>
          </w:rPr>
          <w:delText xml:space="preserve"> </w:delText>
        </w:r>
      </w:del>
      <w:del w:id="313" w:author="zachinyaevaov@corp.gidroogk.com" w:date="2026-07-06T13:38:48Z">
        <w:r>
          <w:rPr>
            <w:rFonts w:cs="Times New Roman"/>
            <w:sz w:val="24"/>
            <w:szCs w:val="24"/>
          </w:rPr>
          <w:delText>величина согласованного планового ремонтного снижения мощности;</w:delText>
        </w:r>
      </w:del>
    </w:p>
    <w:p>
      <w:pPr>
        <w:pStyle w:val="Normal"/>
        <w:spacing w:lineRule="auto" w:line="276" w:before="20" w:after="20"/>
        <w:ind w:firstLine="709"/>
        <w:jc w:val="both"/>
        <w:rPr>
          <w:sz w:val="24"/>
          <w:szCs w:val="24"/>
          <w:del w:id="319" w:author="zachinyaevaov@corp.gidroogk.com" w:date="2026-07-06T13:38:48Z"/>
        </w:rPr>
      </w:pPr>
      <w:del w:id="315" w:author="zachinyaevaov@corp.gidroogk.com" w:date="2026-07-06T13:38:48Z">
        <w:r>
          <w:rPr>
            <w:rFonts w:eastAsia="Times New Roman" w:cs="Times New Roman"/>
            <w:sz w:val="24"/>
            <w:szCs w:val="24"/>
          </w:rPr>
          <w:delText xml:space="preserve"> </w:delText>
        </w:r>
      </w:del>
      <w:del w:id="316" w:author="zachinyaevaov@corp.gidroogk.com" w:date="2026-07-06T13:38:48Z">
        <w:r>
          <w:rPr>
            <w:rFonts w:cs="Times New Roman"/>
            <w:sz w:val="24"/>
            <w:szCs w:val="24"/>
          </w:rPr>
          <w:delText>–</w:delText>
        </w:r>
      </w:del>
      <w:del w:id="317" w:author="zachinyaevaov@corp.gidroogk.com" w:date="2026-07-06T13:38:48Z">
        <w:r>
          <w:rPr>
            <w:rFonts w:eastAsia="Times New Roman" w:cs="Times New Roman"/>
            <w:sz w:val="24"/>
            <w:szCs w:val="24"/>
          </w:rPr>
          <w:delText xml:space="preserve"> </w:delText>
        </w:r>
      </w:del>
      <w:del w:id="318" w:author="zachinyaevaov@corp.gidroogk.com" w:date="2026-07-06T13:38:48Z">
        <w:r>
          <w:rPr>
            <w:rFonts w:cs="Times New Roman"/>
            <w:sz w:val="24"/>
            <w:szCs w:val="24"/>
          </w:rPr>
          <w:delText>плановое ремонтное снижение мощности, обусловленное проведением ремонта длительностью более 180 (сто восьмидесяти) суток для ТЭС в год;</w:delText>
        </w:r>
      </w:del>
    </w:p>
    <w:p>
      <w:pPr>
        <w:pStyle w:val="Normal"/>
        <w:spacing w:lineRule="auto" w:line="276" w:before="20" w:after="20"/>
        <w:ind w:firstLine="709"/>
        <w:jc w:val="both"/>
        <w:rPr>
          <w:sz w:val="24"/>
          <w:szCs w:val="24"/>
          <w:del w:id="324" w:author="zachinyaevaov@corp.gidroogk.com" w:date="2026-07-06T13:38:48Z"/>
        </w:rPr>
      </w:pPr>
      <w:del w:id="320" w:author="zachinyaevaov@corp.gidroogk.com" w:date="2026-07-06T13:38:48Z">
        <w:r>
          <w:rPr>
            <w:rFonts w:eastAsia="Times New Roman" w:cs="Times New Roman"/>
            <w:sz w:val="24"/>
            <w:szCs w:val="24"/>
          </w:rPr>
          <w:delText xml:space="preserve"> </w:delText>
        </w:r>
      </w:del>
      <w:del w:id="321" w:author="zachinyaevaov@corp.gidroogk.com" w:date="2026-07-06T13:38:48Z">
        <w:r>
          <w:rPr>
            <w:rFonts w:cs="Times New Roman"/>
            <w:sz w:val="24"/>
            <w:szCs w:val="24"/>
          </w:rPr>
          <w:delText>–</w:delText>
        </w:r>
      </w:del>
      <w:del w:id="322" w:author="zachinyaevaov@corp.gidroogk.com" w:date="2026-07-06T13:38:48Z">
        <w:r>
          <w:rPr>
            <w:rFonts w:eastAsia="Times New Roman" w:cs="Times New Roman"/>
            <w:sz w:val="24"/>
            <w:szCs w:val="24"/>
          </w:rPr>
          <w:delText xml:space="preserve"> </w:delText>
        </w:r>
      </w:del>
      <w:del w:id="323" w:author="zachinyaevaov@corp.gidroogk.com" w:date="2026-07-06T13:38:48Z">
        <w:r>
          <w:rPr>
            <w:rFonts w:cs="Times New Roman"/>
            <w:sz w:val="24"/>
            <w:szCs w:val="24"/>
          </w:rPr>
          <w:delText>итоговое значение согласованного планового ремонтного снижения располагаемой мощности;</w:delText>
        </w:r>
      </w:del>
    </w:p>
    <w:p>
      <w:pPr>
        <w:pStyle w:val="Normal"/>
        <w:spacing w:lineRule="auto" w:line="276" w:before="20" w:after="20"/>
        <w:ind w:firstLine="709"/>
        <w:jc w:val="both"/>
        <w:rPr>
          <w:sz w:val="24"/>
          <w:szCs w:val="24"/>
          <w:del w:id="329" w:author="zachinyaevaov@corp.gidroogk.com" w:date="2026-07-06T13:38:48Z"/>
        </w:rPr>
      </w:pPr>
      <w:del w:id="325" w:author="zachinyaevaov@corp.gidroogk.com" w:date="2026-07-06T13:38:48Z">
        <w:r>
          <w:rPr>
            <w:rFonts w:eastAsia="Times New Roman" w:cs="Times New Roman"/>
            <w:sz w:val="24"/>
            <w:szCs w:val="24"/>
          </w:rPr>
          <w:delText xml:space="preserve">  </w:delText>
        </w:r>
      </w:del>
      <w:del w:id="326" w:author="zachinyaevaov@corp.gidroogk.com" w:date="2026-07-06T13:38:48Z">
        <w:r>
          <w:rPr>
            <w:rFonts w:cs="Times New Roman"/>
            <w:sz w:val="24"/>
            <w:szCs w:val="24"/>
          </w:rPr>
          <w:delText>–</w:delText>
        </w:r>
      </w:del>
      <w:del w:id="327" w:author="zachinyaevaov@corp.gidroogk.com" w:date="2026-07-06T13:38:48Z">
        <w:r>
          <w:rPr>
            <w:rFonts w:eastAsia="Times New Roman" w:cs="Times New Roman"/>
            <w:sz w:val="24"/>
            <w:szCs w:val="24"/>
          </w:rPr>
          <w:delText xml:space="preserve"> </w:delText>
        </w:r>
      </w:del>
      <w:del w:id="328" w:author="zachinyaevaov@corp.gidroogk.com" w:date="2026-07-06T13:38:48Z">
        <w:r>
          <w:rPr>
            <w:rFonts w:cs="Times New Roman"/>
            <w:sz w:val="24"/>
            <w:szCs w:val="24"/>
          </w:rPr>
          <w:delText>плановое ремонтное снижение мощности по модернизируемым генерирующим объектом вне установленных сроков;</w:delText>
        </w:r>
      </w:del>
    </w:p>
    <w:p>
      <w:pPr>
        <w:pStyle w:val="Normal"/>
        <w:spacing w:lineRule="auto" w:line="276" w:before="20" w:after="20"/>
        <w:ind w:firstLine="709"/>
        <w:jc w:val="both"/>
        <w:rPr>
          <w:sz w:val="24"/>
          <w:szCs w:val="24"/>
          <w:del w:id="335" w:author="zachinyaevaov@corp.gidroogk.com" w:date="2026-07-06T13:38:48Z"/>
        </w:rPr>
      </w:pPr>
      <w:del w:id="330" w:author="zachinyaevaov@corp.gidroogk.com" w:date="2026-07-06T13:38:48Z">
        <w:r>
          <w:rPr/>
          <w:drawing>
            <wp:inline distT="0" distB="0" distL="0" distR="0">
              <wp:extent cx="545465" cy="273050"/>
              <wp:effectExtent l="0" t="0" r="0" b="0"/>
              <wp:docPr id="2"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3" descr=""/>
                      <pic:cNvPicPr>
                        <a:picLocks noChangeAspect="1" noChangeArrowheads="1"/>
                      </pic:cNvPicPr>
                    </pic:nvPicPr>
                    <pic:blipFill>
                      <a:blip r:embed="rId15"/>
                      <a:stretch>
                        <a:fillRect/>
                      </a:stretch>
                    </pic:blipFill>
                    <pic:spPr bwMode="auto">
                      <a:xfrm>
                        <a:off x="0" y="0"/>
                        <a:ext cx="545465" cy="273050"/>
                      </a:xfrm>
                      <a:prstGeom prst="rect">
                        <a:avLst/>
                      </a:prstGeom>
                    </pic:spPr>
                  </pic:pic>
                </a:graphicData>
              </a:graphic>
            </wp:inline>
          </w:drawing>
        </w:r>
      </w:del>
      <w:del w:id="331" w:author="zachinyaevaov@corp.gidroogk.com" w:date="2026-07-06T13:38:48Z">
        <w:r>
          <w:rPr>
            <w:rFonts w:eastAsia="Times New Roman" w:cs="Times New Roman"/>
            <w:sz w:val="24"/>
            <w:szCs w:val="24"/>
          </w:rPr>
          <w:delText xml:space="preserve"> </w:delText>
        </w:r>
      </w:del>
      <w:del w:id="332" w:author="zachinyaevaov@corp.gidroogk.com" w:date="2026-07-06T13:38:48Z">
        <w:r>
          <w:rPr>
            <w:rFonts w:cs="Times New Roman"/>
            <w:sz w:val="24"/>
            <w:szCs w:val="24"/>
          </w:rPr>
          <w:delText>–</w:delText>
        </w:r>
      </w:del>
      <w:del w:id="333" w:author="zachinyaevaov@corp.gidroogk.com" w:date="2026-07-06T13:38:48Z">
        <w:r>
          <w:rPr>
            <w:rFonts w:eastAsia="Times New Roman" w:cs="Times New Roman"/>
            <w:sz w:val="24"/>
            <w:szCs w:val="24"/>
          </w:rPr>
          <w:delText xml:space="preserve"> </w:delText>
        </w:r>
      </w:del>
      <w:del w:id="334" w:author="zachinyaevaov@corp.gidroogk.com" w:date="2026-07-06T13:38:48Z">
        <w:r>
          <w:rPr>
            <w:rFonts w:cs="Times New Roman"/>
            <w:sz w:val="24"/>
            <w:szCs w:val="24"/>
          </w:rPr>
          <w:delText>снижение максимальной мощности, связанное с ремонтом основного или вспомогательного оборудования,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для часов с порядковыми номерами от 120;</w:delText>
        </w:r>
      </w:del>
    </w:p>
    <w:p>
      <w:pPr>
        <w:pStyle w:val="Normal"/>
        <w:spacing w:lineRule="auto" w:line="276" w:before="20" w:after="20"/>
        <w:ind w:firstLine="709"/>
        <w:jc w:val="both"/>
        <w:rPr>
          <w:sz w:val="24"/>
          <w:szCs w:val="24"/>
          <w:del w:id="341" w:author="zachinyaevaov@corp.gidroogk.com" w:date="2026-07-06T13:38:48Z"/>
        </w:rPr>
      </w:pPr>
      <w:del w:id="336" w:author="zachinyaevaov@corp.gidroogk.com" w:date="2026-07-06T13:38:48Z">
        <w:r>
          <w:rPr/>
          <w:drawing>
            <wp:inline distT="0" distB="0" distL="0" distR="0">
              <wp:extent cx="524510" cy="266065"/>
              <wp:effectExtent l="0" t="0" r="0" b="0"/>
              <wp:docPr id="3"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4" descr=""/>
                      <pic:cNvPicPr>
                        <a:picLocks noChangeAspect="1" noChangeArrowheads="1"/>
                      </pic:cNvPicPr>
                    </pic:nvPicPr>
                    <pic:blipFill>
                      <a:blip r:embed="rId16"/>
                      <a:stretch>
                        <a:fillRect/>
                      </a:stretch>
                    </pic:blipFill>
                    <pic:spPr bwMode="auto">
                      <a:xfrm>
                        <a:off x="0" y="0"/>
                        <a:ext cx="524510" cy="266065"/>
                      </a:xfrm>
                      <a:prstGeom prst="rect">
                        <a:avLst/>
                      </a:prstGeom>
                    </pic:spPr>
                  </pic:pic>
                </a:graphicData>
              </a:graphic>
            </wp:inline>
          </w:drawing>
        </w:r>
      </w:del>
      <w:del w:id="337" w:author="zachinyaevaov@corp.gidroogk.com" w:date="2026-07-06T13:38:48Z">
        <w:r>
          <w:rPr>
            <w:rFonts w:eastAsia="Times New Roman" w:cs="Times New Roman"/>
            <w:sz w:val="24"/>
            <w:szCs w:val="24"/>
          </w:rPr>
          <w:delText xml:space="preserve"> </w:delText>
        </w:r>
      </w:del>
      <w:del w:id="338" w:author="zachinyaevaov@corp.gidroogk.com" w:date="2026-07-06T13:38:48Z">
        <w:r>
          <w:rPr>
            <w:rFonts w:cs="Times New Roman"/>
            <w:sz w:val="24"/>
            <w:szCs w:val="24"/>
          </w:rPr>
          <w:delText>–</w:delText>
        </w:r>
      </w:del>
      <w:del w:id="339" w:author="zachinyaevaov@corp.gidroogk.com" w:date="2026-07-06T13:38:48Z">
        <w:r>
          <w:rPr>
            <w:rFonts w:eastAsia="Times New Roman" w:cs="Times New Roman"/>
            <w:sz w:val="24"/>
            <w:szCs w:val="24"/>
          </w:rPr>
          <w:delText xml:space="preserve"> </w:delText>
        </w:r>
      </w:del>
      <w:del w:id="340" w:author="zachinyaevaov@corp.gidroogk.com" w:date="2026-07-06T13:38:48Z">
        <w:r>
          <w:rPr>
            <w:rFonts w:cs="Times New Roman"/>
            <w:sz w:val="24"/>
            <w:szCs w:val="24"/>
          </w:rPr>
          <w:delText>заявленное в уведомлении о составе и параметрах оборудования, поданного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приращение минимальной мощности включенного блочного генерирующего оборудования, связанное с ремонтом основного или вспомогательного оборудования, рассчитанное на основании заявленного участником оптового рынка минимума;</w:delText>
        </w:r>
      </w:del>
    </w:p>
    <w:p>
      <w:pPr>
        <w:pStyle w:val="Normal"/>
        <w:spacing w:lineRule="auto" w:line="276" w:before="20" w:after="20"/>
        <w:ind w:firstLine="709"/>
        <w:jc w:val="both"/>
        <w:rPr>
          <w:sz w:val="24"/>
          <w:szCs w:val="24"/>
          <w:del w:id="346" w:author="zachinyaevaov@corp.gidroogk.com" w:date="2026-07-06T13:38:48Z"/>
        </w:rPr>
      </w:pPr>
      <w:del w:id="342" w:author="zachinyaevaov@corp.gidroogk.com" w:date="2026-07-06T13:38:48Z">
        <w:r>
          <w:rPr>
            <w:rFonts w:eastAsia="Times New Roman" w:cs="Times New Roman"/>
            <w:sz w:val="24"/>
            <w:szCs w:val="24"/>
          </w:rPr>
          <w:delText xml:space="preserve"> </w:delText>
        </w:r>
      </w:del>
      <w:del w:id="343" w:author="zachinyaevaov@corp.gidroogk.com" w:date="2026-07-06T13:38:48Z">
        <w:r>
          <w:rPr>
            <w:rFonts w:cs="Times New Roman"/>
            <w:sz w:val="24"/>
            <w:szCs w:val="24"/>
          </w:rPr>
          <w:delText>–</w:delText>
        </w:r>
      </w:del>
      <w:del w:id="344" w:author="zachinyaevaov@corp.gidroogk.com" w:date="2026-07-06T13:38:48Z">
        <w:r>
          <w:rPr>
            <w:rFonts w:eastAsia="Times New Roman" w:cs="Times New Roman"/>
            <w:sz w:val="24"/>
            <w:szCs w:val="24"/>
          </w:rPr>
          <w:delText xml:space="preserve"> </w:delText>
        </w:r>
      </w:del>
      <w:del w:id="345" w:author="zachinyaevaov@corp.gidroogk.com" w:date="2026-07-06T13:38:48Z">
        <w:r>
          <w:rPr>
            <w:rFonts w:cs="Times New Roman"/>
            <w:sz w:val="24"/>
            <w:szCs w:val="24"/>
          </w:rPr>
          <w:delText>итоговое значение снижения максимальной мощности ГТП генерации рассчитанное на основании заявленного участником оптового рынка значения, поданного в уведомлении о составе и параметрах оборудования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Х-2) в уведомлении о составе и параметрах оборудования, поданном в отношении суток Х+2 (уведомление ВСВГО), для часов с порядковыми номерами от 1 до 120;</w:delText>
        </w:r>
      </w:del>
    </w:p>
    <w:p>
      <w:pPr>
        <w:pStyle w:val="Normal"/>
        <w:spacing w:lineRule="auto" w:line="276" w:before="20" w:after="20"/>
        <w:ind w:firstLine="709"/>
        <w:jc w:val="both"/>
        <w:rPr>
          <w:sz w:val="24"/>
          <w:szCs w:val="24"/>
          <w:del w:id="352" w:author="zachinyaevaov@corp.gidroogk.com" w:date="2026-07-06T13:38:48Z"/>
        </w:rPr>
      </w:pPr>
      <w:del w:id="347" w:author="zachinyaevaov@corp.gidroogk.com" w:date="2026-07-06T13:38:48Z">
        <w:r>
          <w:rPr/>
          <w:drawing>
            <wp:inline distT="0" distB="0" distL="0" distR="0">
              <wp:extent cx="532130" cy="272415"/>
              <wp:effectExtent l="0" t="0" r="0" b="0"/>
              <wp:docPr id="4"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5" descr=""/>
                      <pic:cNvPicPr>
                        <a:picLocks noChangeAspect="1" noChangeArrowheads="1"/>
                      </pic:cNvPicPr>
                    </pic:nvPicPr>
                    <pic:blipFill>
                      <a:blip r:embed="rId17"/>
                      <a:stretch>
                        <a:fillRect/>
                      </a:stretch>
                    </pic:blipFill>
                    <pic:spPr bwMode="auto">
                      <a:xfrm>
                        <a:off x="0" y="0"/>
                        <a:ext cx="532130" cy="272415"/>
                      </a:xfrm>
                      <a:prstGeom prst="rect">
                        <a:avLst/>
                      </a:prstGeom>
                    </pic:spPr>
                  </pic:pic>
                </a:graphicData>
              </a:graphic>
            </wp:inline>
          </w:drawing>
        </w:r>
      </w:del>
      <w:del w:id="348" w:author="zachinyaevaov@corp.gidroogk.com" w:date="2026-07-06T13:38:48Z">
        <w:r>
          <w:rPr>
            <w:rFonts w:eastAsia="Times New Roman" w:cs="Times New Roman"/>
            <w:sz w:val="24"/>
            <w:szCs w:val="24"/>
          </w:rPr>
          <w:delText xml:space="preserve"> </w:delText>
        </w:r>
      </w:del>
      <w:del w:id="349" w:author="zachinyaevaov@corp.gidroogk.com" w:date="2026-07-06T13:38:48Z">
        <w:r>
          <w:rPr>
            <w:rFonts w:cs="Times New Roman"/>
            <w:sz w:val="24"/>
            <w:szCs w:val="24"/>
          </w:rPr>
          <w:delText>–</w:delText>
        </w:r>
      </w:del>
      <w:del w:id="350" w:author="zachinyaevaov@corp.gidroogk.com" w:date="2026-07-06T13:38:48Z">
        <w:r>
          <w:rPr>
            <w:rFonts w:eastAsia="Times New Roman" w:cs="Times New Roman"/>
            <w:sz w:val="24"/>
            <w:szCs w:val="24"/>
          </w:rPr>
          <w:delText xml:space="preserve"> </w:delText>
        </w:r>
      </w:del>
      <w:del w:id="351" w:author="zachinyaevaov@corp.gidroogk.com" w:date="2026-07-06T13:38:48Z">
        <w:r>
          <w:rPr>
            <w:rFonts w:cs="Times New Roman"/>
            <w:sz w:val="24"/>
            <w:szCs w:val="24"/>
          </w:rPr>
          <w:delText xml:space="preserve">снижение мощности ГТП генерации фиксируемое на основании данных, заявляемых участником ОРЭ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(уведомлениях РСВ) в уведомлении о составе и параметрах оборудования и разрешенных внеплановых заявках на снижение максимальной мощности; </w:delText>
        </w:r>
      </w:del>
    </w:p>
    <w:p>
      <w:pPr>
        <w:pStyle w:val="Normal"/>
        <w:spacing w:lineRule="auto" w:line="276" w:before="20" w:after="20"/>
        <w:ind w:firstLine="709"/>
        <w:jc w:val="both"/>
        <w:rPr>
          <w:sz w:val="24"/>
          <w:szCs w:val="24"/>
          <w:del w:id="358" w:author="zachinyaevaov@corp.gidroogk.com" w:date="2026-07-06T13:38:48Z"/>
        </w:rPr>
      </w:pPr>
      <w:del w:id="353" w:author="zachinyaevaov@corp.gidroogk.com" w:date="2026-07-06T13:38:48Z">
        <w:r>
          <w:rPr/>
          <w:drawing>
            <wp:inline distT="0" distB="0" distL="0" distR="0">
              <wp:extent cx="526415" cy="262890"/>
              <wp:effectExtent l="0" t="0" r="0" b="0"/>
              <wp:docPr id="5"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6" descr=""/>
                      <pic:cNvPicPr>
                        <a:picLocks noChangeAspect="1" noChangeArrowheads="1"/>
                      </pic:cNvPicPr>
                    </pic:nvPicPr>
                    <pic:blipFill>
                      <a:blip r:embed="rId18"/>
                      <a:stretch>
                        <a:fillRect/>
                      </a:stretch>
                    </pic:blipFill>
                    <pic:spPr bwMode="auto">
                      <a:xfrm>
                        <a:off x="0" y="0"/>
                        <a:ext cx="526415" cy="262890"/>
                      </a:xfrm>
                      <a:prstGeom prst="rect">
                        <a:avLst/>
                      </a:prstGeom>
                    </pic:spPr>
                  </pic:pic>
                </a:graphicData>
              </a:graphic>
            </wp:inline>
          </w:drawing>
        </w:r>
      </w:del>
      <w:del w:id="354" w:author="zachinyaevaov@corp.gidroogk.com" w:date="2026-07-06T13:38:48Z">
        <w:r>
          <w:rPr>
            <w:rFonts w:eastAsia="Times New Roman" w:cs="Times New Roman"/>
            <w:sz w:val="24"/>
            <w:szCs w:val="24"/>
          </w:rPr>
          <w:delText xml:space="preserve"> </w:delText>
        </w:r>
      </w:del>
      <w:del w:id="355" w:author="zachinyaevaov@corp.gidroogk.com" w:date="2026-07-06T13:38:48Z">
        <w:r>
          <w:rPr>
            <w:rFonts w:cs="Times New Roman"/>
            <w:sz w:val="24"/>
            <w:szCs w:val="24"/>
          </w:rPr>
          <w:delText>–</w:delText>
        </w:r>
      </w:del>
      <w:del w:id="356" w:author="zachinyaevaov@corp.gidroogk.com" w:date="2026-07-06T13:38:48Z">
        <w:r>
          <w:rPr>
            <w:rFonts w:eastAsia="Times New Roman" w:cs="Times New Roman"/>
            <w:sz w:val="24"/>
            <w:szCs w:val="24"/>
          </w:rPr>
          <w:delText xml:space="preserve"> </w:delText>
        </w:r>
      </w:del>
      <w:del w:id="357" w:author="zachinyaevaov@corp.gidroogk.com" w:date="2026-07-06T13:38:48Z">
        <w:r>
          <w:rPr>
            <w:rFonts w:cs="Times New Roman"/>
            <w:sz w:val="24"/>
            <w:szCs w:val="24"/>
          </w:rPr>
          <w:delText>приращение минимальной мощности включенного блочного генерирующего оборудования по разрешенной неплановой или неотложной диспетчерской заявке, определенное как увеличение технологического минимума, заявленного участником оптового рынка в период для входящей в состав Дальневосточного федерального округа отдельной территории, ранее относившейся к неценовым зонам, – до 3 часов 00 минут московского времени (10 часов 00 минут хабаровского времени) суток Х-1), относительно планового технологического минимума, согласованного СО в отношении включенного блочного генерирующего оборудования, заявленного участником оптового рынка в работу в уведомлении о составе и параметрах генерирующего оборудования;</w:delText>
        </w:r>
      </w:del>
    </w:p>
    <w:p>
      <w:pPr>
        <w:pStyle w:val="Normal"/>
        <w:spacing w:lineRule="auto" w:line="276" w:before="20" w:after="20"/>
        <w:ind w:firstLine="709"/>
        <w:jc w:val="both"/>
        <w:rPr>
          <w:sz w:val="24"/>
          <w:szCs w:val="24"/>
          <w:del w:id="364" w:author="zachinyaevaov@corp.gidroogk.com" w:date="2026-07-06T13:38:48Z"/>
        </w:rPr>
      </w:pPr>
      <w:del w:id="359" w:author="zachinyaevaov@corp.gidroogk.com" w:date="2026-07-06T13:38:48Z">
        <w:r>
          <w:rPr/>
          <w:drawing>
            <wp:inline distT="0" distB="0" distL="0" distR="0">
              <wp:extent cx="620395" cy="320040"/>
              <wp:effectExtent l="0" t="0" r="0" b="0"/>
              <wp:docPr id="6"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7" descr=""/>
                      <pic:cNvPicPr>
                        <a:picLocks noChangeAspect="1" noChangeArrowheads="1"/>
                      </pic:cNvPicPr>
                    </pic:nvPicPr>
                    <pic:blipFill>
                      <a:blip r:embed="rId19"/>
                      <a:stretch>
                        <a:fillRect/>
                      </a:stretch>
                    </pic:blipFill>
                    <pic:spPr bwMode="auto">
                      <a:xfrm>
                        <a:off x="0" y="0"/>
                        <a:ext cx="620395" cy="320040"/>
                      </a:xfrm>
                      <a:prstGeom prst="rect">
                        <a:avLst/>
                      </a:prstGeom>
                    </pic:spPr>
                  </pic:pic>
                </a:graphicData>
              </a:graphic>
            </wp:inline>
          </w:drawing>
        </w:r>
      </w:del>
      <w:del w:id="360" w:author="zachinyaevaov@corp.gidroogk.com" w:date="2026-07-06T13:38:48Z">
        <w:r>
          <w:rPr>
            <w:rFonts w:eastAsia="Times New Roman" w:cs="Times New Roman"/>
            <w:sz w:val="24"/>
            <w:szCs w:val="24"/>
          </w:rPr>
          <w:delText xml:space="preserve"> </w:delText>
        </w:r>
      </w:del>
      <w:del w:id="361" w:author="zachinyaevaov@corp.gidroogk.com" w:date="2026-07-06T13:38:48Z">
        <w:r>
          <w:rPr>
            <w:rFonts w:cs="Times New Roman"/>
            <w:sz w:val="24"/>
            <w:szCs w:val="24"/>
          </w:rPr>
          <w:delText>–</w:delText>
        </w:r>
      </w:del>
      <w:del w:id="362" w:author="zachinyaevaov@corp.gidroogk.com" w:date="2026-07-06T13:38:48Z">
        <w:r>
          <w:rPr>
            <w:rFonts w:eastAsia="Times New Roman" w:cs="Times New Roman"/>
            <w:sz w:val="24"/>
            <w:szCs w:val="24"/>
          </w:rPr>
          <w:delText xml:space="preserve"> </w:delText>
        </w:r>
      </w:del>
      <w:del w:id="363" w:author="zachinyaevaov@corp.gidroogk.com" w:date="2026-07-06T13:38:48Z">
        <w:r>
          <w:rPr>
            <w:rFonts w:cs="Times New Roman"/>
            <w:sz w:val="24"/>
            <w:szCs w:val="24"/>
          </w:rPr>
          <w:delText>снижение максимальной мощности ГТПГ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delText>
        </w:r>
      </w:del>
    </w:p>
    <w:p>
      <w:pPr>
        <w:pStyle w:val="Normal"/>
        <w:spacing w:lineRule="auto" w:line="276" w:before="20" w:after="20"/>
        <w:ind w:firstLine="709"/>
        <w:jc w:val="both"/>
        <w:rPr>
          <w:sz w:val="24"/>
          <w:szCs w:val="24"/>
          <w:del w:id="370" w:author="zachinyaevaov@corp.gidroogk.com" w:date="2026-07-06T13:38:48Z"/>
        </w:rPr>
      </w:pPr>
      <w:del w:id="365" w:author="zachinyaevaov@corp.gidroogk.com" w:date="2026-07-06T13:38:48Z">
        <w:r>
          <w:rPr/>
          <w:drawing>
            <wp:inline distT="0" distB="0" distL="0" distR="0">
              <wp:extent cx="526415" cy="262890"/>
              <wp:effectExtent l="0" t="0" r="0" b="0"/>
              <wp:docPr id="7"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8" descr=""/>
                      <pic:cNvPicPr>
                        <a:picLocks noChangeAspect="1" noChangeArrowheads="1"/>
                      </pic:cNvPicPr>
                    </pic:nvPicPr>
                    <pic:blipFill>
                      <a:blip r:embed="rId20"/>
                      <a:stretch>
                        <a:fillRect/>
                      </a:stretch>
                    </pic:blipFill>
                    <pic:spPr bwMode="auto">
                      <a:xfrm>
                        <a:off x="0" y="0"/>
                        <a:ext cx="526415" cy="262890"/>
                      </a:xfrm>
                      <a:prstGeom prst="rect">
                        <a:avLst/>
                      </a:prstGeom>
                    </pic:spPr>
                  </pic:pic>
                </a:graphicData>
              </a:graphic>
            </wp:inline>
          </w:drawing>
        </w:r>
      </w:del>
      <w:del w:id="366" w:author="zachinyaevaov@corp.gidroogk.com" w:date="2026-07-06T13:38:48Z">
        <w:r>
          <w:rPr>
            <w:rFonts w:eastAsia="Times New Roman" w:cs="Times New Roman"/>
            <w:sz w:val="24"/>
            <w:szCs w:val="24"/>
          </w:rPr>
          <w:delText xml:space="preserve"> </w:delText>
        </w:r>
      </w:del>
      <w:del w:id="367" w:author="zachinyaevaov@corp.gidroogk.com" w:date="2026-07-06T13:38:48Z">
        <w:r>
          <w:rPr>
            <w:rFonts w:cs="Times New Roman"/>
            <w:sz w:val="24"/>
            <w:szCs w:val="24"/>
          </w:rPr>
          <w:delText>–</w:delText>
        </w:r>
      </w:del>
      <w:del w:id="368" w:author="zachinyaevaov@corp.gidroogk.com" w:date="2026-07-06T13:38:48Z">
        <w:r>
          <w:rPr>
            <w:rFonts w:eastAsia="Times New Roman" w:cs="Times New Roman"/>
            <w:sz w:val="24"/>
            <w:szCs w:val="24"/>
          </w:rPr>
          <w:delText xml:space="preserve"> </w:delText>
        </w:r>
      </w:del>
      <w:del w:id="369" w:author="zachinyaevaov@corp.gidroogk.com" w:date="2026-07-06T13:38:48Z">
        <w:r>
          <w:rPr>
            <w:rFonts w:cs="Times New Roman"/>
            <w:sz w:val="24"/>
            <w:szCs w:val="24"/>
          </w:rPr>
          <w:delText>величина приращения минимальной мощности в случае изменения состава или параметров оборудования на основании оперативных уведомлений и диспетчерских заявок участника оптового рынка, полученных в период для входящей в состав Дальневосточного федерального округа отдельной территории, ранее относившейся к неценовым зонам, – с 3 часов 00 минут московского времени (10 часов 00 минут хабаровского времени) суток Х-1), до часа (n-4) суток Х;</w:delText>
        </w:r>
      </w:del>
    </w:p>
    <w:p>
      <w:pPr>
        <w:pStyle w:val="Normal"/>
        <w:spacing w:lineRule="auto" w:line="276" w:before="20" w:after="20"/>
        <w:ind w:firstLine="709"/>
        <w:jc w:val="both"/>
        <w:rPr>
          <w:sz w:val="24"/>
          <w:szCs w:val="24"/>
          <w:del w:id="376" w:author="zachinyaevaov@corp.gidroogk.com" w:date="2026-07-06T13:38:48Z"/>
        </w:rPr>
      </w:pPr>
      <w:del w:id="371" w:author="zachinyaevaov@corp.gidroogk.com" w:date="2026-07-06T13:38:48Z">
        <w:r>
          <w:rPr/>
          <w:drawing>
            <wp:inline distT="0" distB="0" distL="0" distR="0">
              <wp:extent cx="511810" cy="241300"/>
              <wp:effectExtent l="0" t="0" r="0" b="0"/>
              <wp:docPr id="8"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9" descr=""/>
                      <pic:cNvPicPr>
                        <a:picLocks noChangeAspect="1" noChangeArrowheads="1"/>
                      </pic:cNvPicPr>
                    </pic:nvPicPr>
                    <pic:blipFill>
                      <a:blip r:embed="rId21"/>
                      <a:stretch>
                        <a:fillRect/>
                      </a:stretch>
                    </pic:blipFill>
                    <pic:spPr bwMode="auto">
                      <a:xfrm>
                        <a:off x="0" y="0"/>
                        <a:ext cx="511810" cy="241300"/>
                      </a:xfrm>
                      <a:prstGeom prst="rect">
                        <a:avLst/>
                      </a:prstGeom>
                    </pic:spPr>
                  </pic:pic>
                </a:graphicData>
              </a:graphic>
            </wp:inline>
          </w:drawing>
        </w:r>
      </w:del>
      <w:del w:id="372" w:author="zachinyaevaov@corp.gidroogk.com" w:date="2026-07-06T13:38:48Z">
        <w:r>
          <w:rPr>
            <w:rFonts w:eastAsia="Times New Roman" w:cs="Times New Roman"/>
            <w:sz w:val="24"/>
            <w:szCs w:val="24"/>
          </w:rPr>
          <w:delText xml:space="preserve"> </w:delText>
        </w:r>
      </w:del>
      <w:del w:id="373" w:author="zachinyaevaov@corp.gidroogk.com" w:date="2026-07-06T13:38:48Z">
        <w:r>
          <w:rPr>
            <w:rFonts w:cs="Times New Roman"/>
            <w:sz w:val="24"/>
            <w:szCs w:val="24"/>
          </w:rPr>
          <w:delText>–</w:delText>
        </w:r>
      </w:del>
      <w:del w:id="374" w:author="zachinyaevaov@corp.gidroogk.com" w:date="2026-07-06T13:38:48Z">
        <w:r>
          <w:rPr>
            <w:rFonts w:eastAsia="Times New Roman" w:cs="Times New Roman"/>
            <w:sz w:val="24"/>
            <w:szCs w:val="24"/>
          </w:rPr>
          <w:delText xml:space="preserve"> </w:delText>
        </w:r>
      </w:del>
      <w:del w:id="375" w:author="zachinyaevaov@corp.gidroogk.com" w:date="2026-07-06T13:38:48Z">
        <w:r>
          <w:rPr>
            <w:rFonts w:cs="Times New Roman"/>
            <w:sz w:val="24"/>
            <w:szCs w:val="24"/>
          </w:rPr>
          <w:delText>снижение максимальной мощности, не связанное с отключением генерирующего оборудования, в соответствии с неотложной (аварийной) заявкой или оперативным уведомлением, поданным участником оптового рынка позже, чем за 4 (четырех) часа часов до часа фактической поставки;</w:delText>
        </w:r>
      </w:del>
    </w:p>
    <w:p>
      <w:pPr>
        <w:pStyle w:val="Normal"/>
        <w:spacing w:lineRule="auto" w:line="276" w:before="20" w:after="20"/>
        <w:ind w:firstLine="709"/>
        <w:jc w:val="both"/>
        <w:rPr>
          <w:sz w:val="24"/>
          <w:szCs w:val="24"/>
          <w:del w:id="382" w:author="zachinyaevaov@corp.gidroogk.com" w:date="2026-07-06T13:38:48Z"/>
        </w:rPr>
      </w:pPr>
      <w:del w:id="377" w:author="zachinyaevaov@corp.gidroogk.com" w:date="2026-07-06T13:38:48Z">
        <w:r>
          <w:rPr/>
          <w:drawing>
            <wp:inline distT="0" distB="0" distL="0" distR="0">
              <wp:extent cx="497205" cy="240665"/>
              <wp:effectExtent l="0" t="0" r="0" b="0"/>
              <wp:docPr id="9"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10" descr=""/>
                      <pic:cNvPicPr>
                        <a:picLocks noChangeAspect="1" noChangeArrowheads="1"/>
                      </pic:cNvPicPr>
                    </pic:nvPicPr>
                    <pic:blipFill>
                      <a:blip r:embed="rId22"/>
                      <a:stretch>
                        <a:fillRect/>
                      </a:stretch>
                    </pic:blipFill>
                    <pic:spPr bwMode="auto">
                      <a:xfrm>
                        <a:off x="0" y="0"/>
                        <a:ext cx="497205" cy="240665"/>
                      </a:xfrm>
                      <a:prstGeom prst="rect">
                        <a:avLst/>
                      </a:prstGeom>
                    </pic:spPr>
                  </pic:pic>
                </a:graphicData>
              </a:graphic>
            </wp:inline>
          </w:drawing>
        </w:r>
      </w:del>
      <w:del w:id="378" w:author="zachinyaevaov@corp.gidroogk.com" w:date="2026-07-06T13:38:48Z">
        <w:r>
          <w:rPr>
            <w:rFonts w:eastAsia="Times New Roman" w:cs="Times New Roman"/>
            <w:sz w:val="24"/>
            <w:szCs w:val="24"/>
          </w:rPr>
          <w:delText xml:space="preserve"> </w:delText>
        </w:r>
      </w:del>
      <w:del w:id="379" w:author="zachinyaevaov@corp.gidroogk.com" w:date="2026-07-06T13:38:48Z">
        <w:r>
          <w:rPr>
            <w:rFonts w:cs="Times New Roman"/>
            <w:sz w:val="24"/>
            <w:szCs w:val="24"/>
          </w:rPr>
          <w:delText>–</w:delText>
        </w:r>
      </w:del>
      <w:del w:id="380" w:author="zachinyaevaov@corp.gidroogk.com" w:date="2026-07-06T13:38:48Z">
        <w:r>
          <w:rPr>
            <w:rFonts w:eastAsia="Times New Roman" w:cs="Times New Roman"/>
            <w:sz w:val="24"/>
            <w:szCs w:val="24"/>
          </w:rPr>
          <w:delText xml:space="preserve"> </w:delText>
        </w:r>
      </w:del>
      <w:del w:id="381" w:author="zachinyaevaov@corp.gidroogk.com" w:date="2026-07-06T13:38:48Z">
        <w:r>
          <w:rPr>
            <w:rFonts w:cs="Times New Roman"/>
            <w:sz w:val="24"/>
            <w:szCs w:val="24"/>
          </w:rPr>
          <w:delText>регистрируется при увеличении минимальной мощности включенного оборудования, заявленном участником оптового рынка позже 4 (четырех) часов до часа фактической поставки, либо при фактическом увеличении минимальной мощности включенного оборудования;</w:delText>
        </w:r>
      </w:del>
    </w:p>
    <w:p>
      <w:pPr>
        <w:pStyle w:val="Normal"/>
        <w:spacing w:lineRule="auto" w:line="276" w:before="20" w:after="20"/>
        <w:ind w:firstLine="709"/>
        <w:jc w:val="both"/>
        <w:rPr>
          <w:sz w:val="24"/>
          <w:szCs w:val="24"/>
          <w:del w:id="388" w:author="zachinyaevaov@corp.gidroogk.com" w:date="2026-07-06T13:38:48Z"/>
        </w:rPr>
      </w:pPr>
      <w:del w:id="383" w:author="zachinyaevaov@corp.gidroogk.com" w:date="2026-07-06T13:38:48Z">
        <w:r>
          <w:rPr/>
          <w:drawing>
            <wp:inline distT="0" distB="0" distL="0" distR="0">
              <wp:extent cx="914400" cy="285115"/>
              <wp:effectExtent l="0" t="0" r="0" b="0"/>
              <wp:docPr id="10"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1" descr=""/>
                      <pic:cNvPicPr>
                        <a:picLocks noChangeAspect="1" noChangeArrowheads="1"/>
                      </pic:cNvPicPr>
                    </pic:nvPicPr>
                    <pic:blipFill>
                      <a:blip r:embed="rId23"/>
                      <a:stretch>
                        <a:fillRect/>
                      </a:stretch>
                    </pic:blipFill>
                    <pic:spPr bwMode="auto">
                      <a:xfrm>
                        <a:off x="0" y="0"/>
                        <a:ext cx="914400" cy="285115"/>
                      </a:xfrm>
                      <a:prstGeom prst="rect">
                        <a:avLst/>
                      </a:prstGeom>
                    </pic:spPr>
                  </pic:pic>
                </a:graphicData>
              </a:graphic>
            </wp:inline>
          </w:drawing>
        </w:r>
      </w:del>
      <w:del w:id="384" w:author="zachinyaevaov@corp.gidroogk.com" w:date="2026-07-06T13:38:48Z">
        <w:r>
          <w:rPr>
            <w:rFonts w:eastAsia="Times New Roman" w:cs="Times New Roman"/>
            <w:sz w:val="24"/>
            <w:szCs w:val="24"/>
          </w:rPr>
          <w:delText xml:space="preserve"> </w:delText>
        </w:r>
      </w:del>
      <w:del w:id="385" w:author="zachinyaevaov@corp.gidroogk.com" w:date="2026-07-06T13:38:48Z">
        <w:r>
          <w:rPr>
            <w:rFonts w:cs="Times New Roman"/>
            <w:sz w:val="24"/>
            <w:szCs w:val="24"/>
          </w:rPr>
          <w:delText>–</w:delText>
        </w:r>
      </w:del>
      <w:del w:id="386" w:author="zachinyaevaov@corp.gidroogk.com" w:date="2026-07-06T13:38:48Z">
        <w:r>
          <w:rPr>
            <w:rFonts w:eastAsia="Times New Roman" w:cs="Times New Roman"/>
            <w:sz w:val="24"/>
            <w:szCs w:val="24"/>
          </w:rPr>
          <w:delText xml:space="preserve"> </w:delText>
        </w:r>
      </w:del>
      <w:del w:id="387" w:author="zachinyaevaov@corp.gidroogk.com" w:date="2026-07-06T13:38:48Z">
        <w:r>
          <w:rPr>
            <w:rFonts w:cs="Times New Roman"/>
            <w:sz w:val="24"/>
            <w:szCs w:val="24"/>
          </w:rPr>
          <w:delText>снижении мощности вследствие вывода в ремонт оборудования по неотложной (аварийной) диспетчерской заявке или оперативному уведомлению, поданному участником оптового рынка позже 4 (четырех) часов до часа фактической поставки (между часом фактического отключения оборудования и часом регистрации заявки участника оптового рынка менее 4 (четырех), вне зависимости от выходных и нерабочих праздничных дней;</w:delText>
        </w:r>
      </w:del>
    </w:p>
    <w:p>
      <w:pPr>
        <w:pStyle w:val="Normal"/>
        <w:spacing w:lineRule="auto" w:line="276" w:before="20" w:after="20"/>
        <w:ind w:firstLine="709"/>
        <w:jc w:val="both"/>
        <w:rPr>
          <w:sz w:val="24"/>
          <w:szCs w:val="24"/>
          <w:del w:id="394" w:author="zachinyaevaov@corp.gidroogk.com" w:date="2026-07-06T13:38:48Z"/>
        </w:rPr>
      </w:pPr>
      <w:del w:id="389" w:author="zachinyaevaov@corp.gidroogk.com" w:date="2026-07-06T13:38:48Z">
        <w:r>
          <w:rPr/>
          <w:drawing>
            <wp:inline distT="0" distB="0" distL="0" distR="0">
              <wp:extent cx="1052830" cy="357505"/>
              <wp:effectExtent l="0" t="0" r="0" b="0"/>
              <wp:docPr id="11"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2" descr=""/>
                      <pic:cNvPicPr>
                        <a:picLocks noChangeAspect="1" noChangeArrowheads="1"/>
                      </pic:cNvPicPr>
                    </pic:nvPicPr>
                    <pic:blipFill>
                      <a:blip r:embed="rId24"/>
                      <a:stretch>
                        <a:fillRect/>
                      </a:stretch>
                    </pic:blipFill>
                    <pic:spPr bwMode="auto">
                      <a:xfrm>
                        <a:off x="0" y="0"/>
                        <a:ext cx="1052830" cy="357505"/>
                      </a:xfrm>
                      <a:prstGeom prst="rect">
                        <a:avLst/>
                      </a:prstGeom>
                    </pic:spPr>
                  </pic:pic>
                </a:graphicData>
              </a:graphic>
            </wp:inline>
          </w:drawing>
        </w:r>
      </w:del>
      <w:del w:id="390" w:author="zachinyaevaov@corp.gidroogk.com" w:date="2026-07-06T13:38:48Z">
        <w:r>
          <w:rPr>
            <w:rFonts w:eastAsia="Times New Roman" w:cs="Times New Roman"/>
            <w:sz w:val="24"/>
            <w:szCs w:val="24"/>
          </w:rPr>
          <w:delText xml:space="preserve"> </w:delText>
        </w:r>
      </w:del>
      <w:del w:id="391" w:author="zachinyaevaov@corp.gidroogk.com" w:date="2026-07-06T13:38:48Z">
        <w:r>
          <w:rPr>
            <w:rFonts w:cs="Times New Roman"/>
            <w:sz w:val="24"/>
            <w:szCs w:val="24"/>
          </w:rPr>
          <w:delText>–</w:delText>
        </w:r>
      </w:del>
      <w:del w:id="392" w:author="zachinyaevaov@corp.gidroogk.com" w:date="2026-07-06T13:38:48Z">
        <w:r>
          <w:rPr>
            <w:rFonts w:eastAsia="Times New Roman" w:cs="Times New Roman"/>
            <w:sz w:val="24"/>
            <w:szCs w:val="24"/>
          </w:rPr>
          <w:delText xml:space="preserve"> </w:delText>
        </w:r>
      </w:del>
      <w:del w:id="393" w:author="zachinyaevaov@corp.gidroogk.com" w:date="2026-07-06T13:38:48Z">
        <w:r>
          <w:rPr>
            <w:rFonts w:cs="Times New Roman"/>
            <w:sz w:val="24"/>
            <w:szCs w:val="24"/>
          </w:rPr>
          <w:delText>регистрируется при согласованном увеличении времени включения в сеть;</w:delText>
        </w:r>
      </w:del>
    </w:p>
    <w:p>
      <w:pPr>
        <w:pStyle w:val="Normal"/>
        <w:spacing w:lineRule="auto" w:line="276" w:before="20" w:after="20"/>
        <w:ind w:firstLine="709"/>
        <w:jc w:val="both"/>
        <w:rPr>
          <w:sz w:val="24"/>
          <w:szCs w:val="24"/>
          <w:del w:id="400" w:author="zachinyaevaov@corp.gidroogk.com" w:date="2026-07-06T13:38:48Z"/>
        </w:rPr>
      </w:pPr>
      <w:del w:id="395" w:author="zachinyaevaov@corp.gidroogk.com" w:date="2026-07-06T13:38:48Z">
        <w:r>
          <w:rPr/>
          <w:drawing>
            <wp:inline distT="0" distB="0" distL="0" distR="0">
              <wp:extent cx="958215" cy="313690"/>
              <wp:effectExtent l="0" t="0" r="0" b="0"/>
              <wp:docPr id="12"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3" descr=""/>
                      <pic:cNvPicPr>
                        <a:picLocks noChangeAspect="1" noChangeArrowheads="1"/>
                      </pic:cNvPicPr>
                    </pic:nvPicPr>
                    <pic:blipFill>
                      <a:blip r:embed="rId25"/>
                      <a:stretch>
                        <a:fillRect/>
                      </a:stretch>
                    </pic:blipFill>
                    <pic:spPr bwMode="auto">
                      <a:xfrm>
                        <a:off x="0" y="0"/>
                        <a:ext cx="958215" cy="313690"/>
                      </a:xfrm>
                      <a:prstGeom prst="rect">
                        <a:avLst/>
                      </a:prstGeom>
                    </pic:spPr>
                  </pic:pic>
                </a:graphicData>
              </a:graphic>
            </wp:inline>
          </w:drawing>
        </w:r>
      </w:del>
      <w:del w:id="396" w:author="zachinyaevaov@corp.gidroogk.com" w:date="2026-07-06T13:38:48Z">
        <w:r>
          <w:rPr>
            <w:rFonts w:eastAsia="Times New Roman" w:cs="Times New Roman"/>
            <w:sz w:val="24"/>
            <w:szCs w:val="24"/>
          </w:rPr>
          <w:delText xml:space="preserve"> </w:delText>
        </w:r>
      </w:del>
      <w:del w:id="397" w:author="zachinyaevaov@corp.gidroogk.com" w:date="2026-07-06T13:38:48Z">
        <w:r>
          <w:rPr>
            <w:rFonts w:cs="Times New Roman"/>
            <w:sz w:val="24"/>
            <w:szCs w:val="24"/>
          </w:rPr>
          <w:delText>–</w:delText>
        </w:r>
      </w:del>
      <w:del w:id="398" w:author="zachinyaevaov@corp.gidroogk.com" w:date="2026-07-06T13:38:48Z">
        <w:r>
          <w:rPr>
            <w:rFonts w:eastAsia="Times New Roman" w:cs="Times New Roman"/>
            <w:sz w:val="24"/>
            <w:szCs w:val="24"/>
          </w:rPr>
          <w:delText xml:space="preserve"> </w:delText>
        </w:r>
      </w:del>
      <w:del w:id="399" w:author="zachinyaevaov@corp.gidroogk.com" w:date="2026-07-06T13:38:48Z">
        <w:r>
          <w:rPr>
            <w:rFonts w:cs="Times New Roman"/>
            <w:sz w:val="24"/>
            <w:szCs w:val="24"/>
          </w:rPr>
          <w:delText>регистрируется при фактическом включении в сеть генерирующего оборудования со временем, превышающим время нормативного включения в сеть;</w:delText>
        </w:r>
      </w:del>
    </w:p>
    <w:p>
      <w:pPr>
        <w:pStyle w:val="Normal"/>
        <w:spacing w:lineRule="auto" w:line="240" w:before="20" w:after="20"/>
        <w:ind w:firstLine="709"/>
        <w:rPr>
          <w:sz w:val="24"/>
          <w:szCs w:val="24"/>
          <w:del w:id="406" w:author="zachinyaevaov@corp.gidroogk.com" w:date="2026-07-06T13:38:48Z"/>
        </w:rPr>
      </w:pPr>
      <w:del w:id="401" w:author="zachinyaevaov@corp.gidroogk.com" w:date="2026-07-06T13:38:48Z">
        <w:r>
          <w:rPr/>
          <w:drawing>
            <wp:inline distT="0" distB="0" distL="0" distR="0">
              <wp:extent cx="368300" cy="285750"/>
              <wp:effectExtent l="0" t="0" r="0" b="0"/>
              <wp:docPr id="13"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4" descr=""/>
                      <pic:cNvPicPr>
                        <a:picLocks noChangeAspect="1" noChangeArrowheads="1"/>
                      </pic:cNvPicPr>
                    </pic:nvPicPr>
                    <pic:blipFill>
                      <a:blip r:embed="rId26"/>
                      <a:stretch>
                        <a:fillRect/>
                      </a:stretch>
                    </pic:blipFill>
                    <pic:spPr bwMode="auto">
                      <a:xfrm>
                        <a:off x="0" y="0"/>
                        <a:ext cx="368300" cy="285750"/>
                      </a:xfrm>
                      <a:prstGeom prst="rect">
                        <a:avLst/>
                      </a:prstGeom>
                    </pic:spPr>
                  </pic:pic>
                </a:graphicData>
              </a:graphic>
            </wp:inline>
          </w:drawing>
        </w:r>
      </w:del>
      <w:del w:id="402" w:author="zachinyaevaov@corp.gidroogk.com" w:date="2026-07-06T13:38:48Z">
        <w:r>
          <w:rPr>
            <w:rFonts w:eastAsia="Times New Roman" w:cs="Times New Roman"/>
            <w:sz w:val="24"/>
            <w:szCs w:val="24"/>
          </w:rPr>
          <w:delText xml:space="preserve"> </w:delText>
        </w:r>
      </w:del>
      <w:del w:id="403" w:author="zachinyaevaov@corp.gidroogk.com" w:date="2026-07-06T13:38:48Z">
        <w:r>
          <w:rPr>
            <w:rFonts w:cs="Times New Roman"/>
            <w:sz w:val="24"/>
            <w:szCs w:val="24"/>
          </w:rPr>
          <w:delText>–</w:delText>
        </w:r>
      </w:del>
      <w:del w:id="404" w:author="zachinyaevaov@corp.gidroogk.com" w:date="2026-07-06T13:38:48Z">
        <w:r>
          <w:rPr>
            <w:rFonts w:eastAsia="Times New Roman" w:cs="Times New Roman"/>
            <w:sz w:val="24"/>
            <w:szCs w:val="24"/>
          </w:rPr>
          <w:delText xml:space="preserve"> </w:delText>
        </w:r>
      </w:del>
      <w:del w:id="405" w:author="zachinyaevaov@corp.gidroogk.com" w:date="2026-07-06T13:38:48Z">
        <w:r>
          <w:rPr>
            <w:rFonts w:cs="Times New Roman"/>
            <w:sz w:val="24"/>
            <w:szCs w:val="24"/>
          </w:rPr>
          <w:delText>приведенная величина отклонения скорости изменения нагрузки генерирующего оборудования при неоднократном участии в суточном регулировании от номинальных значений.</w:delText>
        </w:r>
      </w:del>
    </w:p>
    <w:p>
      <w:pPr>
        <w:pStyle w:val="Normal"/>
        <w:spacing w:lineRule="auto" w:line="240" w:before="120" w:after="20"/>
        <w:ind w:firstLine="709"/>
        <w:rPr>
          <w:sz w:val="24"/>
          <w:szCs w:val="24"/>
          <w:del w:id="410" w:author="zachinyaevaov@corp.gidroogk.com" w:date="2026-07-06T13:38:48Z"/>
        </w:rPr>
      </w:pPr>
      <w:del w:id="407" w:author="zachinyaevaov@corp.gidroogk.com" w:date="2026-07-06T13:38:48Z">
        <w:r>
          <w:rPr>
            <w:sz w:val="24"/>
            <w:szCs w:val="24"/>
          </w:rPr>
          <w:delText xml:space="preserve">Согласно п. 3.4.15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значения мощности </w:delText>
        </w:r>
      </w:del>
      <w:del w:id="408" w:author="zachinyaevaov@corp.gidroogk.com" w:date="2026-07-06T13:38:48Z">
        <w:r>
          <w:rPr/>
          <w:drawing>
            <wp:inline distT="0" distB="0" distL="0" distR="0">
              <wp:extent cx="336550" cy="267335"/>
              <wp:effectExtent l="0" t="0" r="0" b="0"/>
              <wp:docPr id="14" name="Рисунок 13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3 Копия 1" descr=""/>
                      <pic:cNvPicPr>
                        <a:picLocks noChangeAspect="1" noChangeArrowheads="1"/>
                      </pic:cNvPicPr>
                    </pic:nvPicPr>
                    <pic:blipFill>
                      <a:blip r:embed="rId27"/>
                      <a:stretch>
                        <a:fillRect/>
                      </a:stretch>
                    </pic:blipFill>
                    <pic:spPr bwMode="auto">
                      <a:xfrm>
                        <a:off x="0" y="0"/>
                        <a:ext cx="336550" cy="267335"/>
                      </a:xfrm>
                      <a:prstGeom prst="rect">
                        <a:avLst/>
                      </a:prstGeom>
                    </pic:spPr>
                  </pic:pic>
                </a:graphicData>
              </a:graphic>
            </wp:inline>
          </w:drawing>
        </w:r>
      </w:del>
      <w:del w:id="409" w:author="zachinyaevaov@corp.gidroogk.com" w:date="2026-07-06T13:38:48Z">
        <w:r>
          <w:rPr>
            <w:sz w:val="24"/>
            <w:szCs w:val="24"/>
          </w:rPr>
          <w:delText>, соответствующие объемам невыполнения требований в месяце, определяется по формуле:</w:delText>
        </w:r>
      </w:del>
    </w:p>
    <w:p>
      <w:pPr>
        <w:pStyle w:val="Normal"/>
        <w:spacing w:lineRule="auto" w:line="240" w:before="20" w:after="20"/>
        <w:jc w:val="center"/>
        <w:rPr>
          <w:sz w:val="24"/>
          <w:szCs w:val="24"/>
          <w:del w:id="412" w:author="zachinyaevaov@corp.gidroogk.com" w:date="2026-07-06T13:38:48Z"/>
        </w:rPr>
      </w:pPr>
      <w:del w:id="411" w:author="zachinyaevaov@corp.gidroogk.com" w:date="2026-07-06T13:38:48Z">
        <w:r>
          <w:rPr/>
          <w:drawing>
            <wp:inline distT="0" distB="0" distL="0" distR="0">
              <wp:extent cx="1371600" cy="673100"/>
              <wp:effectExtent l="0" t="0" r="0" b="0"/>
              <wp:docPr id="15" name="Рисунок 12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2 Копия 1" descr=""/>
                      <pic:cNvPicPr>
                        <a:picLocks noChangeAspect="1" noChangeArrowheads="1"/>
                      </pic:cNvPicPr>
                    </pic:nvPicPr>
                    <pic:blipFill>
                      <a:blip r:embed="rId28"/>
                      <a:stretch>
                        <a:fillRect/>
                      </a:stretch>
                    </pic:blipFill>
                    <pic:spPr bwMode="auto">
                      <a:xfrm>
                        <a:off x="0" y="0"/>
                        <a:ext cx="1371600" cy="673100"/>
                      </a:xfrm>
                      <a:prstGeom prst="rect">
                        <a:avLst/>
                      </a:prstGeom>
                    </pic:spPr>
                  </pic:pic>
                </a:graphicData>
              </a:graphic>
            </wp:inline>
          </w:drawing>
        </w:r>
      </w:del>
    </w:p>
    <w:p>
      <w:pPr>
        <w:pStyle w:val="Normal"/>
        <w:spacing w:lineRule="auto" w:line="240" w:before="20" w:after="20"/>
        <w:ind w:firstLine="709"/>
        <w:rPr>
          <w:sz w:val="24"/>
          <w:szCs w:val="24"/>
          <w:del w:id="414" w:author="zachinyaevaov@corp.gidroogk.com" w:date="2026-07-06T13:38:48Z"/>
        </w:rPr>
      </w:pPr>
      <w:del w:id="413" w:author="zachinyaevaov@corp.gidroogk.com" w:date="2026-07-06T13:38:48Z">
        <w:r>
          <w:rPr>
            <w:sz w:val="24"/>
            <w:szCs w:val="24"/>
          </w:rPr>
          <w:delText>где:</w:delText>
        </w:r>
      </w:del>
    </w:p>
    <w:p>
      <w:pPr>
        <w:pStyle w:val="Normal"/>
        <w:spacing w:lineRule="auto" w:line="240" w:before="20" w:after="20"/>
        <w:ind w:firstLine="709"/>
        <w:rPr>
          <w:sz w:val="24"/>
          <w:szCs w:val="24"/>
          <w:del w:id="418" w:author="zachinyaevaov@corp.gidroogk.com" w:date="2026-07-06T13:38:48Z"/>
        </w:rPr>
      </w:pPr>
      <w:del w:id="415" w:author="zachinyaevaov@corp.gidroogk.com" w:date="2026-07-06T13:38:48Z">
        <w:r>
          <w:rPr/>
          <w:drawing>
            <wp:inline distT="0" distB="0" distL="0" distR="0">
              <wp:extent cx="293370" cy="267335"/>
              <wp:effectExtent l="0" t="0" r="0" b="0"/>
              <wp:docPr id="16" name="Рисунок 11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Копия 1" descr=""/>
                      <pic:cNvPicPr>
                        <a:picLocks noChangeAspect="1" noChangeArrowheads="1"/>
                      </pic:cNvPicPr>
                    </pic:nvPicPr>
                    <pic:blipFill>
                      <a:blip r:embed="rId29"/>
                      <a:stretch>
                        <a:fillRect/>
                      </a:stretch>
                    </pic:blipFill>
                    <pic:spPr bwMode="auto">
                      <a:xfrm>
                        <a:off x="0" y="0"/>
                        <a:ext cx="293370" cy="267335"/>
                      </a:xfrm>
                      <a:prstGeom prst="rect">
                        <a:avLst/>
                      </a:prstGeom>
                    </pic:spPr>
                  </pic:pic>
                </a:graphicData>
              </a:graphic>
            </wp:inline>
          </w:drawing>
        </w:r>
      </w:del>
      <w:del w:id="416" w:author="zachinyaevaov@corp.gidroogk.com" w:date="2026-07-06T13:38:48Z">
        <w:r>
          <w:rPr>
            <w:sz w:val="24"/>
            <w:szCs w:val="24"/>
          </w:rPr>
          <w:delText xml:space="preserve"> – </w:delText>
        </w:r>
      </w:del>
      <w:del w:id="417" w:author="zachinyaevaov@corp.gidroogk.com" w:date="2026-07-06T13:38:48Z">
        <w:r>
          <w:rPr>
            <w:sz w:val="24"/>
            <w:szCs w:val="24"/>
          </w:rPr>
          <w:delText>значения снижения мощности ГТПГ, установленные СО в ГРМ;</w:delText>
        </w:r>
      </w:del>
    </w:p>
    <w:p>
      <w:pPr>
        <w:pStyle w:val="Normal"/>
        <w:spacing w:lineRule="auto" w:line="240" w:before="20" w:after="20"/>
        <w:ind w:firstLine="709"/>
        <w:rPr>
          <w:sz w:val="24"/>
          <w:szCs w:val="24"/>
          <w:del w:id="420" w:author="zachinyaevaov@corp.gidroogk.com" w:date="2026-07-06T13:38:48Z"/>
        </w:rPr>
      </w:pPr>
      <w:del w:id="419" w:author="zachinyaevaov@corp.gidroogk.com" w:date="2026-07-06T13:38:48Z">
        <w:r>
          <w:rPr>
            <w:sz w:val="24"/>
            <w:szCs w:val="24"/>
          </w:rPr>
          <w:delText xml:space="preserve">Н – количество часов, соответствующее расчетному месяцу m. </w:delText>
        </w:r>
      </w:del>
    </w:p>
    <w:p>
      <w:pPr>
        <w:pStyle w:val="Normal"/>
        <w:spacing w:lineRule="auto" w:line="240" w:before="20" w:after="20"/>
        <w:ind w:firstLine="709"/>
        <w:rPr>
          <w:sz w:val="24"/>
          <w:szCs w:val="24"/>
          <w:del w:id="422" w:author="zachinyaevaov@corp.gidroogk.com" w:date="2026-07-06T13:38:48Z"/>
        </w:rPr>
      </w:pPr>
      <w:del w:id="421" w:author="zachinyaevaov@corp.gidroogk.com" w:date="2026-07-06T13:38:48Z">
        <w:r>
          <w:rPr>
            <w:sz w:val="24"/>
            <w:szCs w:val="24"/>
          </w:rPr>
        </w:r>
      </w:del>
    </w:p>
    <w:p>
      <w:pPr>
        <w:pStyle w:val="Normal"/>
        <w:spacing w:lineRule="auto" w:line="240" w:before="20" w:after="20"/>
        <w:ind w:firstLine="709"/>
        <w:rPr>
          <w:sz w:val="24"/>
          <w:szCs w:val="24"/>
          <w:del w:id="424" w:author="zachinyaevaov@corp.gidroogk.com" w:date="2026-07-06T13:38:48Z"/>
        </w:rPr>
      </w:pPr>
      <w:del w:id="423" w:author="zachinyaevaov@corp.gidroogk.com" w:date="2026-07-06T13:38:48Z">
        <w:r>
          <w:rPr>
            <w:sz w:val="24"/>
            <w:szCs w:val="24"/>
          </w:rPr>
          <w:delText>В соответствии с Приложением 1 к «Регламенту определения объемов фактически поставленной на оптовый рынок мощности» (приложение 13 к Договору о присоединении к торговой системе оптового рынка) округление объема невыполнения требований в месяц в МВт (среднемесячного снижения) производится с точностью до трех знаков после запятой.</w:delText>
        </w:r>
      </w:del>
    </w:p>
    <w:p>
      <w:pPr>
        <w:pStyle w:val="Normal"/>
        <w:spacing w:lineRule="auto" w:line="240" w:before="120" w:after="20"/>
        <w:ind w:firstLine="709"/>
        <w:rPr>
          <w:sz w:val="24"/>
          <w:szCs w:val="24"/>
          <w:del w:id="426" w:author="zachinyaevaov@corp.gidroogk.com" w:date="2026-07-06T13:38:48Z"/>
        </w:rPr>
      </w:pPr>
      <w:del w:id="425" w:author="zachinyaevaov@corp.gidroogk.com" w:date="2026-07-06T13:38:48Z">
        <w:r>
          <w:rPr>
            <w:sz w:val="24"/>
            <w:szCs w:val="24"/>
          </w:rPr>
          <w:delText>Согласно п. 5.4.2. Регламента определения объемов фактически поставленной на оптовый рынок мощности (приложение 13 к Договору о присоединении к торговой системе оптового рынка) - объем недопоставки мощности, определяемый способностью к выработке электроэнергии генерирующего оборудования участника ОРЭ в расчетном месяц m, рассчитывается для каждой ГТП (единицы оборудования) по формуле:</w:delText>
        </w:r>
      </w:del>
    </w:p>
    <w:p>
      <w:pPr>
        <w:pStyle w:val="Normal"/>
        <w:spacing w:lineRule="auto" w:line="240" w:before="20" w:after="20"/>
        <w:ind w:firstLine="709"/>
        <w:rPr>
          <w:sz w:val="24"/>
          <w:szCs w:val="24"/>
          <w:del w:id="428" w:author="zachinyaevaov@corp.gidroogk.com" w:date="2026-07-06T13:38:48Z"/>
        </w:rPr>
      </w:pPr>
      <w:del w:id="427" w:author="zachinyaevaov@corp.gidroogk.com" w:date="2026-07-06T13:38:48Z">
        <w:r>
          <w:rPr>
            <w:sz w:val="24"/>
            <w:szCs w:val="24"/>
          </w:rPr>
        </w:r>
      </w:del>
    </w:p>
    <w:p>
      <w:pPr>
        <w:pStyle w:val="Normal"/>
        <w:spacing w:lineRule="auto" w:line="240" w:before="20" w:after="20"/>
        <w:ind w:firstLine="709"/>
        <w:rPr>
          <w:sz w:val="24"/>
          <w:szCs w:val="24"/>
          <w:del w:id="430" w:author="zachinyaevaov@corp.gidroogk.com" w:date="2026-07-06T13:38:48Z"/>
        </w:rPr>
      </w:pPr>
      <w:del w:id="429" w:author="zachinyaevaov@corp.gidroogk.com" w:date="2026-07-06T13:38:48Z">
        <w:r>
          <w:rPr>
            <w:sz w:val="24"/>
            <w:szCs w:val="24"/>
          </w:rPr>
        </w:r>
      </w:del>
    </w:p>
    <w:p>
      <w:pPr>
        <w:pStyle w:val="Normal"/>
        <w:spacing w:lineRule="auto" w:line="276" w:before="0" w:after="200"/>
        <w:ind w:firstLine="709"/>
        <w:rPr>
          <w:rFonts w:ascii="Times New Roman" w:hAnsi="Times New Roman" w:eastAsia="Arial" w:cs="Times New Roman"/>
          <w:sz w:val="24"/>
          <w:szCs w:val="24"/>
          <w:del w:id="432" w:author="zachinyaevaov@corp.gidroogk.com" w:date="2026-07-06T13:38:48Z"/>
        </w:rPr>
      </w:pPr>
      <w:del w:id="431" w:author="zachinyaevaov@corp.gidroogk.com" w:date="2026-07-06T13:38:48Z">
        <w:r>
          <w:rPr>
            <w:rFonts w:eastAsia="Arial" w:cs="Times New Roman"/>
            <w:sz w:val="24"/>
            <w:szCs w:val="24"/>
          </w:rPr>
          <w:delText>где:</w:delText>
          <w:tab/>
        </w:r>
      </w:del>
    </w:p>
    <w:p>
      <w:pPr>
        <w:pStyle w:val="Normal"/>
        <w:numPr>
          <w:ilvl w:val="0"/>
          <w:numId w:val="0"/>
        </w:numPr>
        <w:spacing w:lineRule="auto" w:line="276" w:before="120" w:after="120"/>
        <w:ind w:left="0" w:firstLine="567"/>
        <w:jc w:val="both"/>
        <w:outlineLvl w:val="3"/>
        <w:rPr>
          <w:sz w:val="24"/>
          <w:szCs w:val="24"/>
          <w:del w:id="439" w:author="zachinyaevaov@corp.gidroogk.com" w:date="2026-07-06T13:38:48Z"/>
        </w:rPr>
      </w:pPr>
      <w:del w:id="433" w:author="zachinyaevaov@corp.gidroogk.com" w:date="2026-07-06T13:38:48Z">
        <w:r>
          <w:rPr/>
          <w:drawing>
            <wp:inline distT="0" distB="0" distL="0" distR="0">
              <wp:extent cx="185420" cy="228600"/>
              <wp:effectExtent l="0" t="0" r="0" b="0"/>
              <wp:docPr id="17"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8" descr=""/>
                      <pic:cNvPicPr>
                        <a:picLocks noChangeAspect="1" noChangeArrowheads="1"/>
                      </pic:cNvPicPr>
                    </pic:nvPicPr>
                    <pic:blipFill>
                      <a:blip r:embed="rId30"/>
                      <a:stretch>
                        <a:fillRect/>
                      </a:stretch>
                    </pic:blipFill>
                    <pic:spPr bwMode="auto">
                      <a:xfrm>
                        <a:off x="0" y="0"/>
                        <a:ext cx="185420" cy="228600"/>
                      </a:xfrm>
                      <a:prstGeom prst="rect">
                        <a:avLst/>
                      </a:prstGeom>
                    </pic:spPr>
                  </pic:pic>
                </a:graphicData>
              </a:graphic>
            </wp:inline>
          </w:drawing>
        </w:r>
      </w:del>
      <w:del w:id="434" w:author="zachinyaevaov@corp.gidroogk.com" w:date="2026-07-06T13:38:48Z">
        <w:r>
          <w:rPr>
            <w:rFonts w:eastAsia="Times New Roman" w:cs="Times New Roman"/>
            <w:sz w:val="24"/>
            <w:szCs w:val="24"/>
          </w:rPr>
          <w:delText xml:space="preserve"> </w:delText>
        </w:r>
      </w:del>
      <w:del w:id="435" w:author="zachinyaevaov@corp.gidroogk.com" w:date="2026-07-06T13:38:48Z">
        <w:r>
          <w:rPr>
            <w:rFonts w:eastAsia="Arial" w:cs="Times New Roman"/>
            <w:sz w:val="24"/>
            <w:szCs w:val="24"/>
          </w:rPr>
          <w:delText>―</w:delText>
        </w:r>
      </w:del>
      <w:del w:id="436" w:author="zachinyaevaov@corp.gidroogk.com" w:date="2026-07-06T13:38:48Z">
        <w:r>
          <w:rPr>
            <w:rFonts w:eastAsia="Times New Roman" w:cs="Times New Roman"/>
            <w:sz w:val="24"/>
            <w:szCs w:val="24"/>
          </w:rPr>
          <w:delText xml:space="preserve"> </w:delText>
        </w:r>
      </w:del>
      <w:del w:id="437" w:author="zachinyaevaov@corp.gidroogk.com" w:date="2026-07-06T13:38:48Z">
        <w:r>
          <w:rPr>
            <w:rFonts w:eastAsia="Arial" w:cs="Times New Roman"/>
            <w:sz w:val="24"/>
            <w:szCs w:val="24"/>
          </w:rPr>
          <w:delText xml:space="preserve">коэффициенты </w:delText>
        </w:r>
      </w:del>
      <w:del w:id="438" w:author="zachinyaevaov@corp.gidroogk.com" w:date="2026-07-06T13:38:48Z">
        <w:r>
          <w:rPr>
            <w:rFonts w:cs="Times New Roman"/>
            <w:sz w:val="24"/>
            <w:szCs w:val="24"/>
          </w:rPr>
          <w:delText>(,,,)</w:delText>
        </w:r>
      </w:del>
    </w:p>
    <w:p>
      <w:pPr>
        <w:pStyle w:val="Normal"/>
        <w:numPr>
          <w:ilvl w:val="0"/>
          <w:numId w:val="0"/>
        </w:numPr>
        <w:spacing w:lineRule="auto" w:line="276" w:before="120" w:after="120"/>
        <w:ind w:left="0" w:firstLine="567"/>
        <w:jc w:val="both"/>
        <w:outlineLvl w:val="3"/>
        <w:rPr>
          <w:sz w:val="24"/>
          <w:szCs w:val="24"/>
          <w:del w:id="445" w:author="zachinyaevaov@corp.gidroogk.com" w:date="2026-07-06T13:38:48Z"/>
        </w:rPr>
      </w:pPr>
      <w:del w:id="440" w:author="zachinyaevaov@corp.gidroogk.com" w:date="2026-07-06T13:38:48Z">
        <w:r>
          <w:rPr/>
          <w:drawing>
            <wp:inline distT="0" distB="0" distL="0" distR="0">
              <wp:extent cx="184785" cy="277495"/>
              <wp:effectExtent l="0" t="0" r="0" b="0"/>
              <wp:docPr id="18"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9" descr=""/>
                      <pic:cNvPicPr>
                        <a:picLocks noChangeAspect="1" noChangeArrowheads="1"/>
                      </pic:cNvPicPr>
                    </pic:nvPicPr>
                    <pic:blipFill>
                      <a:blip r:embed="rId31"/>
                      <a:stretch>
                        <a:fillRect/>
                      </a:stretch>
                    </pic:blipFill>
                    <pic:spPr bwMode="auto">
                      <a:xfrm>
                        <a:off x="0" y="0"/>
                        <a:ext cx="184785" cy="277495"/>
                      </a:xfrm>
                      <a:prstGeom prst="rect">
                        <a:avLst/>
                      </a:prstGeom>
                    </pic:spPr>
                  </pic:pic>
                </a:graphicData>
              </a:graphic>
            </wp:inline>
          </w:drawing>
        </w:r>
      </w:del>
      <w:del w:id="441" w:author="zachinyaevaov@corp.gidroogk.com" w:date="2026-07-06T13:38:48Z">
        <w:r>
          <w:rPr>
            <w:rFonts w:eastAsia="Times New Roman" w:cs="Times New Roman"/>
            <w:sz w:val="24"/>
            <w:szCs w:val="24"/>
          </w:rPr>
          <w:delText xml:space="preserve"> </w:delText>
        </w:r>
      </w:del>
      <w:del w:id="442" w:author="zachinyaevaov@corp.gidroogk.com" w:date="2026-07-06T13:38:48Z">
        <w:r>
          <w:rPr>
            <w:rFonts w:eastAsia="Arial" w:cs="Times New Roman"/>
            <w:sz w:val="24"/>
            <w:szCs w:val="24"/>
          </w:rPr>
          <w:delText>―</w:delText>
        </w:r>
      </w:del>
      <w:del w:id="443" w:author="zachinyaevaov@corp.gidroogk.com" w:date="2026-07-06T13:38:48Z">
        <w:r>
          <w:rPr>
            <w:rFonts w:eastAsia="Times New Roman" w:cs="Times New Roman"/>
            <w:sz w:val="24"/>
            <w:szCs w:val="24"/>
          </w:rPr>
          <w:delText xml:space="preserve"> </w:delText>
        </w:r>
      </w:del>
      <w:del w:id="444" w:author="zachinyaevaov@corp.gidroogk.com" w:date="2026-07-06T13:38:48Z">
        <w:r>
          <w:rPr>
            <w:rFonts w:eastAsia="Arial" w:cs="Times New Roman"/>
            <w:sz w:val="24"/>
            <w:szCs w:val="24"/>
          </w:rPr>
          <w:delText xml:space="preserve">коэффициенты (,,,,,,,,,,,,,), </w:delText>
        </w:r>
      </w:del>
    </w:p>
    <w:p>
      <w:pPr>
        <w:pStyle w:val="Normal"/>
        <w:numPr>
          <w:ilvl w:val="0"/>
          <w:numId w:val="0"/>
        </w:numPr>
        <w:spacing w:lineRule="auto" w:line="276" w:before="120" w:after="120"/>
        <w:ind w:left="0" w:firstLine="567"/>
        <w:jc w:val="both"/>
        <w:outlineLvl w:val="3"/>
        <w:rPr>
          <w:sz w:val="24"/>
          <w:szCs w:val="24"/>
          <w:del w:id="449" w:author="zachinyaevaov@corp.gidroogk.com" w:date="2026-07-06T13:38:48Z"/>
        </w:rPr>
      </w:pPr>
      <w:del w:id="446" w:author="zachinyaevaov@corp.gidroogk.com" w:date="2026-07-06T13:38:48Z">
        <w:r>
          <w:rPr>
            <w:rFonts w:eastAsia="Arial" w:cs="Times New Roman"/>
            <w:sz w:val="24"/>
            <w:szCs w:val="24"/>
          </w:rPr>
          <w:delText xml:space="preserve">определяемые для каждого из соответствующих им объемов невыполнения требований по готовности </w:delText>
        </w:r>
      </w:del>
      <w:del w:id="447" w:author="zachinyaevaov@corp.gidroogk.com" w:date="2026-07-06T13:38:48Z">
        <w:r>
          <w:rPr/>
          <w:drawing>
            <wp:inline distT="0" distB="0" distL="0" distR="0">
              <wp:extent cx="277495" cy="277495"/>
              <wp:effectExtent l="0" t="0" r="0" b="0"/>
              <wp:docPr id="19" name="Изображение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20" descr=""/>
                      <pic:cNvPicPr>
                        <a:picLocks noChangeAspect="1" noChangeArrowheads="1"/>
                      </pic:cNvPicPr>
                    </pic:nvPicPr>
                    <pic:blipFill>
                      <a:blip r:embed="rId32"/>
                      <a:stretch>
                        <a:fillRect/>
                      </a:stretch>
                    </pic:blipFill>
                    <pic:spPr bwMode="auto">
                      <a:xfrm>
                        <a:off x="0" y="0"/>
                        <a:ext cx="277495" cy="277495"/>
                      </a:xfrm>
                      <a:prstGeom prst="rect">
                        <a:avLst/>
                      </a:prstGeom>
                    </pic:spPr>
                  </pic:pic>
                </a:graphicData>
              </a:graphic>
            </wp:inline>
          </w:drawing>
        </w:r>
      </w:del>
      <w:del w:id="448" w:author="zachinyaevaov@corp.gidroogk.com" w:date="2026-07-06T13:38:48Z">
        <w:r>
          <w:rPr>
            <w:rFonts w:eastAsia="Arial" w:cs="Times New Roman"/>
            <w:sz w:val="24"/>
            <w:szCs w:val="24"/>
          </w:rPr>
          <w:delText xml:space="preserve"> Правилами ОРЭМ (согласно Приложению 2 к Регламенту определения объемов фактически поставленной на оптовый рынок мощности, Приказ ФСТ  России от 03.03.2009 № 32-э/1).</w:delText>
        </w:r>
      </w:del>
    </w:p>
    <w:p>
      <w:pPr>
        <w:pStyle w:val="Normal"/>
        <w:numPr>
          <w:ilvl w:val="0"/>
          <w:numId w:val="0"/>
        </w:numPr>
        <w:spacing w:lineRule="auto" w:line="276" w:before="120" w:after="120"/>
        <w:ind w:left="0" w:firstLine="567"/>
        <w:jc w:val="both"/>
        <w:outlineLvl w:val="2"/>
        <w:rPr>
          <w:sz w:val="24"/>
          <w:szCs w:val="24"/>
          <w:del w:id="453" w:author="zachinyaevaov@corp.gidroogk.com" w:date="2026-07-06T13:38:48Z"/>
        </w:rPr>
      </w:pPr>
      <w:del w:id="450" w:author="zachinyaevaov@corp.gidroogk.com" w:date="2026-07-06T13:38:48Z">
        <w:r>
          <w:rPr>
            <w:rFonts w:eastAsia="Arial" w:cs="Times New Roman"/>
            <w:sz w:val="24"/>
            <w:szCs w:val="24"/>
          </w:rPr>
          <w:delText xml:space="preserve">Для входящей в состав Дальневосточного федерального округа отдельной территории, ранее относившейся к неценовым зонам, </w:delText>
        </w:r>
      </w:del>
      <w:del w:id="451" w:author="zachinyaevaov@corp.gidroogk.com" w:date="2026-07-06T13:38:48Z">
        <w:r>
          <w:rPr/>
          <w:drawing>
            <wp:inline distT="0" distB="0" distL="0" distR="0">
              <wp:extent cx="636270" cy="278130"/>
              <wp:effectExtent l="0" t="0" r="0" b="0"/>
              <wp:docPr id="20" name="Изображение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Изображение21" descr=""/>
                      <pic:cNvPicPr>
                        <a:picLocks noChangeAspect="1" noChangeArrowheads="1"/>
                      </pic:cNvPicPr>
                    </pic:nvPicPr>
                    <pic:blipFill>
                      <a:blip r:embed="rId33"/>
                      <a:stretch>
                        <a:fillRect/>
                      </a:stretch>
                    </pic:blipFill>
                    <pic:spPr bwMode="auto">
                      <a:xfrm>
                        <a:off x="0" y="0"/>
                        <a:ext cx="636270" cy="278130"/>
                      </a:xfrm>
                      <a:prstGeom prst="rect">
                        <a:avLst/>
                      </a:prstGeom>
                    </pic:spPr>
                  </pic:pic>
                </a:graphicData>
              </a:graphic>
            </wp:inline>
          </w:drawing>
        </w:r>
      </w:del>
      <w:del w:id="452" w:author="zachinyaevaov@corp.gidroogk.com" w:date="2026-07-06T13:38:48Z">
        <w:r>
          <w:rPr>
            <w:rFonts w:eastAsia="Arial" w:cs="Times New Roman"/>
            <w:sz w:val="24"/>
            <w:szCs w:val="24"/>
          </w:rPr>
          <w:delText>.</w:delText>
        </w:r>
      </w:del>
    </w:p>
    <w:p>
      <w:pPr>
        <w:pStyle w:val="Normal"/>
        <w:spacing w:lineRule="auto" w:line="276" w:before="0" w:after="200"/>
        <w:ind w:firstLine="567"/>
        <w:jc w:val="both"/>
        <w:rPr>
          <w:rFonts w:ascii="Times New Roman" w:hAnsi="Times New Roman" w:eastAsia="Arial" w:cs="Times New Roman"/>
          <w:sz w:val="24"/>
          <w:szCs w:val="24"/>
          <w:del w:id="455" w:author="zachinyaevaov@corp.gidroogk.com" w:date="2026-07-06T13:38:48Z"/>
        </w:rPr>
      </w:pPr>
      <w:del w:id="454" w:author="zachinyaevaov@corp.gidroogk.com" w:date="2026-07-06T13:38:48Z">
        <w:r>
          <w:rPr>
            <w:rFonts w:eastAsia="Arial" w:cs="Times New Roman"/>
            <w:sz w:val="24"/>
            <w:szCs w:val="24"/>
          </w:rPr>
          <w:delText xml:space="preserve">В соответствии с Постановлением Правительства РФ от 27.12.2010 N 1172 (ред. от 04.02.2025)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w:delText>
        </w:r>
      </w:del>
    </w:p>
    <w:p>
      <w:pPr>
        <w:pStyle w:val="Normal"/>
        <w:spacing w:lineRule="auto" w:line="276" w:before="0" w:after="200"/>
        <w:ind w:firstLine="567"/>
        <w:jc w:val="both"/>
        <w:rPr>
          <w:rFonts w:ascii="Times New Roman" w:hAnsi="Times New Roman" w:eastAsia="Arial" w:cs="Times New Roman"/>
          <w:sz w:val="24"/>
          <w:szCs w:val="24"/>
          <w:del w:id="457" w:author="zachinyaevaov@corp.gidroogk.com" w:date="2026-07-06T13:38:48Z"/>
        </w:rPr>
      </w:pPr>
      <w:del w:id="456" w:author="zachinyaevaov@corp.gidroogk.com" w:date="2026-07-06T13:38:48Z">
        <w:r>
          <w:rPr>
            <w:rFonts w:eastAsia="Arial" w:cs="Times New Roman"/>
            <w:sz w:val="24"/>
            <w:szCs w:val="24"/>
          </w:rPr>
          <w:delText>- стоимость мощности, продаваемой по итогам конкурентного отбора мощности, определяется исходя из цены, определенной в соответствии с договором о присоединении к торговой системе оптового рынка организацией коммерческой инфраструктуры по результатам конкурентного отбора мощности по соответствующей группе точек поставки с учетом индексации этой цены, на условиях и в порядке, которые установлены Правилами индексации цены на мощность, умноженной на сезонный коэффициент.</w:delText>
        </w:r>
      </w:del>
    </w:p>
    <w:p>
      <w:pPr>
        <w:pStyle w:val="Normal"/>
        <w:spacing w:lineRule="auto" w:line="276" w:before="0" w:after="200"/>
        <w:ind w:firstLine="567"/>
        <w:jc w:val="both"/>
        <w:rPr>
          <w:sz w:val="24"/>
          <w:szCs w:val="24"/>
          <w:del w:id="462" w:author="zachinyaevaov@corp.gidroogk.com" w:date="2026-07-06T13:38:48Z"/>
        </w:rPr>
      </w:pPr>
      <w:del w:id="458" w:author="zachinyaevaov@corp.gidroogk.com" w:date="2026-07-06T13:38:48Z">
        <w:r>
          <w:rPr>
            <w:rFonts w:eastAsia="Times New Roman" w:cs="Times New Roman"/>
            <w:sz w:val="24"/>
            <w:szCs w:val="24"/>
          </w:rPr>
          <w:delText xml:space="preserve">  </w:delText>
        </w:r>
      </w:del>
      <w:del w:id="459" w:author="zachinyaevaov@corp.gidroogk.com" w:date="2026-07-06T13:38:48Z">
        <w:r>
          <w:rPr>
            <w:rFonts w:eastAsia="Arial" w:cs="Times New Roman"/>
            <w:sz w:val="24"/>
            <w:szCs w:val="24"/>
          </w:rPr>
          <w:delText xml:space="preserve">- </w:delText>
        </w:r>
      </w:del>
      <w:del w:id="460" w:author="zachinyaevaov@corp.gidroogk.com" w:date="2026-07-06T13:38:48Z">
        <w:r>
          <w:rPr/>
          <w:drawing>
            <wp:inline distT="0" distB="0" distL="0" distR="0">
              <wp:extent cx="474980" cy="302260"/>
              <wp:effectExtent l="0" t="0" r="0" b="0"/>
              <wp:docPr id="21" name="Изображение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Изображение22" descr=""/>
                      <pic:cNvPicPr>
                        <a:picLocks noChangeAspect="1" noChangeArrowheads="1"/>
                      </pic:cNvPicPr>
                    </pic:nvPicPr>
                    <pic:blipFill>
                      <a:blip r:embed="rId34"/>
                      <a:stretch>
                        <a:fillRect/>
                      </a:stretch>
                    </pic:blipFill>
                    <pic:spPr bwMode="auto">
                      <a:xfrm>
                        <a:off x="0" y="0"/>
                        <a:ext cx="474980" cy="302260"/>
                      </a:xfrm>
                      <a:prstGeom prst="rect">
                        <a:avLst/>
                      </a:prstGeom>
                    </pic:spPr>
                  </pic:pic>
                </a:graphicData>
              </a:graphic>
            </wp:inline>
          </w:drawing>
        </w:r>
      </w:del>
      <w:del w:id="461" w:author="zachinyaevaov@corp.gidroogk.com" w:date="2026-07-06T13:38:48Z">
        <w:r>
          <w:rPr>
            <w:rFonts w:eastAsia="Arial" w:cs="Times New Roman"/>
            <w:sz w:val="24"/>
            <w:szCs w:val="24"/>
          </w:rPr>
          <w:delText xml:space="preserve"> - цена на мощность в месяце (m), определяемая согласно Правилам ОРЭМ для генерирующего объекта (g) тепловой электростанции на входящей в состав Дальневосточного федерального округа отдельной территории, ранее относившейся к неценовым зонам, включенного в перечень генерирующих объектов на отдельных территориях, ранее относившихся к неценовым зонам, частичная компенсация стоимости мощности которого осуществляется за счет надбавки к цене на мощность, поставляемой субъектом оптового рынка - производителем электрической энергии (мощности) (pr), в отношении которого Правительством Российской Федерации принято соответствующее решение (рублей/МВт в месяц);</w:delText>
        </w:r>
      </w:del>
    </w:p>
    <w:p>
      <w:pPr>
        <w:pStyle w:val="Normal"/>
        <w:spacing w:lineRule="auto" w:line="276" w:before="0" w:after="200"/>
        <w:ind w:firstLine="567"/>
        <w:jc w:val="both"/>
        <w:rPr>
          <w:rFonts w:ascii="Times New Roman" w:hAnsi="Times New Roman" w:eastAsia="Arial" w:cs="Times New Roman"/>
          <w:sz w:val="24"/>
          <w:szCs w:val="24"/>
          <w:del w:id="464" w:author="zachinyaevaov@corp.gidroogk.com" w:date="2026-07-06T13:38:48Z"/>
        </w:rPr>
      </w:pPr>
      <w:del w:id="463" w:author="zachinyaevaov@corp.gidroogk.com" w:date="2026-07-06T13:38:48Z">
        <w:r>
          <w:rPr>
            <w:rFonts w:eastAsia="Arial" w:cs="Times New Roman"/>
            <w:sz w:val="24"/>
            <w:szCs w:val="24"/>
          </w:rPr>
          <w:delText>- 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 При этом для второй ценовой зоны до 31 декабря 2028 г. включительно сезонный коэффициент определяется без учета потребления электрической энергии на входящей в состав Дальневосточного федерального округа отдельной территории, ранее относившейся к неценовым зонам.</w:delText>
        </w:r>
      </w:del>
    </w:p>
    <w:p>
      <w:pPr>
        <w:pStyle w:val="Normal"/>
        <w:widowControl w:val="false"/>
        <w:spacing w:lineRule="auto" w:line="276" w:before="240" w:after="200"/>
        <w:jc w:val="both"/>
        <w:rPr>
          <w:sz w:val="24"/>
          <w:szCs w:val="24"/>
          <w:del w:id="468" w:author="zachinyaevaov@corp.gidroogk.com" w:date="2026-07-06T13:38:48Z"/>
        </w:rPr>
      </w:pPr>
      <w:del w:id="465" w:author="zachinyaevaov@corp.gidroogk.com" w:date="2026-07-06T13:38:48Z">
        <w:r>
          <w:rPr>
            <w:rFonts w:eastAsia="Arial" w:cs="Times New Roman"/>
            <w:sz w:val="24"/>
            <w:szCs w:val="24"/>
          </w:rPr>
          <w:delText xml:space="preserve">- </w:delText>
        </w:r>
      </w:del>
      <w:del w:id="466" w:author="zachinyaevaov@corp.gidroogk.com" w:date="2026-07-06T13:38:48Z">
        <w:r>
          <w:rPr/>
          <w:drawing>
            <wp:inline distT="0" distB="0" distL="0" distR="0">
              <wp:extent cx="457200" cy="302895"/>
              <wp:effectExtent l="0" t="0" r="0" b="0"/>
              <wp:docPr id="22" name="Изображение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Изображение23" descr=""/>
                      <pic:cNvPicPr>
                        <a:picLocks noChangeAspect="1" noChangeArrowheads="1"/>
                      </pic:cNvPicPr>
                    </pic:nvPicPr>
                    <pic:blipFill>
                      <a:blip r:embed="rId35"/>
                      <a:stretch>
                        <a:fillRect/>
                      </a:stretch>
                    </pic:blipFill>
                    <pic:spPr bwMode="auto">
                      <a:xfrm>
                        <a:off x="0" y="0"/>
                        <a:ext cx="457200" cy="302895"/>
                      </a:xfrm>
                      <a:prstGeom prst="rect">
                        <a:avLst/>
                      </a:prstGeom>
                    </pic:spPr>
                  </pic:pic>
                </a:graphicData>
              </a:graphic>
            </wp:inline>
          </w:drawing>
        </w:r>
      </w:del>
      <w:del w:id="467" w:author="zachinyaevaov@corp.gidroogk.com" w:date="2026-07-06T13:38:48Z">
        <w:r>
          <w:rPr>
            <w:rFonts w:eastAsia="Arial" w:cs="Times New Roman"/>
            <w:sz w:val="24"/>
            <w:szCs w:val="24"/>
          </w:rPr>
          <w:delText xml:space="preserve"> - сезонный коэффициент, рассчитанный для ценовой зоны оптового рынка (z) месяца (m); </w:delText>
        </w:r>
      </w:del>
    </w:p>
    <w:p>
      <w:pPr>
        <w:pStyle w:val="Normal"/>
        <w:widowControl/>
        <w:spacing w:before="120" w:after="20"/>
        <w:ind w:firstLine="709"/>
        <w:jc w:val="both"/>
        <w:rPr>
          <w:sz w:val="24"/>
          <w:szCs w:val="24"/>
          <w:del w:id="474" w:author="zachinyaevaov@corp.gidroogk.com" w:date="2026-07-06T13:38:48Z"/>
        </w:rPr>
      </w:pPr>
      <w:del w:id="469" w:author="zachinyaevaov@corp.gidroogk.com" w:date="2026-07-06T13:38:48Z">
        <w:r>
          <w:rPr>
            <w:rFonts w:eastAsia="Arial" w:cs="Times New Roman"/>
            <w:sz w:val="24"/>
            <w:szCs w:val="24"/>
          </w:rPr>
          <w:delText xml:space="preserve">Стоимость недопоставки мощности (снижение оплаты мощности) рассчитывается как произведение объема недопоставки мощности  на цену </w:delText>
        </w:r>
      </w:del>
      <w:del w:id="470" w:author="zachinyaevaov@corp.gidroogk.com" w:date="2026-07-06T13:38:48Z">
        <w:r>
          <w:rPr/>
          <w:drawing>
            <wp:inline distT="0" distB="0" distL="0" distR="0">
              <wp:extent cx="474980" cy="302260"/>
              <wp:effectExtent l="0" t="0" r="0" b="0"/>
              <wp:docPr id="23" name="Изображение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Изображение24" descr=""/>
                      <pic:cNvPicPr>
                        <a:picLocks noChangeAspect="1" noChangeArrowheads="1"/>
                      </pic:cNvPicPr>
                    </pic:nvPicPr>
                    <pic:blipFill>
                      <a:blip r:embed="rId36"/>
                      <a:stretch>
                        <a:fillRect/>
                      </a:stretch>
                    </pic:blipFill>
                    <pic:spPr bwMode="auto">
                      <a:xfrm>
                        <a:off x="0" y="0"/>
                        <a:ext cx="474980" cy="302260"/>
                      </a:xfrm>
                      <a:prstGeom prst="rect">
                        <a:avLst/>
                      </a:prstGeom>
                    </pic:spPr>
                  </pic:pic>
                </a:graphicData>
              </a:graphic>
            </wp:inline>
          </w:drawing>
        </w:r>
      </w:del>
      <w:del w:id="471" w:author="zachinyaevaov@corp.gidroogk.com" w:date="2026-07-06T13:38:48Z">
        <w:r>
          <w:rPr>
            <w:rFonts w:eastAsia="Arial" w:cs="Times New Roman"/>
            <w:sz w:val="24"/>
            <w:szCs w:val="24"/>
          </w:rPr>
          <w:delText xml:space="preserve"> и на коэффициент сезонности</w:delText>
        </w:r>
      </w:del>
      <w:del w:id="472" w:author="zachinyaevaov@corp.gidroogk.com" w:date="2026-07-06T13:38:48Z">
        <w:r>
          <w:rPr/>
          <w:drawing>
            <wp:inline distT="0" distB="0" distL="0" distR="0">
              <wp:extent cx="457200" cy="302895"/>
              <wp:effectExtent l="0" t="0" r="0" b="0"/>
              <wp:docPr id="24" name="Изображение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Изображение25" descr=""/>
                      <pic:cNvPicPr>
                        <a:picLocks noChangeAspect="1" noChangeArrowheads="1"/>
                      </pic:cNvPicPr>
                    </pic:nvPicPr>
                    <pic:blipFill>
                      <a:blip r:embed="rId37"/>
                      <a:stretch>
                        <a:fillRect/>
                      </a:stretch>
                    </pic:blipFill>
                    <pic:spPr bwMode="auto">
                      <a:xfrm>
                        <a:off x="0" y="0"/>
                        <a:ext cx="457200" cy="302895"/>
                      </a:xfrm>
                      <a:prstGeom prst="rect">
                        <a:avLst/>
                      </a:prstGeom>
                    </pic:spPr>
                  </pic:pic>
                </a:graphicData>
              </a:graphic>
            </wp:inline>
          </w:drawing>
        </w:r>
      </w:del>
      <w:del w:id="473" w:author="zachinyaevaov@corp.gidroogk.com" w:date="2026-07-06T13:38:48Z">
        <w:r>
          <w:rPr>
            <w:rFonts w:eastAsia="Arial" w:cs="Times New Roman"/>
            <w:sz w:val="24"/>
            <w:szCs w:val="24"/>
          </w:rPr>
          <w:delText xml:space="preserve">. </w:delText>
        </w:r>
      </w:del>
    </w:p>
    <w:p>
      <w:pPr>
        <w:pStyle w:val="Normal"/>
        <w:widowControl/>
        <w:spacing w:before="120" w:after="20"/>
        <w:ind w:firstLine="709"/>
        <w:jc w:val="both"/>
        <w:rPr>
          <w:sz w:val="24"/>
          <w:szCs w:val="24"/>
        </w:rPr>
      </w:pPr>
      <w:r>
        <w:rPr>
          <w:sz w:val="24"/>
          <w:szCs w:val="24"/>
        </w:rPr>
      </w:r>
    </w:p>
    <w:tbl>
      <w:tblPr>
        <w:tblW w:w="1012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5240"/>
        <w:gridCol w:w="4879"/>
      </w:tblGrid>
      <w:tr>
        <w:trPr>
          <w:trHeight w:val="282" w:hRule="atLeast"/>
        </w:trPr>
        <w:tc>
          <w:tcPr>
            <w:tcW w:w="5240" w:type="dxa"/>
            <w:tcBorders/>
          </w:tcPr>
          <w:p>
            <w:pPr>
              <w:pStyle w:val="Normal"/>
              <w:widowControl w:val="false"/>
              <w:jc w:val="center"/>
              <w:rPr>
                <w:b/>
                <w:sz w:val="24"/>
                <w:szCs w:val="24"/>
                <w:lang w:val="en-GB"/>
              </w:rPr>
            </w:pPr>
            <w:del w:id="475" w:author="zachinyaevaov@corp.gidroogk.com" w:date="2026-07-06T13:38:48Z">
              <w:r>
                <w:rPr>
                  <w:b/>
                  <w:sz w:val="24"/>
                  <w:szCs w:val="24"/>
                  <w:lang w:val="en-GB"/>
                </w:rPr>
                <w:delText>Покупатель:</w:delText>
              </w:r>
            </w:del>
          </w:p>
        </w:tc>
        <w:tc>
          <w:tcPr>
            <w:tcW w:w="4879" w:type="dxa"/>
            <w:tcBorders/>
          </w:tcPr>
          <w:p>
            <w:pPr>
              <w:pStyle w:val="Normal"/>
              <w:widowControl w:val="false"/>
              <w:jc w:val="center"/>
              <w:rPr>
                <w:b/>
                <w:sz w:val="24"/>
                <w:szCs w:val="24"/>
                <w:lang w:val="en-GB"/>
              </w:rPr>
            </w:pPr>
            <w:del w:id="476" w:author="zachinyaevaov@corp.gidroogk.com" w:date="2026-07-06T13:38:48Z">
              <w:r>
                <w:rPr>
                  <w:b/>
                  <w:sz w:val="24"/>
                  <w:szCs w:val="24"/>
                </w:rPr>
                <w:delText>Поставщик</w:delText>
              </w:r>
            </w:del>
            <w:del w:id="477" w:author="zachinyaevaov@corp.gidroogk.com" w:date="2026-07-06T13:38:48Z">
              <w:r>
                <w:rPr>
                  <w:b/>
                  <w:sz w:val="24"/>
                  <w:szCs w:val="24"/>
                  <w:lang w:val="en-GB"/>
                </w:rPr>
                <w:delText>:</w:delText>
              </w:r>
            </w:del>
          </w:p>
        </w:tc>
      </w:tr>
      <w:tr>
        <w:trPr>
          <w:trHeight w:val="611" w:hRule="atLeast"/>
        </w:trPr>
        <w:tc>
          <w:tcPr>
            <w:tcW w:w="5240" w:type="dxa"/>
            <w:tcBorders/>
          </w:tcPr>
          <w:p>
            <w:pPr>
              <w:pStyle w:val="Normal"/>
              <w:widowControl w:val="false"/>
              <w:rPr>
                <w:sz w:val="22"/>
                <w:szCs w:val="22"/>
                <w:lang w:val="en-GB"/>
                <w:del w:id="479" w:author="zachinyaevaov@corp.gidroogk.com" w:date="2026-07-06T13:38:48Z"/>
              </w:rPr>
            </w:pPr>
            <w:del w:id="478" w:author="zachinyaevaov@corp.gidroogk.com" w:date="2026-07-06T13:38:48Z">
              <w:r>
                <w:rPr>
                  <w:sz w:val="22"/>
                  <w:szCs w:val="22"/>
                  <w:lang w:val="en-GB"/>
                </w:rPr>
              </w:r>
            </w:del>
          </w:p>
          <w:p>
            <w:pPr>
              <w:pStyle w:val="Normal"/>
              <w:widowControl w:val="false"/>
              <w:rPr>
                <w:sz w:val="22"/>
                <w:szCs w:val="22"/>
                <w:lang w:val="en-GB"/>
              </w:rPr>
            </w:pPr>
            <w:del w:id="480" w:author="zachinyaevaov@corp.gidroogk.com" w:date="2026-07-06T13:38:48Z">
              <w:r>
                <w:rPr>
                  <w:sz w:val="22"/>
                  <w:szCs w:val="22"/>
                  <w:lang w:val="en-GB"/>
                </w:rPr>
                <w:delText xml:space="preserve">_______________ / _______________ </w:delText>
              </w:r>
            </w:del>
          </w:p>
        </w:tc>
        <w:tc>
          <w:tcPr>
            <w:tcW w:w="4879" w:type="dxa"/>
            <w:tcBorders/>
          </w:tcPr>
          <w:p>
            <w:pPr>
              <w:pStyle w:val="Normal"/>
              <w:widowControl w:val="false"/>
              <w:rPr>
                <w:sz w:val="22"/>
                <w:szCs w:val="22"/>
                <w:lang w:val="en-GB"/>
                <w:del w:id="482" w:author="zachinyaevaov@corp.gidroogk.com" w:date="2026-07-06T13:38:48Z"/>
              </w:rPr>
            </w:pPr>
            <w:del w:id="481" w:author="zachinyaevaov@corp.gidroogk.com" w:date="2026-07-06T13:38:48Z">
              <w:r>
                <w:rPr>
                  <w:sz w:val="22"/>
                  <w:szCs w:val="22"/>
                  <w:lang w:val="en-GB"/>
                </w:rPr>
              </w:r>
            </w:del>
          </w:p>
          <w:p>
            <w:pPr>
              <w:pStyle w:val="Normal"/>
              <w:widowControl w:val="false"/>
              <w:rPr>
                <w:sz w:val="22"/>
                <w:szCs w:val="22"/>
                <w:lang w:val="en-GB"/>
              </w:rPr>
            </w:pPr>
            <w:del w:id="483" w:author="zachinyaevaov@corp.gidroogk.com" w:date="2026-07-06T13:38:48Z">
              <w:r>
                <w:rPr>
                  <w:sz w:val="22"/>
                  <w:szCs w:val="22"/>
                  <w:lang w:val="en-GB"/>
                </w:rPr>
                <w:delText>_______________ / _______________</w:delText>
              </w:r>
            </w:del>
          </w:p>
        </w:tc>
      </w:tr>
    </w:tbl>
    <w:p>
      <w:pPr>
        <w:pStyle w:val="Normal"/>
        <w:widowControl/>
        <w:spacing w:before="120" w:after="20"/>
        <w:jc w:val="both"/>
        <w:rPr>
          <w:sz w:val="24"/>
          <w:szCs w:val="24"/>
        </w:rPr>
      </w:pPr>
      <w:r>
        <w:rPr/>
      </w:r>
    </w:p>
    <w:sectPr>
      <w:headerReference w:type="default" r:id="rId38"/>
      <w:headerReference w:type="first" r:id="rId39"/>
      <w:footerReference w:type="default" r:id="rId40"/>
      <w:footerReference w:type="first" r:id="rId41"/>
      <w:footnotePr>
        <w:numFmt w:val="decimal"/>
      </w:footnotePr>
      <w:type w:val="nextPage"/>
      <w:pgSz w:w="11906" w:h="16838"/>
      <w:pgMar w:left="1418" w:right="851" w:gutter="0" w:header="567" w:top="1134" w:footer="709"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Courier New">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23</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29</w:t>
    </w:r>
    <w:r>
      <w:rPr>
        <w:sz w:val="24"/>
        <w:szCs w:val="24"/>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4"/>
        </w:rPr>
        <w:footnoteRef/>
      </w:r>
      <w:r>
        <w:rPr/>
        <w:t xml:space="preserve"> </w:t>
      </w:r>
      <w:r>
        <w:rPr/>
        <w:t>Предельная цена на Товар устанавливается в случае отсутствия утвержденной Рабочей документации (отсутствия точного перечня поставляемого Товара) на момент заключения Договора.</w:t>
      </w:r>
    </w:p>
  </w:footnote>
  <w:footnote w:id="3">
    <w:p>
      <w:pPr>
        <w:pStyle w:val="FootnoteText"/>
        <w:jc w:val="both"/>
        <w:rPr/>
      </w:pPr>
      <w:r>
        <w:rPr>
          <w:rStyle w:val="Style14"/>
        </w:rPr>
        <w:footnoteRef/>
      </w:r>
      <w:r>
        <w:rPr/>
        <w:t xml:space="preserve"> </w:t>
      </w:r>
      <w:r>
        <w:rPr/>
        <w:t>Включается в Договор в случае, если перемещение Товара осуществляется Поставщиком до подписания Сторонами Накладной ТОРГ-12.</w:t>
      </w:r>
    </w:p>
  </w:footnote>
  <w:footnote w:id="4">
    <w:p>
      <w:pPr>
        <w:pStyle w:val="FootnoteText"/>
        <w:jc w:val="both"/>
        <w:rPr/>
      </w:pPr>
      <w:r>
        <w:rPr>
          <w:rStyle w:val="Style14"/>
        </w:rPr>
        <w:footnoteRef/>
      </w:r>
      <w:r>
        <w:rPr/>
        <w:t xml:space="preserve"> </w:t>
      </w:r>
      <w:r>
        <w:rPr/>
        <w:t>Условие о размере авансового платежа в размере не менее 50 (пятидесяти) процентов от стоимости соответствующей партии Товара предусматривается в  договорах, заключаемых в соответствии с Федеральным законом от 18 июля 2011 года № 223-ФЗ «О закупках товаров, работ, услуг отдельными видами юридических лиц» по результатам закупок кранового оборудования, включенного в реестр промышленной продукции, произведенной на территории Российской Федерации, в соответствии с постановлением Правительства Российской Федерации от 17 июля 2015 г. № 719 «О подтверждении производства промышленной продукции на территории Российской Федерации». При этом необходимо изменить процент последующих платежей (пункт 2.5.3. проекта Договора).</w:t>
      </w:r>
    </w:p>
  </w:footnote>
  <w:footnote w:id="5">
    <w:p>
      <w:pPr>
        <w:pStyle w:val="FootnoteText"/>
        <w:jc w:val="both"/>
        <w:rPr/>
      </w:pPr>
      <w:r>
        <w:rPr>
          <w:rStyle w:val="Style14"/>
        </w:rPr>
        <w:footnoteRef/>
      </w:r>
      <w:r>
        <w:rPr/>
        <w:t xml:space="preserve"> </w:t>
      </w:r>
      <w:r>
        <w:rPr/>
        <w:t>Указывается меньший размер платежей, в случае применения ссылки к пункту 2.5.2. проекта Договора о закупке кранового оборудования.</w:t>
      </w:r>
    </w:p>
  </w:footnote>
  <w:footnote w:id="6">
    <w:p>
      <w:pPr>
        <w:pStyle w:val="FootnoteText"/>
        <w:jc w:val="both"/>
        <w:rPr/>
      </w:pPr>
      <w:r>
        <w:rPr>
          <w:rStyle w:val="Style14"/>
        </w:rPr>
        <w:footnoteRef/>
      </w:r>
      <w:r>
        <w:rPr/>
        <w:t xml:space="preserve"> </w:t>
      </w:r>
      <w:r>
        <w:rPr/>
        <w:t>Для договоров, заключенных в рамках операционной (текущей) деятельности Общества.</w:t>
      </w:r>
    </w:p>
  </w:footnote>
  <w:footnote w:id="7">
    <w:p>
      <w:pPr>
        <w:pStyle w:val="FootnoteText"/>
        <w:jc w:val="both"/>
        <w:rPr/>
      </w:pPr>
      <w:r>
        <w:rPr>
          <w:rStyle w:val="Style14"/>
        </w:rPr>
        <w:footnoteRef/>
      </w:r>
      <w:r>
        <w:rPr/>
        <w:t xml:space="preserve"> </w:t>
      </w:r>
      <w:r>
        <w:rPr/>
        <w:t>Для договоров, заключенных в рамках реализации инвестиционной программы Общества.</w:t>
      </w:r>
    </w:p>
  </w:footnote>
  <w:footnote w:id="8">
    <w:p>
      <w:pPr>
        <w:pStyle w:val="FootnoteText"/>
        <w:jc w:val="both"/>
        <w:rPr/>
      </w:pPr>
      <w:r>
        <w:rPr>
          <w:rStyle w:val="Style14"/>
        </w:rPr>
        <w:footnoteRef/>
      </w:r>
      <w:r>
        <w:rPr/>
        <w:t xml:space="preserve"> </w:t>
      </w:r>
      <w:r>
        <w:rPr/>
        <w:t>В случае, если Контрагент – МСП и применяется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pPr>
        <w:pStyle w:val="FootnoteText"/>
        <w:jc w:val="both"/>
        <w:rPr/>
      </w:pPr>
      <w:r>
        <w:rPr>
          <w:rStyle w:val="Style14"/>
        </w:rPr>
        <w:footnoteRef/>
      </w:r>
      <w:r>
        <w:rPr>
          <w:highlight w:val="lightGray"/>
        </w:rPr>
        <w:t xml:space="preserve"> </w:t>
      </w:r>
      <w:r>
        <w:rPr>
          <w:highlight w:val="lightGray"/>
        </w:rPr>
        <w:t>Включается в Договор в случае, если перемещение Товара осуществляется Поставщиком до подписания Сторонами Накладной ТОРГ-12.</w:t>
      </w:r>
    </w:p>
  </w:footnote>
  <w:footnote w:id="10">
    <w:p>
      <w:pPr>
        <w:pStyle w:val="FootnoteText"/>
        <w:jc w:val="both"/>
        <w:rPr/>
      </w:pPr>
      <w:r>
        <w:rPr>
          <w:rStyle w:val="Style14"/>
        </w:rPr>
        <w:footnoteRef/>
      </w:r>
      <w:r>
        <w:rPr/>
        <w:t xml:space="preserve"> </w:t>
      </w:r>
      <w:r>
        <w:rPr/>
        <w:t>В случае непредоставления новой Банковской гарантии возврата авансового платежа.</w:t>
      </w:r>
    </w:p>
  </w:footnote>
  <w:footnote w:id="11">
    <w:p>
      <w:pPr>
        <w:pStyle w:val="FootnoteText"/>
        <w:jc w:val="both"/>
        <w:rPr/>
      </w:pPr>
      <w:r>
        <w:rPr>
          <w:rStyle w:val="Style14"/>
        </w:rPr>
        <w:footnoteRef/>
      </w:r>
      <w:r>
        <w:rPr/>
        <w:t xml:space="preserve"> </w:t>
      </w:r>
      <w:r>
        <w:rPr>
          <w:highlight w:val="lightGray"/>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12">
    <w:p>
      <w:pPr>
        <w:pStyle w:val="FootnoteText"/>
        <w:rPr/>
      </w:pPr>
      <w:r>
        <w:rPr>
          <w:rStyle w:val="Style14"/>
        </w:rPr>
        <w:footnoteRef/>
      </w:r>
      <w:r>
        <w:rPr/>
        <w:t xml:space="preserve"> </w:t>
      </w:r>
      <w:r>
        <w:rPr>
          <w:szCs w:val="24"/>
          <w:highlight w:val="lightGray"/>
        </w:rPr>
        <w:t>Указанное условие применяется к договорам в отношении поставки Товара, обеспечивающего производство и/или передачу (транспортировку) электрической энергии и мощности.</w:t>
      </w:r>
    </w:p>
  </w:footnote>
  <w:footnote w:id="13">
    <w:p>
      <w:pPr>
        <w:pStyle w:val="FootnoteText"/>
        <w:jc w:val="both"/>
        <w:rPr>
          <w:szCs w:val="24"/>
          <w:highlight w:val="lightGray"/>
        </w:rPr>
      </w:pPr>
      <w:r>
        <w:rPr>
          <w:rStyle w:val="Style14"/>
        </w:rPr>
        <w:footnoteRef/>
      </w:r>
      <w:r>
        <w:rPr/>
        <w:t xml:space="preserve"> </w:t>
      </w:r>
      <w:r>
        <w:rPr>
          <w:highlight w:val="lightGray"/>
        </w:rPr>
        <w:t>Необходимость включения данного пункта определяется в соответствии с приказом ПАО «РусГидро</w:t>
      </w:r>
      <w:r>
        <w:rPr>
          <w:szCs w:val="24"/>
          <w:highlight w:val="lightGray"/>
        </w:rPr>
        <w:t>» от 12.01.2021 № 4.</w:t>
      </w:r>
    </w:p>
  </w:footnote>
  <w:footnote w:id="14">
    <w:p>
      <w:pPr>
        <w:pStyle w:val="FootnoteText"/>
        <w:rPr/>
      </w:pPr>
      <w:r>
        <w:rPr>
          <w:rStyle w:val="Style14"/>
        </w:rPr>
        <w:footnoteRef/>
      </w:r>
      <w:r>
        <w:rPr/>
        <w:t xml:space="preserve"> </w:t>
      </w:r>
      <w:r>
        <w:rPr/>
        <w:t xml:space="preserve">Подсудность определяется в соответствии с внутренними распорядительными документами Общества. </w:t>
      </w:r>
    </w:p>
  </w:footnote>
  <w:footnote w:id="15">
    <w:p>
      <w:pPr>
        <w:pStyle w:val="FootnoteText"/>
        <w:jc w:val="both"/>
        <w:rPr/>
      </w:pPr>
      <w:r>
        <w:rPr>
          <w:rStyle w:val="Style14"/>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16">
    <w:p>
      <w:pPr>
        <w:pStyle w:val="FootnoteText"/>
        <w:jc w:val="both"/>
        <w:rPr/>
      </w:pPr>
      <w:r>
        <w:rPr>
          <w:rStyle w:val="Style14"/>
        </w:rPr>
        <w:footnoteRef/>
      </w:r>
      <w:r>
        <w:rPr/>
        <w:t xml:space="preserve"> </w:t>
      </w:r>
      <w:r>
        <w:rPr/>
        <w:t>В случае если Поставщик является субъектом малого предпринимательства,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7">
    <w:p>
      <w:pPr>
        <w:pStyle w:val="FootnoteText"/>
        <w:jc w:val="both"/>
        <w:rPr/>
      </w:pPr>
      <w:r>
        <w:rPr>
          <w:rStyle w:val="Style14"/>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8">
    <w:p>
      <w:pPr>
        <w:pStyle w:val="FootnoteText"/>
        <w:jc w:val="both"/>
        <w:rPr/>
      </w:pPr>
      <w:r>
        <w:rPr>
          <w:rStyle w:val="Style14"/>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19">
    <w:p>
      <w:pPr>
        <w:pStyle w:val="FootnoteText"/>
        <w:jc w:val="both"/>
        <w:rPr/>
      </w:pPr>
      <w:r>
        <w:rPr>
          <w:rStyle w:val="Style14"/>
        </w:rPr>
        <w:footnoteRef/>
      </w:r>
      <w:r>
        <w:rPr>
          <w:highlight w:val="lightGray"/>
        </w:rPr>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r>
        <w:rPr>
          <w:rFonts w:eastAsia="Calibri" w:eastAsiaTheme="minorHAnsi"/>
          <w:lang w:eastAsia="en-US"/>
        </w:rPr>
        <w:t>.</w:t>
      </w:r>
    </w:p>
  </w:footnote>
  <w:footnote w:id="20">
    <w:p>
      <w:pPr>
        <w:pStyle w:val="FootnoteText"/>
        <w:jc w:val="both"/>
        <w:rPr/>
      </w:pPr>
      <w:r>
        <w:rPr>
          <w:rStyle w:val="Style14"/>
        </w:rPr>
        <w:footnoteRef/>
      </w:r>
      <w:r>
        <w:rPr>
          <w:lang w:eastAsia="x-none"/>
        </w:rPr>
        <w:t xml:space="preserve"> </w:t>
      </w:r>
      <w:r>
        <w:rPr>
          <w:lang w:eastAsia="x-none"/>
        </w:rPr>
        <w:t xml:space="preserve">Актуальный Перечень Банков-Гарантов Группы РусГидро размещен на официальном сайте Общества </w:t>
      </w:r>
      <w:r>
        <w:rPr/>
        <w:t>http</w:t>
      </w:r>
      <w:r>
        <w:rPr>
          <w:lang w:eastAsia="x-none"/>
        </w:rPr>
        <w:t>://</w:t>
      </w:r>
      <w:r>
        <w:rPr/>
        <w:t>zakupki</w:t>
      </w:r>
      <w:r>
        <w:rPr>
          <w:lang w:eastAsia="x-none"/>
        </w:rPr>
        <w:t>.</w:t>
      </w:r>
      <w:r>
        <w:rPr/>
        <w:t>rushydro</w:t>
      </w:r>
      <w:r>
        <w:rPr>
          <w:lang w:eastAsia="x-none"/>
        </w:rPr>
        <w:t>.</w:t>
      </w:r>
      <w:r>
        <w:rPr/>
        <w:t>ru</w:t>
      </w:r>
      <w:r>
        <w:rPr>
          <w:lang w:eastAsia="x-none"/>
        </w:rPr>
        <w:t>/</w:t>
      </w:r>
      <w:r>
        <w:rPr/>
        <w:t>PublicContent</w:t>
      </w:r>
      <w:r>
        <w:rPr>
          <w:lang w:eastAsia="x-none"/>
        </w:rPr>
        <w:t>/</w:t>
      </w:r>
      <w:r>
        <w:rPr/>
        <w:t>Section</w:t>
      </w:r>
      <w:r>
        <w:rPr>
          <w:lang w:eastAsia="x-none"/>
        </w:rPr>
        <w:t>/6</w:t>
      </w:r>
    </w:p>
  </w:footnote>
  <w:footnote w:id="21">
    <w:p>
      <w:pPr>
        <w:pStyle w:val="FootnoteText"/>
        <w:jc w:val="both"/>
        <w:rPr/>
      </w:pPr>
      <w:r>
        <w:rPr>
          <w:rStyle w:val="Style14"/>
        </w:rPr>
        <w:footnoteRef/>
      </w:r>
      <w:r>
        <w:rPr>
          <w:lang w:eastAsia="x-none"/>
        </w:rPr>
        <w:t xml:space="preserve"> </w:t>
      </w:r>
      <w:r>
        <w:rPr>
          <w:lang w:eastAsia="x-none"/>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r>
        <w:rPr/>
        <w:t>Reuters</w:t>
      </w:r>
      <w:r>
        <w:rPr>
          <w:lang w:eastAsia="x-none"/>
        </w:rPr>
        <w:t xml:space="preserve">, </w:t>
      </w:r>
      <w:r>
        <w:rPr/>
        <w:t>Bloomberg</w:t>
      </w:r>
      <w:r>
        <w:rPr>
          <w:lang w:eastAsia="x-none"/>
        </w:rPr>
        <w:t>, С</w:t>
      </w:r>
      <w:r>
        <w:rPr/>
        <w:t>bonds</w:t>
      </w:r>
      <w:r>
        <w:rPr>
          <w:lang w:eastAsia="x-none"/>
        </w:rPr>
        <w:t>).</w:t>
      </w:r>
    </w:p>
  </w:footnote>
  <w:footnote w:id="22">
    <w:p>
      <w:pPr>
        <w:pStyle w:val="FootnoteText"/>
        <w:jc w:val="both"/>
        <w:rPr/>
      </w:pPr>
      <w:r>
        <w:rPr>
          <w:rStyle w:val="Style14"/>
        </w:rPr>
        <w:footnoteRef/>
      </w:r>
      <w:r>
        <w:rPr>
          <w:lang w:eastAsia="x-none"/>
        </w:rPr>
        <w:t xml:space="preserve"> </w:t>
      </w:r>
      <w:r>
        <w:rPr>
          <w:lang w:eastAsia="x-none"/>
        </w:rPr>
        <w:t>Данное требование не применяется в отношении небанковских кредитных организаций.</w:t>
      </w:r>
    </w:p>
  </w:footnote>
  <w:footnote w:id="23">
    <w:p>
      <w:pPr>
        <w:pStyle w:val="FootnoteText"/>
        <w:jc w:val="both"/>
        <w:rPr/>
      </w:pPr>
      <w:r>
        <w:rPr>
          <w:rStyle w:val="Style14"/>
        </w:rPr>
        <w:footnoteRef/>
      </w:r>
      <w:r>
        <w:rPr>
          <w:lang w:eastAsia="x-none"/>
        </w:rPr>
        <w:t xml:space="preserve"> </w:t>
      </w:r>
      <w:r>
        <w:rPr>
          <w:lang w:eastAsia="x-none"/>
        </w:rPr>
        <w:t>При издании ПО организационно-распорядительного документа о ТФУ данный критерий может быть исключен.</w:t>
      </w:r>
    </w:p>
  </w:footnote>
  <w:footnote w:id="24">
    <w:p>
      <w:pPr>
        <w:pStyle w:val="FootnoteText"/>
        <w:jc w:val="both"/>
        <w:rPr/>
      </w:pPr>
      <w:r>
        <w:rPr>
          <w:rStyle w:val="Style14"/>
        </w:rPr>
        <w:footnoteRef/>
      </w:r>
      <w:r>
        <w:rPr/>
        <w:t xml:space="preserve"> </w:t>
      </w:r>
      <w:r>
        <w:rPr>
          <w:rFonts w:cs="Times New Roman"/>
        </w:rPr>
        <w:t xml:space="preserve">Значение показателя округляется в большую или меньшую сторону до суммы, кратной 100 млн. руб. </w:t>
        <w:br/>
        <w:t xml:space="preserve">по правилам математического округления. В случае если первая из отделяемых цифр меньше 5,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w:t>
        <w:br/>
        <w:t xml:space="preserve">к установлению - 5 400 млн. руб.; расчетное значение лимита - 5 450 млн. руб., лимит к установлению - </w:t>
        <w:br/>
        <w:t>5 500 млн. руб.</w:t>
      </w:r>
    </w:p>
  </w:footnote>
  <w:footnote w:id="25">
    <w:p>
      <w:pPr>
        <w:pStyle w:val="FootnoteText"/>
        <w:jc w:val="both"/>
        <w:rPr/>
      </w:pPr>
      <w:r>
        <w:rPr>
          <w:rStyle w:val="Style14"/>
        </w:rPr>
        <w:footnoteRef/>
      </w:r>
      <w:r>
        <w:rPr/>
        <w:t xml:space="preserve"> </w:t>
      </w:r>
      <w:r>
        <w:rPr>
          <w:rFonts w:cs="Times New Roman"/>
        </w:rPr>
        <w:t xml:space="preserve">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w:t>
        <w:br/>
        <w:t xml:space="preserve">из присвоенных (по данным сайта кредитной организации и / или рейтинговых агентств и/или </w:t>
        <w:br/>
        <w:t>из информационных систем Reuters, Bloomberg, Сbonds).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ТФД 2.2.1. </w:t>
    </w:r>
  </w:p>
  <w:p>
    <w:pPr>
      <w:pStyle w:val="Normal"/>
      <w:tabs>
        <w:tab w:val="clear" w:pos="709"/>
        <w:tab w:val="left" w:pos="1875" w:leader="none"/>
        <w:tab w:val="center" w:pos="4153" w:leader="none"/>
        <w:tab w:val="right" w:pos="8306" w:leader="none"/>
      </w:tabs>
      <w:rPr>
        <w:i/>
        <w:i/>
      </w:rPr>
    </w:pPr>
    <w:r>
      <w:rPr>
        <w:i/>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ТФД 2.2.1.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t xml:space="preserve">ТФД 2.2.1. </w:t>
    </w:r>
  </w:p>
  <w:p>
    <w:pPr>
      <w:pStyle w:val="Normal"/>
      <w:tabs>
        <w:tab w:val="clear" w:pos="709"/>
        <w:tab w:val="left" w:pos="1875" w:leader="none"/>
        <w:tab w:val="center" w:pos="4153" w:leader="none"/>
        <w:tab w:val="right" w:pos="8306" w:leader="none"/>
      </w:tabs>
      <w:rPr>
        <w:i/>
        <w:i/>
      </w:rPr>
    </w:pPr>
    <w:r>
      <w:rPr>
        <w:i/>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3">
    <w:lvl w:ilvl="0">
      <w:start w:val="2"/>
      <w:numFmt w:val="decimal"/>
      <w:lvlText w:val="%1."/>
      <w:lvlJc w:val="left"/>
      <w:pPr>
        <w:tabs>
          <w:tab w:val="num" w:pos="0"/>
        </w:tabs>
        <w:ind w:left="540" w:hanging="540"/>
      </w:pPr>
      <w:rPr/>
    </w:lvl>
    <w:lvl w:ilvl="1">
      <w:start w:val="3"/>
      <w:numFmt w:val="decimal"/>
      <w:lvlText w:val="%1.%2."/>
      <w:lvlJc w:val="left"/>
      <w:pPr>
        <w:tabs>
          <w:tab w:val="num" w:pos="0"/>
        </w:tabs>
        <w:ind w:left="1107" w:hanging="540"/>
      </w:pPr>
      <w:rPr/>
    </w:lvl>
    <w:lvl w:ilvl="2">
      <w:start w:val="2"/>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30" w:hanging="720"/>
      </w:pPr>
      <w:rPr>
        <w:rFonts w:cs="Times New Roman"/>
      </w:rPr>
    </w:lvl>
    <w:lvl w:ilvl="2">
      <w:start w:val="1"/>
      <w:numFmt w:val="decimal"/>
      <w:lvlText w:val="%1.%2.%3."/>
      <w:lvlJc w:val="left"/>
      <w:pPr>
        <w:tabs>
          <w:tab w:val="num" w:pos="0"/>
        </w:tabs>
        <w:ind w:left="1146" w:hanging="720"/>
      </w:pPr>
      <w:rPr>
        <w:b w:val="false"/>
        <w:rFonts w:cs="Times New Roman"/>
      </w:rPr>
    </w:lvl>
    <w:lvl w:ilvl="3">
      <w:start w:val="1"/>
      <w:numFmt w:val="decimal"/>
      <w:lvlText w:val="%1.%2.%3.%4."/>
      <w:lvlJc w:val="left"/>
      <w:pPr>
        <w:tabs>
          <w:tab w:val="num" w:pos="0"/>
        </w:tabs>
        <w:ind w:left="1506"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2160" w:hanging="180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520" w:hanging="2160"/>
      </w:pPr>
      <w:rPr>
        <w:rFonts w:cs="Times New Roman"/>
      </w:rPr>
    </w:lvl>
  </w:abstractNum>
  <w:abstractNum w:abstractNumId="15">
    <w:lvl w:ilvl="0">
      <w:start w:val="9"/>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2136" w:hanging="720"/>
      </w:pPr>
      <w:rPr>
        <w:rFonts w:cs="Times New Roman"/>
      </w:rPr>
    </w:lvl>
    <w:lvl w:ilvl="2">
      <w:start w:val="1"/>
      <w:numFmt w:val="decimal"/>
      <w:lvlText w:val="%1.%2.%3."/>
      <w:lvlJc w:val="left"/>
      <w:pPr>
        <w:tabs>
          <w:tab w:val="num" w:pos="0"/>
        </w:tabs>
        <w:ind w:left="3552" w:hanging="720"/>
      </w:pPr>
      <w:rPr>
        <w:rFonts w:cs="Times New Roman"/>
      </w:rPr>
    </w:lvl>
    <w:lvl w:ilvl="3">
      <w:start w:val="1"/>
      <w:numFmt w:val="decimal"/>
      <w:lvlText w:val="%1.%2.%3.%4."/>
      <w:lvlJc w:val="left"/>
      <w:pPr>
        <w:tabs>
          <w:tab w:val="num" w:pos="0"/>
        </w:tabs>
        <w:ind w:left="5328" w:hanging="1080"/>
      </w:pPr>
      <w:rPr>
        <w:rFonts w:cs="Times New Roman"/>
      </w:rPr>
    </w:lvl>
    <w:lvl w:ilvl="4">
      <w:start w:val="1"/>
      <w:numFmt w:val="decimal"/>
      <w:lvlText w:val="%1.%2.%3.%4.%5."/>
      <w:lvlJc w:val="left"/>
      <w:pPr>
        <w:tabs>
          <w:tab w:val="num" w:pos="0"/>
        </w:tabs>
        <w:ind w:left="6744" w:hanging="1080"/>
      </w:pPr>
      <w:rPr>
        <w:rFonts w:cs="Times New Roman"/>
      </w:rPr>
    </w:lvl>
    <w:lvl w:ilvl="5">
      <w:start w:val="1"/>
      <w:numFmt w:val="decimal"/>
      <w:lvlText w:val="%1.%2.%3.%4.%5.%6."/>
      <w:lvlJc w:val="left"/>
      <w:pPr>
        <w:tabs>
          <w:tab w:val="num" w:pos="0"/>
        </w:tabs>
        <w:ind w:left="8520" w:hanging="1440"/>
      </w:pPr>
      <w:rPr>
        <w:rFonts w:cs="Times New Roman"/>
      </w:rPr>
    </w:lvl>
    <w:lvl w:ilvl="6">
      <w:start w:val="1"/>
      <w:numFmt w:val="decimal"/>
      <w:lvlText w:val="%1.%2.%3.%4.%5.%6.%7."/>
      <w:lvlJc w:val="left"/>
      <w:pPr>
        <w:tabs>
          <w:tab w:val="num" w:pos="0"/>
        </w:tabs>
        <w:ind w:left="10296" w:hanging="1800"/>
      </w:pPr>
      <w:rPr>
        <w:rFonts w:cs="Times New Roman"/>
      </w:rPr>
    </w:lvl>
    <w:lvl w:ilvl="7">
      <w:start w:val="1"/>
      <w:numFmt w:val="decimal"/>
      <w:lvlText w:val="%1.%2.%3.%4.%5.%6.%7.%8."/>
      <w:lvlJc w:val="left"/>
      <w:pPr>
        <w:tabs>
          <w:tab w:val="num" w:pos="0"/>
        </w:tabs>
        <w:ind w:left="11712" w:hanging="1800"/>
      </w:pPr>
      <w:rPr>
        <w:rFonts w:cs="Times New Roman"/>
      </w:rPr>
    </w:lvl>
    <w:lvl w:ilvl="8">
      <w:start w:val="1"/>
      <w:numFmt w:val="decimal"/>
      <w:lvlText w:val="%1.%2.%3.%4.%5.%6.%7.%8.%9."/>
      <w:lvlJc w:val="left"/>
      <w:pPr>
        <w:tabs>
          <w:tab w:val="num" w:pos="0"/>
        </w:tabs>
        <w:ind w:left="13488" w:hanging="2160"/>
      </w:pPr>
      <w:rPr>
        <w:rFonts w:cs="Times New Roman"/>
      </w:rPr>
    </w:lvl>
  </w:abstractNum>
  <w:abstractNum w:abstractNumId="16">
    <w:lvl w:ilvl="0">
      <w:numFmt w:val="bullet"/>
      <w:lvlText w:val="–"/>
      <w:lvlJc w:val="left"/>
      <w:pPr>
        <w:tabs>
          <w:tab w:val="num" w:pos="0"/>
        </w:tabs>
        <w:ind w:left="1429" w:hanging="360"/>
      </w:pPr>
      <w:rPr>
        <w:rFonts w:ascii="Times New Roman" w:hAnsi="Times New Roman" w:cs="Times New Roman" w:hint="default"/>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96"/>
  <w:revisionView w:insDel="0" w:formatting="0"/>
  <w:trackRevision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206e"/>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
    <w:name w:val="page number"/>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name w:val="Символ сноски"/>
    <w:uiPriority w:val="99"/>
    <w:qFormat/>
    <w:rsid w:val="00f47c6a"/>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LineNumber">
    <w:name w:val="Line Number"/>
    <w:rPr/>
  </w:style>
  <w:style w:type="character" w:styleId="Style18">
    <w:name w:val="Символ концевой сноски"/>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paragraph" w:styleId="Style19">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0">
    <w:name w:val="Указатель"/>
    <w:basedOn w:val="Normal"/>
    <w:qFormat/>
    <w:pPr>
      <w:suppressLineNumbers/>
    </w:pPr>
    <w:rPr/>
  </w:style>
  <w:style w:type="paragraph" w:styleId="Title">
    <w:name w:val="Title"/>
    <w:basedOn w:val="Normal"/>
    <w:link w:val="Style7"/>
    <w:qFormat/>
    <w:rsid w:val="00a264b0"/>
    <w:pPr>
      <w:jc w:val="center"/>
    </w:pPr>
    <w:rPr>
      <w:b/>
      <w:bCs/>
      <w:sz w:val="24"/>
      <w:szCs w:val="24"/>
    </w:rPr>
  </w:style>
  <w:style w:type="paragraph" w:styleId="Style21"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2">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3"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4"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5"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6" w:customStyle="1">
    <w:name w:val="Пункт договора"/>
    <w:basedOn w:val="Normal"/>
    <w:qFormat/>
    <w:rsid w:val="00e65842"/>
    <w:pPr>
      <w:jc w:val="both"/>
    </w:pPr>
    <w:rPr>
      <w:rFonts w:ascii="Arial" w:hAnsi="Arial"/>
    </w:rPr>
  </w:style>
  <w:style w:type="paragraph" w:styleId="1"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1"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Tl">
    <w:name w:val="t_l"/>
    <w:basedOn w:val="Normal"/>
    <w:qFormat/>
    <w:pPr>
      <w:suppressAutoHyphens w:val="false"/>
      <w:spacing w:lineRule="auto" w:line="240" w:before="0" w:after="0"/>
      <w:ind w:hanging="0"/>
      <w:contextualSpacing/>
      <w:jc w:val="left"/>
    </w:pPr>
    <w:rPr>
      <w:rFonts w:eastAsia="Calibri"/>
      <w:bCs/>
      <w:kern w:val="2"/>
      <w:sz w:val="20"/>
      <w:szCs w:val="20"/>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yperlink" Target="http://www.cbr.ru/" TargetMode="External"/><Relationship Id="rId13" Type="http://schemas.openxmlformats.org/officeDocument/2006/relationships/hyperlink" Target="http://www.cbr.ru/" TargetMode="External"/><Relationship Id="rId14" Type="http://schemas.openxmlformats.org/officeDocument/2006/relationships/image" Target="media/image1.png"/><Relationship Id="rId15" Type="http://schemas.openxmlformats.org/officeDocument/2006/relationships/image" Target="media/image2.wmf"/><Relationship Id="rId16" Type="http://schemas.openxmlformats.org/officeDocument/2006/relationships/image" Target="media/image3.wmf"/><Relationship Id="rId17" Type="http://schemas.openxmlformats.org/officeDocument/2006/relationships/image" Target="media/image4.wmf"/><Relationship Id="rId18" Type="http://schemas.openxmlformats.org/officeDocument/2006/relationships/image" Target="media/image5.wmf"/><Relationship Id="rId19" Type="http://schemas.openxmlformats.org/officeDocument/2006/relationships/image" Target="media/image6.wmf"/><Relationship Id="rId20" Type="http://schemas.openxmlformats.org/officeDocument/2006/relationships/image" Target="media/image7.wmf"/><Relationship Id="rId21" Type="http://schemas.openxmlformats.org/officeDocument/2006/relationships/image" Target="media/image8.wmf"/><Relationship Id="rId22" Type="http://schemas.openxmlformats.org/officeDocument/2006/relationships/image" Target="media/image9.wmf"/><Relationship Id="rId23" Type="http://schemas.openxmlformats.org/officeDocument/2006/relationships/image" Target="media/image10.wmf"/><Relationship Id="rId24" Type="http://schemas.openxmlformats.org/officeDocument/2006/relationships/image" Target="media/image11.wmf"/><Relationship Id="rId25" Type="http://schemas.openxmlformats.org/officeDocument/2006/relationships/image" Target="media/image12.wmf"/><Relationship Id="rId26" Type="http://schemas.openxmlformats.org/officeDocument/2006/relationships/image" Target="media/image13.wmf"/><Relationship Id="rId27" Type="http://schemas.openxmlformats.org/officeDocument/2006/relationships/image" Target="media/image14.wmf"/><Relationship Id="rId28" Type="http://schemas.openxmlformats.org/officeDocument/2006/relationships/image" Target="media/image15.wmf"/><Relationship Id="rId29" Type="http://schemas.openxmlformats.org/officeDocument/2006/relationships/image" Target="media/image16.wmf"/><Relationship Id="rId30" Type="http://schemas.openxmlformats.org/officeDocument/2006/relationships/image" Target="media/image17.wmf"/><Relationship Id="rId31" Type="http://schemas.openxmlformats.org/officeDocument/2006/relationships/image" Target="media/image18.wmf"/><Relationship Id="rId32" Type="http://schemas.openxmlformats.org/officeDocument/2006/relationships/image" Target="media/image19.wmf"/><Relationship Id="rId33" Type="http://schemas.openxmlformats.org/officeDocument/2006/relationships/image" Target="media/image20.wmf"/><Relationship Id="rId34" Type="http://schemas.openxmlformats.org/officeDocument/2006/relationships/image" Target="media/image21.wmf"/><Relationship Id="rId35" Type="http://schemas.openxmlformats.org/officeDocument/2006/relationships/image" Target="media/image22.wmf"/><Relationship Id="rId36" Type="http://schemas.openxmlformats.org/officeDocument/2006/relationships/image" Target="media/image21.wmf"/><Relationship Id="rId37" Type="http://schemas.openxmlformats.org/officeDocument/2006/relationships/image" Target="media/image22.wmf"/><Relationship Id="rId38" Type="http://schemas.openxmlformats.org/officeDocument/2006/relationships/header" Target="header5.xml"/><Relationship Id="rId39" Type="http://schemas.openxmlformats.org/officeDocument/2006/relationships/header" Target="header6.xml"/><Relationship Id="rId40" Type="http://schemas.openxmlformats.org/officeDocument/2006/relationships/footer" Target="footer4.xml"/><Relationship Id="rId41" Type="http://schemas.openxmlformats.org/officeDocument/2006/relationships/footer" Target="footer5.xml"/><Relationship Id="rId42" Type="http://schemas.openxmlformats.org/officeDocument/2006/relationships/footnotes" Target="footnotes.xml"/><Relationship Id="rId43" Type="http://schemas.openxmlformats.org/officeDocument/2006/relationships/numbering" Target="numbering.xml"/><Relationship Id="rId44" Type="http://schemas.openxmlformats.org/officeDocument/2006/relationships/fontTable" Target="fontTable.xml"/><Relationship Id="rId45" Type="http://schemas.openxmlformats.org/officeDocument/2006/relationships/settings" Target="settings.xml"/><Relationship Id="rId46" Type="http://schemas.openxmlformats.org/officeDocument/2006/relationships/theme" Target="theme/theme1.xml"/><Relationship Id="rId47" Type="http://schemas.openxmlformats.org/officeDocument/2006/relationships/customXml" Target="../customXml/item1.xml"/><Relationship Id="rId48" Type="http://schemas.openxmlformats.org/officeDocument/2006/relationships/customXml" Target="../customXml/item2.xml"/><Relationship Id="rId49" Type="http://schemas.openxmlformats.org/officeDocument/2006/relationships/customXml" Target="../customXml/item3.xml"/><Relationship Id="rId50"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0BAB9-8B8F-4B85-B8DF-266ED50E1B2E}">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C70CD4F-2764-4595-AB6F-4B36397AE6DF}">
  <ds:schemaRefs>
    <ds:schemaRef ds:uri="http://schemas.openxmlformats.org/officeDocument/2006/bibliography"/>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61</TotalTime>
  <Application>AlterOffice/3.4.0.9$Linux_X86_64 LibreOffice_project/b8daf9e823b1a5463a2f48435ddc2e8696e7d4fc</Application>
  <AppVersion>15.0000</AppVersion>
  <Pages>29</Pages>
  <Words>9995</Words>
  <Characters>71493</Characters>
  <CharactersWithSpaces>79362</CharactersWithSpaces>
  <Paragraphs>569</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2023-02-14T07:19:00Z</dcterms:created>
  <dc:creator>tsypilev_ag</dc:creator>
  <dc:description/>
  <dc:language>ru-RU</dc:language>
  <cp:lastModifiedBy>mamaevana@corp.gidroogk.com</cp:lastModifiedBy>
  <cp:lastPrinted>2018-05-22T09:46:00Z</cp:lastPrinted>
  <dcterms:modified xsi:type="dcterms:W3CDTF">2026-07-06T15:40:58Z</dcterms:modified>
  <cp:revision>21</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