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16.xml" ContentType="application/vnd.openxmlformats-officedocument.wordprocessingml.header+xml"/>
  <Override PartName="/word/header14.xml" ContentType="application/vnd.openxmlformats-officedocument.wordprocessingml.header+xml"/>
  <Override PartName="/word/embeddings/oleObject1.xlsx" ContentType="application/vnd.openxmlformats-officedocument.spreadsheetml.sheet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header13.xml" ContentType="application/vnd.openxmlformats-officedocument.wordprocessingml.header+xml"/>
  <Override PartName="/word/media/image1.jpeg" ContentType="image/jpeg"/>
  <Override PartName="/word/media/image2.wmf" ContentType="image/x-wmf"/>
  <Override PartName="/word/header15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  <w:t>Технические требования</w:t>
      </w:r>
    </w:p>
    <w:p>
      <w:pPr>
        <w:pStyle w:val="Style34"/>
        <w:rPr/>
      </w:pPr>
      <w:r>
        <w:rPr/>
        <w:t>ОКПД 2 62.01.11.000 Разработка проектного решения и реализация модернизации импортозамещения инфраструктурных сервисов: Единая служба каталога, DNS, DHCP, сервис синхронизации времени (NTP), системы IDM, IAM/SSO ПАО «РусГидро»</w:t>
      </w:r>
    </w:p>
    <w:p>
      <w:pPr>
        <w:pStyle w:val="Style34"/>
        <w:rPr/>
      </w:pPr>
      <w:r>
        <w:rPr/>
      </w:r>
    </w:p>
    <w:p>
      <w:pPr>
        <w:pStyle w:val="Style34"/>
        <w:rPr/>
      </w:pPr>
      <w:r>
        <w:rPr/>
      </w:r>
    </w:p>
    <w:p>
      <w:pPr>
        <w:pStyle w:val="Style34"/>
        <w:ind w:firstLine="708"/>
        <w:jc w:val="both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1"/>
            <w:tabs>
              <w:tab w:val="clear" w:pos="9345"/>
              <w:tab w:val="right" w:pos="9355" w:leader="dot"/>
            </w:tabs>
            <w:rPr/>
          </w:pPr>
          <w:r>
            <w:fldChar w:fldCharType="begin"/>
          </w:r>
          <w:r>
            <w:rPr>
              <w:webHidden/>
              <w:rStyle w:val="Style19"/>
              <w:vanish w:val="false"/>
            </w:rPr>
            <w:instrText xml:space="preserve"> TOC \z \o "1-3" \u \h</w:instrText>
          </w:r>
          <w:r>
            <w:rPr>
              <w:webHidden/>
              <w:rStyle w:val="Style19"/>
              <w:vanish w:val="false"/>
            </w:rPr>
            <w:fldChar w:fldCharType="separate"/>
          </w:r>
          <w:hyperlink w:anchor="__RefHeading___Toc94189_3297882974">
            <w:r>
              <w:rPr>
                <w:webHidden/>
                <w:rStyle w:val="Style19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191_3297882974">
            <w:r>
              <w:rPr>
                <w:webHidden/>
                <w:rStyle w:val="Style19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193_3297882974">
            <w:r>
              <w:rPr>
                <w:webHidden/>
                <w:rStyle w:val="Style19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195_3297882974">
            <w:r>
              <w:rPr>
                <w:webHidden/>
                <w:rStyle w:val="Style19"/>
                <w:vanish w:val="false"/>
              </w:rPr>
              <w:t>1.3. Цель оказания работ</w:t>
              <w:tab/>
              <w:t>4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197_3297882974">
            <w:r>
              <w:rPr>
                <w:webHidden/>
                <w:rStyle w:val="Style19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199_3297882974">
            <w:r>
              <w:rPr>
                <w:webHidden/>
                <w:rStyle w:val="Style19"/>
                <w:vanish w:val="false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  <w:tab/>
              <w:t>6</w:t>
            </w:r>
          </w:hyperlink>
        </w:p>
        <w:p>
          <w:pPr>
            <w:pStyle w:val="TOC1"/>
            <w:tabs>
              <w:tab w:val="clear" w:pos="9345"/>
              <w:tab w:val="right" w:pos="9355" w:leader="dot"/>
            </w:tabs>
            <w:rPr/>
          </w:pPr>
          <w:hyperlink w:anchor="__RefHeading___Toc94201_3297882974">
            <w:r>
              <w:rPr>
                <w:webHidden/>
                <w:rStyle w:val="Style19"/>
                <w:vanish w:val="false"/>
              </w:rPr>
              <w:t>2. Требования к продукции</w:t>
              <w:tab/>
              <w:t>7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203_3297882974">
            <w:r>
              <w:rPr>
                <w:webHidden/>
                <w:rStyle w:val="Style19"/>
                <w:vanish w:val="false"/>
              </w:rPr>
              <w:t>2.1. Требования по объемам и срокам</w:t>
              <w:tab/>
              <w:t>7</w:t>
            </w:r>
          </w:hyperlink>
        </w:p>
        <w:p>
          <w:pPr>
            <w:pStyle w:val="TOC3"/>
            <w:tabs>
              <w:tab w:val="clear" w:pos="9345"/>
              <w:tab w:val="right" w:pos="9355" w:leader="dot"/>
            </w:tabs>
            <w:rPr/>
          </w:pPr>
          <w:hyperlink w:anchor="__RefHeading___Toc94205_3297882974">
            <w:r>
              <w:rPr>
                <w:webHidden/>
                <w:rStyle w:val="Style19"/>
                <w:vanish w:val="false"/>
              </w:rPr>
              <w:t>2.1.1. Требования к объемам работ</w:t>
              <w:tab/>
              <w:t>7</w:t>
            </w:r>
          </w:hyperlink>
        </w:p>
        <w:p>
          <w:pPr>
            <w:pStyle w:val="TOC3"/>
            <w:tabs>
              <w:tab w:val="clear" w:pos="9345"/>
              <w:tab w:val="right" w:pos="9355" w:leader="dot"/>
            </w:tabs>
            <w:rPr/>
          </w:pPr>
          <w:hyperlink w:anchor="__RefHeading___Toc94207_3297882974">
            <w:r>
              <w:rPr>
                <w:webHidden/>
                <w:rStyle w:val="Style19"/>
                <w:vanish w:val="false"/>
              </w:rPr>
              <w:t>2.1.2. Требования к срокам выполнения работ</w:t>
              <w:tab/>
              <w:t>7</w:t>
            </w:r>
          </w:hyperlink>
        </w:p>
        <w:p>
          <w:pPr>
            <w:pStyle w:val="TOC2"/>
            <w:tabs>
              <w:tab w:val="clear" w:pos="9345"/>
              <w:tab w:val="right" w:pos="9355" w:leader="dot"/>
            </w:tabs>
            <w:rPr/>
          </w:pPr>
          <w:hyperlink w:anchor="__RefHeading___Toc94209_3297882974">
            <w:r>
              <w:rPr>
                <w:webHidden/>
                <w:rStyle w:val="Style19"/>
                <w:vanish w:val="false"/>
              </w:rPr>
              <w:t>2.2. 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9345"/>
              <w:tab w:val="right" w:pos="9355" w:leader="dot"/>
            </w:tabs>
            <w:rPr/>
          </w:pPr>
          <w:hyperlink w:anchor="__RefHeading___Toc94211_3297882974">
            <w:r>
              <w:rPr>
                <w:webHidden/>
                <w:rStyle w:val="Style19"/>
                <w:vanish w:val="false"/>
              </w:rPr>
              <w:t>3. Требования к документации по ценообразованию на этапе закупки</w:t>
              <w:tab/>
              <w:t>30</w:t>
            </w:r>
          </w:hyperlink>
        </w:p>
        <w:p>
          <w:pPr>
            <w:pStyle w:val="TOC1"/>
            <w:tabs>
              <w:tab w:val="clear" w:pos="9345"/>
              <w:tab w:val="right" w:pos="9355" w:leader="dot"/>
            </w:tabs>
            <w:rPr/>
          </w:pPr>
          <w:hyperlink w:anchor="__RefHeading___Toc94213_3297882974">
            <w:r>
              <w:rPr>
                <w:webHidden/>
                <w:rStyle w:val="Style19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31</w:t>
            </w:r>
          </w:hyperlink>
        </w:p>
        <w:p>
          <w:pPr>
            <w:pStyle w:val="TOC1"/>
            <w:tabs>
              <w:tab w:val="clear" w:pos="9345"/>
              <w:tab w:val="right" w:pos="9355" w:leader="dot"/>
            </w:tabs>
            <w:rPr/>
          </w:pPr>
          <w:hyperlink w:anchor="__RefHeading___Toc94215_3297882974">
            <w:r>
              <w:rPr>
                <w:webHidden/>
                <w:rStyle w:val="Style19"/>
                <w:vanish w:val="false"/>
              </w:rPr>
              <w:t>Приложения</w:t>
              <w:tab/>
              <w:t>32</w:t>
            </w:r>
          </w:hyperlink>
        </w:p>
        <w:p>
          <w:pPr>
            <w:pStyle w:val="TOC1"/>
            <w:tabs>
              <w:tab w:val="clear" w:pos="9345"/>
              <w:tab w:val="right" w:pos="9355" w:leader="dot"/>
            </w:tabs>
            <w:rPr/>
          </w:pPr>
          <w:hyperlink w:anchor="__RefHeading___Toc94217_3297882974">
            <w:r>
              <w:rPr>
                <w:webHidden/>
                <w:rStyle w:val="Style19"/>
                <w:vanish w:val="false"/>
              </w:rPr>
              <w:t>Приложение № 1</w:t>
              <w:tab/>
              <w:t>33</w:t>
            </w:r>
          </w:hyperlink>
          <w:r>
            <w:rPr>
              <w:rStyle w:val="Style19"/>
              <w:vanish w:val="false"/>
            </w:rPr>
            <w:fldChar w:fldCharType="end"/>
          </w:r>
        </w:p>
      </w:sdtContent>
    </w:sdt>
    <w:p>
      <w:pPr>
        <w:pStyle w:val="Style34"/>
        <w:rPr/>
      </w:pPr>
      <w:r>
        <w:rPr/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bookmarkStart w:id="0" w:name="__RefHeading___Toc94189_3297882974"/>
      <w:bookmarkStart w:id="1" w:name="_Toc233245639"/>
      <w:bookmarkStart w:id="2" w:name="_Toc224215536"/>
      <w:bookmarkEnd w:id="0"/>
      <w:r>
        <w:rPr/>
        <w:t>Общие сведения</w:t>
      </w:r>
      <w:bookmarkEnd w:id="1"/>
      <w:bookmarkEnd w:id="2"/>
    </w:p>
    <w:p>
      <w:pPr>
        <w:pStyle w:val="Heading2"/>
        <w:numPr>
          <w:ilvl w:val="1"/>
          <w:numId w:val="2"/>
        </w:numPr>
        <w:spacing w:before="0" w:after="0"/>
        <w:ind w:left="0" w:hanging="0"/>
        <w:contextualSpacing/>
        <w:rPr/>
      </w:pPr>
      <w:bookmarkStart w:id="3" w:name="__RefHeading___Toc94191_3297882974"/>
      <w:bookmarkStart w:id="4" w:name="_Toc233245640"/>
      <w:bookmarkStart w:id="5" w:name="_Toc224215537"/>
      <w:bookmarkEnd w:id="3"/>
      <w:r>
        <w:rPr/>
        <w:t>Обозначения и сокращения</w:t>
      </w:r>
      <w:bookmarkEnd w:id="4"/>
      <w:bookmarkEnd w:id="5"/>
    </w:p>
    <w:tbl>
      <w:tblPr>
        <w:tblStyle w:val="2f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5"/>
        <w:gridCol w:w="7799"/>
      </w:tblGrid>
      <w:tr>
        <w:trPr/>
        <w:tc>
          <w:tcPr>
            <w:tcW w:w="1555" w:type="dxa"/>
            <w:tcBorders/>
          </w:tcPr>
          <w:p>
            <w:pPr>
              <w:pStyle w:val="Style33"/>
              <w:widowControl w:val="false"/>
              <w:suppressAutoHyphens w:val="false"/>
              <w:spacing w:before="0" w:after="0"/>
              <w:contextualSpacing/>
              <w:rPr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Сокращение</w:t>
            </w:r>
          </w:p>
        </w:tc>
        <w:tc>
          <w:tcPr>
            <w:tcW w:w="7799" w:type="dxa"/>
            <w:tcBorders/>
          </w:tcPr>
          <w:p>
            <w:pPr>
              <w:pStyle w:val="Style33"/>
              <w:widowControl w:val="false"/>
              <w:suppressAutoHyphens w:val="false"/>
              <w:spacing w:before="0" w:after="0"/>
              <w:contextualSpacing/>
              <w:rPr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Обозначение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  <w:lang w:val="en-US"/>
              </w:rPr>
            </w:pPr>
            <w:r>
              <w:rPr>
                <w:b w:val="false"/>
                <w:kern w:val="2"/>
                <w:sz w:val="24"/>
                <w:lang w:val="en-US" w:eastAsia="en-US" w:bidi="ar-SA"/>
              </w:rPr>
              <w:t>IDM</w:t>
            </w:r>
            <w:r>
              <w:rPr>
                <w:b w:val="false"/>
                <w:kern w:val="2"/>
                <w:sz w:val="24"/>
                <w:lang w:val="ru-RU" w:eastAsia="en-US" w:bidi="ar-SA"/>
              </w:rPr>
              <w:t xml:space="preserve">, </w:t>
            </w:r>
            <w:r>
              <w:rPr>
                <w:b w:val="false"/>
                <w:kern w:val="2"/>
                <w:sz w:val="24"/>
                <w:lang w:val="en-US" w:eastAsia="en-US" w:bidi="ar-SA"/>
              </w:rPr>
              <w:t xml:space="preserve">IAM/SSO 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en-US" w:eastAsia="en-US" w:bidi="ar-SA"/>
              </w:rPr>
              <w:t>IDM</w:t>
            </w:r>
            <w:r>
              <w:rPr>
                <w:b w:val="false"/>
                <w:kern w:val="2"/>
                <w:sz w:val="24"/>
                <w:lang w:val="ru-RU" w:eastAsia="en-US" w:bidi="ar-SA"/>
              </w:rPr>
              <w:t xml:space="preserve"> (Identity Management) – информационная система, обеспечивающая централизованное управление учетными записями и правами пользователей информационных систем компании, которая функционирует на стыке управления IT-ресурсами, обеспечения информационной безопасности и эффективности бизнеса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ЕСК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Единая служба каталога – целевая служба каталога ПАО «РусГидро» на базе отечественных программных продуктов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ИБ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Информационная безопасность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ИИС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Инфраструктурная информационная система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ИС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ИТ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jc w:val="both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Информационные технологии –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  <w:lang w:val="en-US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ИТКС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Информационно-телекоммуникационная сеть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ИТ-процесс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Совокупность методов, технических средств, персонала и организационных мер, направленных на повышение и поддержание качества предоставления ИТ-услуг для бизнеса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КИС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Корпоративная информационная система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  <w14:ligatures w14:val="none"/>
              </w:rPr>
            </w:pPr>
            <w:r>
              <w:rPr>
                <w:b w:val="false"/>
                <w:bCs/>
                <w:kern w:val="2"/>
                <w:sz w:val="24"/>
                <w:shd w:fill="auto" w:val="clear"/>
                <w:lang w:val="ru-RU" w:eastAsia="en-US" w:bidi="ar-SA"/>
                <w14:ligatures w14:val="none"/>
              </w:rPr>
              <w:t>Коннектор IDM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  <w14:ligatures w14:val="none"/>
              </w:rPr>
            </w:pPr>
            <w:r>
              <w:rPr>
                <w:b w:val="false"/>
                <w:bCs/>
                <w:kern w:val="2"/>
                <w:sz w:val="24"/>
                <w:shd w:fill="auto" w:val="clear"/>
                <w:lang w:val="ru-RU" w:eastAsia="en-US" w:bidi="ar-SA"/>
                <w14:ligatures w14:val="none"/>
              </w:rPr>
              <w:t>Подключаемый к IDM программный модуль, реализующий логику взаимодействия с подключаемой к IDM информационной системой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КСУИБ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Комплексная система управления информационной безопасностью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ПАК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Программно-аппаратный комплекс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СИБ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Система информационной безопасности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УИД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Единый уникальный атрибут для идентификации пользователей во всех ИС</w:t>
            </w:r>
          </w:p>
        </w:tc>
      </w:tr>
      <w:tr>
        <w:trPr/>
        <w:tc>
          <w:tcPr>
            <w:tcW w:w="1555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ЦОД</w:t>
            </w:r>
          </w:p>
        </w:tc>
        <w:tc>
          <w:tcPr>
            <w:tcW w:w="7799" w:type="dxa"/>
            <w:tcBorders/>
          </w:tcPr>
          <w:p>
            <w:pPr>
              <w:pStyle w:val="-4"/>
              <w:widowControl w:val="false"/>
              <w:suppressAutoHyphens w:val="false"/>
              <w:spacing w:before="0" w:after="0"/>
              <w:rPr>
                <w:b w:val="false"/>
                <w:sz w:val="24"/>
              </w:rPr>
            </w:pPr>
            <w:r>
              <w:rPr>
                <w:b w:val="false"/>
                <w:kern w:val="2"/>
                <w:sz w:val="24"/>
                <w:lang w:val="ru-RU" w:eastAsia="en-US" w:bidi="ar-SA"/>
              </w:rPr>
              <w:t>Центр обработки данных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2"/>
        <w:numPr>
          <w:ilvl w:val="1"/>
          <w:numId w:val="2"/>
        </w:numPr>
        <w:ind w:left="0" w:hanging="0"/>
        <w:rPr/>
      </w:pPr>
      <w:bookmarkStart w:id="6" w:name="__RefHeading___Toc94193_3297882974"/>
      <w:bookmarkStart w:id="7" w:name="_Toc233245641"/>
      <w:bookmarkStart w:id="8" w:name="_Toc224215538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Rtext1"/>
        <w:rPr/>
      </w:pPr>
      <w:r>
        <w:rPr/>
        <w:t>ОКПД 2 62.01.11.000 Разработка проектного решения и реализация модернизации импортозамещения инфраструктурных сервисов: Единая служба каталога, DNS, DHCP, сервис синхронизации времени (NTP), системы IDM, IAM/SSO ПАО «РусГидро»</w:t>
      </w:r>
      <w:ins w:id="0" w:author="savushkinaiv@corp.gidroogk.com" w:date="2026-07-08T15:27:10Z">
        <w:r>
          <w:rPr/>
          <w:t xml:space="preserve"> в рамках исполнения инвестиционного проекта: P_T-1010-269</w:t>
        </w:r>
      </w:ins>
      <w:del w:id="1" w:author="savushkinaiv@corp.gidroogk.com" w:date="2026-07-08T15:27:09Z">
        <w:r>
          <w:rPr/>
          <w:delText>.</w:delText>
        </w:r>
      </w:del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ind w:left="0" w:hanging="0"/>
        <w:rPr/>
      </w:pPr>
      <w:bookmarkStart w:id="9" w:name="__RefHeading___Toc94195_3297882974"/>
      <w:bookmarkStart w:id="10" w:name="_Toc233245642"/>
      <w:bookmarkStart w:id="11" w:name="_Toc224215539"/>
      <w:bookmarkEnd w:id="9"/>
      <w:r>
        <w:rPr/>
        <w:t xml:space="preserve">Цель оказания </w:t>
      </w:r>
      <w:bookmarkEnd w:id="11"/>
      <w:r>
        <w:rPr/>
        <w:t>работ</w:t>
      </w:r>
      <w:bookmarkEnd w:id="10"/>
    </w:p>
    <w:p>
      <w:pPr>
        <w:pStyle w:val="Rtext1"/>
        <w:spacing w:lineRule="auto" w:line="240" w:before="0" w:after="0"/>
        <w:contextualSpacing/>
        <w:rPr/>
      </w:pPr>
      <w:r>
        <w:rPr/>
        <w:t>Целью работ является разработка и реализация модернизации технических решений в части:</w:t>
      </w:r>
    </w:p>
    <w:p>
      <w:pPr>
        <w:pStyle w:val="-lst1"/>
        <w:numPr>
          <w:ilvl w:val="0"/>
          <w:numId w:val="16"/>
        </w:numPr>
        <w:spacing w:lineRule="auto" w:line="240" w:before="0" w:after="0"/>
        <w:ind w:left="851" w:hanging="284"/>
        <w:contextualSpacing/>
        <w:rPr/>
      </w:pPr>
      <w:r>
        <w:rPr/>
        <w:t>импортозамещения платформ инфраструктурных сервисов корпоративной вычислительной сети ПАО «РусГидро» (Единая служба каталога (ЕСК), сервис разрешения имен (DNS), сервис динамической настройки узла (DHCP), сервис синхронизации времени (NTP));</w:t>
      </w:r>
    </w:p>
    <w:p>
      <w:pPr>
        <w:pStyle w:val="-lst1"/>
        <w:numPr>
          <w:ilvl w:val="0"/>
          <w:numId w:val="16"/>
        </w:numPr>
        <w:spacing w:lineRule="auto" w:line="240" w:before="0" w:after="0"/>
        <w:ind w:left="851" w:hanging="284"/>
        <w:contextualSpacing/>
        <w:rPr/>
      </w:pPr>
      <w:r>
        <w:rPr/>
        <w:t>комплексной системы управления информационной безопасности ПАО «РусГидро» в части внедрения системы управления учетными записями и доступом к корпоративным ресурсам (IDM, IAM/SSO) ПАО «РусГидро».</w:t>
      </w:r>
    </w:p>
    <w:p>
      <w:pPr>
        <w:pStyle w:val="Rtext1"/>
        <w:spacing w:lineRule="auto" w:line="240" w:before="0" w:after="0"/>
        <w:contextualSpacing/>
        <w:rPr/>
      </w:pPr>
      <w:r>
        <w:rPr/>
        <w:t>Работы выполняются для обеспечения реализации программы импортозамещения иностранного программного обеспечения в ИТ-инфраструктуре ПАО «РусГидро» в соответствии с Стратегией цифровой трансформации Группы РусГидро на период 2022-2024 г. с перспективой до 2030 г. (утв. Протоколом заседания совета директоров от 31.05.2024 № 374).</w:t>
      </w:r>
    </w:p>
    <w:p>
      <w:pPr>
        <w:pStyle w:val="Rtext1"/>
        <w:spacing w:lineRule="auto" w:line="240" w:before="0" w:after="0"/>
        <w:contextualSpacing/>
        <w:rPr/>
      </w:pPr>
      <w:r>
        <w:rPr/>
        <w:t>Для достижения указанных целей в ходе работ должно быть обеспечено решение следующих задач:</w:t>
      </w:r>
    </w:p>
    <w:p>
      <w:pPr>
        <w:pStyle w:val="-lst1"/>
        <w:numPr>
          <w:ilvl w:val="0"/>
          <w:numId w:val="16"/>
        </w:numPr>
        <w:spacing w:lineRule="auto" w:line="240" w:before="0" w:after="0"/>
        <w:ind w:left="851" w:hanging="284"/>
        <w:contextualSpacing/>
        <w:rPr/>
      </w:pPr>
      <w:r>
        <w:rPr/>
        <w:t>обследование текущей реализации инфраструктурных сервисов корпоративной вычислительной сети, информационных систем (далее – ИС</w:t>
      </w:r>
      <w:r>
        <w:rPr>
          <w:rStyle w:val="FootnoteReference"/>
        </w:rPr>
        <w:footnoteReference w:id="2"/>
      </w:r>
      <w:r>
        <w:rPr/>
        <w:t>) и процессов управления учетными записями и доступом в ИС ПАО «РусГидро»;</w:t>
      </w:r>
    </w:p>
    <w:p>
      <w:pPr>
        <w:pStyle w:val="-lst1"/>
        <w:numPr>
          <w:ilvl w:val="0"/>
          <w:numId w:val="16"/>
        </w:numPr>
        <w:spacing w:lineRule="auto" w:line="240" w:before="0" w:after="0"/>
        <w:ind w:left="851" w:hanging="284"/>
        <w:contextualSpacing/>
        <w:rPr/>
      </w:pPr>
      <w:r>
        <w:rPr/>
        <w:t>разработка проектных решений в части реализации инфраструктурных сервисов корпоративной вычислительной сети и миграции ИС, а также в части автоматизации процессов управления учетными записями и доступом в ПАО «РусГидро» на базе отечественных программных продуктов;</w:t>
      </w:r>
    </w:p>
    <w:p>
      <w:pPr>
        <w:pStyle w:val="-lst1"/>
        <w:numPr>
          <w:ilvl w:val="0"/>
          <w:numId w:val="16"/>
        </w:numPr>
        <w:spacing w:lineRule="auto" w:line="240" w:before="0" w:after="0"/>
        <w:ind w:left="851" w:hanging="284"/>
        <w:contextualSpacing/>
        <w:rPr/>
      </w:pPr>
      <w:r>
        <w:rPr/>
        <w:t>внедрение проектных решений в части инфраструктурных сервисов корпоративной вычислительной сети, миграции ИС и автоматизации процессов управления учетными записями и доступом в ПАО «РусГидро» на базе отечественных программных продуктов.</w:t>
      </w:r>
    </w:p>
    <w:p>
      <w:pPr>
        <w:pStyle w:val="-lst1"/>
        <w:numPr>
          <w:ilvl w:val="0"/>
          <w:numId w:val="0"/>
        </w:numPr>
        <w:spacing w:lineRule="auto" w:line="240" w:before="0" w:after="0"/>
        <w:ind w:left="851" w:hanging="0"/>
        <w:contextualSpacing/>
        <w:rPr/>
      </w:pPr>
      <w:r>
        <w:rPr/>
      </w:r>
    </w:p>
    <w:p>
      <w:pPr>
        <w:pStyle w:val="Heading2"/>
        <w:numPr>
          <w:ilvl w:val="1"/>
          <w:numId w:val="2"/>
        </w:numPr>
        <w:spacing w:lineRule="auto" w:line="240" w:before="0" w:after="0"/>
        <w:ind w:left="0" w:hanging="0"/>
        <w:contextualSpacing/>
        <w:rPr/>
      </w:pPr>
      <w:bookmarkStart w:id="12" w:name="__RefHeading___Toc94197_3297882974"/>
      <w:bookmarkStart w:id="13" w:name="_Toc233245643"/>
      <w:bookmarkStart w:id="14" w:name="_Toc224215540"/>
      <w:bookmarkEnd w:id="12"/>
      <w:r>
        <w:rPr/>
        <w:t>Существующее положение</w:t>
      </w:r>
      <w:bookmarkEnd w:id="13"/>
      <w:bookmarkEnd w:id="14"/>
    </w:p>
    <w:p>
      <w:pPr>
        <w:pStyle w:val="Rtext1"/>
        <w:rPr/>
      </w:pPr>
      <w:r>
        <w:rPr/>
        <w:t>В рамках распределенной ИТ-инфраструктуры Группы</w:t>
      </w:r>
      <w:r>
        <w:rPr>
          <w:rStyle w:val="FootnoteReference"/>
        </w:rPr>
        <w:footnoteReference w:id="3"/>
      </w:r>
      <w:r>
        <w:rPr/>
        <w:t xml:space="preserve"> РусГидро функционирует большое количество ИС, в процессах внедрения и эксплуатации каждой из ИС требуется обеспечивать решение задач:</w:t>
      </w:r>
    </w:p>
    <w:p>
      <w:pPr>
        <w:pStyle w:val="-lst1"/>
        <w:numPr>
          <w:ilvl w:val="0"/>
          <w:numId w:val="16"/>
        </w:numPr>
        <w:ind w:left="851" w:hanging="284"/>
        <w:rPr/>
      </w:pPr>
      <w:r>
        <w:rPr/>
        <w:t>связанных с интеграцией ИС с инфраструктурными сервисами (ЕСК, DNS, DHCP, NTP) корпоративной вычислительной сети ПАО «РусГидро»;</w:t>
      </w:r>
    </w:p>
    <w:p>
      <w:pPr>
        <w:pStyle w:val="-lst1"/>
        <w:numPr>
          <w:ilvl w:val="0"/>
          <w:numId w:val="16"/>
        </w:numPr>
        <w:ind w:left="851" w:hanging="284"/>
        <w:rPr/>
      </w:pPr>
      <w:r>
        <w:rPr/>
        <w:t>связанных с управлением учетными записями и правами доступа значительного</w:t>
      </w:r>
      <w:r>
        <w:rPr>
          <w:rStyle w:val="FootnoteReference"/>
        </w:rPr>
        <w:footnoteReference w:id="4"/>
      </w:r>
      <w:r>
        <w:rPr/>
        <w:t xml:space="preserve"> количества пользователей в ИС;</w:t>
      </w:r>
    </w:p>
    <w:p>
      <w:pPr>
        <w:pStyle w:val="-lst1"/>
        <w:numPr>
          <w:ilvl w:val="0"/>
          <w:numId w:val="16"/>
        </w:numPr>
        <w:ind w:left="851" w:hanging="284"/>
        <w:rPr/>
      </w:pPr>
      <w:r>
        <w:rPr/>
        <w:t>связанных с управлением доступом (</w:t>
      </w:r>
      <w:r>
        <w:rPr>
          <w:lang w:val="en-US"/>
        </w:rPr>
        <w:t>IAM</w:t>
      </w:r>
      <w:r>
        <w:rPr/>
        <w:t>/</w:t>
      </w:r>
      <w:r>
        <w:rPr>
          <w:lang w:val="en-US"/>
        </w:rPr>
        <w:t>SSO</w:t>
      </w:r>
      <w:r>
        <w:rPr/>
        <w:t>) пользователей в ИС.</w:t>
      </w:r>
    </w:p>
    <w:p>
      <w:pPr>
        <w:pStyle w:val="Rtext1"/>
        <w:rPr/>
      </w:pPr>
      <w:r>
        <w:rPr/>
        <w:t>В данное время инфраструктурные сервисы корпоративной вычислительной сети ПАО «РусГидро» обеспечиваются службами корпоративного домена на базе ПО Microsoft</w:t>
      </w:r>
      <w:r>
        <w:rPr>
          <w:rStyle w:val="FootnoteReference"/>
        </w:rPr>
        <w:footnoteReference w:id="5"/>
      </w:r>
      <w:r>
        <w:rPr/>
        <w:t xml:space="preserve"> Active Directory (Microsoft </w:t>
      </w:r>
      <w:r>
        <w:rPr>
          <w:lang w:val="en-US"/>
        </w:rPr>
        <w:t>AD</w:t>
      </w:r>
      <w:r>
        <w:rPr/>
        <w:t>), процессы управления учетными записями и правами доступа в ИС не автоматизированы.</w:t>
      </w:r>
    </w:p>
    <w:p>
      <w:pPr>
        <w:pStyle w:val="Rtext1"/>
        <w:rPr/>
      </w:pPr>
      <w:r>
        <w:rPr/>
        <w:t>В соответствии с настоящими техническими требованиями необходимо обеспечить разработку и реализацию решений:</w:t>
      </w:r>
    </w:p>
    <w:p>
      <w:pPr>
        <w:pStyle w:val="-lst1"/>
        <w:numPr>
          <w:ilvl w:val="0"/>
          <w:numId w:val="16"/>
        </w:numPr>
        <w:ind w:left="851" w:hanging="284"/>
        <w:rPr/>
      </w:pPr>
      <w:r>
        <w:rPr/>
        <w:t xml:space="preserve">в части миграции инфраструктурных сервисов, ИС, учетных записей пользователей, компьютеров с платформы </w:t>
      </w:r>
      <w:r>
        <w:rPr>
          <w:lang w:val="en-US"/>
        </w:rPr>
        <w:t>MS</w:t>
      </w:r>
      <w:r>
        <w:rPr/>
        <w:t xml:space="preserve"> </w:t>
      </w:r>
      <w:r>
        <w:rPr>
          <w:lang w:val="en-US"/>
        </w:rPr>
        <w:t>AD</w:t>
      </w:r>
      <w:r>
        <w:rPr/>
        <w:t xml:space="preserve"> на отечественную платформу;</w:t>
      </w:r>
    </w:p>
    <w:p>
      <w:pPr>
        <w:pStyle w:val="-lst1"/>
        <w:numPr>
          <w:ilvl w:val="0"/>
          <w:numId w:val="16"/>
        </w:numPr>
        <w:ind w:left="851" w:hanging="284"/>
        <w:rPr/>
      </w:pPr>
      <w:r>
        <w:rPr/>
        <w:t xml:space="preserve">в части внедрения системы </w:t>
      </w:r>
      <w:r>
        <w:rPr>
          <w:lang w:val="en-US"/>
        </w:rPr>
        <w:t>IDM</w:t>
      </w:r>
      <w:r>
        <w:rPr/>
        <w:t xml:space="preserve"> для автоматизации процессов управления учетными записями и правами доступа пользователей в ИС;</w:t>
      </w:r>
    </w:p>
    <w:p>
      <w:pPr>
        <w:pStyle w:val="-lst1"/>
        <w:numPr>
          <w:ilvl w:val="0"/>
          <w:numId w:val="16"/>
        </w:numPr>
        <w:ind w:left="851" w:hanging="284"/>
        <w:rPr/>
      </w:pPr>
      <w:r>
        <w:rPr/>
        <w:t xml:space="preserve">в части внедрения системы </w:t>
      </w:r>
      <w:r>
        <w:rPr>
          <w:lang w:val="en-US"/>
        </w:rPr>
        <w:t>IAM</w:t>
      </w:r>
      <w:r>
        <w:rPr/>
        <w:t>/</w:t>
      </w:r>
      <w:r>
        <w:rPr>
          <w:lang w:val="en-US"/>
        </w:rPr>
        <w:t>SSO</w:t>
      </w:r>
      <w:r>
        <w:rPr/>
        <w:t xml:space="preserve"> для автоматизации процессов доступа пользователей в ИС.</w:t>
      </w:r>
    </w:p>
    <w:p>
      <w:pPr>
        <w:pStyle w:val="Rtext1"/>
        <w:rPr/>
      </w:pPr>
      <w:r>
        <w:rPr/>
        <w:t xml:space="preserve">В контур работ входят сегменты корпоративной вычислительной сети ПАО «РусГидро», функционирующие на 22 площадках, указанных в таблице </w:t>
      </w:r>
      <w:r>
        <w:rPr/>
        <w:fldChar w:fldCharType="begin"/>
      </w:r>
      <w:r>
        <w:rPr/>
        <w:instrText xml:space="preserve"> REF _Ref229755129 \h </w:instrText>
      </w:r>
      <w:r>
        <w:rPr/>
        <w:fldChar w:fldCharType="separate"/>
      </w:r>
      <w:r>
        <w:rPr/>
        <w:t>Таблица 1</w:t>
      </w:r>
      <w:r>
        <w:rPr/>
        <w:fldChar w:fldCharType="end"/>
      </w:r>
      <w:r>
        <w:rPr/>
        <w:t>.</w:t>
      </w:r>
    </w:p>
    <w:p>
      <w:pPr>
        <w:pStyle w:val="Tn1"/>
        <w:rPr/>
      </w:pPr>
      <w:bookmarkStart w:id="15" w:name="_Ref229755129"/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bookmarkEnd w:id="15"/>
      <w:r>
        <w:rPr/>
        <w:t>. Площадки ПАО «РусГидро» в контуре работ</w:t>
      </w:r>
    </w:p>
    <w:tbl>
      <w:tblPr>
        <w:tblStyle w:val="affffff2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3113"/>
        <w:gridCol w:w="5677"/>
      </w:tblGrid>
      <w:tr>
        <w:trPr/>
        <w:tc>
          <w:tcPr>
            <w:tcW w:w="56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№</w:t>
            </w:r>
            <w:r>
              <w:rPr>
                <w:rFonts w:eastAsia="Aptos"/>
                <w:kern w:val="2"/>
                <w:lang w:val="ru-RU" w:eastAsia="en-US" w:bidi="ar-SA"/>
              </w:rPr>
              <w:t>п/п</w:t>
            </w:r>
          </w:p>
        </w:tc>
        <w:tc>
          <w:tcPr>
            <w:tcW w:w="3113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Подразделения Заказчика</w:t>
            </w:r>
          </w:p>
        </w:tc>
        <w:tc>
          <w:tcPr>
            <w:tcW w:w="5677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Место размещения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  <w:tc>
          <w:tcPr>
            <w:tcW w:w="3113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2</w:t>
            </w:r>
          </w:p>
        </w:tc>
        <w:tc>
          <w:tcPr>
            <w:tcW w:w="5677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61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23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879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ПАО «РусГидро»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24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Исполнительный аппарат ПАО «РусГидро»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г. Красноярск, ул. Перенсона, д. 2а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25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Центр обработки данных M9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2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Центр обработки данных ДВ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г. Владивосток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27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Виртуальный ЦОД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561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2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879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Филиалы ПАО «РусГидро»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29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«Бурейская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676730, Российская Федерация, Амурская область, Бурейский район, п. Талакан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0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«Воткинская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617760, Российская Федерация, Пермский край, г.о. Чайковский, г. Чайковский, тер. Воткинской ГЭС д. 1/2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«Дагестанский филиал»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368300, Российская Федерация, Республика Дагестан, г. Каспийск, ул. М. Халилова, д. 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2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«Жигулевская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445350, Российская Федерация, Самарская область, г. Жигулевск, Московское шоссе, 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3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«Загорская ГАЭС»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141342, Российская Федерация, Московская область, Сергиево-Посадский городской округ, рп. Богородское, д. 100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4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«Зейская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676244, Российская Федерация, Амурская область, г. Зея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5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 «РусГидро» - «Камская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614030, Российская Федерация, г. Пермь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«Каскад Верхневолжских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152917, Российская Федерация, Ярославская область, г. Рыбинск, ул. Вяземского, 31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7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«Каскад Кубанских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357115, Российская Федерация, Ставропольский край, г. Невинномысск, ул. Водопроводная, д. 360а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8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 «РусГидро» - «Нижегородская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606520, Российская Федерация, Нижегородская область, г. Заволжье, ул. Привокзальная, д. 14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39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«Новосибирская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630056, Российская Федерация, г. Новосибирск, ул. Новоморская, д. 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0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«Чебоксарская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429954, Российская Федерация, Чувашская Республика, г. Новочебоксарск, ул. Набережная, д. 34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«Волжская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404130, Российская Федерация, Волгоградская область, г. Волжский, пр-т Ленина, д. 1а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2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«Карачаево-Черкесский филиал»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369244, Российская Федерация, Карачаево-Черкесская Республика, Карачаевский район п. Правокубанский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3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«Северо-Осетинский филиал»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362049, Российская Федерация, Республика Северная Осетия-Алания, г. Владикавказ, ул. Васо Абаева, д. 63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4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«Кабардино-Балкарский филиал»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360024, Российская Федерация, Кабардино-Балкарская Республика, г. Нальчик, а/я 9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5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«Саратовская ГЭС»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413865, Российская Федерация, Саратовская область, г. Балаково-25, а/я 21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1110"/>
              <w:widowControl w:val="false"/>
              <w:numPr>
                <w:ilvl w:val="1"/>
                <w:numId w:val="14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3113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Филиал ПАО «РусГидро» - «Саяно-Шушенская ГЭС им. П.С. Непорожнего»</w:t>
            </w:r>
          </w:p>
        </w:tc>
        <w:tc>
          <w:tcPr>
            <w:tcW w:w="567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655619, Российская Федерация, Республика Хакасия, г. Саяногорск, п. Черемушки</w:t>
            </w:r>
          </w:p>
        </w:tc>
      </w:tr>
    </w:tbl>
    <w:p>
      <w:pPr>
        <w:pStyle w:val="Rtext1"/>
        <w:rPr/>
      </w:pPr>
      <w:r>
        <w:rPr/>
      </w:r>
    </w:p>
    <w:p>
      <w:pPr>
        <w:pStyle w:val="Rtext1"/>
        <w:rPr/>
      </w:pPr>
      <w:r>
        <w:rPr/>
        <w:t xml:space="preserve">Перечень объектов учета Заказчика, входящих в контур работ указан в Таблице </w:t>
      </w:r>
      <w:r>
        <w:rPr/>
        <w:fldChar w:fldCharType="begin"/>
      </w:r>
      <w:r>
        <w:rPr/>
        <w:instrText xml:space="preserve"> REF _Ref229754938 \h </w:instrText>
      </w:r>
      <w:r>
        <w:rPr/>
        <w:fldChar w:fldCharType="separate"/>
      </w:r>
      <w:r>
        <w:rPr/>
        <w:t>Таблица 2</w:t>
      </w:r>
      <w:r>
        <w:rPr/>
        <w:fldChar w:fldCharType="end"/>
      </w:r>
      <w:r>
        <w:rPr/>
        <w:t xml:space="preserve">. </w:t>
      </w:r>
    </w:p>
    <w:p>
      <w:pPr>
        <w:pStyle w:val="Tn1"/>
        <w:rPr/>
      </w:pPr>
      <w:bookmarkStart w:id="16" w:name="_Ref229754938"/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bookmarkEnd w:id="16"/>
      <w:r>
        <w:rPr/>
        <w:t>. Перечень объектов учета Заказчика</w:t>
      </w:r>
    </w:p>
    <w:tbl>
      <w:tblPr>
        <w:tblStyle w:val="affffff2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2130"/>
        <w:gridCol w:w="2687"/>
        <w:gridCol w:w="3831"/>
      </w:tblGrid>
      <w:tr>
        <w:trPr/>
        <w:tc>
          <w:tcPr>
            <w:tcW w:w="706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№</w:t>
            </w:r>
          </w:p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п/п</w:t>
            </w:r>
          </w:p>
        </w:tc>
        <w:tc>
          <w:tcPr>
            <w:tcW w:w="2130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Наименование объекта</w:t>
            </w:r>
          </w:p>
        </w:tc>
        <w:tc>
          <w:tcPr>
            <w:tcW w:w="2687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Расположение объекта (место поставки МТР, производства работ)</w:t>
            </w:r>
          </w:p>
        </w:tc>
        <w:tc>
          <w:tcPr>
            <w:tcW w:w="383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Наименование основного средства (в отношении которого выполняются работы)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  <w:tc>
          <w:tcPr>
            <w:tcW w:w="2130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2</w:t>
            </w:r>
          </w:p>
        </w:tc>
        <w:tc>
          <w:tcPr>
            <w:tcW w:w="2687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</w:t>
            </w:r>
          </w:p>
        </w:tc>
        <w:tc>
          <w:tcPr>
            <w:tcW w:w="383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706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47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Aptos" w:cs="Times New Roman"/>
                <w:b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b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8648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ПАО «РусГидро»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1110"/>
              <w:widowControl w:val="false"/>
              <w:numPr>
                <w:ilvl w:val="1"/>
                <w:numId w:val="148"/>
              </w:numPr>
              <w:suppressAutoHyphens w:val="true"/>
              <w:spacing w:before="0" w:after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213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Исполнительный аппарат ПАО «РусГидро»</w:t>
            </w:r>
          </w:p>
        </w:tc>
        <w:tc>
          <w:tcPr>
            <w:tcW w:w="268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117393, Российская Федерация, г. Москва</w:t>
            </w:r>
          </w:p>
        </w:tc>
        <w:tc>
          <w:tcPr>
            <w:tcW w:w="383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Программно-аппаратный комплекс</w:t>
            </w:r>
            <w:r>
              <w:rPr>
                <w:rStyle w:val="FootnoteReference"/>
                <w:rFonts w:eastAsia="Aptos"/>
                <w:kern w:val="2"/>
                <w:lang w:val="ru-RU" w:eastAsia="en-US" w:bidi="ar-SA"/>
              </w:rPr>
              <w:footnoteReference w:id="6"/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 систем ИТ-инфраструктуры общего назначения, инв. № ОГ00006946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1110"/>
              <w:widowControl w:val="false"/>
              <w:numPr>
                <w:ilvl w:val="1"/>
                <w:numId w:val="149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13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Исполнительный аппарат ПАО «РусГидро»</w:t>
            </w:r>
          </w:p>
        </w:tc>
        <w:tc>
          <w:tcPr>
            <w:tcW w:w="2687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Адрес размещения ЦОД М9: арендуемое помещение у ПАО «Ростелеком»</w:t>
            </w:r>
          </w:p>
        </w:tc>
        <w:tc>
          <w:tcPr>
            <w:tcW w:w="383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Программно-аппаратный комплекс</w:t>
            </w:r>
            <w:r>
              <w:rPr>
                <w:rStyle w:val="FootnoteReference"/>
                <w:rFonts w:eastAsia="Aptos"/>
                <w:kern w:val="2"/>
                <w:lang w:val="ru-RU" w:eastAsia="en-US" w:bidi="ar-SA"/>
              </w:rPr>
              <w:footnoteReference w:id="7"/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«Комплексная система управления информационной безопасностью исполнительного аппарата», инв. № ОГ00008726</w:t>
            </w:r>
          </w:p>
        </w:tc>
      </w:tr>
    </w:tbl>
    <w:p>
      <w:pPr>
        <w:pStyle w:val="Rtext1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ind w:left="0" w:hanging="0"/>
        <w:rPr/>
      </w:pPr>
      <w:bookmarkStart w:id="17" w:name="__RefHeading___Toc94199_3297882974"/>
      <w:bookmarkStart w:id="18" w:name="_Toc233245644"/>
      <w:bookmarkStart w:id="19" w:name="_Toc224215541"/>
      <w:bookmarkEnd w:id="17"/>
      <w:r>
        <w:rPr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  <w:bookmarkEnd w:id="18"/>
      <w:bookmarkEnd w:id="19"/>
    </w:p>
    <w:p>
      <w:pPr>
        <w:pStyle w:val="Rtext1"/>
        <w:rPr/>
      </w:pPr>
      <w:r>
        <w:rPr/>
        <w:t xml:space="preserve">Заказчиком по запросу </w:t>
      </w:r>
      <w:del w:id="2" w:author="savushkinaiv@corp.gidroogk.com" w:date="2026-07-08T15:21:58Z">
        <w:r>
          <w:rPr/>
          <w:delText>Исполнителя</w:delText>
        </w:r>
      </w:del>
      <w:ins w:id="3" w:author="savushkinaiv@corp.gidroogk.com" w:date="2026-07-08T15:21:58Z">
        <w:r>
          <w:rPr/>
          <w:t>Подрядчика</w:t>
        </w:r>
      </w:ins>
      <w:r>
        <w:rPr/>
        <w:t xml:space="preserve"> может быть предоставлен доступ к текущей службе каталога в соответствии с правилами подключения к корпоративной сети передачи данных ПАО «РусГидро». Основную информацию о текущей конфигурации службы каталога, о текущей реализации взаимодействий ИС с инфраструктурными сервисами, в том числе используемые программные платформы на базе которых функционируют ИС, типы аутентификации, атрибуты каталога и т.д., должны быть определены </w:t>
      </w:r>
      <w:del w:id="4" w:author="savushkinaiv@corp.gidroogk.com" w:date="2026-07-08T15:22:05Z">
        <w:r>
          <w:rPr/>
          <w:delText>Исполнителем</w:delText>
        </w:r>
      </w:del>
      <w:ins w:id="5" w:author="savushkinaiv@corp.gidroogk.com" w:date="2026-07-08T15:22:05Z">
        <w:r>
          <w:rPr/>
          <w:t>Подрядчиком</w:t>
        </w:r>
      </w:ins>
      <w:r>
        <w:rPr/>
        <w:t xml:space="preserve"> в процессе аудита и предпроектного обследования, выполняемого в большей степени самостоятельно.</w:t>
      </w:r>
    </w:p>
    <w:p>
      <w:pPr>
        <w:pStyle w:val="Rtext1"/>
        <w:rPr/>
      </w:pPr>
      <w:r>
        <w:rPr/>
        <w:t>Взаимодействие между Заказчиком и</w:t>
      </w:r>
      <w:del w:id="6" w:author="savushkinaiv@corp.gidroogk.com" w:date="2026-07-08T15:22:13Z">
        <w:r>
          <w:rPr/>
          <w:delText xml:space="preserve"> Исполнителем</w:delText>
        </w:r>
      </w:del>
      <w:ins w:id="7" w:author="savushkinaiv@corp.gidroogk.com" w:date="2026-07-08T15:22:13Z">
        <w:r>
          <w:rPr/>
          <w:t xml:space="preserve"> Подрядчиком</w:t>
        </w:r>
      </w:ins>
      <w:r>
        <w:rPr/>
        <w:t xml:space="preserve"> должно осуществляться посредством корпоративных средств связи Заказчика и </w:t>
      </w:r>
      <w:del w:id="8" w:author="savushkinaiv@corp.gidroogk.com" w:date="2026-07-08T15:22:26Z">
        <w:r>
          <w:rPr/>
          <w:delText>Исполнителя</w:delText>
        </w:r>
      </w:del>
      <w:ins w:id="9" w:author="savushkinaiv@corp.gidroogk.com" w:date="2026-07-08T15:22:26Z">
        <w:r>
          <w:rPr/>
          <w:t>Подрядчика</w:t>
        </w:r>
      </w:ins>
      <w:r>
        <w:rPr/>
        <w:t xml:space="preserve">. В целях сбора необходимых исходных данных </w:t>
      </w:r>
      <w:del w:id="10" w:author="savushkinaiv@corp.gidroogk.com" w:date="2026-07-08T15:22:36Z">
        <w:r>
          <w:rPr/>
          <w:delText>Исполнитель</w:delText>
        </w:r>
      </w:del>
      <w:ins w:id="11" w:author="savushkinaiv@corp.gidroogk.com" w:date="2026-07-08T15:22:36Z">
        <w:r>
          <w:rPr/>
          <w:t>Подрядчик</w:t>
        </w:r>
      </w:ins>
      <w:r>
        <w:rPr/>
        <w:t xml:space="preserve"> предоставляет Заказчику соответствующие запросы и проводит интервьюирование ответственных лиц Заказчика. Заказчик предоставляет </w:t>
      </w:r>
      <w:del w:id="12" w:author="savushkinaiv@corp.gidroogk.com" w:date="2026-07-08T15:22:54Z">
        <w:r>
          <w:rPr/>
          <w:delText>Исполнителю</w:delText>
        </w:r>
      </w:del>
      <w:ins w:id="13" w:author="savushkinaiv@corp.gidroogk.com" w:date="2026-07-08T15:22:54Z">
        <w:r>
          <w:rPr>
            <w:b w:val="false"/>
          </w:rPr>
          <w:t>Подрядчику</w:t>
        </w:r>
      </w:ins>
      <w:r>
        <w:rPr/>
        <w:t xml:space="preserve"> исходные данные не позднее 10 рабочих дней с момента получения соответствующих запросов. При необходимости, для уточнения исходных данных, работникам </w:t>
      </w:r>
      <w:del w:id="14" w:author="savushkinaiv@corp.gidroogk.com" w:date="2026-07-08T15:22:59Z">
        <w:r>
          <w:rPr/>
          <w:delText>Исполнителя</w:delText>
        </w:r>
      </w:del>
      <w:ins w:id="15" w:author="savushkinaiv@corp.gidroogk.com" w:date="2026-07-08T15:22:59Z">
        <w:r>
          <w:rPr>
            <w:b w:val="false"/>
          </w:rPr>
          <w:t>Подрядчика</w:t>
        </w:r>
      </w:ins>
      <w:r>
        <w:rPr/>
        <w:t xml:space="preserve"> может быть предоставлен доступ на территорию объектов Заказчика в соответствии с требованиями к пропускному и внутриобъектовому режимам, установленных на соответствующих площадках Заказчика в контуре работ.</w:t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bookmarkStart w:id="20" w:name="__RefHeading___Toc94201_3297882974"/>
      <w:bookmarkStart w:id="21" w:name="_Toc233245645"/>
      <w:bookmarkStart w:id="22" w:name="_Toc224215542"/>
      <w:bookmarkEnd w:id="20"/>
      <w:r>
        <w:rPr/>
        <w:t>Требования к продукции</w:t>
      </w:r>
      <w:bookmarkEnd w:id="21"/>
      <w:bookmarkEnd w:id="22"/>
    </w:p>
    <w:p>
      <w:pPr>
        <w:pStyle w:val="Heading2"/>
        <w:numPr>
          <w:ilvl w:val="1"/>
          <w:numId w:val="2"/>
        </w:numPr>
        <w:ind w:left="0" w:hanging="0"/>
        <w:rPr/>
      </w:pPr>
      <w:bookmarkStart w:id="23" w:name="__RefHeading___Toc94203_3297882974"/>
      <w:bookmarkStart w:id="24" w:name="_Toc233245646"/>
      <w:bookmarkStart w:id="25" w:name="_Toc224215543"/>
      <w:bookmarkEnd w:id="23"/>
      <w:r>
        <w:rPr/>
        <w:t>Требования по объемам и срокам</w:t>
      </w:r>
      <w:bookmarkEnd w:id="24"/>
      <w:bookmarkEnd w:id="25"/>
      <w:r>
        <w:rPr/>
        <w:t xml:space="preserve"> </w:t>
      </w:r>
    </w:p>
    <w:p>
      <w:pPr>
        <w:pStyle w:val="Heading3"/>
        <w:numPr>
          <w:ilvl w:val="2"/>
          <w:numId w:val="2"/>
        </w:numPr>
        <w:ind w:left="0" w:hanging="0"/>
        <w:rPr/>
      </w:pPr>
      <w:bookmarkStart w:id="26" w:name="__RefHeading___Toc94205_3297882974"/>
      <w:bookmarkStart w:id="27" w:name="_Toc233245647"/>
      <w:bookmarkStart w:id="28" w:name="_Toc224215544"/>
      <w:bookmarkEnd w:id="26"/>
      <w:r>
        <w:rPr/>
        <w:t xml:space="preserve">Требования к объемам </w:t>
      </w:r>
      <w:bookmarkEnd w:id="28"/>
      <w:r>
        <w:rPr/>
        <w:t>работ</w:t>
      </w:r>
      <w:bookmarkEnd w:id="27"/>
    </w:p>
    <w:p>
      <w:pPr>
        <w:pStyle w:val="Tn1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>. Перечень и объем работ</w:t>
      </w:r>
    </w:p>
    <w:tbl>
      <w:tblPr>
        <w:tblStyle w:val="affffff2"/>
        <w:tblW w:w="93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1"/>
        <w:gridCol w:w="5392"/>
        <w:gridCol w:w="2124"/>
        <w:gridCol w:w="1128"/>
      </w:tblGrid>
      <w:tr>
        <w:trPr/>
        <w:tc>
          <w:tcPr>
            <w:tcW w:w="70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№</w:t>
            </w:r>
            <w:r>
              <w:rPr>
                <w:rFonts w:eastAsia="Aptos"/>
                <w:kern w:val="2"/>
                <w:lang w:val="ru-RU" w:eastAsia="en-US" w:bidi="ar-SA"/>
              </w:rPr>
              <w:t>п/п</w:t>
            </w:r>
          </w:p>
        </w:tc>
        <w:tc>
          <w:tcPr>
            <w:tcW w:w="5392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Наименование </w:t>
            </w:r>
            <w:del w:id="16" w:author="savushkinaiv@corp.gidroogk.com" w:date="2026-07-08T15:20:25Z">
              <w:r>
                <w:rPr>
                  <w:rFonts w:eastAsia="Aptos"/>
                  <w:kern w:val="2"/>
                  <w:lang w:val="ru-RU" w:eastAsia="en-US" w:bidi="ar-SA"/>
                </w:rPr>
                <w:delText>услуг</w:delText>
              </w:r>
            </w:del>
            <w:ins w:id="17" w:author="savushkinaiv@corp.gidroogk.com" w:date="2026-07-08T15:20:25Z">
              <w:r>
                <w:rPr>
                  <w:rFonts w:eastAsia="Aptos"/>
                  <w:kern w:val="2"/>
                  <w:lang w:val="ru-RU" w:eastAsia="en-US" w:bidi="ar-SA"/>
                </w:rPr>
                <w:t>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/ </w:t>
            </w:r>
            <w:del w:id="18" w:author="savushkinaiv@corp.gidroogk.com" w:date="2026-07-08T15:17:06Z">
              <w:r>
                <w:rPr>
                  <w:rFonts w:eastAsia="Aptos"/>
                  <w:kern w:val="2"/>
                  <w:lang w:val="ru-RU" w:eastAsia="en-US" w:bidi="ar-SA"/>
                </w:rPr>
                <w:delText>этапа услуг</w:delText>
              </w:r>
            </w:del>
            <w:ins w:id="19" w:author="savushkinaiv@corp.gidroogk.com" w:date="2026-07-08T15:17:06Z">
              <w:r>
                <w:rPr>
                  <w:rFonts w:eastAsia="Aptos" w:cs="Times New Roman"/>
                  <w:b/>
                  <w:bCs/>
                  <w:kern w:val="2"/>
                  <w:sz w:val="20"/>
                  <w:szCs w:val="24"/>
                  <w:lang w:val="ru-RU" w:eastAsia="en-US" w:bidi="ar-SA"/>
                </w:rPr>
                <w:t>этапа работ</w:t>
              </w:r>
            </w:ins>
          </w:p>
        </w:tc>
        <w:tc>
          <w:tcPr>
            <w:tcW w:w="2124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Единица измерения</w:t>
            </w:r>
          </w:p>
        </w:tc>
        <w:tc>
          <w:tcPr>
            <w:tcW w:w="1128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701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50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8644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Предпроектное обследование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Предпроектное обследование в части импортозамещения инфраструктурных сервисов и миграции ИС – отчет о предпроектном обследовании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Документ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2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Предпроектное обследование в части IDM – отчет о предпроектном обследовании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Документ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3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Предпроектное обследование в части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– отчет о предпроектном обследовании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Документ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54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Проектирование</w:t>
            </w:r>
          </w:p>
        </w:tc>
        <w:tc>
          <w:tcPr>
            <w:tcW w:w="2124" w:type="dxa"/>
            <w:tcBorders/>
            <w:shd w:color="auto" w:fill="F2F2F2" w:themeFill="background1" w:themeFillShade="f2" w:val="clear"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  <w:b/>
                <w:bCs/>
              </w:rPr>
            </w:pPr>
            <w:r>
              <w:rPr>
                <w:rFonts w:eastAsia="Aptos" w:cs="Times New Roman"/>
                <w:b/>
                <w:bCs/>
              </w:rPr>
            </w:r>
          </w:p>
        </w:tc>
        <w:tc>
          <w:tcPr>
            <w:tcW w:w="1128" w:type="dxa"/>
            <w:tcBorders/>
            <w:shd w:color="auto" w:fill="F2F2F2" w:themeFill="background1" w:themeFillShade="f2" w:val="clear"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  <w:b/>
                <w:bCs/>
              </w:rPr>
            </w:pPr>
            <w:r>
              <w:rPr>
                <w:rFonts w:eastAsia="Aptos" w:cs="Times New Roman"/>
                <w:b/>
                <w:bCs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5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Разработка концепции целевой архитектуры инфраструктурных сервисов, IDM,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Комплект документов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Разработка технорабочего проекта в части импортозамещения инфраструктурных сервисов и миграции ИС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Комплект документов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bookmarkStart w:id="29" w:name="_Hlk178942325"/>
            <w:r>
              <w:rPr>
                <w:rFonts w:eastAsia="Aptos"/>
                <w:kern w:val="2"/>
                <w:lang w:val="ru-RU" w:eastAsia="en-US" w:bidi="ar-SA"/>
              </w:rPr>
              <w:t>1</w:t>
            </w:r>
            <w:bookmarkEnd w:id="29"/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7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Разработка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Комплект документов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58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Разработка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Комплект документов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59"/>
              </w:numPr>
              <w:suppressAutoHyphens w:val="true"/>
              <w:spacing w:before="0" w:after="0"/>
              <w:contextualSpacing/>
              <w:rPr>
                <w:rFonts w:eastAsia="Aptos" w:cs="Times New Roman"/>
                <w:b/>
                <w:bCs/>
              </w:rPr>
            </w:pPr>
            <w:r>
              <w:rPr>
                <w:rFonts w:eastAsia="Aptos" w:cs="Times New Roman"/>
                <w:b/>
                <w:bCs/>
              </w:rPr>
            </w:r>
          </w:p>
        </w:tc>
        <w:tc>
          <w:tcPr>
            <w:tcW w:w="5392" w:type="dxa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Реализация проектных решений</w:t>
            </w:r>
          </w:p>
        </w:tc>
        <w:tc>
          <w:tcPr>
            <w:tcW w:w="2124" w:type="dxa"/>
            <w:tcBorders/>
            <w:shd w:color="auto" w:fill="F2F2F2" w:themeFill="background1" w:themeFillShade="f2" w:val="clear"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  <w:b/>
                <w:bCs/>
              </w:rPr>
            </w:pPr>
            <w:r>
              <w:rPr>
                <w:rFonts w:eastAsia="Aptos" w:cs="Times New Roman"/>
                <w:b/>
                <w:bCs/>
              </w:rPr>
            </w:r>
          </w:p>
        </w:tc>
        <w:tc>
          <w:tcPr>
            <w:tcW w:w="1128" w:type="dxa"/>
            <w:tcBorders/>
            <w:shd w:color="auto" w:fill="F2F2F2" w:themeFill="background1" w:themeFillShade="f2" w:val="clear"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  <w:b/>
                <w:bCs/>
              </w:rPr>
            </w:pPr>
            <w:r>
              <w:rPr>
                <w:rFonts w:eastAsia="Aptos" w:cs="Times New Roman"/>
                <w:b/>
                <w:bCs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60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Реализация технорабочего проекта в части импортозамещения инфраструктурных сервисов и миграции ИС 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Условная единица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6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Реализация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Условная единица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1110"/>
              <w:widowControl w:val="false"/>
              <w:numPr>
                <w:ilvl w:val="1"/>
                <w:numId w:val="162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5392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Реализация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2124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Условная единица</w:t>
            </w:r>
          </w:p>
        </w:tc>
        <w:tc>
          <w:tcPr>
            <w:tcW w:w="1128" w:type="dxa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</w:tr>
    </w:tbl>
    <w:p>
      <w:pPr>
        <w:pStyle w:val="Rtext1"/>
        <w:rPr/>
      </w:pPr>
      <w:r>
        <w:rPr/>
      </w:r>
    </w:p>
    <w:p>
      <w:pPr>
        <w:pStyle w:val="Heading3"/>
        <w:numPr>
          <w:ilvl w:val="2"/>
          <w:numId w:val="2"/>
        </w:numPr>
        <w:ind w:left="0" w:hanging="0"/>
        <w:rPr/>
      </w:pPr>
      <w:bookmarkStart w:id="30" w:name="__RefHeading___Toc94207_3297882974"/>
      <w:bookmarkStart w:id="31" w:name="_Toc233245648"/>
      <w:bookmarkStart w:id="32" w:name="_Toc224215545"/>
      <w:bookmarkEnd w:id="30"/>
      <w:r>
        <w:rPr/>
        <w:t xml:space="preserve">Требования к срокам </w:t>
      </w:r>
      <w:bookmarkEnd w:id="32"/>
      <w:r>
        <w:rPr/>
        <w:t>выполнения работ</w:t>
      </w:r>
      <w:bookmarkEnd w:id="31"/>
    </w:p>
    <w:p>
      <w:pPr>
        <w:pStyle w:val="Tn1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 xml:space="preserve">. Требования по срокам </w:t>
      </w:r>
      <w:del w:id="20" w:author="savushkinaiv@corp.gidroogk.com" w:date="2026-07-08T15:16:43Z">
        <w:r>
          <w:rPr/>
          <w:delText>оказания услуг</w:delText>
        </w:r>
      </w:del>
      <w:ins w:id="21" w:author="savushkinaiv@corp.gidroogk.com" w:date="2026-07-08T15:16:43Z">
        <w:r>
          <w:rPr/>
          <w:t>выполнения работ</w:t>
        </w:r>
      </w:ins>
    </w:p>
    <w:tbl>
      <w:tblPr>
        <w:tblStyle w:val="affffff2"/>
        <w:tblW w:w="93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4"/>
        <w:gridCol w:w="4820"/>
        <w:gridCol w:w="1986"/>
        <w:gridCol w:w="1695"/>
      </w:tblGrid>
      <w:tr>
        <w:trPr/>
        <w:tc>
          <w:tcPr>
            <w:tcW w:w="844" w:type="dxa"/>
            <w:tcBorders/>
          </w:tcPr>
          <w:p>
            <w:pPr>
              <w:pStyle w:val="Th1"/>
              <w:widowControl w:val="false"/>
              <w:spacing w:before="0" w:after="0"/>
              <w:ind w:left="0" w:right="0" w:hanging="0"/>
              <w:contextualSpacing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№</w:t>
            </w:r>
            <w:r>
              <w:rPr>
                <w:rFonts w:eastAsia="Aptos"/>
                <w:kern w:val="2"/>
                <w:lang w:val="ru-RU" w:eastAsia="en-US" w:bidi="ar-SA"/>
              </w:rPr>
              <w:t>п/п</w:t>
            </w:r>
          </w:p>
        </w:tc>
        <w:tc>
          <w:tcPr>
            <w:tcW w:w="4820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Наименование </w:t>
            </w:r>
            <w:del w:id="22" w:author="savushkinaiv@corp.gidroogk.com" w:date="2026-07-08T15:16:33Z">
              <w:r>
                <w:rPr>
                  <w:rFonts w:eastAsia="Aptos"/>
                  <w:kern w:val="2"/>
                  <w:lang w:val="ru-RU" w:eastAsia="en-US" w:bidi="ar-SA"/>
                </w:rPr>
                <w:delText>услуг</w:delText>
              </w:r>
            </w:del>
            <w:ins w:id="23" w:author="savushkinaiv@corp.gidroogk.com" w:date="2026-07-08T15:16:33Z">
              <w:r>
                <w:rPr>
                  <w:rFonts w:eastAsia="Aptos"/>
                  <w:kern w:val="2"/>
                  <w:lang w:val="ru-RU" w:eastAsia="en-US" w:bidi="ar-SA"/>
                </w:rPr>
                <w:t>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(этап </w:t>
            </w:r>
            <w:del w:id="24" w:author="savushkinaiv@corp.gidroogk.com" w:date="2026-07-08T15:16:38Z">
              <w:r>
                <w:rPr>
                  <w:rFonts w:eastAsia="Aptos"/>
                  <w:kern w:val="2"/>
                  <w:lang w:val="ru-RU" w:eastAsia="en-US" w:bidi="ar-SA"/>
                </w:rPr>
                <w:delText>услуг</w:delText>
              </w:r>
            </w:del>
            <w:ins w:id="25" w:author="savushkinaiv@corp.gidroogk.com" w:date="2026-07-08T15:16:38Z">
              <w:r>
                <w:rPr>
                  <w:rFonts w:eastAsia="Aptos"/>
                  <w:kern w:val="2"/>
                  <w:lang w:val="ru-RU" w:eastAsia="en-US" w:bidi="ar-SA"/>
                </w:rPr>
                <w:t>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>)</w:t>
            </w:r>
          </w:p>
        </w:tc>
        <w:tc>
          <w:tcPr>
            <w:tcW w:w="1986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  <w:lang w:val="ru-RU" w:eastAsia="en-US" w:bidi="ar-SA"/>
              </w:rPr>
              <w:t xml:space="preserve">Требования к началу срока </w:t>
            </w:r>
            <w:del w:id="26" w:author="savushkinaiv@corp.gidroogk.com" w:date="2026-07-08T15:20:45Z">
              <w:r>
                <w:rPr>
                  <w:rFonts w:eastAsia="Aptos"/>
                  <w:kern w:val="2"/>
                  <w:sz w:val="18"/>
                  <w:szCs w:val="18"/>
                  <w:lang w:val="ru-RU" w:eastAsia="en-US" w:bidi="ar-SA"/>
                </w:rPr>
                <w:delText>оказания услуг</w:delText>
              </w:r>
            </w:del>
            <w:ins w:id="27" w:author="savushkinaiv@corp.gidroogk.com" w:date="2026-07-08T15:20:45Z">
              <w:r>
                <w:rPr>
                  <w:rFonts w:eastAsia="Aptos"/>
                  <w:kern w:val="2"/>
                  <w:sz w:val="18"/>
                  <w:szCs w:val="18"/>
                  <w:lang w:val="ru-RU" w:eastAsia="en-US" w:bidi="ar-SA"/>
                </w:rPr>
                <w:t>выполнения работ</w:t>
              </w:r>
            </w:ins>
            <w:r>
              <w:rPr>
                <w:rFonts w:eastAsia="Aptos"/>
                <w:kern w:val="2"/>
                <w:sz w:val="18"/>
                <w:szCs w:val="18"/>
                <w:lang w:val="ru-RU" w:eastAsia="en-US" w:bidi="ar-SA"/>
              </w:rPr>
              <w:t xml:space="preserve"> (</w:t>
            </w:r>
            <w:del w:id="28" w:author="savushkinaiv@corp.gidroogk.com" w:date="2026-07-08T15:17:06Z">
              <w:r>
                <w:rPr>
                  <w:rFonts w:eastAsia="Aptos"/>
                  <w:kern w:val="2"/>
                  <w:sz w:val="18"/>
                  <w:szCs w:val="18"/>
                  <w:lang w:val="ru-RU" w:eastAsia="en-US" w:bidi="ar-SA"/>
                </w:rPr>
                <w:delText>этапа услуг</w:delText>
              </w:r>
            </w:del>
            <w:ins w:id="29" w:author="savushkinaiv@corp.gidroogk.com" w:date="2026-07-08T15:17:06Z">
              <w:r>
                <w:rPr>
                  <w:rFonts w:eastAsia="Aptos" w:cs="Times New Roman"/>
                  <w:b/>
                  <w:bCs/>
                  <w:kern w:val="2"/>
                  <w:sz w:val="18"/>
                  <w:szCs w:val="18"/>
                  <w:lang w:val="ru-RU" w:eastAsia="en-US" w:bidi="ar-SA"/>
                </w:rPr>
                <w:t>этапа работ</w:t>
              </w:r>
            </w:ins>
            <w:r>
              <w:rPr>
                <w:rFonts w:eastAsia="Aptos"/>
                <w:kern w:val="2"/>
                <w:sz w:val="18"/>
                <w:szCs w:val="18"/>
                <w:lang w:val="ru-RU" w:eastAsia="en-US" w:bidi="ar-SA"/>
              </w:rPr>
              <w:t>)</w:t>
            </w:r>
          </w:p>
        </w:tc>
        <w:tc>
          <w:tcPr>
            <w:tcW w:w="1695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rFonts w:eastAsia="Aptos"/>
                <w:kern w:val="2"/>
                <w:sz w:val="18"/>
                <w:szCs w:val="18"/>
                <w:lang w:val="ru-RU" w:eastAsia="en-US" w:bidi="ar-SA"/>
              </w:rPr>
              <w:t xml:space="preserve">Требования к окончанию срока </w:t>
            </w:r>
            <w:ins w:id="30" w:author="savushkinaiv@corp.gidroogk.com" w:date="2026-07-08T15:20:56Z">
              <w:r>
                <w:rPr>
                  <w:rFonts w:eastAsia="Aptos"/>
                  <w:kern w:val="2"/>
                  <w:sz w:val="18"/>
                  <w:szCs w:val="18"/>
                  <w:lang w:val="ru-RU" w:eastAsia="en-US" w:bidi="ar-SA"/>
                </w:rPr>
                <w:t>выполнения работ</w:t>
              </w:r>
            </w:ins>
            <w:del w:id="31" w:author="savushkinaiv@corp.gidroogk.com" w:date="2026-07-08T15:20:55Z">
              <w:r>
                <w:rPr>
                  <w:rFonts w:eastAsia="Aptos"/>
                  <w:kern w:val="2"/>
                  <w:sz w:val="18"/>
                  <w:szCs w:val="18"/>
                  <w:lang w:val="ru-RU" w:eastAsia="en-US" w:bidi="ar-SA"/>
                </w:rPr>
                <w:delText>оказания услуг</w:delText>
              </w:r>
            </w:del>
            <w:r>
              <w:rPr>
                <w:rFonts w:eastAsia="Aptos"/>
                <w:kern w:val="2"/>
                <w:sz w:val="18"/>
                <w:szCs w:val="18"/>
                <w:lang w:val="ru-RU" w:eastAsia="en-US" w:bidi="ar-SA"/>
              </w:rPr>
              <w:t xml:space="preserve"> (</w:t>
            </w:r>
            <w:del w:id="32" w:author="savushkinaiv@corp.gidroogk.com" w:date="2026-07-08T15:17:06Z">
              <w:r>
                <w:rPr>
                  <w:rFonts w:eastAsia="Aptos"/>
                  <w:kern w:val="2"/>
                  <w:sz w:val="18"/>
                  <w:szCs w:val="18"/>
                  <w:lang w:val="ru-RU" w:eastAsia="en-US" w:bidi="ar-SA"/>
                </w:rPr>
                <w:delText>этапа услуг</w:delText>
              </w:r>
            </w:del>
            <w:ins w:id="33" w:author="savushkinaiv@corp.gidroogk.com" w:date="2026-07-08T15:17:06Z">
              <w:r>
                <w:rPr>
                  <w:rFonts w:eastAsia="Aptos" w:cs="Times New Roman"/>
                  <w:b/>
                  <w:bCs/>
                  <w:kern w:val="2"/>
                  <w:sz w:val="18"/>
                  <w:szCs w:val="18"/>
                  <w:lang w:val="ru-RU" w:eastAsia="en-US" w:bidi="ar-SA"/>
                </w:rPr>
                <w:t>этапа работ</w:t>
              </w:r>
            </w:ins>
            <w:r>
              <w:rPr>
                <w:rFonts w:eastAsia="Aptos"/>
                <w:kern w:val="2"/>
                <w:sz w:val="18"/>
                <w:szCs w:val="18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844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63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8501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Предпроектное обследование</w:t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64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Предпроектное обследование в части импортозамещения инфраструктурных сервисов и миграции ИС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en-US" w:eastAsia="en-US" w:bidi="ar-SA"/>
              </w:rPr>
              <w:t>Дата заключения договора</w:t>
            </w:r>
          </w:p>
        </w:tc>
        <w:tc>
          <w:tcPr>
            <w:tcW w:w="1695" w:type="dxa"/>
            <w:vMerge w:val="restart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lang w:val="en-U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 календарных месяцев и 15 календарных дней с даты заключения договора</w:t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65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Предпроектное обследование в части IDM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66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Предпроектное обследование в части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67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b/>
                <w:bCs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b/>
                <w:bCs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8501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Th1"/>
              <w:widowControl w:val="false"/>
              <w:spacing w:before="0" w:after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Проектирование</w:t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68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Разработка концепции целевой архитектуры инфраструктурных сервисов, IDM,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 календарных месяцев и 16 календарных дней с даты заключения договора</w:t>
            </w:r>
          </w:p>
        </w:tc>
        <w:tc>
          <w:tcPr>
            <w:tcW w:w="1695" w:type="dxa"/>
            <w:vMerge w:val="restart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11 календарных месяцев и 15 календарных дней с даты заключения договора</w:t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69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Разработка технорабочего проекта в части импортозамещения инфраструктурных сервисов и миграции ИС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70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Разработка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71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Разработка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/>
            <w:shd w:color="auto" w:fill="F2F2F2" w:themeFill="background1" w:themeFillShade="f2" w:val="clear"/>
          </w:tcPr>
          <w:p>
            <w:pPr>
              <w:pStyle w:val="119"/>
              <w:widowControl w:val="false"/>
              <w:numPr>
                <w:ilvl w:val="0"/>
                <w:numId w:val="172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b/>
                <w:bCs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b/>
                <w:bCs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8501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Tl1"/>
              <w:widowControl w:val="false"/>
              <w:spacing w:before="0" w:after="0"/>
              <w:contextualSpacing/>
              <w:rPr>
                <w:bCs/>
              </w:rPr>
            </w:pPr>
            <w:r>
              <w:rPr>
                <w:rFonts w:eastAsia="Aptos"/>
                <w:bCs/>
                <w:kern w:val="2"/>
                <w:lang w:val="ru-RU" w:eastAsia="en-US" w:bidi="ar-SA"/>
              </w:rPr>
              <w:t>Реализация проектных решений</w:t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73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Реализация технорабочего проекта в части импортозамещения инфраструктурных сервисов и миграции ИС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11 календарных месяцев и 16 календарных дней с даты заключения договора</w:t>
            </w:r>
          </w:p>
        </w:tc>
        <w:tc>
          <w:tcPr>
            <w:tcW w:w="1695" w:type="dxa"/>
            <w:vMerge w:val="restart"/>
            <w:tcBorders/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23 календарных месяцев и 16 календарных дней с даты заключения договора</w:t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74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Реализация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/>
          </w:tcPr>
          <w:p>
            <w:pPr>
              <w:pStyle w:val="1110"/>
              <w:widowControl w:val="false"/>
              <w:numPr>
                <w:ilvl w:val="1"/>
                <w:numId w:val="175"/>
              </w:numPr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</w:r>
          </w:p>
        </w:tc>
        <w:tc>
          <w:tcPr>
            <w:tcW w:w="4820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Реализация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695" w:type="dxa"/>
            <w:vMerge w:val="continue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844" w:type="dxa"/>
            <w:tcBorders>
              <w:top w:val="nil"/>
            </w:tcBorders>
          </w:tcPr>
          <w:p>
            <w:pPr>
              <w:pStyle w:val="111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 w:eastAsia="Aptos" w:cs="Times New Roman"/>
                <w:kern w:val="2"/>
                <w:szCs w:val="32"/>
                <w:lang w:val="ru-RU" w:eastAsia="en-US" w:bidi="ar-SA"/>
              </w:rPr>
            </w:pPr>
            <w:ins w:id="34" w:author="savushkinaiv@corp.gidroogk.com" w:date="2026-07-08T15:00:44Z">
              <w:r>
                <w:rPr>
                  <w:rFonts w:eastAsia="Aptos" w:cs="Times New Roman"/>
                  <w:kern w:val="2"/>
                  <w:szCs w:val="32"/>
                  <w:lang w:val="ru-RU" w:eastAsia="en-US" w:bidi="ar-SA"/>
                </w:rPr>
                <w:t>4.</w:t>
              </w:r>
            </w:ins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Aptos" w:cs="Times New Roman"/>
                <w:b w:val="false"/>
                <w:kern w:val="2"/>
                <w:sz w:val="20"/>
                <w:szCs w:val="24"/>
                <w:lang w:eastAsia="en-US" w:bidi="ar-SA"/>
              </w:rPr>
            </w:pPr>
            <w:ins w:id="35" w:author="savushkinaiv@corp.gidroogk.com" w:date="2026-07-08T15:02:28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eastAsia="en-US" w:bidi="ar-SA"/>
                </w:rPr>
                <w:t>Предоставление прав использования программного обеспечения</w:t>
              </w:r>
            </w:ins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ins w:id="36" w:author="savushkinaiv@corp.gidroogk.com" w:date="2026-07-08T15:12:22Z">
              <w:r>
                <w:rPr>
                  <w:rFonts w:eastAsia="Aptos"/>
                  <w:kern w:val="2"/>
                  <w:lang w:val="ru-RU" w:eastAsia="en-US" w:bidi="ar-SA"/>
                </w:rPr>
                <w:t>10 календарных месяцев с даты заключения договора</w:t>
              </w:r>
            </w:ins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c1"/>
              <w:widowControl w:val="false"/>
              <w:spacing w:before="0" w:after="0"/>
              <w:contextualSpacing/>
              <w:rPr>
                <w:rFonts w:eastAsia="Aptos"/>
              </w:rPr>
            </w:pPr>
            <w:ins w:id="37" w:author="savushkinaiv@corp.gidroogk.com" w:date="2026-07-08T15:12:22Z">
              <w:r>
                <w:rPr>
                  <w:rFonts w:eastAsia="Aptos"/>
                  <w:kern w:val="2"/>
                  <w:lang w:val="ru-RU" w:eastAsia="en-US" w:bidi="ar-SA"/>
                </w:rPr>
                <w:t>11 календарных месяцев с даты заключения договора</w:t>
              </w:r>
            </w:ins>
          </w:p>
        </w:tc>
      </w:tr>
    </w:tbl>
    <w:p>
      <w:pPr>
        <w:sectPr>
          <w:headerReference w:type="default" r:id="rId2"/>
          <w:footnotePr>
            <w:numFmt w:val="decimal"/>
            <w:numRestart w:val="eachPage"/>
          </w:footnotePr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2"/>
        </w:numPr>
        <w:ind w:left="0" w:hanging="0"/>
        <w:rPr/>
      </w:pPr>
      <w:bookmarkStart w:id="33" w:name="__RefHeading___Toc94209_3297882974"/>
      <w:bookmarkStart w:id="34" w:name="_Toc233245649"/>
      <w:bookmarkStart w:id="35" w:name="_Toc224215546"/>
      <w:bookmarkEnd w:id="33"/>
      <w:r>
        <w:rPr/>
        <w:t>Требования к качеству продукции</w:t>
      </w:r>
      <w:bookmarkEnd w:id="34"/>
      <w:bookmarkEnd w:id="35"/>
    </w:p>
    <w:p>
      <w:pPr>
        <w:pStyle w:val="Tn1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5</w:t>
      </w:r>
      <w:r>
        <w:rPr/>
        <w:fldChar w:fldCharType="end"/>
      </w:r>
      <w:r>
        <w:rPr/>
        <w:t>. Требования к качеству продукции</w:t>
      </w:r>
    </w:p>
    <w:p>
      <w:pPr>
        <w:pStyle w:val="Rtext1"/>
        <w:rPr/>
      </w:pPr>
      <w:r>
        <w:rPr/>
        <w:t>Наименование работ: «</w:t>
      </w:r>
      <w:del w:id="38" w:author="savushkinaiv@corp.gidroogk.com" w:date="2026-07-08T15:26:36Z">
        <w:r>
          <w:rPr/>
          <w:delText>ОКПД 2 62.01.11.000 Разработка и внедрение проектного решения для реализации задачи импортозамещения инфраструктурных сервисов: Единая служба каталога, DNS, DHCP, сервис синхронизации времени (</w:delText>
        </w:r>
      </w:del>
      <w:del w:id="39" w:author="savushkinaiv@corp.gidroogk.com" w:date="2026-07-08T15:26:36Z">
        <w:r>
          <w:rPr>
            <w:lang w:val="en-US"/>
          </w:rPr>
          <w:delText>NTP</w:delText>
        </w:r>
      </w:del>
      <w:del w:id="40" w:author="savushkinaiv@corp.gidroogk.com" w:date="2026-07-08T15:26:36Z">
        <w:r>
          <w:rPr/>
          <w:delText>), выбор, проектирование и внедрение систем IDM</w:delText>
        </w:r>
      </w:del>
      <w:del w:id="41" w:author="savushkinaiv@corp.gidroogk.com" w:date="2026-07-08T15:26:36Z">
        <w:r>
          <w:rPr>
            <w:rFonts w:eastAsia="Aptos" w:cs="Times New Roman"/>
          </w:rPr>
          <w:delText xml:space="preserve">, </w:delText>
        </w:r>
      </w:del>
      <w:del w:id="42" w:author="savushkinaiv@corp.gidroogk.com" w:date="2026-07-08T15:26:36Z">
        <w:r>
          <w:rPr>
            <w:lang w:val="en-US"/>
          </w:rPr>
          <w:delText>IAM</w:delText>
        </w:r>
      </w:del>
      <w:del w:id="43" w:author="savushkinaiv@corp.gidroogk.com" w:date="2026-07-08T15:26:36Z">
        <w:r>
          <w:rPr/>
          <w:delText>/</w:delText>
        </w:r>
      </w:del>
      <w:del w:id="44" w:author="savushkinaiv@corp.gidroogk.com" w:date="2026-07-08T15:26:36Z">
        <w:r>
          <w:rPr>
            <w:lang w:val="en-US"/>
          </w:rPr>
          <w:delText>SSO</w:delText>
        </w:r>
      </w:del>
      <w:del w:id="45" w:author="savushkinaiv@corp.gidroogk.com" w:date="2026-07-08T15:26:36Z">
        <w:r>
          <w:rPr/>
          <w:delText xml:space="preserve"> ПАО «РусГидро»</w:delText>
        </w:r>
      </w:del>
      <w:ins w:id="46" w:author="savushkinaiv@corp.gidroogk.com" w:date="2026-07-08T15:26:36Z">
        <w:r>
          <w:rPr/>
          <w:t>ОКПД 2 62.01.11.000 Разработка проектного решения и реализация модернизации импортозамещения инфраструктурных сервисов: Единая служба каталога, DNS, DHCP, сервис синхронизации времени (NTP), системы IDM, IAM/SSO ПАО «РусГидро» в рамках исполнения инвестиционного проекта: P_T-1010-269</w:t>
        </w:r>
      </w:ins>
      <w:del w:id="47" w:author="savushkinaiv@corp.gidroogk.com" w:date="2026-07-08T15:27:32Z">
        <w:r>
          <w:rPr/>
          <w:delText>.</w:delText>
        </w:r>
      </w:del>
    </w:p>
    <w:tbl>
      <w:tblPr>
        <w:tblStyle w:val="affffff2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2955"/>
        <w:gridCol w:w="6769"/>
        <w:gridCol w:w="1451"/>
        <w:gridCol w:w="1516"/>
        <w:gridCol w:w="1175"/>
      </w:tblGrid>
      <w:tr>
        <w:trPr/>
        <w:tc>
          <w:tcPr>
            <w:tcW w:w="703" w:type="dxa"/>
            <w:vMerge w:val="restart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№</w:t>
            </w:r>
            <w:r>
              <w:rPr>
                <w:rFonts w:eastAsia="Aptos"/>
                <w:kern w:val="2"/>
                <w:lang w:val="ru-RU" w:eastAsia="en-US" w:bidi="ar-SA"/>
              </w:rPr>
              <w:t>п/п</w:t>
            </w:r>
          </w:p>
        </w:tc>
        <w:tc>
          <w:tcPr>
            <w:tcW w:w="2955" w:type="dxa"/>
            <w:vMerge w:val="restart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769" w:type="dxa"/>
            <w:vMerge w:val="restart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Заказчика</w:t>
            </w:r>
          </w:p>
        </w:tc>
        <w:tc>
          <w:tcPr>
            <w:tcW w:w="2967" w:type="dxa"/>
            <w:gridSpan w:val="2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175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535" w:hRule="atLeast"/>
        </w:trPr>
        <w:tc>
          <w:tcPr>
            <w:tcW w:w="703" w:type="dxa"/>
            <w:vMerge w:val="continue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2955" w:type="dxa"/>
            <w:vMerge w:val="continue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6769" w:type="dxa"/>
            <w:vMerge w:val="continue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45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rFonts w:eastAsia="Aptos"/>
                <w:kern w:val="2"/>
                <w:sz w:val="16"/>
                <w:szCs w:val="16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516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rFonts w:eastAsia="Aptos"/>
                <w:kern w:val="2"/>
                <w:sz w:val="16"/>
                <w:szCs w:val="16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75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</w:t>
            </w:r>
          </w:p>
        </w:tc>
        <w:tc>
          <w:tcPr>
            <w:tcW w:w="2955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2</w:t>
            </w:r>
          </w:p>
        </w:tc>
        <w:tc>
          <w:tcPr>
            <w:tcW w:w="6769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3</w:t>
            </w:r>
          </w:p>
        </w:tc>
        <w:tc>
          <w:tcPr>
            <w:tcW w:w="1451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4</w:t>
            </w:r>
          </w:p>
        </w:tc>
        <w:tc>
          <w:tcPr>
            <w:tcW w:w="1516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5</w:t>
            </w:r>
          </w:p>
        </w:tc>
        <w:tc>
          <w:tcPr>
            <w:tcW w:w="1175" w:type="dxa"/>
            <w:tcBorders/>
          </w:tcPr>
          <w:p>
            <w:pPr>
              <w:pStyle w:val="Th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9"/>
              <w:widowControl w:val="false"/>
              <w:numPr>
                <w:ilvl w:val="0"/>
                <w:numId w:val="17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работам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177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способам и технологиям выполнения работ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78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Выполнение работ и разработка документации должна осуществляться в соответствии с учетом требований следующих документов: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Федеральный закон от 27.07.2006 г. №149-ФЗ «Об информации, информационных технологиях и о защите информации»;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Методический документ «Методика оценки угроз безопасности информации», (утв. ФСТЭК России от 05.02.2021 г.);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ГОСТ 34.601-90 Информационная технология (ИТ). Комплекс стандартов на автоматизированные системы. Автоматизированные системы. Стадии создания;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ГОСТ 34.602-2020 Информационные технологии (ИТ). Комплекс стандартов на автоматизированные системы. Техническое задание на создание автоматизированной системы;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ГОСТ Р 59792-2021 Информационные технологии (ИТ). Комплекс стандартов на автоматизированные системы. Виды испытаний автоматизированных систем;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ГОСТ Р 59793-2021 Информационные технологии (ИТ). Комплекс стандартов на автоматизированные системы. Автоматизированные системы. Стадии создания;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ГОСТ Р 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ГОСТ Р 59853-2021 Информационные технологии (ИТ). Комплекс стандартов на автоматизированные системы. Автоматизированные системы. Термины и определения.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Техническая политика ПАО «РусГидро» (утв. протоколом Заседания Совета Директоров ПАО «РусГидро» от 09.04.2020 г. №307);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Стратегия цифровой трансформации Группы РусГидро (утв. протоколом Заседания Совета Директоров ПАО «РусГидро» от 01.11.2021 г. №335);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Техническая политика в области информационных технологий Группы РусГидро (утв. решением Совета директоров ПАО «РусГидро» (протокол от 10.06.2024 г. №1504пр));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приказ ПАО «РусГидро» от 12.10.2021 г. №958 «Об утверждении Политики информационной безопасности ПАО «РусГидро»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179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 xml:space="preserve">Требования к организации </w:t>
            </w:r>
            <w:ins w:id="48" w:author="savushkinaiv@corp.gidroogk.com" w:date="2026-07-08T15:18:13Z">
              <w:r>
                <w:rPr>
                  <w:rFonts w:eastAsia="Aptos"/>
                  <w:b/>
                  <w:bCs/>
                  <w:kern w:val="2"/>
                  <w:lang w:val="ru-RU" w:eastAsia="en-US" w:bidi="ar-SA"/>
                </w:rPr>
                <w:t>работ</w:t>
              </w:r>
            </w:ins>
            <w:del w:id="49" w:author="savushkinaiv@corp.gidroogk.com" w:date="2026-07-08T15:18:12Z">
              <w:r>
                <w:rPr>
                  <w:rFonts w:eastAsia="Aptos"/>
                  <w:b/>
                  <w:bCs/>
                  <w:kern w:val="2"/>
                  <w:lang w:val="ru-RU" w:eastAsia="en-US" w:bidi="ar-SA"/>
                </w:rPr>
                <w:delText>услуг</w:delText>
              </w:r>
            </w:del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80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Организационно-технические мероприятия по допуску персонала </w:t>
            </w:r>
            <w:del w:id="50" w:author="savushkinaiv@corp.gidroogk.com" w:date="2026-07-08T15:22:5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Исполнителя</w:delText>
              </w:r>
            </w:del>
            <w:ins w:id="51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Допуск персонала </w:t>
            </w:r>
            <w:del w:id="52" w:author="savushkinaiv@corp.gidroogk.com" w:date="2026-07-08T15:22:5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Исполнителя</w:delText>
              </w:r>
            </w:del>
            <w:ins w:id="53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для выполнения работ осуществляется в соответствии с требованиями: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регламента процесса «Допуск персонала подрядных организаций на объекты ПАО «РусГидро».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положений о пропускном и внутриобъектовом режимах соответствующих площадок в контуре работ, указанных в таблице 1 настоящих технических требований.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подготовку рабочих мест и допуск работников </w:t>
            </w:r>
            <w:del w:id="54" w:author="savushkinaiv@corp.gidroogk.com" w:date="2026-07-08T15:22:59Z">
              <w:r>
                <w:rPr>
                  <w:rFonts w:eastAsia="Aptos" w:cs="Times New Roman"/>
                  <w:kern w:val="2"/>
                  <w:szCs w:val="32"/>
                  <w:lang w:val="ru-RU" w:eastAsia="en-US" w:bidi="ar-SA"/>
                </w:rPr>
                <w:delText>Исполнителя</w:delText>
              </w:r>
            </w:del>
            <w:ins w:id="55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32"/>
                  <w:lang w:val="ru-RU" w:eastAsia="en-US" w:bidi="ar-SA"/>
                </w:rPr>
                <w:t>Подрядчика</w:t>
              </w:r>
            </w:ins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к выполнению работ выполняет персонал Заказчика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18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применяемым при выполнении работ оборудованию и материалам, технологиям, программно-аппаратным средствам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82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оборудованию и программному обеспечению, используемому для выполнения работ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Для разработки документации и выполнения работ </w:t>
            </w:r>
            <w:del w:id="56" w:author="savushkinaiv@corp.gidroogk.com" w:date="2026-07-08T15:23:1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57" w:author="savushkinaiv@corp.gidroogk.com" w:date="2026-07-08T15:23:1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использовать технические и программные средства, принадлежащее ему на законном основании, лицензионные ограничения и санкции соответствующих правообладателей не должны препятствовать выполнению работ на объектах Заказчика.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del w:id="58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59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должно быть исключено применение личных технических и программных средств принадлежащего работникам </w:t>
            </w:r>
            <w:del w:id="60" w:author="savushkinaiv@corp.gidroogk.com" w:date="2026-07-08T15:22:5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Исполнителя</w:delText>
              </w:r>
            </w:del>
            <w:ins w:id="61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>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Для обмена с Заказчиком документами/сообщениями в цифровом (электронном) виде </w:t>
            </w:r>
            <w:del w:id="62" w:author="savushkinaiv@corp.gidroogk.com" w:date="2026-07-08T15:23:20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63" w:author="savushkinaiv@corp.gidroogk.com" w:date="2026-07-08T15:23:20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обязан использовать только корпоративные адреса электронной почты и корпоративные файлообменные сервисы, </w:t>
            </w:r>
            <w:del w:id="64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65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должно быть исключено использование некорпоративных (личных) адресов электронной почты и/или файлообменных сервисов сотрудников </w:t>
            </w:r>
            <w:del w:id="66" w:author="savushkinaiv@corp.gidroogk.com" w:date="2026-07-08T15:22:5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Исполнителя</w:delText>
              </w:r>
            </w:del>
            <w:ins w:id="67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83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техническим и программным средствам, используемым в проектных решениях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Все технические и программные средства, используемые в проектных решениях, должны быть отечественного производства</w:t>
            </w:r>
            <w:r>
              <w:rPr>
                <w:rStyle w:val="FootnoteReference"/>
                <w:rFonts w:eastAsia="Times New Roman"/>
                <w:kern w:val="2"/>
                <w:lang w:val="ru-RU" w:eastAsia="en-US" w:bidi="ar-SA"/>
              </w:rPr>
              <w:footnoteReference w:id="8"/>
            </w:r>
            <w:r>
              <w:rPr>
                <w:rFonts w:eastAsia="Aptos"/>
                <w:kern w:val="2"/>
                <w:lang w:val="ru-RU" w:eastAsia="en-US" w:bidi="ar-SA"/>
              </w:rPr>
              <w:t>, в т.ч. должно быть исключено  применение средств защиты информации, странами происхождения которых являются иностранные государства, совершающие в отношении Российской Федерации, российских юридических лиц и физических лиц недружественные действия, либо производителями которых являются организации, находящиеся под юрисдикцией таких иностранных государств, прямо или косвенно подконтрольные им либо аффилированные с ними, а также использование сервисов (работ, услуг) по обеспечению информационной безопасности, предоставляемых (выполняемых, оказываемых) этими организациями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84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программному обеспечению ЕСК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Для реализации ЕСК должно использоваться программное обеспечение, соответствующее следующим требованиям: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Программное обеспечение (далее – Продукт) должно быть включено в Единый реестр российских программ для электронных вычислительных машин и баз данных.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Продукт и встроенные в него программные модули должен без разработки, закупки и установки в информационную систему Заказчика дополнительного программного обеспечения реализовывать функции, представленные ниже.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Аутентификация пользователей по протоколам LDAP(S) и Kerberos: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поддержка возможности использования единого идентификатора для доступа ко всем разрешенным ресурсам и системам для решения задач строгой и сквозной аутентификации пользователей.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поддержка аутентификации и доступа к каталогу по протоколу LDAPS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lang w:val="en-U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поддержка</w:t>
            </w:r>
            <w:r>
              <w:rPr>
                <w:rFonts w:eastAsia="Aptos"/>
                <w:kern w:val="2"/>
                <w:lang w:val="en-US" w:eastAsia="en-US" w:bidi="ar-SA"/>
              </w:rPr>
              <w:t xml:space="preserve"> Privilege Attribute Certificate </w:t>
            </w:r>
            <w:r>
              <w:rPr>
                <w:rFonts w:eastAsia="Aptos"/>
                <w:kern w:val="2"/>
                <w:lang w:val="ru-RU" w:eastAsia="en-US" w:bidi="ar-SA"/>
              </w:rPr>
              <w:t>в</w:t>
            </w:r>
            <w:r>
              <w:rPr>
                <w:rFonts w:eastAsia="Aptos"/>
                <w:kern w:val="2"/>
                <w:lang w:val="en-US" w:eastAsia="en-US" w:bidi="ar-SA"/>
              </w:rPr>
              <w:t xml:space="preserve"> </w:t>
            </w:r>
            <w:r>
              <w:rPr>
                <w:rFonts w:eastAsia="Aptos"/>
                <w:kern w:val="2"/>
                <w:lang w:val="ru-RU" w:eastAsia="en-US" w:bidi="ar-SA"/>
              </w:rPr>
              <w:t>составе</w:t>
            </w:r>
            <w:r>
              <w:rPr>
                <w:rFonts w:eastAsia="Aptos"/>
                <w:kern w:val="2"/>
                <w:lang w:val="en-US" w:eastAsia="en-US" w:bidi="ar-SA"/>
              </w:rPr>
              <w:t xml:space="preserve"> </w:t>
            </w:r>
            <w:r>
              <w:rPr>
                <w:rFonts w:eastAsia="Aptos"/>
                <w:kern w:val="2"/>
                <w:lang w:val="ru-RU" w:eastAsia="en-US" w:bidi="ar-SA"/>
              </w:rPr>
              <w:t>билетов</w:t>
            </w:r>
            <w:r>
              <w:rPr>
                <w:rFonts w:eastAsia="Aptos"/>
                <w:kern w:val="2"/>
                <w:lang w:val="en-US" w:eastAsia="en-US" w:bidi="ar-SA"/>
              </w:rPr>
              <w:t xml:space="preserve"> Kerberos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модули LDAP и Kerberos должны быть реализованы без использования OpenSource компонент/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конфигурацией домена: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создание, редактирование и удаление сайтов, привязка сайтов к подсетям;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привязка доменных клиентов к ближайшим контроллерам домена на основании подсетей;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репликацией между контроллерами домена в составе добавления, удаления контролеров домена, привязки контроллеров домена к сайтам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связями и расписанием репликации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создания контроллера домена только для чтения/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параметрами групповых политик: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иерархией и составом параметров групповых политик;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политиками паролей и аутентификации;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политиками SUDO;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правилами доступа на уровне хостов.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Kerberos: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службами Kerberos;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управление политиками выдачи билетов Kerberos. 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параметрами пользователей, групп и других объектов каталога: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создание, модификация и изменение объектов каталога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поддержка вложенности групп, поддержка связи группа-группа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расширение схемы в части добавления атрибутов объектов каталога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расширение схемы в части создания нового класса объектов, в том числе основываясь на существующих.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доверительными отношениями: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 входящих доверительных отношений с доменами Microsoft Active Directory;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 исходящих доверительных отношений с доменами Microsoft Active Directory;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 входящих доверительных отношений с доменами Продукта;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 исходящих доверительных отношений с доменами Продукта;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аутентификации и авторизации под учетными записями пользователей Microsoft Active Directory в доменах под управлением Продукта;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аутентификации и авторизации под учетными записями пользователей Продукта в доменах под управлением Microsoft Active Directory;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добавления учетных записей пользователей Microsoft Active Directory в группы домена Продукта;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добавления учетных записей пользователей доменов Продукта в группы домена Microsoft Active Directory;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миграция объектов Microsoft Active Directory с сохранением структуры вложенности объектов, SidHistory, членства в группах и паролей.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структурой подразделений: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настройки организационной структуры подразделений в иерархическом виде;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создание, удаление, модификация и перемещение организационных подразделений;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перемещение объектов между организационными подразделениями;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обращения к объектам каталога по отличительному имени (Distinguished Name) с указанием родительских подразделений;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использования подразделений при указании базы поиска (Base DN).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групповыми политиками: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создание, редактирование, удаление групповых политик;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назначение групповых политик на подразделения;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суммирование групповых политик согласно иерархии подразделений от вышестоящего к нижестоящему;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блокировки наследования групповых политик и создания принудительных ссылок, игнорирующих наследование;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включения и отключения политики, а также установка необходимых значений параметра групповой политики, которые будут применены на целевом компьютере или пользователе;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установки приоритета применения групповой политики в рамках назначенного подразделения;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фильтрации применения политики на основании членства пользователя или компьютера в группе безопасности;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просмотра отчета по назначенным параметрам групповых политик;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обращение клиентов групповых политик к серверам системы в режиме Pull.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Установка и обновление программного обеспечения: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поддержка политик установки, удаления и обновления ПО для пользователей и компьютеров;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jc w:val="both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управления параметрами программного обеспечения аналогично групповым политикам с возможностью применения на компьютерах выбранных подразделений.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службой разрешения имен: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хранение данных DNS зоны в каталоге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динамические обновления DNS записей для клиентов домена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перенаправлением DNS запросов.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Интеграция со службой синхронизации времени.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службой печати: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назначение принтеров на компьютеры и пользователей посредством групповых политик.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автоматическое подключение сетевых принтеров доменным клиентом.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Управление доступом: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Контроль доступа к объектам каталога на основе членства в группах;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назначения гранулярных разрешений на отдельные атрибуты объектов каталога;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Механизм наследования разрешений от родительских подразделений;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Механизм блокировки наследования;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Контроль доступа к объектам каталога должен осуществляться при доступе по любому интерфейсу системы.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Мониторинг: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Передача данных о работе компонентов LDAP в систему мониторинга;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Передача данных о работе компонентов Kerberos KDC в систему мониторинга;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Передача данных о производительности базы данных и подсистемы репликации в систему мониторинга.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Журналирование событий: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журналирование следующих типов событий: события входа пользователя, события создания/изменения/удаления объектов каталога, события изменения разрешений на объекты каталога, событие очистки журнала безопасности;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журналирование успешных и неуспешных действий;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Защита журнала безопасности от несанкционированных изменений;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возможность передачи событий в SIEM систему.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Навигация и поиск объектов: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навигация по доменной иерархии подразделений в режиме дерева каталога;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индексирование атрибутов для поиска объектов каталога</w:t>
            </w:r>
          </w:p>
          <w:p>
            <w:pPr>
              <w:pStyle w:val="Tl1"/>
              <w:widowControl w:val="false"/>
              <w:numPr>
                <w:ilvl w:val="1"/>
                <w:numId w:val="25"/>
              </w:numPr>
              <w:spacing w:before="0" w:after="0"/>
              <w:ind w:left="627" w:hanging="284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поиск объектов по всей иерархии и в заданном подразделении (учетные записи пользователей, учетные записи персональных компьюте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ров, группы безопасности.</w:t>
            </w:r>
          </w:p>
          <w:p>
            <w:pPr>
              <w:pStyle w:val="Tl1"/>
              <w:widowControl w:val="false"/>
              <w:numPr>
                <w:ilvl w:val="0"/>
                <w:numId w:val="25"/>
              </w:numPr>
              <w:spacing w:before="0" w:after="0"/>
              <w:ind w:left="343" w:hanging="343"/>
              <w:contextualSpacing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Совместимость с ОС Astra Linux, Alter OS (для клиентской и сервер-ной части ЕСК)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185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 xml:space="preserve">Требования к персоналу </w:t>
            </w:r>
            <w:del w:id="68" w:author="savushkinaiv@corp.gidroogk.com" w:date="2026-07-08T15:22:59Z">
              <w:r>
                <w:rPr>
                  <w:rFonts w:eastAsia="Aptos"/>
                  <w:b/>
                  <w:bCs/>
                  <w:kern w:val="2"/>
                  <w:lang w:val="ru-RU" w:eastAsia="en-US" w:bidi="ar-SA"/>
                </w:rPr>
                <w:delText>исполнителя</w:delText>
              </w:r>
            </w:del>
            <w:ins w:id="69" w:author="savushkinaiv@corp.gidroogk.com" w:date="2026-07-08T15:22:59Z">
              <w:r>
                <w:rPr>
                  <w:rFonts w:eastAsia="Aptos" w:cs="Times New Roman"/>
                  <w:b/>
                  <w:bCs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86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Квалификация и опыт персонала </w:t>
            </w:r>
            <w:del w:id="70" w:author="savushkinaiv@corp.gidroogk.com" w:date="2026-07-08T15:22:5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Исполнителя</w:delText>
              </w:r>
            </w:del>
            <w:ins w:id="71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>, привлекаемого к выполнению работ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Работники </w:t>
            </w:r>
            <w:del w:id="72" w:author="savushkinaiv@corp.gidroogk.com" w:date="2026-07-08T15:22:59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Исполнителя</w:delText>
              </w:r>
            </w:del>
            <w:ins w:id="73" w:author="savushkinaiv@corp.gidroogk.com" w:date="2026-07-08T15:22:59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>, обеспечивающие выполнение работ, должны быть обучены, иметь подготовку и опыт не менее 3-х лет в областях: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проектирования и развертывания/настройки серверных операционных систем на базе ОС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Microsoft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Windows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Server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Linux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программных платформ инфраструктурных сервисов (службы каталога, DNS, DHCP, NTP, в т.ч. на базе платформ Microsoft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Windows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, AD и отечественных ОС и служб каталога), а также в области разработки решений в части миграции/интеграции ИС с инфраструктурными сервисами;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проектирования и внедрения систем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.</w:t>
            </w:r>
          </w:p>
          <w:p>
            <w:pPr>
              <w:pStyle w:val="-4"/>
              <w:widowControl w:val="false"/>
              <w:suppressAutoHyphens w:val="true"/>
              <w:spacing w:before="0" w:after="0"/>
              <w:rPr>
                <w:rFonts w:ascii="Times New Roman" w:hAnsi="Times New Roman"/>
                <w:kern w:val="2"/>
                <w:lang w:val="ru-RU" w:eastAsia="en-US" w:bidi="ar-SA"/>
              </w:rPr>
            </w:pPr>
            <w:r>
              <w:rPr>
                <w:kern w:val="2"/>
                <w:lang w:val="ru-RU" w:eastAsia="en-US" w:bidi="ar-SA"/>
              </w:rPr>
              <w:t xml:space="preserve">Работники </w:t>
            </w:r>
            <w:del w:id="74" w:author="savushkinaiv@corp.gidroogk.com" w:date="2026-07-08T15:22:59Z">
              <w:r>
                <w:rPr>
                  <w:kern w:val="2"/>
                  <w:lang w:val="ru-RU" w:eastAsia="en-US" w:bidi="ar-SA"/>
                </w:rPr>
                <w:delText>Исполнителя</w:delText>
              </w:r>
            </w:del>
            <w:ins w:id="75" w:author="savushkinaiv@corp.gidroogk.com" w:date="2026-07-08T15:22:59Z">
              <w:r>
                <w:rPr>
                  <w:rFonts w:eastAsia="Courier New" w:cs="Times New Roman"/>
                  <w:b w:val="false"/>
                  <w:kern w:val="2"/>
                  <w:sz w:val="20"/>
                  <w:szCs w:val="24"/>
                  <w:lang w:val="ru-RU" w:eastAsia="en-US" w:bidi="ar-SA"/>
                  <w14:ligatures w14:val="none"/>
                </w:rPr>
                <w:t>Подрядчика</w:t>
              </w:r>
            </w:ins>
            <w:r>
              <w:rPr>
                <w:kern w:val="2"/>
                <w:lang w:val="ru-RU" w:eastAsia="en-US" w:bidi="ar-SA"/>
              </w:rPr>
              <w:t>, привлекаемые для выполнения работ, должны быть обучены и иметь удостоверения по проверке знаний правил охраны и безопасности труда, соответствующую группу допуска по электробезопасности с учетом должности, профессии и представить их до начала работ.</w:t>
            </w:r>
          </w:p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В течение 5 дней после заключения договора </w:t>
            </w:r>
            <w:del w:id="76" w:author="savushkinaiv@corp.gidroogk.com" w:date="2026-07-08T15:23:23Z">
              <w:r>
                <w:rPr>
                  <w:rFonts w:eastAsia="Aptos" w:cs="Times New Roman"/>
                  <w:kern w:val="2"/>
                  <w:szCs w:val="32"/>
                  <w:lang w:val="ru-RU" w:eastAsia="en-US" w:bidi="ar-SA"/>
                </w:rPr>
                <w:delText>Исполнитель</w:delText>
              </w:r>
            </w:del>
            <w:ins w:id="77" w:author="savushkinaiv@corp.gidroogk.com" w:date="2026-07-08T15:23:23Z">
              <w:r>
                <w:rPr>
                  <w:rFonts w:eastAsia="Aptos" w:cs="Times New Roman"/>
                  <w:b w:val="false"/>
                  <w:kern w:val="2"/>
                  <w:sz w:val="20"/>
                  <w:szCs w:val="32"/>
                  <w:lang w:val="ru-RU" w:eastAsia="en-US" w:bidi="ar-SA"/>
                </w:rPr>
                <w:t>Подрядчик</w:t>
              </w:r>
            </w:ins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должен предоставить копии документов, подтверждающие наличие в штате квалифицированных специалистов с высшим профессиональным образованием в области информационных технологий и информационной безопасности либо прошедших соответствующую профессиональную переподготовку в количестве не менее 5 (пяти) человек.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187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безопасности выполнения работ и охране труда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88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Требования к безопасности выполняемых работ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</w:t>
            </w:r>
            <w:del w:id="78" w:author="savushkinaiv@corp.gidroogk.com" w:date="2026-07-08T15:18:21Z">
              <w:r>
                <w:rPr>
                  <w:rFonts w:eastAsia="Aptos"/>
                  <w:kern w:val="2"/>
                  <w:lang w:val="ru-RU" w:eastAsia="en-US" w:bidi="ar-SA"/>
                </w:rPr>
                <w:delText>оказания услуг</w:delText>
              </w:r>
            </w:del>
            <w:ins w:id="79" w:author="savushkinaiv@corp.gidroogk.com" w:date="2026-07-08T15:18:21Z">
              <w:r>
                <w:rPr>
                  <w:rFonts w:eastAsia="Aptos"/>
                  <w:kern w:val="2"/>
                  <w:lang w:val="ru-RU" w:eastAsia="en-US" w:bidi="ar-SA"/>
                </w:rPr>
                <w:t>выполнения 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</w:t>
            </w:r>
            <w:del w:id="80" w:author="savushkinaiv@corp.gidroogk.com" w:date="2026-07-08T15:23:25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81" w:author="savushkinaiv@corp.gidroogk.com" w:date="2026-07-08T15:23:25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соблюдать требования действующего федерального законодательства РФ, нормативных правовых актов субъектов РФ, относящиеся к сфере деятельности и проведения работ.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del w:id="82" w:author="savushkinaiv@corp.gidroogk.com" w:date="2026-07-08T15:23:26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83" w:author="savushkinaiv@corp.gidroogk.com" w:date="2026-07-08T15:23:26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а также все иные законодательные и нормативные акты, относящиеся к сфере деятельности.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Подрядчик, в случае необходимости,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32"/>
              <w:widowControl w:val="false"/>
              <w:numPr>
                <w:ilvl w:val="0"/>
                <w:numId w:val="189"/>
              </w:numPr>
              <w:suppressAutoHyphens w:val="true"/>
              <w:spacing w:before="0" w:after="0"/>
              <w:ind w:left="34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результатам выполнения договора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190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Общие требования к результатам выполнения договора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91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результатам этапа предпроектного обследования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2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результатам предпроектного обследования в части импортозамещения инфраструктурных сервисов и миграции ИС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этапе предпроектного обследования в части импортозамещения инфраструктурных сервисов </w:t>
            </w:r>
            <w:del w:id="84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85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быть проведен сбор</w:t>
            </w:r>
            <w:r>
              <w:rPr>
                <w:rStyle w:val="FootnoteReference"/>
                <w:rFonts w:eastAsia="Aptos"/>
                <w:kern w:val="2"/>
                <w:lang w:val="ru-RU" w:eastAsia="en-US" w:bidi="ar-SA"/>
              </w:rPr>
              <w:footnoteReference w:id="9"/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и анализ исходных данных необходимых для разработки и последующей реализации технических решений в части импортозамещения инфраструктурных сервисов.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По результатам выполнения работ данного этапа </w:t>
            </w:r>
            <w:del w:id="86" w:author="savushkinaiv@corp.gidroogk.com" w:date="2026-07-08T15:23:2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87" w:author="savushkinaiv@corp.gidroogk.com" w:date="2026-07-08T15:23:2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разработать отчет, в т.ч. содержащий следующие сведения для площадок, входящих в контур работ и указанных в таблице </w:t>
            </w:r>
            <w:r>
              <w:rPr>
                <w:rFonts w:eastAsia="Aptos"/>
                <w:kern w:val="2"/>
                <w:lang w:val="ru-RU" w:eastAsia="en-US" w:bidi="ar-SA"/>
              </w:rPr>
              <w:fldChar w:fldCharType="begin"/>
            </w:r>
            <w:r>
              <w:rPr>
                <w:kern w:val="2"/>
                <w:rFonts w:eastAsia="Aptos"/>
                <w:lang w:val="ru-RU" w:eastAsia="en-US" w:bidi="ar-SA"/>
              </w:rPr>
              <w:instrText xml:space="preserve"> REF _Ref229755129 \h </w:instrText>
            </w:r>
            <w:r>
              <w:rPr>
                <w:kern w:val="2"/>
                <w:rFonts w:eastAsia="Aptos"/>
                <w:lang w:val="ru-RU" w:eastAsia="en-US" w:bidi="ar-SA"/>
              </w:rPr>
              <w:fldChar w:fldCharType="separate"/>
            </w:r>
            <w:r>
              <w:rPr>
                <w:kern w:val="2"/>
                <w:rFonts w:eastAsia="Aptos"/>
                <w:lang w:val="ru-RU" w:eastAsia="en-US" w:bidi="ar-SA"/>
              </w:rPr>
              <w:t>Таблица 1</w:t>
            </w:r>
            <w:r>
              <w:rPr>
                <w:kern w:val="2"/>
                <w:rFonts w:eastAsia="Aptos"/>
                <w:lang w:val="ru-RU" w:eastAsia="en-US" w:bidi="ar-SA"/>
              </w:rPr>
              <w:fldChar w:fldCharType="end"/>
            </w:r>
            <w:r>
              <w:rPr>
                <w:rFonts w:eastAsia="Aptos"/>
                <w:kern w:val="2"/>
                <w:lang w:val="ru-RU" w:eastAsia="en-US" w:bidi="ar-SA"/>
              </w:rPr>
              <w:t>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краткое описание текущей реализации инфраструктурных сервисов (ЕСК, DNS, DHCP, NTP), в т.ч. текущая архитектура Microsoft AD и ЕСК, иные используемые программные платформы, доверительные отношения между доменами и т.д.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реестр ключевых ИС (не более 30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10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ИС (в их числе ИИС, КИС, СИБ), взаимодействующих с текущими инфраструктурными сервисами на базе Microsoft AD) с описанием: используемых в ИС типов аутентификации (Kerberos / LDAP / NTLM / OAuth(IdP) /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SAML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), атрибутов объектов каталога и т.п;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схемы именования объектов в исходных службах каталога на базе Microsoft AD;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результаты анализа (сводная матрица) зависимостей ключевых ИС от сервисов на базе Microsoft AD, степени совместимости с ЕСК, возможности применения единого уникального атрибута без доменных префиксов/суффиксов (УИД) для идентификации пользователей в ИС (в т.ч. за счет изменений ИС и/или за счет применения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описание общих принципов обеспечения информационной безопасности инфраструктурных сервисов (например, интеграции с существующими у Заказчика системами ИБ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SIEM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VM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, 2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FA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 т.д.);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требования Заказчика к целевой архитектуре и функциональности инфраструктурных сервисов;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требования Заказчика и ограничения в части перевода ИС на использование ЕСК;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иные сведения, необходимые для качественной разработки технических решений в части импортозамещения инфраструктурных сервисов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3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Требования к результатам предпроектного обследования в части внедрения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данном этапе предпроектного обследования в части внедрения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</w:t>
            </w:r>
            <w:del w:id="88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89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быть проведен сбор</w:t>
            </w:r>
            <w:r>
              <w:rPr>
                <w:rStyle w:val="FootnoteReference"/>
                <w:rFonts w:eastAsia="Aptos"/>
                <w:kern w:val="2"/>
                <w:lang w:val="ru-RU" w:eastAsia="en-US" w:bidi="ar-SA"/>
              </w:rPr>
              <w:footnoteReference w:id="11"/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и анализ исходных данных необходимых для разработки и последующей реализации технических решений в части внедрения систем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>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По результатам выполнения работ данного этапа </w:t>
            </w:r>
            <w:del w:id="90" w:author="savushkinaiv@corp.gidroogk.com" w:date="2026-07-08T15:23:28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91" w:author="savushkinaiv@corp.gidroogk.com" w:date="2026-07-08T15:23:28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разработать отчет, в т.ч. содержащий: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1.  Основные данные о текущей инфраструктуре Заказчика с описанием: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ключевых ИС (не более 30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12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ИИС, КИС, СИБ), в т.ч. применяемые в них способы управления доступом и используемые типы аутентификации (Kerberos / LDAP / NTLM / OAuth(IdP) /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SAML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); группы субъектов доступа (УЗ пользователей КИС, ИИС, СИБ и сервисные УЗ и т.д.); кадровые процессы, связанные с управлением доступом в ИС (не более 20 основных процессов - прием на работу, перемещение между отделами, временное замещение должностей, совмещение должностей, отпуск, больничный, увольнение, временное ограничение доступа по событиям ИБ, и т.д.);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кадровых ИС (источники кадровых данных), функционирующих в инфраструктуре Заказчика.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2. Исходные данные для выбора ПО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и проектирования решений в части внедрения систем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>, в т.ч.: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кадровые ИС (источники кадровых данных), выбранные для интеграции с системой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управляемые КИС, ИИС, СИБ (не более 10, например ЕСК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13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, VK Workspace, 1С ЗУП, 1С ФЭУ, СЭДО Докумино, Корпоративный портал и т.д.), включенные в контур работ по согласованию с Заказчиком из реестра ключевых ИС;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определение основных процессов управления правами доступа в ИС, автоматизация которых должна обеспечиваться системой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(не более 10 процессов, связанных кадровыми изменениями, например: прием работников на работу, перемещение между отделами, временное замещение должностей, совмещение должностей, отпуск, больничный, увольнение, временное ограничение доступа по событиям ИБ, и т.д.);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описание общих принципов обеспечения информационной безопасности систем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(например, интеграции с существующими у Заказчика системами ИБ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SIEM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VM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, 2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FA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 т.д.);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требования Заказчика к целевой архитектуре и функциональности систем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требования Заказчика и ограничения в части подключения ИС к системам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иные сведения, необходимые для качественной разработки технических решений по в части внедрения систем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3.  Определение критериев выбора и выбор ПО IDM,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для разработки технических решений в части внедрения систем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>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описание перечня критериев выбора (стоимость (внедрения, владения, масштабирования), требования к ресурсам, производительность, совместимость и интеграция с текущей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14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инфраструктурой, масштабируемость, обслуживаемость, поддержка, обеспечение ИБ, интеграции, гибкость реализации сценариев процессов управления доступом и т.п.) ПО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определение основных отечественных платформ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представленных на рынке (не более 10) для проведения оценки критериев;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определение качественных и количественных значений критериев оценки ПО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сводный анализ значений критериев и обоснование выбранного ПО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для дальнейшего внедрения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194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результатам этапа проектирования</w:t>
            </w:r>
          </w:p>
        </w:tc>
      </w:tr>
      <w:tr>
        <w:trPr>
          <w:trHeight w:val="5519" w:hRule="atLeast"/>
        </w:trPr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5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результатам разработки концепции целевой архитектуры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данном этапе </w:t>
            </w:r>
            <w:del w:id="92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93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>, с учетом исходных данных и требований Заказчика, полученных на этапе предпроектного обследования, должна быть разработана Концепция целевой архитектуры, включающая в том числе: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описание целевой архитектуры инфраструктурных сервисов,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в комплексе, включая ПО для миграции и резервного копирования ЕСК;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описание этапов и принципов внедрения инфраструктурных сервисов, миграции пользователей и компьютеров на целевую ЕСК и с учетом необходимости: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обеспечения гибридного режима функционирования в переходный период Microsoft AD и ЕСК;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администрирования инфраструктурных сервисов исходной и целевой инфраструктур, синхронизации изменений учетных записей и паролей в Microsoft AD и ЕСК.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описание этапов и принципов внедрения систем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описание этапов и принципов миграции ИС с Microsoft AD на ЕСК, для разных групп ключевых ИС с учетом необходимости: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применения УИД для идентификации пользователей во всех ИС; 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обеспечения миграции частями по совместимым группам пользователей и ИС.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описание тестовой среды для инфраструктурных сервисов, IDM,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/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, необходимой для отработки технических решений и процессов миграции; описание должно включать требования к вычислительным ресурсам, сетевому взаимодействию и составу ПО для тестового стенда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созданию тестовой среды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данном этапе </w:t>
            </w:r>
            <w:del w:id="94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95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должно быть обеспечено сопровождение работ (работы проводятся сотрудниками Заказчика в соответствии с концепцией целевой архитектуры) по развертыванию тестовой среды инфраструктурных сервисов, IDM,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/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>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Тестовая среда может использоваться </w:t>
            </w:r>
            <w:del w:id="96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97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в ходе разработки технорабочего проекта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7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  <w:bookmarkStart w:id="36" w:name="_Ref232551268"/>
            <w:bookmarkStart w:id="37" w:name="_Ref232551268"/>
            <w:bookmarkEnd w:id="37"/>
          </w:p>
        </w:tc>
        <w:tc>
          <w:tcPr>
            <w:tcW w:w="2955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Требования к результатам разработки технорабочего проекта в части импортозамещения инфраструктурных сервисов и миграции ИС</w:t>
            </w:r>
          </w:p>
        </w:tc>
        <w:tc>
          <w:tcPr>
            <w:tcW w:w="6769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В ходе работ на данном этапе </w:t>
            </w:r>
            <w:del w:id="98" w:author="savushkinaiv@corp.gidroogk.com" w:date="2026-07-08T15:23:07Z">
              <w:r>
                <w:rPr>
                  <w:rFonts w:eastAsia="Aptos" w:cs="Times New Roman"/>
                  <w:kern w:val="2"/>
                  <w:szCs w:val="32"/>
                  <w:lang w:val="ru-RU" w:eastAsia="en-US" w:bidi="ar-SA"/>
                </w:rPr>
                <w:delText>Исполнителем</w:delText>
              </w:r>
            </w:del>
            <w:ins w:id="99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32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, с учетом исходных данных, полученных на этапе предпроектного обследования, должны быть разработаны технические решения в части целевого состояния инфраструктурных сервисов на базе платформы ЕСК и решений в части обеспечения поэтапного перехода с платформы Microsoft AD на ЕСК, включая ПО для миграции и резервного копирования ЕСК, в т.ч. должны быть разработаны: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1. Техническое задание на разработку технорабочего проекта в части импортозамещения инфраструктурных сервисов;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2. Технорабочий проект в части импортозамещения инфраструктурных сервисов, в составе: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ведомость технорабочего проекта;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пояснительная записка с описанием: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целевого состояния инфраструктурных сервисов (описание целевой архитектуры, настроек ПО, требований к необходимым вычислительным ресурсам и т.д.);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описание целевой схемы именования объектов ЕСК; 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решений в части обеспечения поэтапного перехода на новую платформу инфраструктурных сервисов;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решений в части поэтапной миграции разных групп ключевых ИС (не более 30 ИИС, КИС, СИБ) и пользователей;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решений в части масштабирования инфраструктурных сервисов и настройки доверительных отношений между доменами (при необходимости);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решений в части интеграции с системами </w:t>
            </w:r>
            <w:r>
              <w:rPr>
                <w:kern w:val="2"/>
                <w:szCs w:val="32"/>
                <w:lang w:val="en-US" w:eastAsia="en-US" w:bidi="ar-SA"/>
              </w:rPr>
              <w:t>IDM</w:t>
            </w:r>
            <w:r>
              <w:rPr>
                <w:kern w:val="2"/>
                <w:szCs w:val="32"/>
                <w:lang w:val="ru-RU" w:eastAsia="en-US" w:bidi="ar-SA"/>
              </w:rPr>
              <w:t xml:space="preserve">, </w:t>
            </w:r>
            <w:r>
              <w:rPr>
                <w:kern w:val="2"/>
                <w:szCs w:val="32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lang w:val="ru-RU" w:eastAsia="en-US" w:bidi="ar-SA"/>
              </w:rPr>
              <w:t>/</w:t>
            </w:r>
            <w:r>
              <w:rPr>
                <w:kern w:val="2"/>
                <w:szCs w:val="32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технических и организационных решений в части обеспечения информационной безопасности внедряемых инфраструктурных сервисов встроенными средствами ОС и ЕСК, в т.ч. в части взаимодействия с исходными доменами </w:t>
            </w:r>
            <w:r>
              <w:rPr>
                <w:kern w:val="2"/>
                <w:szCs w:val="32"/>
                <w:lang w:val="en-US" w:eastAsia="en-US" w:bidi="ar-SA"/>
              </w:rPr>
              <w:t>MS</w:t>
            </w:r>
            <w:r>
              <w:rPr>
                <w:kern w:val="2"/>
                <w:szCs w:val="32"/>
                <w:lang w:val="ru-RU" w:eastAsia="en-US" w:bidi="ar-SA"/>
              </w:rPr>
              <w:t xml:space="preserve"> </w:t>
            </w:r>
            <w:r>
              <w:rPr>
                <w:kern w:val="2"/>
                <w:szCs w:val="32"/>
                <w:lang w:val="en-US" w:eastAsia="en-US" w:bidi="ar-SA"/>
              </w:rPr>
              <w:t>AD</w:t>
            </w:r>
            <w:r>
              <w:rPr>
                <w:kern w:val="2"/>
                <w:szCs w:val="32"/>
                <w:lang w:val="ru-RU" w:eastAsia="en-US" w:bidi="ar-SA"/>
              </w:rPr>
              <w:t>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структурная схема целевого состояния инфраструктурных сервисов;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структурная схема состояния инфраструктурных сервисов на переходной период;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матрица межсетевого взаимодействия для инфраструктурных сервисов;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методика миграции пользователей и ИС на целевую ЕСК (с общим описанием подходов для ИС с разным типом аутентификации);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реестр рисков (с мерами по их снижению);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план производства работ (ППР) по миграции инфраструктурных сервисов 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ППР по миграции для каждой ИС (не более 30 ИИС, КИС, СИБ) с уточненным описанием процедуры миграции;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ПМИ (в т.ч. для ПИ, ОЭ, ПСИ)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8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результатам разработки технорабочего проекта на внедрение системы IDM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В ходе работ на данном этапе </w:t>
            </w:r>
            <w:del w:id="100" w:author="savushkinaiv@corp.gidroogk.com" w:date="2026-07-08T15:23:07Z">
              <w:r>
                <w:rPr>
                  <w:rFonts w:eastAsia="Aptos"/>
                  <w:kern w:val="2"/>
                  <w:shd w:fill="auto" w:val="clear"/>
                  <w:lang w:val="ru-RU" w:eastAsia="en-US" w:bidi="ar-SA"/>
                </w:rPr>
                <w:delText>Исполнителем</w:delText>
              </w:r>
            </w:del>
            <w:ins w:id="101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shd w:fill="auto" w:val="clear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, с учетом исходных данных, полученных на этапе предпроектного обследования, должны быть разработаны технические решения в части внедрения системы IDM, в т.ч. должны быть разработаны: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1. Техническое задание на разработку технорабочего проекта в части внедрение системы IDM;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2. Технорабочий проект в части внедрение системы IDM в составе: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ведомость технорабочего проекта;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пояснительная записка с описанием: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целевого состояния и этапов внедрения решений в части системы IDM (архитектура разрабатываемого проектного решения должна предусматривать возможность его дальнейшего тиражирования на подконтрольные</w:t>
            </w:r>
            <w:r>
              <w:rPr>
                <w:rStyle w:val="FootnoteReference"/>
                <w:kern w:val="2"/>
                <w:szCs w:val="32"/>
                <w:shd w:fill="auto" w:val="clear"/>
                <w:lang w:val="ru-RU" w:eastAsia="en-US" w:bidi="ar-SA"/>
              </w:rPr>
              <w:footnoteReference w:id="15"/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 общества Группы РусГидро, которое планируется обеспечить на последующих этапах внедрения системы IDM);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требования к ресурсам (вычислительным, сетевым и т.д.), необходимым для развертывания ПО IDM в тестовой и продуктивной среде;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развертыванию ресурсов и инсталляции ПО системы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в части интеграции IDM с инфраструктурными сервисами ЕСК, DNS, DHCP, NTP, а также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, необходимыми для работы системы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алгоритмов и правил связывания существующих учётных записей в управляемых ИС с учётными записями в службе каталога и/или в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в части интеграции системы IDM c источником кадровых данных (кадровой ИС), с учетом необходимости разработки или доработки коннектора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в части интеграции системы IDM c управляемыми КИС, ИИС, СИБ (не более 10, например ЕСК</w:t>
            </w:r>
            <w:r>
              <w:rPr>
                <w:rStyle w:val="FootnoteReference"/>
                <w:kern w:val="2"/>
                <w:szCs w:val="32"/>
                <w:shd w:fill="auto" w:val="clear"/>
                <w:lang w:val="ru-RU" w:eastAsia="en-US" w:bidi="ar-SA"/>
              </w:rPr>
              <w:footnoteReference w:id="16"/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, VK Workspace, 1С ЗУП, 1С ФЭУ, СЭДО Докумино, Корпоративный портал и т.д.), включенными в контур работ, с учетом необходимости разработки или доработки коннектора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tabs>
                <w:tab w:val="clear" w:pos="708"/>
              </w:tabs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(сценариев) в части автоматизации управления доступом в рамках бизнес-процессов, включенных в контур работ, включающее разработку моделей бизнес-процессов для каждого кадрового события из числа включённых в контур работ с описанием необходимости разработки или доработки форм заявок и компонентов бизнес-процессов;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первичной настройке функциональности системы IDM, включая: контроль SoD-конфликтов (разделение обязанностей, конфликты ролей/полномочий), периодический пересмотр прав доступа работников (аттестация), проведение аудита предоставленных доступов;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резервированию и восстановлению ПО системы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обеспечению отказоустойчивости системы IDM для продуктивной среды;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мониторингу ПО системы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формированию отчётности в IDM в соответствии с бизнес-потребностями Заказчика;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в части обеспечения информационной безопасности системы IDM (интеграция с текущими СИБ), с учетом необходимости разработки или доработки коннекторов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описание решений по обеспечению масштабирования системы IDM.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структурная схема системы IDM;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матрица межсетевого взаимодействия для системы IDM;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ППР (в т.ч. описание процедур развертывания ресурсов и инсталляции ПО, интеграции с кадровой и управляемыми ИС, настройки сценариев автоматизации);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ПМИ (в т.ч. для ПИ, ОЭ, ПСИ) системы IDM.</w:t>
            </w:r>
          </w:p>
          <w:p>
            <w:pPr>
              <w:pStyle w:val="-4"/>
              <w:widowControl w:val="false"/>
              <w:suppressAutoHyphens w:val="true"/>
              <w:spacing w:before="0" w:after="0"/>
              <w:rPr>
                <w:rFonts w:ascii="Times New Roman" w:hAnsi="Times New Roman"/>
                <w:kern w:val="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hd w:fill="auto" w:val="clear"/>
                <w:lang w:val="ru-RU" w:eastAsia="en-US" w:bidi="ar-SA"/>
              </w:rPr>
              <w:t xml:space="preserve">Решения в части системы </w:t>
            </w:r>
            <w:r>
              <w:rPr>
                <w:kern w:val="2"/>
                <w:shd w:fill="auto" w:val="clear"/>
                <w:lang w:val="en-US" w:eastAsia="en-US" w:bidi="ar-SA"/>
              </w:rPr>
              <w:t>IDM</w:t>
            </w:r>
            <w:r>
              <w:rPr>
                <w:kern w:val="2"/>
                <w:shd w:fill="auto" w:val="clear"/>
                <w:lang w:val="ru-RU" w:eastAsia="en-US" w:bidi="ar-SA"/>
              </w:rPr>
              <w:t xml:space="preserve"> должны разрабатываться с учетом решений, разрабатываемых в части импортозамещения инфраструктурных сервисов (в соответствии с п. </w:t>
            </w:r>
            <w:r>
              <w:rPr>
                <w:kern w:val="2"/>
                <w:shd w:fill="auto" w:val="clear"/>
                <w:lang w:val="ru-RU" w:eastAsia="en-US" w:bidi="ar-SA"/>
              </w:rPr>
              <w:fldChar w:fldCharType="begin"/>
            </w:r>
            <w:r>
              <w:rPr>
                <w:kern w:val="2"/>
                <w:shd w:fill="auto" w:val="clear"/>
                <w:lang w:val="ru-RU" w:eastAsia="en-US" w:bidi="ar-SA"/>
              </w:rPr>
              <w:instrText xml:space="preserve"> REF _Ref232551268 \r \h </w:instrText>
            </w:r>
            <w:r>
              <w:rPr>
                <w:kern w:val="2"/>
                <w:shd w:fill="auto" w:val="clear"/>
                <w:lang w:val="ru-RU" w:eastAsia="en-US" w:bidi="ar-SA"/>
              </w:rPr>
              <w:fldChar w:fldCharType="separate"/>
            </w:r>
            <w:r>
              <w:rPr>
                <w:kern w:val="2"/>
                <w:shd w:fill="auto" w:val="clear"/>
                <w:lang w:val="ru-RU" w:eastAsia="en-US" w:bidi="ar-SA"/>
              </w:rPr>
              <w:t>2.1.2.3</w:t>
            </w:r>
            <w:r>
              <w:rPr>
                <w:kern w:val="2"/>
                <w:shd w:fill="auto" w:val="clear"/>
                <w:lang w:val="ru-RU" w:eastAsia="en-US" w:bidi="ar-SA"/>
              </w:rPr>
              <w:fldChar w:fldCharType="end"/>
            </w:r>
            <w:r>
              <w:rPr>
                <w:kern w:val="2"/>
                <w:shd w:fill="auto" w:val="clear"/>
                <w:lang w:val="ru-RU" w:eastAsia="en-US" w:bidi="ar-SA"/>
              </w:rPr>
              <w:t xml:space="preserve"> настоящей таблицы)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199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Требования к результатам разработки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 w:eastAsia="Aptos"/>
                <w:kern w:val="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В ходе работ на данном этапе </w:t>
            </w:r>
            <w:del w:id="102" w:author="savushkinaiv@corp.gidroogk.com" w:date="2026-07-08T15:23:07Z">
              <w:r>
                <w:rPr>
                  <w:rFonts w:eastAsia="Aptos"/>
                  <w:kern w:val="2"/>
                  <w:shd w:fill="auto" w:val="clear"/>
                  <w:lang w:val="ru-RU" w:eastAsia="en-US" w:bidi="ar-SA"/>
                </w:rPr>
                <w:delText>Исполнителем</w:delText>
              </w:r>
            </w:del>
            <w:ins w:id="103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shd w:fill="auto" w:val="clear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, с учетом исходных данных, полученных на этапе предпроектного обследования, должны быть разработаны технические решения в части внедрения системы 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, в т.ч. должны быть разработаны: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 w:eastAsia="Aptos"/>
                <w:kern w:val="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1. Техническое задание на разработку технорабочего проекта в части внедрение системы 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 w:eastAsia="Aptos"/>
                <w:kern w:val="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2. Технорабочий проект в части внедрение системы 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 в составе: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ведомость технорабочего проекта;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пояснительная записка с описанием: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целевого состояния и этапов внедрения решений в части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 (архитектура разрабатываемого проектного решения должна предусматривать возможность его дальнейшего тиражирования на подконтрольные</w:t>
            </w:r>
            <w:r>
              <w:rPr>
                <w:rStyle w:val="FootnoteReference"/>
                <w:kern w:val="2"/>
                <w:szCs w:val="32"/>
                <w:shd w:fill="auto" w:val="clear"/>
                <w:lang w:val="ru-RU" w:eastAsia="en-US" w:bidi="ar-SA"/>
              </w:rPr>
              <w:footnoteReference w:id="17"/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 общества Группы РусГидро, которое планируется обеспечить на последующих этапах внедрения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требования к ресурсам (ВМ, сеть и т.д.), необходимым для развертывания ПО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по развертыванию ресурсов и инсталляции ПО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в части интеграции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 с инфраструктурными сервисами ЕСК, DNS, DHCP, NTP, а также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IDM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, необходимыми для работы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в части интеграции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 c управляемыми КИС, ИИС, СИБ (не более 10, например ЕСК</w:t>
            </w:r>
            <w:r>
              <w:rPr>
                <w:rStyle w:val="FootnoteReference"/>
                <w:kern w:val="2"/>
                <w:szCs w:val="32"/>
                <w:shd w:fill="auto" w:val="clear"/>
                <w:lang w:val="ru-RU" w:eastAsia="en-US" w:bidi="ar-SA"/>
              </w:rPr>
              <w:footnoteReference w:id="18"/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, VK Workspace, 1С ЗУП, 1С ФЭУ, СЭДО Докумино, Корпоративный портал и т.д.), включенными в контур работ;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по резервированию и восстановлению ПО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по мониторингу ПО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в части обеспечения информационной безопасности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 (интеграция с текущими СИБ);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 xml:space="preserve">описание решений по обеспечению масштабирования системы 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shd w:fill="auto" w:val="clear"/>
                <w:lang w:val="ru-RU" w:eastAsia="en-US" w:bidi="ar-SA"/>
              </w:rPr>
              <w:t>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 w:eastAsia="Aptos" w:cs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 xml:space="preserve">структурная схема системы 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 w:eastAsia="Aptos" w:cs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 xml:space="preserve">матрица межсетевого взаимодействия для системы 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ППР (в т.ч. описание процедур развертывания ресурсов и инсталляции ПО, интеграции с управляемыми ИС);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ascii="Times New Roman" w:hAnsi="Times New Roman" w:eastAsia="Aptos" w:cs="Times New Roman"/>
                <w:kern w:val="2"/>
                <w:szCs w:val="3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 xml:space="preserve">ПМИ (в т.ч. для ПИ, ОЭ, ПСИ) системы 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.</w:t>
            </w:r>
          </w:p>
          <w:p>
            <w:pPr>
              <w:pStyle w:val="-4"/>
              <w:widowControl w:val="false"/>
              <w:suppressAutoHyphens w:val="true"/>
              <w:spacing w:before="0" w:after="0"/>
              <w:rPr>
                <w:rFonts w:ascii="Times New Roman" w:hAnsi="Times New Roman"/>
                <w:kern w:val="2"/>
                <w:highlight w:val="none"/>
                <w:shd w:fill="auto" w:val="clear"/>
                <w:lang w:eastAsia="en-US" w:bidi="ar-SA"/>
              </w:rPr>
            </w:pPr>
            <w:r>
              <w:rPr>
                <w:kern w:val="2"/>
                <w:shd w:fill="auto" w:val="clear"/>
                <w:lang w:val="ru-RU" w:eastAsia="en-US" w:bidi="ar-SA"/>
              </w:rPr>
              <w:t xml:space="preserve">Решения в части системы 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shd w:fill="auto" w:val="clear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kern w:val="2"/>
                <w:shd w:fill="auto" w:val="clear"/>
                <w:lang w:val="ru-RU" w:eastAsia="en-US" w:bidi="ar-SA"/>
              </w:rPr>
              <w:t xml:space="preserve">должны разрабатываться с учетом решений, разрабатываемых в части импортозамещения инфраструктурных сервисов (в соответствии с п. </w:t>
            </w:r>
            <w:r>
              <w:rPr>
                <w:kern w:val="2"/>
                <w:shd w:fill="auto" w:val="clear"/>
                <w:lang w:val="ru-RU" w:eastAsia="en-US" w:bidi="ar-SA"/>
              </w:rPr>
              <w:fldChar w:fldCharType="begin"/>
            </w:r>
            <w:r>
              <w:rPr>
                <w:kern w:val="2"/>
                <w:shd w:fill="auto" w:val="clear"/>
                <w:lang w:val="ru-RU" w:eastAsia="en-US" w:bidi="ar-SA"/>
              </w:rPr>
              <w:instrText xml:space="preserve"> REF _Ref232551268 \r \h </w:instrText>
            </w:r>
            <w:r>
              <w:rPr>
                <w:kern w:val="2"/>
                <w:shd w:fill="auto" w:val="clear"/>
                <w:lang w:val="ru-RU" w:eastAsia="en-US" w:bidi="ar-SA"/>
              </w:rPr>
              <w:fldChar w:fldCharType="separate"/>
            </w:r>
            <w:r>
              <w:rPr>
                <w:kern w:val="2"/>
                <w:shd w:fill="auto" w:val="clear"/>
                <w:lang w:val="ru-RU" w:eastAsia="en-US" w:bidi="ar-SA"/>
              </w:rPr>
              <w:t>2.1.2.3</w:t>
            </w:r>
            <w:r>
              <w:rPr>
                <w:kern w:val="2"/>
                <w:shd w:fill="auto" w:val="clear"/>
                <w:lang w:val="ru-RU" w:eastAsia="en-US" w:bidi="ar-SA"/>
              </w:rPr>
              <w:fldChar w:fldCharType="end"/>
            </w:r>
            <w:r>
              <w:rPr>
                <w:kern w:val="2"/>
                <w:shd w:fill="auto" w:val="clear"/>
                <w:lang w:val="ru-RU" w:eastAsia="en-US" w:bidi="ar-SA"/>
              </w:rPr>
              <w:t xml:space="preserve"> настоящей таблицы)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00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результатам этапа реализации проектных решений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20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результатам реализации технорабочего проекта в части импортозамещения инфраструктурных сервисов и миграции ИС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данном этапе </w:t>
            </w:r>
            <w:del w:id="104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105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должно быть обеспечено выполнение работ по реализации технорабочего проекта в части импортозамещения инфраструктурных сервисов, в т.ч.: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обеспечивает консультирование в части работ по развертыванию (в т.ч. , ПО для миграции и резервного копирования ЕСК) и базовой настройке инфраструктурных сервисов (в т.ч. на стороне исходной службы каталога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MS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AD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), а также операций, выполняемых на этапах миграции каждой ИС и т.д.;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обеспечивает анализ отказов и ситуаций, связанных с нестабильной работой инфраструктурных сервисов и каждой мигрируемой ИС, разрабатывает методы устранения причин указанных отказов и ситуаций (при необходимости корректирует решения в составе технорабочего проекта).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обеспечивает подготовку отчета о выполненных работах в части миграции каждой ИС.</w:t>
            </w:r>
          </w:p>
          <w:p>
            <w:pPr>
              <w:pStyle w:val="Tlst1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В ходе работ на данном этапе </w:t>
            </w:r>
            <w:del w:id="106" w:author="savushkinaiv@corp.gidroogk.com" w:date="2026-07-08T15:23:07Z">
              <w:r>
                <w:rPr>
                  <w:rFonts w:eastAsia="Aptos" w:cs="Times New Roman"/>
                  <w:kern w:val="2"/>
                  <w:szCs w:val="32"/>
                  <w:lang w:val="ru-RU" w:eastAsia="en-US" w:bidi="ar-SA"/>
                </w:rPr>
                <w:delText>Исполнителем</w:delText>
              </w:r>
            </w:del>
            <w:ins w:id="107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32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также должно быть обеспечены разработка комплекта эксплуатационной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19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документации на инфраструктурные сервисы (Регламент штатного обслуживания; Регламент аварийного обслуживания; Регламент резервного копирования; Руководство оператора службы поддержки пользователей; Проект Соглашения об уровне предоставления ИТ-услуг (SLA); Краткое руководство пользователя и презентация ИС (в формате PowerPoint или .odp); Полное руководство пользователя; Руководство администратора системы; Спецификации ИТ-услуг; Параметры мониторинга ИС; Схема взаимодействия участников процесса эксплуатации; Проект ТТ на техническую поддержку ИС; Реестр ресурсов информационной системы; Регламент ведения учетных записей; Матрица ролевой модели; Протокол передачи ИС в ПЭ; Руководство Администратора ИБ), в т.ч. в части: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эксплуатации/обслуживания;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масштабирования ресурсов;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резервирования и восстановления;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мониторинга;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обеспечения ИБ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202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результатам реализации технорабочего проекта на внедрение системы IDM</w:t>
            </w:r>
          </w:p>
        </w:tc>
        <w:tc>
          <w:tcPr>
            <w:tcW w:w="6769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В ходе работ на данном этапе Заказчиком должно быть обеспечено:</w:t>
            </w:r>
          </w:p>
          <w:p>
            <w:pPr>
              <w:pStyle w:val="Style32"/>
              <w:widowControl w:val="false"/>
              <w:numPr>
                <w:ilvl w:val="0"/>
                <w:numId w:val="27"/>
              </w:numPr>
              <w:suppressAutoHyphens w:val="true"/>
              <w:spacing w:before="0" w:after="0"/>
              <w:ind w:left="342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выполнение работ по доработке кадровой и управляемых систем для интеграции с IDM;</w:t>
            </w:r>
          </w:p>
          <w:p>
            <w:pPr>
              <w:pStyle w:val="Style32"/>
              <w:widowControl w:val="false"/>
              <w:numPr>
                <w:ilvl w:val="0"/>
                <w:numId w:val="27"/>
              </w:numPr>
              <w:suppressAutoHyphens w:val="true"/>
              <w:spacing w:before="0" w:after="0"/>
              <w:ind w:left="342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подготовка и предоставление инфраструктуры тестовых и продуктивных сред;</w:t>
            </w:r>
          </w:p>
          <w:p>
            <w:pPr>
              <w:pStyle w:val="Style32"/>
              <w:widowControl w:val="false"/>
              <w:numPr>
                <w:ilvl w:val="0"/>
                <w:numId w:val="27"/>
              </w:numPr>
              <w:suppressAutoHyphens w:val="true"/>
              <w:spacing w:before="0" w:after="0"/>
              <w:ind w:left="342" w:hanging="142"/>
              <w:contextualSpacing/>
              <w:rPr>
                <w:rFonts w:ascii="Times New Roman" w:hAnsi="Times New Roman"/>
                <w:kern w:val="2"/>
                <w:szCs w:val="3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предоставление тестовой кадровой системы и тестовых копий управляемых систем с доступными механизмами интеграции с IDM.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/>
                <w:kern w:val="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В ходе работ на данном этапе </w:t>
            </w:r>
            <w:del w:id="108" w:author="savushkinaiv@corp.gidroogk.com" w:date="2026-07-08T15:23:07Z">
              <w:r>
                <w:rPr>
                  <w:rFonts w:eastAsia="Aptos"/>
                  <w:kern w:val="2"/>
                  <w:shd w:fill="auto" w:val="clear"/>
                  <w:lang w:val="ru-RU" w:eastAsia="en-US" w:bidi="ar-SA"/>
                </w:rPr>
                <w:delText>Исполнителем</w:delText>
              </w:r>
            </w:del>
            <w:ins w:id="109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shd w:fill="auto" w:val="clear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 должно быть обеспечено выполнение работ по разработке и доработке коннекторов IDM, настройке IDM в тестовом контуре Заказчика, настройке интеграции с кадровой системой и управляемыми системами в тестовом контуре Заказчика, разработке и настройке бизнес-процессов, прохождению тестирования в тестовом контуре Заказчика.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ascii="Times New Roman" w:hAnsi="Times New Roman" w:eastAsia="Aptos"/>
                <w:kern w:val="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В ходе работ на данном этапе </w:t>
            </w:r>
            <w:del w:id="110" w:author="savushkinaiv@corp.gidroogk.com" w:date="2026-07-08T15:23:07Z">
              <w:r>
                <w:rPr>
                  <w:rFonts w:eastAsia="Aptos"/>
                  <w:kern w:val="2"/>
                  <w:shd w:fill="auto" w:val="clear"/>
                  <w:lang w:val="ru-RU" w:eastAsia="en-US" w:bidi="ar-SA"/>
                </w:rPr>
                <w:delText>Исполнителем</w:delText>
              </w:r>
            </w:del>
            <w:ins w:id="111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shd w:fill="auto" w:val="clear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shd w:fill="auto" w:val="clear"/>
                <w:lang w:val="ru-RU" w:eastAsia="en-US" w:bidi="ar-SA"/>
              </w:rPr>
              <w:t xml:space="preserve"> должно быть обеспечено выполнение работ по реализации технорабочего проекта в части внедрения системы IDM в продуктивный контур Заказчика, в т.ч.: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 xml:space="preserve">развертывание и настройка системы 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shd w:fill="auto" w:val="clear"/>
                <w:lang w:val="ru-RU" w:eastAsia="en-US" w:bidi="ar-SA"/>
              </w:rPr>
              <w:t>,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интеграция кадровых и управляемых ИС, настройка сценариев автоматизации процессов управления доступом и т.д.;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анализ отказов и ситуаций, связанных с нестабильной работой кадровых и управляемых ИС, разработка методов устранения причин указанных отказов и ситуаций (при необходимости корректировка решения в составе технорабочего проекта).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разработка комплекта эксплуатационной документации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20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на систему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(Регламент штатного обслуживания; Регламент аварийного обслуживания; Регламент резервного копирования; Руководство оператора службы поддержки пользователей; Проект Соглашения об уровне предоставления ИТ-услуг (SLA); Краткое руководство пользователя и презентация ИС (в формате PowerPoint или .odp); Полное руководство пользователя; Руководство администратора системы; Спецификации ИТ-услуг; Параметры мониторинга ИС; Схема взаимодействия участников процесса эксплуатации; Проект ТТ на техническую поддержку ИС; Реестр ресурсов информационной системы; Регламент ведения учетных записей; Матрица ролевой модели; Протокол передачи ИС в ПЭ; Руководство Администратора ИБ), в т.ч. в части: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эксплуатации/обслуживания;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масштабирования ресурсов;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резервирования и восстановления;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мониторинга;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обеспечения ИБ.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проведение испытаний системы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в соответствии с ПМИ, в т.ч.: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предварительные испытания;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опытная эксплуатация;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приемо-сдаточные испытания</w:t>
            </w:r>
          </w:p>
        </w:tc>
        <w:tc>
          <w:tcPr>
            <w:tcW w:w="1451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516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175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3"/>
                <w:numId w:val="203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Требования к результатам реализации технорабочего проекта на внедрение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данном этапе </w:t>
            </w:r>
            <w:del w:id="112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113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должно быть обеспечено выполнение работ по реализации технорабочего проекта в части внедрения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IAM</w:t>
            </w:r>
            <w:r>
              <w:rPr>
                <w:rFonts w:eastAsia="Aptos"/>
                <w:kern w:val="2"/>
                <w:lang w:val="ru-RU" w:eastAsia="en-US" w:bidi="ar-SA"/>
              </w:rPr>
              <w:t>\</w:t>
            </w:r>
            <w:r>
              <w:rPr>
                <w:rFonts w:eastAsia="Aptos"/>
                <w:kern w:val="2"/>
                <w:lang w:val="en-US" w:eastAsia="en-US" w:bidi="ar-SA"/>
              </w:rPr>
              <w:t>SSO</w:t>
            </w:r>
            <w:r>
              <w:rPr>
                <w:rFonts w:eastAsia="Aptos"/>
                <w:kern w:val="2"/>
                <w:lang w:val="ru-RU" w:eastAsia="en-US" w:bidi="ar-SA"/>
              </w:rPr>
              <w:t>, в т.ч.: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выполнение работ по развертыванию и настройке системы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выполнение работ по настройке аутентификации пользователей в ключевых ИС (не более 30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21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ИИС, КИС, СИБ) на основе УИД.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работ на данном этапе </w:t>
            </w:r>
            <w:del w:id="114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115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также должно быть обеспечено: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разработка комплекта эксплуатационной документации</w:t>
            </w:r>
            <w:r>
              <w:rPr>
                <w:rStyle w:val="FootnoteReference"/>
                <w:rFonts w:eastAsia="Aptos" w:cs="Times New Roman"/>
                <w:kern w:val="2"/>
                <w:szCs w:val="32"/>
                <w:lang w:val="ru-RU" w:eastAsia="en-US" w:bidi="ar-SA"/>
              </w:rPr>
              <w:footnoteReference w:id="22"/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на систему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(Регламент штатного обслуживания; Регламент аварийного обслуживания; Регламент резервного копирования; Руководство оператора службы поддержки пользователей; Проект Соглашения об уровне предоставления ИТ-услуг (SLA); Краткое руководство пользователя и презентация ИС (в формате PowerPoint или .odp); Полное руководство пользователя; Руководство администратора системы; Спецификации ИТ-услуг; Параметры мониторинга ИС; Схема взаимодействия участников процесса эксплуатации; Проект ТТ на техническую поддержку ИС; Реестр ресурсов информационной системы; Регламент ведения учетных записей; Матрица ролевой модели; Протокол передачи ИС в ПЭ; Руководство Администратора ИБ), в т.ч. в части: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эксплуатации/обслуживания;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масштабирования ресурсов;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резервирования и восстановления;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мониторинга;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обеспечения ИБ.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проведение испытаний системы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в соответствии с ПМИ, в т.ч.: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предварительные испытания;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опытная эксплуатация;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приемо-сдаточные испытания.</w:t>
            </w:r>
          </w:p>
        </w:tc>
        <w:tc>
          <w:tcPr>
            <w:tcW w:w="1451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175" w:type="dxa"/>
            <w:tcBorders/>
          </w:tcPr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204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порядку приемки результатов выполнения договора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05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приемке результатов работ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Все комплекты документов, разрабатываемые </w:t>
            </w:r>
            <w:del w:id="116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117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в рамках всех этапов работ, указанных в п. 2.1. настоящей таблицы, должны быть согласованы с Заказчиком, все замечания на момент приемки должны быть устранены.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Все выявленные замечания на этапах реализации технорабочих проектов в части импортозамещения инфраструктурных сервисов и внедрения системы </w:t>
            </w:r>
            <w:r>
              <w:rPr>
                <w:rFonts w:eastAsia="Aptos"/>
                <w:kern w:val="2"/>
                <w:lang w:val="en-US" w:eastAsia="en-US" w:bidi="ar-SA"/>
              </w:rPr>
              <w:t>IDM</w:t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должны быть устранены, при необходимости в решения технорабочих проектов должны быть внесены соответствующие изменения, согласованные с Заказчиком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0"/>
              <w:widowControl w:val="false"/>
              <w:numPr>
                <w:ilvl w:val="1"/>
                <w:numId w:val="20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07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оформлению документации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Вся документация, разрабатываемая </w:t>
            </w:r>
            <w:del w:id="118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119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в рамках работ, указанных в п. 2.1. настоящей таблицы, должна быть разработана в соответствии с требованиями нормативно-правовых актов и нормативно-технических документов, указанных в п. 1.1.1 настоящей таблицы.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Вся разрабатываемая документация должна быть выполнена на русском языке.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Вся указанная документация должна быть передана Заказчику в 1 экз. на бумажном носителе и в 1 экз. в электронном виде.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Электронный формат</w:t>
            </w:r>
            <w:r>
              <w:rPr>
                <w:rStyle w:val="FootnoteReference"/>
                <w:rFonts w:eastAsia="Aptos"/>
                <w:kern w:val="2"/>
                <w:lang w:val="ru-RU" w:eastAsia="en-US" w:bidi="ar-SA"/>
              </w:rPr>
              <w:footnoteReference w:id="23"/>
            </w:r>
            <w:r>
              <w:rPr>
                <w:rFonts w:eastAsia="Aptos"/>
                <w:kern w:val="2"/>
                <w:lang w:val="ru-RU" w:eastAsia="en-US" w:bidi="ar-SA"/>
              </w:rPr>
              <w:t xml:space="preserve">  предоставляемых документов должен соответствовать: 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Portable Document Format (PDF) - для сканированных или не редактируемых копий документов;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Open Document Format (ODF):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ODT - для оригинальных редактируемых текстовых документов, 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ODS - для оригинальных редактируемых документов, содержащих табличные данные.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VSDX – для редактируемых копий графических схем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08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Документы, передаваемые заказчику по результатам выполнения работ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результате </w:t>
            </w:r>
            <w:del w:id="120" w:author="savushkinaiv@corp.gidroogk.com" w:date="2026-07-08T15:18:40Z">
              <w:r>
                <w:rPr>
                  <w:rFonts w:eastAsia="Aptos"/>
                  <w:kern w:val="2"/>
                  <w:lang w:val="ru-RU" w:eastAsia="en-US" w:bidi="ar-SA"/>
                </w:rPr>
                <w:delText xml:space="preserve">оказания услуг </w:delText>
              </w:r>
            </w:del>
            <w:ins w:id="121" w:author="savushkinaiv@corp.gidroogk.com" w:date="2026-07-08T15:18:40Z">
              <w:r>
                <w:rPr>
                  <w:rFonts w:eastAsia="Aptos"/>
                  <w:kern w:val="2"/>
                  <w:lang w:val="ru-RU" w:eastAsia="en-US" w:bidi="ar-SA"/>
                </w:rPr>
                <w:t xml:space="preserve">выполнения работ </w:t>
              </w:r>
            </w:ins>
            <w:del w:id="122" w:author="savushkinaiv@corp.gidroogk.com" w:date="2026-07-08T15:23:07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Исполнителем</w:delText>
              </w:r>
            </w:del>
            <w:ins w:id="123" w:author="savushkinaiv@corp.gidroogk.com" w:date="2026-07-08T15:23:07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Подрядчиком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быть разработан, согласован с Заказчиком и передан Заказчику следующий комплект документов: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1. Концепция целевой архитектуры.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2. В части работ по импортозамещению инфраструктурных сервисов: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отчет о предпроектном обследовании;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техническое задание на разработку технорабочего проекта;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технорабочий проект, в составе: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ведомость технорабочего проекта;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пояснительная записка;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структурная схема целевого состояния инфраструктурных сервисов;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структурная схема состояния инфраструктурных сервисов на переходной период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матрица межсетевого взаимодействия для инфраструктурных сервисов;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методика миграции пользователей и ИС на целевую ЕСК;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реестр рисков;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ППР по миграции инфраструктурных сервисов;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szCs w:val="20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ППР по миграции ИС (для каждой ИС);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szCs w:val="20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ПМИ (в т.ч. для ПИ, ОЭ, ПСИ).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эксплуатационная документация в составе: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штатного 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аварийного 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резервного копирования;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оператора службы поддержки пользователей;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Проект Соглашения об уровне предоставления ИТ-услуг (SLA);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Краткое руководство пользователя и презентация ИС (в формате PowerPoint или .odp);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Полное руководство пользователя;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администратора системы;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Спецификации ИТ-услуг;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Параметры мониторинга ИС;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Схема взаимодействия участников процесса эксплуатации;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Проект ТТ на техническую поддержку ИС;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Реестр ресурсов информационной системы;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ведения учетных записей;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Матрица ролевой модели;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передачи ИС в ПЭ;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Администратора ИБ.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документация по результатам проведения испытаний инфраструктурных сервисов согласно ПМИ: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предварительных испытаний;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акт ввода в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журнал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акт завершения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приемосдаточных испытаний.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отчет о выполненных работах в части миграции каждой ИС.</w:t>
            </w:r>
          </w:p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3. В части работ по внедрению системы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IDM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отчет о предпроектном обследовании;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техническое задание на разработку технорабочего проекта;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технорабочий проект, в составе: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ведомость технорабочего проекта;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пояснительная записка: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структурная схема системы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матрица межсетевого взаимодействия для системы IDM;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ППР;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ПМИ (в т.ч. для ПИ, ОЭ, ПСИ).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эксплуатационная документация в составе: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штатного 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аварийного 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резервного копирования;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оператора службы поддержки пользователей;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Проект Соглашения об уровне предоставления ИТ-услуг (SLA);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Краткое руководство пользователя и презентация ИС (в формате PowerPoint или .odp);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Полное руководство пользователя;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администратора системы;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Спецификации ИТ-услуг;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Параметры мониторинга ИС;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Схема взаимодействия участников процесса эксплуатации;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Проект ТТ на техническую поддержку ИС;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Реестр ресурсов информационной системы;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ведения учетных записей;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Матрица ролевой модели;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передачи ИС в ПЭ;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Администратора ИБ.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документация по результатам проведения испытаний системы IDM согласно ПМИ: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предварительных испытаний;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акт ввода в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журнал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акт завершения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приемосдаточных испытаний.</w:t>
            </w:r>
          </w:p>
          <w:p>
            <w:pPr>
              <w:pStyle w:val="Style32"/>
              <w:widowControl w:val="false"/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4. В части работ по внедрению системы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: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отчет о предпроектном обследовании;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техническое задание на разработку технорабочего проекта;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технорабочий проект, в составе: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ведомость технорабочего проекта;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пояснительная записка: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структурная схема системы </w:t>
            </w:r>
            <w:r>
              <w:rPr>
                <w:kern w:val="2"/>
                <w:szCs w:val="32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lang w:val="ru-RU" w:eastAsia="en-US" w:bidi="ar-SA"/>
              </w:rPr>
              <w:t>\</w:t>
            </w:r>
            <w:r>
              <w:rPr>
                <w:kern w:val="2"/>
                <w:szCs w:val="32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 xml:space="preserve">матрица межсетевого взаимодействия для системы </w:t>
            </w:r>
            <w:r>
              <w:rPr>
                <w:kern w:val="2"/>
                <w:szCs w:val="32"/>
                <w:lang w:val="en-US" w:eastAsia="en-US" w:bidi="ar-SA"/>
              </w:rPr>
              <w:t>IAM</w:t>
            </w:r>
            <w:r>
              <w:rPr>
                <w:kern w:val="2"/>
                <w:szCs w:val="32"/>
                <w:lang w:val="ru-RU" w:eastAsia="en-US" w:bidi="ar-SA"/>
              </w:rPr>
              <w:t>\</w:t>
            </w:r>
            <w:r>
              <w:rPr>
                <w:kern w:val="2"/>
                <w:szCs w:val="32"/>
                <w:lang w:val="en-US" w:eastAsia="en-US" w:bidi="ar-SA"/>
              </w:rPr>
              <w:t>SSO</w:t>
            </w:r>
            <w:r>
              <w:rPr>
                <w:kern w:val="2"/>
                <w:szCs w:val="32"/>
                <w:lang w:val="ru-RU" w:eastAsia="en-US" w:bidi="ar-SA"/>
              </w:rPr>
              <w:t>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ППР;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ПМИ (в т.ч. для ПИ, ОЭ, ПСИ).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эксплуатационная документация в составе: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штатного 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аварийного обслуживания;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резервного копирования;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оператора службы поддержки пользователей;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Проект Соглашения об уровне предоставления ИТ-услуг (SLA);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Краткое руководство пользователя и презентация ИС (в формате PowerPoint или .odp);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Полное руководство пользователя;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администратора системы;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Спецификации ИТ-услуг;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Параметры мониторинга ИС;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Схема взаимодействия участников процесса эксплуатации;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Проект ТТ на техническую поддержку ИС;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Реестр ресурсов информационной системы;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Регламент ведения учетных записей;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Матрица ролевой модели;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передачи ИС в ПЭ;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Руководство Администратора ИБ.</w:t>
            </w:r>
          </w:p>
          <w:p>
            <w:pPr>
              <w:pStyle w:val="Tlst1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318" w:hanging="142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документация по результатам проведения испытаний системы 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IAM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>\</w:t>
            </w:r>
            <w:r>
              <w:rPr>
                <w:rFonts w:eastAsia="Aptos" w:cs="Times New Roman"/>
                <w:kern w:val="2"/>
                <w:szCs w:val="32"/>
                <w:lang w:val="en-US" w:eastAsia="en-US" w:bidi="ar-SA"/>
              </w:rPr>
              <w:t>SSO</w:t>
            </w:r>
            <w:r>
              <w:rPr>
                <w:rFonts w:eastAsia="Aptos" w:cs="Times New Roman"/>
                <w:kern w:val="2"/>
                <w:szCs w:val="32"/>
                <w:lang w:val="ru-RU" w:eastAsia="en-US" w:bidi="ar-SA"/>
              </w:rPr>
              <w:t xml:space="preserve"> согласно ПМИ: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предварительных испытаний;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акт ввода в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журнал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акт завершения ОЭ;</w:t>
            </w:r>
          </w:p>
          <w:p>
            <w:pPr>
              <w:pStyle w:val="Tlst21"/>
              <w:widowControl w:val="false"/>
              <w:numPr>
                <w:ilvl w:val="1"/>
                <w:numId w:val="26"/>
              </w:numPr>
              <w:suppressAutoHyphens w:val="true"/>
              <w:spacing w:before="0" w:after="0"/>
              <w:ind w:left="485" w:hanging="142"/>
              <w:contextualSpacing/>
              <w:rPr>
                <w:rFonts w:ascii="Times New Roman" w:hAnsi="Times New Roman"/>
                <w:kern w:val="2"/>
                <w:szCs w:val="32"/>
                <w:lang w:val="ru-RU" w:eastAsia="en-US" w:bidi="ar-SA"/>
              </w:rPr>
            </w:pPr>
            <w:r>
              <w:rPr>
                <w:kern w:val="2"/>
                <w:szCs w:val="32"/>
                <w:lang w:val="ru-RU" w:eastAsia="en-US" w:bidi="ar-SA"/>
              </w:rPr>
              <w:t>протокол приемосдаточных испытаний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9"/>
              <w:widowControl w:val="false"/>
              <w:numPr>
                <w:ilvl w:val="0"/>
                <w:numId w:val="209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 xml:space="preserve">Требования к соблюдению положений нормативной и иной обязательной для </w:t>
            </w:r>
            <w:del w:id="124" w:author="savushkinaiv@corp.gidroogk.com" w:date="2026-07-08T15:22:59Z">
              <w:r>
                <w:rPr>
                  <w:rFonts w:eastAsia="Aptos"/>
                  <w:b/>
                  <w:bCs/>
                  <w:kern w:val="2"/>
                  <w:lang w:val="ru-RU" w:eastAsia="en-US" w:bidi="ar-SA"/>
                </w:rPr>
                <w:delText>исполнителя</w:delText>
              </w:r>
            </w:del>
            <w:ins w:id="125" w:author="savushkinaiv@corp.gidroogk.com" w:date="2026-07-08T15:22:59Z">
              <w:r>
                <w:rPr>
                  <w:rFonts w:eastAsia="Aptos" w:cs="Times New Roman"/>
                  <w:b/>
                  <w:bCs/>
                  <w:kern w:val="2"/>
                  <w:sz w:val="20"/>
                  <w:szCs w:val="24"/>
                  <w:lang w:val="ru-RU" w:eastAsia="en-US" w:bidi="ar-SA"/>
                </w:rPr>
                <w:t>Подрядчика</w:t>
              </w:r>
            </w:ins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 xml:space="preserve"> документации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10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Соблюдение при </w:t>
            </w:r>
            <w:del w:id="126" w:author="savushkinaiv@corp.gidroogk.com" w:date="2026-07-08T15:18:58Z">
              <w:r>
                <w:rPr>
                  <w:rFonts w:eastAsia="Aptos"/>
                  <w:kern w:val="2"/>
                  <w:lang w:val="ru-RU" w:eastAsia="en-US" w:bidi="ar-SA"/>
                </w:rPr>
                <w:delText>оказании услуг</w:delText>
              </w:r>
            </w:del>
            <w:ins w:id="127" w:author="savushkinaiv@corp.gidroogk.com" w:date="2026-07-08T15:18:58Z">
              <w:r>
                <w:rPr>
                  <w:rFonts w:eastAsia="Aptos"/>
                  <w:kern w:val="2"/>
                  <w:lang w:val="ru-RU" w:eastAsia="en-US" w:bidi="ar-SA"/>
                </w:rPr>
                <w:t>выполнении 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норм и правил нормативно-технических документов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В соответствии с требованиями документов, указанных в п. 1.1.1. настоящей таблицы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9"/>
              <w:widowControl w:val="false"/>
              <w:numPr>
                <w:ilvl w:val="0"/>
                <w:numId w:val="211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rFonts w:eastAsia="Aptos"/>
                <w:b/>
                <w:kern w:val="2"/>
                <w:lang w:val="ru-RU" w:eastAsia="en-US" w:bidi="ar-SA"/>
              </w:rPr>
              <w:t>Требования к ответственности, гарантиям и послегарантийному обслуживанию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12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Гарантийный срок на результат </w:t>
            </w:r>
            <w:del w:id="128" w:author="savushkinaiv@corp.gidroogk.com" w:date="2026-07-08T15:19:06Z">
              <w:r>
                <w:rPr>
                  <w:rFonts w:eastAsia="Aptos"/>
                  <w:kern w:val="2"/>
                  <w:lang w:val="ru-RU" w:eastAsia="en-US" w:bidi="ar-SA"/>
                </w:rPr>
                <w:delText>услуг</w:delText>
              </w:r>
            </w:del>
            <w:ins w:id="129" w:author="savushkinaiv@corp.gidroogk.com" w:date="2026-07-08T15:19:06Z">
              <w:r>
                <w:rPr>
                  <w:rFonts w:eastAsia="Aptos"/>
                  <w:kern w:val="2"/>
                  <w:lang w:val="ru-RU" w:eastAsia="en-US" w:bidi="ar-SA"/>
                </w:rPr>
                <w:t>работ</w:t>
              </w:r>
            </w:ins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Гарантийный срок на результат выполнения работ (в т.ч. на электронные носители информации) должен составлять 36 месяцев с даты подписания универсально-передаточных документов.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Гарантия не предполагает выполнение дополнительных работ по актуализации проектной документации в случаях изменений законодательства РФ и/или требований организационно-распорядительных документов ПАО «РусГидро» принятых после даты подписания акта о приемке выполненных работ.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9"/>
              <w:widowControl w:val="false"/>
              <w:numPr>
                <w:ilvl w:val="0"/>
                <w:numId w:val="213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Требования к обязательствам контрагента, влияющим на исполнение договора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14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Требования к наличию лицензий на выполнение отдельных видов работ</w:t>
            </w:r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период </w:t>
            </w:r>
            <w:del w:id="130" w:author="savushkinaiv@corp.gidroogk.com" w:date="2026-07-08T15:19:19Z">
              <w:r>
                <w:rPr>
                  <w:rFonts w:eastAsia="Aptos"/>
                  <w:kern w:val="2"/>
                  <w:lang w:val="ru-RU" w:eastAsia="en-US" w:bidi="ar-SA"/>
                </w:rPr>
                <w:delText>оказания услуг</w:delText>
              </w:r>
            </w:del>
            <w:ins w:id="131" w:author="savushkinaiv@corp.gidroogk.com" w:date="2026-07-08T15:19:19Z">
              <w:r>
                <w:rPr>
                  <w:rFonts w:eastAsia="Aptos"/>
                  <w:kern w:val="2"/>
                  <w:lang w:val="ru-RU" w:eastAsia="en-US" w:bidi="ar-SA"/>
                </w:rPr>
                <w:t>выполнения 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</w:t>
            </w:r>
            <w:del w:id="132" w:author="savushkinaiv@corp.gidroogk.com" w:date="2026-07-08T15:23:30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133" w:author="savushkinaiv@corp.gidroogk.com" w:date="2026-07-08T15:23:30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обладать действующей лицензией на выполнение соответствующих работ</w:t>
            </w:r>
            <w:del w:id="134" w:author="savushkinaiv@corp.gidroogk.com" w:date="2026-07-08T15:21:26Z">
              <w:r>
                <w:rPr>
                  <w:rFonts w:eastAsia="Aptos"/>
                  <w:kern w:val="2"/>
                  <w:lang w:val="ru-RU" w:eastAsia="en-US" w:bidi="ar-SA"/>
                </w:rPr>
                <w:delText xml:space="preserve"> и услуг</w:delText>
              </w:r>
            </w:del>
            <w:r>
              <w:rPr>
                <w:rFonts w:eastAsia="Aptos"/>
                <w:kern w:val="2"/>
                <w:lang w:val="ru-RU" w:eastAsia="en-US" w:bidi="ar-SA"/>
              </w:rPr>
              <w:t xml:space="preserve"> п. 4 Положения о лицензировании деятельности по технической защите конфиденциальной информации (утв. Постановлением Правительства РФ от 03.02.2012 г. № 79 «О лицензировании деятельности по технической защите конфиденциальной информации»).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Заверенная копия лицензии</w:t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15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Требования к субподрядным организациям, привлекаемым к </w:t>
            </w:r>
            <w:del w:id="135" w:author="savushkinaiv@corp.gidroogk.com" w:date="2026-07-08T15:19:31Z">
              <w:r>
                <w:rPr>
                  <w:rFonts w:eastAsia="Aptos"/>
                  <w:kern w:val="2"/>
                  <w:lang w:val="ru-RU" w:eastAsia="en-US" w:bidi="ar-SA"/>
                </w:rPr>
                <w:delText>оказанию услуг</w:delText>
              </w:r>
            </w:del>
            <w:ins w:id="136" w:author="savushkinaiv@corp.gidroogk.com" w:date="2026-07-08T15:19:31Z">
              <w:r>
                <w:rPr>
                  <w:rFonts w:eastAsia="Aptos"/>
                  <w:kern w:val="2"/>
                  <w:lang w:val="ru-RU" w:eastAsia="en-US" w:bidi="ar-SA"/>
                </w:rPr>
                <w:t>выполнению работ</w:t>
              </w:r>
            </w:ins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случае привлечения к выполнению работ субподрядных организаций </w:t>
            </w:r>
            <w:del w:id="137" w:author="savushkinaiv@corp.gidroogk.com" w:date="2026-07-08T15:19:54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138" w:author="savushkinaiv@corp.gidroogk.com" w:date="2026-07-08T15:19:54Z">
              <w:r>
                <w:rPr>
                  <w:rFonts w:eastAsia="Aptos"/>
                  <w:kern w:val="2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обязан представить Заказчику на момент согласования договора документы, подтверждающие соответствие субподрядных организаций требованиям п. 1.4., п. 1.5. п.5.1.1. настоящей таблицы, а также готовность и возможность выполнения ими работ.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del w:id="139" w:author="savushkinaiv@corp.gidroogk.com" w:date="2026-07-08T15:23:30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140" w:author="savushkinaiv@corp.gidroogk.com" w:date="2026-07-08T15:23:30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гарантировать выполнение субподрядными организациями положений настоящих технических требований.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9"/>
              <w:widowControl w:val="false"/>
              <w:numPr>
                <w:ilvl w:val="0"/>
                <w:numId w:val="216"/>
              </w:numPr>
              <w:suppressAutoHyphens w:val="true"/>
              <w:spacing w:before="0" w:after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13866" w:type="dxa"/>
            <w:gridSpan w:val="5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b/>
                <w:bCs/>
              </w:rPr>
            </w:pPr>
            <w:r>
              <w:rPr>
                <w:rFonts w:eastAsia="Aptos"/>
                <w:b/>
                <w:bCs/>
                <w:kern w:val="2"/>
                <w:lang w:val="ru-RU" w:eastAsia="en-US" w:bidi="ar-SA"/>
              </w:rPr>
              <w:t>Прочие требования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1112"/>
              <w:widowControl w:val="false"/>
              <w:numPr>
                <w:ilvl w:val="2"/>
                <w:numId w:val="217"/>
              </w:numPr>
              <w:suppressAutoHyphens w:val="true"/>
              <w:spacing w:before="0" w:after="0"/>
              <w:ind w:left="0" w:hanging="0"/>
              <w:contextualSpacing/>
              <w:rPr>
                <w:rFonts w:eastAsia="Aptos" w:cs="Times New Roman"/>
              </w:rPr>
            </w:pPr>
            <w:r>
              <w:rPr>
                <w:rFonts w:eastAsia="Aptos" w:cs="Times New Roman"/>
              </w:rPr>
            </w:r>
          </w:p>
        </w:tc>
        <w:tc>
          <w:tcPr>
            <w:tcW w:w="295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Требования к обеспечению информационной безопасности при </w:t>
            </w:r>
            <w:del w:id="141" w:author="savushkinaiv@corp.gidroogk.com" w:date="2026-07-08T15:19:43Z">
              <w:r>
                <w:rPr>
                  <w:rFonts w:eastAsia="Aptos"/>
                  <w:kern w:val="2"/>
                  <w:lang w:val="ru-RU" w:eastAsia="en-US" w:bidi="ar-SA"/>
                </w:rPr>
                <w:delText>оказании услуг</w:delText>
              </w:r>
            </w:del>
            <w:ins w:id="142" w:author="savushkinaiv@corp.gidroogk.com" w:date="2026-07-08T15:19:43Z">
              <w:r>
                <w:rPr>
                  <w:rFonts w:eastAsia="Aptos"/>
                  <w:kern w:val="2"/>
                  <w:lang w:val="ru-RU" w:eastAsia="en-US" w:bidi="ar-SA"/>
                </w:rPr>
                <w:t>выполнении работ</w:t>
              </w:r>
            </w:ins>
          </w:p>
        </w:tc>
        <w:tc>
          <w:tcPr>
            <w:tcW w:w="6769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 xml:space="preserve">В ходе </w:t>
            </w:r>
            <w:del w:id="143" w:author="savushkinaiv@corp.gidroogk.com" w:date="2026-07-08T15:21:32Z">
              <w:r>
                <w:rPr>
                  <w:rFonts w:eastAsia="Aptos"/>
                  <w:kern w:val="2"/>
                  <w:lang w:val="ru-RU" w:eastAsia="en-US" w:bidi="ar-SA"/>
                </w:rPr>
                <w:delText>оказания услуг</w:delText>
              </w:r>
            </w:del>
            <w:ins w:id="144" w:author="savushkinaiv@corp.gidroogk.com" w:date="2026-07-08T15:21:32Z">
              <w:r>
                <w:rPr>
                  <w:rFonts w:eastAsia="Aptos"/>
                  <w:kern w:val="2"/>
                  <w:lang w:val="ru-RU" w:eastAsia="en-US" w:bidi="ar-SA"/>
                </w:rPr>
                <w:t>выполнения работ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</w:t>
            </w:r>
            <w:del w:id="145" w:author="savushkinaiv@corp.gidroogk.com" w:date="2026-07-08T15:20:00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146" w:author="savushkinaiv@corp.gidroogk.com" w:date="2026-07-08T15:20:00Z">
              <w:r>
                <w:rPr>
                  <w:rFonts w:eastAsia="Aptos"/>
                  <w:kern w:val="2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должен обеспечить принятие соответствующих мер по обеспечению безопасности (в т.ч. исключающих возможность несанкционированного доступа, ознакомления, изменения, распространения и/или разглашения информации третьими лицами) любой информации (вне зависимости от вида ее носителя) полученной от Заказчика и/или образующейся в ходе выполнения работ.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del w:id="147" w:author="savushkinaiv@corp.gidroogk.com" w:date="2026-07-08T15:23:31Z">
              <w:r>
                <w:rPr>
                  <w:rFonts w:eastAsia="Aptos"/>
                  <w:kern w:val="2"/>
                  <w:lang w:val="ru-RU" w:eastAsia="en-US" w:bidi="ar-SA"/>
                </w:rPr>
                <w:delText>Исполнитель</w:delText>
              </w:r>
            </w:del>
            <w:ins w:id="148" w:author="savushkinaiv@corp.gidroogk.com" w:date="2026-07-08T15:23:31Z">
              <w:r>
                <w:rPr>
                  <w:rFonts w:eastAsia="Aptos" w:cs="Times New Roman"/>
                  <w:b w:val="false"/>
                  <w:kern w:val="2"/>
                  <w:sz w:val="20"/>
                  <w:szCs w:val="24"/>
                  <w:lang w:val="ru-RU" w:eastAsia="en-US" w:bidi="ar-SA"/>
                </w:rPr>
                <w:t>Подрядчик</w:t>
              </w:r>
            </w:ins>
            <w:r>
              <w:rPr>
                <w:rFonts w:eastAsia="Aptos"/>
                <w:kern w:val="2"/>
                <w:lang w:val="ru-RU" w:eastAsia="en-US" w:bidi="ar-SA"/>
              </w:rPr>
              <w:t xml:space="preserve"> обязан уведомить Заказчика (в письменном виде в течении 3 рабочих дней с момента выявления) обо всех инцидентах информационной безопасности (в т.ч. факты несанкционированных доступа, ознакомления, изменения, распространения и/или разглашения) связанных с любой информацией (вне зависимости от вида ее носителя) полученной от Заказчика и/или образованной в ходе выполнения работ.</w:t>
            </w:r>
          </w:p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Публикация или передача третьим лицам любой информации (вне зависимости от вида ее носителя) полученной от Заказчика и/или образующейся в ходе выполнения работ (за исключением случаев предусмотренных законодательством РФ) без согласования с Заказчиком запрещена.</w:t>
            </w:r>
          </w:p>
        </w:tc>
        <w:tc>
          <w:tcPr>
            <w:tcW w:w="1451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16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1175" w:type="dxa"/>
            <w:tcBorders/>
          </w:tcPr>
          <w:p>
            <w:pPr>
              <w:pStyle w:val="Tl1"/>
              <w:widowControl w:val="false"/>
              <w:spacing w:before="0" w:after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footnotePr>
            <w:numFmt w:val="decimal"/>
            <w:numRestart w:val="eachPage"/>
          </w:footnotePr>
          <w:type w:val="nextPage"/>
          <w:pgSz w:orient="landscape" w:w="16838" w:h="11906"/>
          <w:pgMar w:left="1134" w:right="1134" w:gutter="0" w:header="708" w:top="1134" w:footer="0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2"/>
        </w:numPr>
        <w:rPr/>
      </w:pPr>
      <w:bookmarkStart w:id="38" w:name="__RefHeading___Toc94211_3297882974"/>
      <w:bookmarkStart w:id="39" w:name="_Toc233245650"/>
      <w:bookmarkStart w:id="40" w:name="_Toc224215547"/>
      <w:bookmarkEnd w:id="38"/>
      <w:r>
        <w:rPr/>
        <w:t>Требования к документации по ценообразованию на этапе закупки</w:t>
      </w:r>
      <w:bookmarkEnd w:id="39"/>
      <w:bookmarkEnd w:id="40"/>
    </w:p>
    <w:p>
      <w:pPr>
        <w:pStyle w:val="Rtext1"/>
        <w:rPr/>
      </w:pPr>
      <w:bookmarkStart w:id="41" w:name="_Hlk144751940"/>
      <w:r>
        <w:rPr/>
        <w:t>Требования к оформлению и составлению документации по ценообразованию представлены в приложении № 1 к настоящим Техническим требованиям.</w:t>
      </w:r>
      <w:bookmarkEnd w:id="41"/>
    </w:p>
    <w:p>
      <w:pPr>
        <w:pStyle w:val="Rtext1"/>
        <w:rPr>
          <w:bCs/>
        </w:rPr>
      </w:pPr>
      <w:r>
        <w:rPr>
          <w:bCs/>
        </w:rPr>
      </w:r>
      <w:r>
        <w:br w:type="page"/>
      </w:r>
    </w:p>
    <w:p>
      <w:pPr>
        <w:pStyle w:val="Heading1"/>
        <w:numPr>
          <w:ilvl w:val="0"/>
          <w:numId w:val="2"/>
        </w:numPr>
        <w:rPr/>
      </w:pPr>
      <w:bookmarkStart w:id="42" w:name="__RefHeading___Toc94213_3297882974"/>
      <w:bookmarkStart w:id="43" w:name="_Toc233245651"/>
      <w:bookmarkStart w:id="44" w:name="_Toc144806325"/>
      <w:bookmarkStart w:id="45" w:name="_Toc224214316"/>
      <w:bookmarkEnd w:id="42"/>
      <w:r>
        <w:rPr/>
        <w:t>Требования к документации по ценообразованию на этапе заключения (исполнения) договора</w:t>
      </w:r>
      <w:bookmarkEnd w:id="43"/>
      <w:bookmarkEnd w:id="44"/>
      <w:bookmarkEnd w:id="45"/>
    </w:p>
    <w:p>
      <w:pPr>
        <w:pStyle w:val="Rtext1"/>
        <w:rPr/>
      </w:pPr>
      <w:r>
        <w:rPr/>
        <w:t>Требования к оформлению и составлению документации по ценообразованию представлены в приложении № 1 к настоящим Техническим требованиям.</w:t>
      </w:r>
    </w:p>
    <w:p>
      <w:pPr>
        <w:pStyle w:val="Rtext1"/>
        <w:rPr>
          <w:bCs/>
        </w:rPr>
      </w:pPr>
      <w:r>
        <w:rPr>
          <w:bCs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60" w:hanging="360"/>
        <w:rPr>
          <w:rFonts w:eastAsia="Times New Roman" w:cs="Times New Roman"/>
          <w:b w:val="false"/>
          <w:bCs/>
          <w:szCs w:val="24"/>
        </w:rPr>
      </w:pPr>
      <w:bookmarkStart w:id="46" w:name="__RefHeading___Toc94215_3297882974"/>
      <w:bookmarkStart w:id="47" w:name="_Toc233245652"/>
      <w:bookmarkStart w:id="48" w:name="_Toc144806326"/>
      <w:bookmarkStart w:id="49" w:name="_Toc224214317"/>
      <w:bookmarkEnd w:id="46"/>
      <w:r>
        <w:rPr/>
        <w:t>Приложения</w:t>
      </w:r>
      <w:bookmarkEnd w:id="47"/>
      <w:bookmarkEnd w:id="48"/>
      <w:bookmarkEnd w:id="49"/>
    </w:p>
    <w:p>
      <w:pPr>
        <w:pStyle w:val="Rtext1"/>
        <w:rPr/>
      </w:pPr>
      <w:bookmarkStart w:id="50" w:name="_Toc144806327"/>
      <w:r>
        <w:rPr/>
        <w:t>Приложение № 1. Требования к оформлению и составлению смет или расчетов на выполнение работ/услуг.</w:t>
      </w:r>
      <w:bookmarkEnd w:id="50"/>
    </w:p>
    <w:p>
      <w:pPr>
        <w:sectPr>
          <w:headerReference w:type="default" r:id="rId5"/>
          <w:headerReference w:type="first" r:id="rId6"/>
          <w:footnotePr>
            <w:numFmt w:val="decimal"/>
            <w:numRestart w:val="eachPage"/>
          </w:footnotePr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Rtext1"/>
        <w:rPr/>
      </w:pPr>
      <w:bookmarkStart w:id="51" w:name="_Toc144806328"/>
      <w:r>
        <w:rPr/>
        <w:t>Приложение № 2. Регламент процесса «Допуск персонала подрядных организаций на объекты ПАО «РусГидро» (утв. приказом ПАО «РусГидро» от 04.02.2022 г. № 8</w:t>
      </w:r>
      <w:bookmarkEnd w:id="51"/>
      <w:r>
        <w:rPr/>
        <w:t>2).</w:t>
      </w:r>
    </w:p>
    <w:p>
      <w:pPr>
        <w:pStyle w:val="127"/>
        <w:numPr>
          <w:ilvl w:val="0"/>
        </w:numPr>
        <w:ind w:left="993" w:hanging="142"/>
        <w:jc w:val="right"/>
        <w:rPr>
          <w:bCs/>
        </w:rPr>
      </w:pPr>
      <w:bookmarkStart w:id="52" w:name="__RefHeading___Toc94217_3297882974"/>
      <w:bookmarkStart w:id="53" w:name="_Toc233245653"/>
      <w:bookmarkStart w:id="54" w:name="_Toc224214318"/>
      <w:bookmarkEnd w:id="52"/>
      <w:r>
        <w:rPr>
          <w:bCs/>
        </w:rPr>
        <w:t>П</w:t>
      </w:r>
      <w:r>
        <w:rPr>
          <w:bCs/>
          <w:caps w:val="false"/>
          <w:smallCaps w:val="false"/>
        </w:rPr>
        <w:t>риложение</w:t>
      </w:r>
      <w:r>
        <w:rPr>
          <w:bCs/>
        </w:rPr>
        <w:t xml:space="preserve"> № </w:t>
      </w:r>
      <w:bookmarkEnd w:id="54"/>
      <w:r>
        <w:rPr>
          <w:bCs/>
        </w:rPr>
        <w:t>1</w:t>
      </w:r>
      <w:bookmarkEnd w:id="53"/>
    </w:p>
    <w:p>
      <w:pPr>
        <w:pStyle w:val="Normal"/>
        <w:suppressAutoHyphens w:val="false"/>
        <w:jc w:val="center"/>
        <w:rPr>
          <w:rFonts w:eastAsia="Times New Roman" w:cs="Times New Roman"/>
          <w:bCs/>
          <w:caps/>
          <w:szCs w:val="24"/>
          <w:shd w:fill="FFFF99" w:val="clear"/>
        </w:rPr>
      </w:pPr>
      <w:r>
        <w:rPr>
          <w:rFonts w:eastAsia="Times New Roman" w:cs="Times New Roman"/>
          <w:bCs/>
          <w:caps/>
          <w:szCs w:val="24"/>
          <w:shd w:fill="FFFF99" w:val="clear"/>
        </w:rPr>
      </w:r>
      <w:bookmarkStart w:id="55" w:name="_Toc54451385"/>
      <w:bookmarkStart w:id="56" w:name="_Ref40301253"/>
      <w:bookmarkStart w:id="57" w:name="_Hlk48224758"/>
      <w:bookmarkStart w:id="58" w:name="_Toc54646414"/>
      <w:bookmarkStart w:id="59" w:name="_Toc54451385"/>
      <w:bookmarkStart w:id="60" w:name="_Ref40301253"/>
      <w:bookmarkStart w:id="61" w:name="_Hlk48224758"/>
      <w:bookmarkStart w:id="62" w:name="_Toc54646414"/>
      <w:bookmarkEnd w:id="59"/>
      <w:bookmarkEnd w:id="60"/>
      <w:bookmarkEnd w:id="61"/>
      <w:bookmarkEnd w:id="62"/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 w:val="false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 w:val="false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смет или расчетов на выполнение работ/услуг</w:t>
      </w:r>
    </w:p>
    <w:p>
      <w:pPr>
        <w:pStyle w:val="Normal"/>
        <w:suppressAutoHyphens w:val="false"/>
        <w:jc w:val="center"/>
        <w:rPr>
          <w:rFonts w:eastAsia="Times New Roman" w:cs="Times New Roman"/>
          <w:bCs/>
          <w:caps/>
          <w:szCs w:val="24"/>
          <w:shd w:fill="FFFF99" w:val="clear"/>
        </w:rPr>
      </w:pPr>
      <w:r>
        <w:rPr>
          <w:rFonts w:eastAsia="Times New Roman" w:cs="Times New Roman"/>
          <w:bCs/>
          <w:caps/>
          <w:szCs w:val="24"/>
          <w:shd w:fill="FFFF99" w:val="clear"/>
        </w:rPr>
      </w:r>
    </w:p>
    <w:p>
      <w:pPr>
        <w:pStyle w:val="Normal"/>
        <w:tabs>
          <w:tab w:val="clear" w:pos="708"/>
          <w:tab w:val="left" w:pos="1260" w:leader="none"/>
        </w:tabs>
        <w:spacing w:before="0" w:after="0"/>
        <w:contextualSpacing w:val="false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1260" w:leader="none"/>
        </w:tabs>
        <w:spacing w:before="0" w:after="0"/>
        <w:contextualSpacing w:val="false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сметной документации на работы по техническому перевооружению (не относящихся к работам, стоимость которых определяется в соответствии со Статьей 8.3 Градостроительного кодекса РФ)</w:t>
      </w:r>
    </w:p>
    <w:p>
      <w:pPr>
        <w:pStyle w:val="Normal"/>
        <w:tabs>
          <w:tab w:val="clear" w:pos="708"/>
          <w:tab w:val="left" w:pos="1620" w:leader="none"/>
        </w:tabs>
        <w:spacing w:before="0" w:after="0"/>
        <w:contextualSpacing w:val="false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</w:rPr>
        <w:t>Настоящие требования разработаны для единого подхода к оформлению и составлению сметной документации на работы по техническому перевооружению.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</w:rPr>
        <w:t>Использование</w:t>
      </w:r>
      <w:r>
        <w:rPr>
          <w:rFonts w:eastAsia="Times New Roman" w:cs="Arial"/>
          <w:sz w:val="22"/>
          <w:szCs w:val="22"/>
        </w:rPr>
        <w:t xml:space="preserve"> нормативов ценообразования, не зарегистрированных и не вошедших в ФРСН, </w:t>
      </w:r>
      <w:r>
        <w:rPr>
          <w:rFonts w:eastAsia="Times New Roman" w:cs="Arial"/>
          <w:b/>
          <w:sz w:val="22"/>
          <w:szCs w:val="22"/>
          <w:u w:val="single"/>
        </w:rPr>
        <w:t>не допускается</w:t>
      </w:r>
      <w:r>
        <w:rPr>
          <w:rFonts w:eastAsia="Times New Roman" w:cs="Arial"/>
          <w:sz w:val="22"/>
          <w:szCs w:val="22"/>
        </w:rPr>
        <w:t>, кроме случаев, прямо указанных в настоящих требованиях.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</w:rPr>
        <w:t xml:space="preserve">Версия программного комплекса «Гранд-Смета» (далее–ПК «Гранд-смета») </w:t>
      </w:r>
      <w:r>
        <w:rPr>
          <w:rFonts w:eastAsia="Times New Roman" w:cs="Times New Roman"/>
          <w:sz w:val="22"/>
          <w:szCs w:val="22"/>
          <w:u w:val="single"/>
        </w:rPr>
        <w:t>должна быть не ниже 2021.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При составлении смет на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1-12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</w:t>
      </w:r>
      <w:r>
        <w:rPr>
          <w:rFonts w:eastAsia="Times New Roman" w:cs="Arial"/>
          <w:sz w:val="22"/>
          <w:szCs w:val="22"/>
        </w:rPr>
        <w:t xml:space="preserve"> составлении сметной документации необходимо использовать сметно-нормативную базу … </w:t>
      </w:r>
      <w:r>
        <w:rPr>
          <w:rFonts w:eastAsia="Times New Roman" w:cs="Times New Roman"/>
          <w:sz w:val="22"/>
          <w:szCs w:val="22"/>
        </w:rPr>
        <w:t>«ФЕР 2020 изм.1-9».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Определение</w:t>
      </w:r>
      <w:r>
        <w:rPr>
          <w:rFonts w:eastAsia="Times New Roman" w:cs="Arial"/>
          <w:sz w:val="22"/>
          <w:szCs w:val="22"/>
        </w:rPr>
        <w:t xml:space="preserve"> сметной стоимости работ при ремонте, реконструкции и техническом перевооружении возможно ниже указанным методом:</w:t>
      </w:r>
    </w:p>
    <w:p>
      <w:pPr>
        <w:pStyle w:val="Normal"/>
        <w:numPr>
          <w:ilvl w:val="1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b/>
          <w:sz w:val="22"/>
          <w:szCs w:val="22"/>
          <w:u w:val="single"/>
        </w:rPr>
        <w:t>Базисно-индексным</w:t>
      </w:r>
      <w:r>
        <w:rPr>
          <w:rFonts w:eastAsia="Times New Roman" w:cs="Arial"/>
          <w:sz w:val="22"/>
          <w:szCs w:val="22"/>
        </w:rPr>
        <w:t xml:space="preserve"> (является </w:t>
      </w:r>
      <w:r>
        <w:rPr>
          <w:rFonts w:eastAsia="Times New Roman" w:cs="Arial"/>
          <w:b/>
          <w:sz w:val="22"/>
          <w:szCs w:val="22"/>
        </w:rPr>
        <w:t>приоритетным</w:t>
      </w:r>
      <w:r>
        <w:rPr>
          <w:rFonts w:eastAsia="Times New Roman" w:cs="Arial"/>
          <w:sz w:val="22"/>
          <w:szCs w:val="22"/>
        </w:rPr>
        <w:t xml:space="preserve"> до полного введения ресурсно-индексного метода)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</w:t>
      </w:r>
      <w:r>
        <w:rPr>
          <w:rFonts w:eastAsia="Times New Roman" w:cs="Arial"/>
          <w:b/>
          <w:sz w:val="22"/>
          <w:szCs w:val="22"/>
        </w:rPr>
        <w:t>двух уровнях цен: базисном и текущем</w:t>
      </w:r>
      <w:r>
        <w:rPr>
          <w:rFonts w:eastAsia="Times New Roman" w:cs="Arial"/>
          <w:sz w:val="22"/>
          <w:szCs w:val="22"/>
        </w:rPr>
        <w:t>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При определении сметной стоимости </w:t>
      </w:r>
      <w:r>
        <w:rPr>
          <w:rFonts w:eastAsia="Times New Roman" w:cs="Arial"/>
          <w:b/>
          <w:sz w:val="22"/>
          <w:szCs w:val="22"/>
        </w:rPr>
        <w:t>базисно-индексным</w:t>
      </w:r>
      <w:r>
        <w:rPr>
          <w:rFonts w:eastAsia="Times New Roman" w:cs="Arial"/>
          <w:sz w:val="22"/>
          <w:szCs w:val="22"/>
        </w:rPr>
        <w:t xml:space="preserve"> методами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ФРСН: </w:t>
      </w:r>
    </w:p>
    <w:p>
      <w:pPr>
        <w:pStyle w:val="Normal"/>
        <w:numPr>
          <w:ilvl w:val="1"/>
          <w:numId w:val="20"/>
        </w:numPr>
        <w:tabs>
          <w:tab w:val="clear" w:pos="708"/>
          <w:tab w:val="left" w:pos="426" w:leader="none"/>
          <w:tab w:val="left" w:pos="567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Для базисно-индексного метода: Индексы, публикуемые Минстроем РФ: Индексы по</w:t>
      </w:r>
      <w:r>
        <w:rPr>
          <w:rFonts w:eastAsia="Times New Roman" w:cs="Arial"/>
          <w:b/>
          <w:sz w:val="22"/>
          <w:szCs w:val="22"/>
        </w:rPr>
        <w:t xml:space="preserve"> видам объектов</w:t>
      </w:r>
      <w:r>
        <w:rPr>
          <w:rFonts w:eastAsia="Times New Roman" w:cs="Arial"/>
          <w:sz w:val="22"/>
          <w:szCs w:val="22"/>
        </w:rPr>
        <w:t xml:space="preserve"> (при полном соответствии наименования объекта, кроме "Прочих", а также при применительном использовании наименования объекта, включая "Прочие") </w:t>
      </w:r>
      <w:r>
        <w:rPr>
          <w:rFonts w:eastAsia="Times New Roman" w:cs="Arial"/>
          <w:b/>
          <w:sz w:val="22"/>
          <w:szCs w:val="22"/>
        </w:rPr>
        <w:t xml:space="preserve">к </w:t>
      </w:r>
      <w:r>
        <w:rPr>
          <w:rFonts w:eastAsia="Times New Roman" w:cs="Arial"/>
          <w:sz w:val="22"/>
          <w:szCs w:val="22"/>
        </w:rPr>
        <w:t>элементам</w:t>
      </w:r>
      <w:r>
        <w:rPr>
          <w:rFonts w:eastAsia="Times New Roman" w:cs="Arial"/>
          <w:b/>
          <w:sz w:val="22"/>
          <w:szCs w:val="22"/>
        </w:rPr>
        <w:t xml:space="preserve"> прямых затрат.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>В сметных расчетах на этап работ допускается использовать прогнозные среднегодовые индексы-дефляторы по данным Единых сценарных условий, Группы РусГидро. В настоящий момент актуальными являются индексы-дефляторы инвестиций (вариант – для формирования инвестиционных, производственных программ), приложенные к приказу ПАО «РусГидро</w:t>
      </w:r>
      <w:r>
        <w:rPr>
          <w:rFonts w:eastAsia="Times New Roman" w:cs="Times New Roman"/>
          <w:color w:val="000000"/>
          <w:sz w:val="22"/>
          <w:szCs w:val="22"/>
        </w:rPr>
        <w:t>» от 08.11.2023г. № 810</w:t>
      </w:r>
      <w:r>
        <w:rPr>
          <w:rFonts w:eastAsia="Times New Roman" w:cs="Times New Roman"/>
          <w:sz w:val="22"/>
          <w:szCs w:val="22"/>
        </w:rPr>
        <w:t>: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40" w:after="40"/>
        <w:ind w:left="709" w:hanging="0"/>
        <w:contextualSpacing w:val="fals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на 2024 г. – 5,3%;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40" w:after="40"/>
        <w:ind w:left="709" w:hanging="0"/>
        <w:contextualSpacing w:val="fals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на 2025г. – 4,8%;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40" w:after="40"/>
        <w:ind w:left="709" w:hanging="0"/>
        <w:contextualSpacing w:val="fals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на 2026г. – 4,6%.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последующих годов до середины срока производства работ от года, в уровне которого составлена сметная документация. Например, при проведении работ i-го этапа в 2023 г. при начале работ и составлении сметной документации в уровне цен 2021 г. должен быть учтен индекс-дефлятор на 2022 и 2023 год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 xml:space="preserve">В случае, если </w:t>
      </w:r>
      <w:r>
        <w:rPr>
          <w:rFonts w:eastAsia="Times New Roman" w:cs="Times New Roman"/>
          <w:color w:val="000000"/>
          <w:sz w:val="22"/>
          <w:szCs w:val="22"/>
        </w:rPr>
        <w:t>стоимость рассчитана в текущем уровне цен с применением индексов изменения сметной стоимости, соответствующих году начала строительства</w:t>
      </w:r>
      <w:r>
        <w:rPr>
          <w:rFonts w:eastAsia="Times New Roman" w:cs="Arial"/>
          <w:color w:val="000000"/>
          <w:sz w:val="22"/>
          <w:szCs w:val="22"/>
        </w:rPr>
        <w:t xml:space="preserve">, а планируемый период выполнения работ составляет до одного календарного года, то индекс-дефлятор не </w:t>
      </w:r>
      <w:r>
        <w:rPr>
          <w:rFonts w:eastAsia="Times New Roman" w:cs="Arial"/>
          <w:sz w:val="22"/>
          <w:szCs w:val="22"/>
        </w:rPr>
        <w:t>применяется.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  <w:t xml:space="preserve">В случае </w:t>
      </w:r>
      <w:r>
        <w:rPr>
          <w:rFonts w:eastAsia="Calibri" w:cs="Times New Roman"/>
          <w:i/>
          <w:spacing w:val="-4"/>
          <w:kern w:val="0"/>
          <w:sz w:val="22"/>
          <w:szCs w:val="22"/>
          <w:lang w:eastAsia="ru-RU"/>
          <w14:ligatures w14:val="none"/>
        </w:rPr>
        <w:t>отсутствия</w:t>
      </w:r>
      <w:r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lineRule="auto" w:line="276" w:before="0" w:after="240"/>
        <w:ind w:left="0" w:firstLine="709"/>
        <w:contextualSpacing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При </w:t>
      </w:r>
      <w:r>
        <w:rPr>
          <w:rFonts w:eastAsia="Calibri" w:cs="Times New Roman"/>
          <w:i/>
          <w:kern w:val="0"/>
          <w:sz w:val="22"/>
          <w:szCs w:val="22"/>
          <w:lang w:eastAsia="ru-RU"/>
          <w14:ligatures w14:val="none"/>
        </w:rPr>
        <w:t xml:space="preserve">отсутствии 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ПЦ). При этом среднерыночная цена формируется Методом анализа ТКП в соответствии с Приложением №3 к Требованиям к оформлению и составлению сметной документации на</w:t>
      </w:r>
      <w:r>
        <w:rPr>
          <w:rFonts w:eastAsia="Calibri" w:cs="Times New Roman"/>
          <w:kern w:val="0"/>
          <w:szCs w:val="20"/>
          <w:lang w:eastAsia="ru-RU"/>
          <w14:ligatures w14:val="none"/>
        </w:rPr>
        <w:t xml:space="preserve"> 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работы по техническому перевооружению.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>
        <w:rPr>
          <w:rFonts w:eastAsia="Times New Roman" w:cs="Times New Roman"/>
          <w:color w:val="FF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Транспортные затраты определяются следующими методами:</w:t>
      </w:r>
    </w:p>
    <w:p>
      <w:pPr>
        <w:pStyle w:val="Normal"/>
        <w:numPr>
          <w:ilvl w:val="1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b/>
          <w:kern w:val="0"/>
          <w:sz w:val="22"/>
          <w:szCs w:val="22"/>
          <w:lang w:eastAsia="ru-RU"/>
          <w14:ligatures w14:val="none"/>
        </w:rPr>
        <w:t>по доставке материальных ресурсов: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 </w:t>
      </w:r>
    </w:p>
    <w:p>
      <w:pPr>
        <w:pStyle w:val="Normal"/>
        <w:widowControl w:val="false"/>
        <w:numPr>
          <w:ilvl w:val="0"/>
          <w:numId w:val="23"/>
        </w:numPr>
        <w:tabs>
          <w:tab w:val="clear" w:pos="708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Методом анализа ТКП в соответствии с Методикой ПЦ;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numPr>
          <w:ilvl w:val="1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b/>
          <w:bCs/>
          <w:kern w:val="0"/>
          <w:sz w:val="22"/>
          <w:szCs w:val="22"/>
          <w:lang w:eastAsia="ru-RU"/>
          <w14:ligatures w14:val="none"/>
        </w:rPr>
        <w:t>по доставке оборудования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: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Методом анализа ТКП в соответствии с Методикой ПЦ;</w:t>
      </w:r>
    </w:p>
    <w:p>
      <w:pPr>
        <w:pStyle w:val="Normal"/>
        <w:widowControl w:val="false"/>
        <w:numPr>
          <w:ilvl w:val="0"/>
          <w:numId w:val="23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размере до 3-х процентов от отпускной цены оборудования (при невозможности определить затраты</w:t>
      </w:r>
      <w:bookmarkStart w:id="63" w:name="_Hlk86255346"/>
      <w:r>
        <w:rPr>
          <w:rFonts w:eastAsia="Times New Roman" w:cs="Times New Roman"/>
          <w:sz w:val="22"/>
          <w:szCs w:val="22"/>
        </w:rPr>
        <w:t xml:space="preserve"> </w:t>
      </w:r>
      <w:bookmarkEnd w:id="63"/>
      <w:r>
        <w:rPr>
          <w:rFonts w:eastAsia="Times New Roman" w:cs="Times New Roman"/>
          <w:sz w:val="22"/>
          <w:szCs w:val="22"/>
        </w:rPr>
        <w:t>указанными выше способами), по решению заказчика.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uppressAutoHyphens w:val="false"/>
        <w:spacing w:before="40" w:after="40"/>
        <w:ind w:left="0" w:firstLine="567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Normal"/>
        <w:widowControl w:val="false"/>
        <w:numPr>
          <w:ilvl w:val="0"/>
          <w:numId w:val="22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2% -для материальных ресурсов (кроме металлоконструкций);</w:t>
      </w:r>
    </w:p>
    <w:p>
      <w:pPr>
        <w:pStyle w:val="Normal"/>
        <w:widowControl w:val="false"/>
        <w:numPr>
          <w:ilvl w:val="0"/>
          <w:numId w:val="22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0,75%- для металлоконструкций;</w:t>
      </w:r>
    </w:p>
    <w:p>
      <w:pPr>
        <w:pStyle w:val="Normal"/>
        <w:widowControl w:val="false"/>
        <w:numPr>
          <w:ilvl w:val="0"/>
          <w:numId w:val="22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1,2% - для оборудования.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</w:t>
      </w:r>
      <w:r>
        <w:rPr>
          <w:rFonts w:eastAsia="Calibri" w:cs="Times New Roman"/>
          <w:b/>
          <w:color w:val="FF0000"/>
          <w:kern w:val="0"/>
          <w:sz w:val="22"/>
          <w:szCs w:val="22"/>
          <w:lang w:eastAsia="ru-RU"/>
          <w14:ligatures w14:val="none"/>
        </w:rPr>
        <w:t>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color w:val="000000"/>
          <w:spacing w:val="-8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spacing w:val="-8"/>
          <w:kern w:val="0"/>
          <w:sz w:val="22"/>
          <w:szCs w:val="22"/>
          <w:lang w:eastAsia="ru-RU"/>
          <w14:ligatures w14:val="none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color w:val="000000"/>
          <w:spacing w:val="-4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spacing w:val="-4"/>
          <w:kern w:val="0"/>
          <w:sz w:val="22"/>
          <w:szCs w:val="22"/>
          <w:lang w:eastAsia="ru-RU"/>
          <w14:ligatures w14:val="none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>
        <w:rPr>
          <w:rFonts w:eastAsia="Calibri" w:cs="Times New Roman"/>
          <w:color w:val="FF0000"/>
          <w:spacing w:val="-4"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При внесении изменений в сметную документацию разрабатывается сводный сметный </w:t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851" w:leader="none"/>
        </w:tabs>
        <w:suppressAutoHyphens w:val="false"/>
        <w:spacing w:before="40" w:after="40"/>
        <w:contextualSpacing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spacing w:val="-4"/>
          <w:kern w:val="0"/>
          <w:sz w:val="22"/>
          <w:szCs w:val="22"/>
          <w:lang w:eastAsia="ru-RU"/>
          <w14:ligatures w14:val="none"/>
        </w:rPr>
        <w:t>Затраты</w:t>
      </w:r>
      <w:r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  <w:t xml:space="preserve"> на возведение временных зданий и сооружений учитывать в том случае, если они указаны в ПОС, Технических требованиях. Размер средств на устройство и ликвидацию временных зданий и сооружений определяются одним из способов: нормативным методом с применением нормативов затрат на строительство титульных временных зданий и сооружений, сведения о которых включены в ФРСН, расчетным методом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Резерв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 средств на непредвиденные работы и затраты определять в Технических </w:t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before="40" w:after="40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требованиях и начислять в смете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spacing w:val="-8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spacing w:val="-8"/>
          <w:kern w:val="0"/>
          <w:sz w:val="22"/>
          <w:szCs w:val="22"/>
          <w:lang w:eastAsia="ru-RU"/>
          <w14:ligatures w14:val="none"/>
        </w:rPr>
        <w:t xml:space="preserve">В </w:t>
      </w:r>
      <w:r>
        <w:rPr>
          <w:rFonts w:eastAsia="Calibri" w:cs="Times New Roman"/>
          <w:color w:val="000000"/>
          <w:spacing w:val="-8"/>
          <w:kern w:val="0"/>
          <w:sz w:val="22"/>
          <w:szCs w:val="22"/>
          <w:lang w:eastAsia="ru-RU"/>
          <w14:ligatures w14:val="none"/>
        </w:rPr>
        <w:t>ЛСР</w:t>
      </w:r>
      <w:r>
        <w:rPr>
          <w:rFonts w:eastAsia="Calibri" w:cs="Times New Roman"/>
          <w:spacing w:val="-8"/>
          <w:kern w:val="0"/>
          <w:sz w:val="22"/>
          <w:szCs w:val="22"/>
          <w:lang w:eastAsia="ru-RU"/>
          <w14:ligatures w14:val="none"/>
        </w:rP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В </w:t>
      </w: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ЛСР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284" w:leader="none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spacing w:val="-4"/>
          <w:kern w:val="0"/>
          <w:sz w:val="22"/>
          <w:szCs w:val="22"/>
          <w:lang w:eastAsia="ru-RU"/>
          <w14:ligatures w14:val="none"/>
        </w:rPr>
        <w:t>Сметная</w:t>
      </w:r>
      <w:r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  <w:t xml:space="preserve">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eastAsia="Calibri" w:cs="Times New Roman"/>
          <w:spacing w:val="-4"/>
          <w:kern w:val="0"/>
          <w:sz w:val="22"/>
          <w:szCs w:val="22"/>
          <w:lang w:val="en-US" w:eastAsia="ru-RU"/>
          <w14:ligatures w14:val="none"/>
        </w:rPr>
        <w:t>VII</w:t>
      </w:r>
      <w:r>
        <w:rPr>
          <w:rFonts w:eastAsia="Calibri" w:cs="Times New Roman"/>
          <w:spacing w:val="-4"/>
          <w:kern w:val="0"/>
          <w:sz w:val="22"/>
          <w:szCs w:val="22"/>
          <w:lang w:eastAsia="ru-RU"/>
          <w14:ligatures w14:val="none"/>
        </w:rPr>
        <w:t xml:space="preserve">. Методики определения сметной стоимости строительства: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before="40" w:after="40"/>
        <w:contextualSpacing w:val="false"/>
        <w:rPr>
          <w:rFonts w:eastAsia="Times New Roman" w:cs="Times New Roman"/>
          <w:color w:val="000000"/>
          <w:spacing w:val="-6"/>
          <w:sz w:val="22"/>
          <w:szCs w:val="22"/>
        </w:rPr>
      </w:pPr>
      <w:r>
        <w:rPr>
          <w:rFonts w:eastAsia="Times New Roman" w:cs="Times New Roman"/>
          <w:spacing w:val="-6"/>
          <w:sz w:val="22"/>
          <w:szCs w:val="22"/>
        </w:rPr>
        <w:t xml:space="preserve">Данные работы оформляются отдельными локальными сметами в соответствии </w:t>
      </w:r>
      <w:r>
        <w:rPr>
          <w:rFonts w:eastAsia="Times New Roman" w:cs="Times New Roman"/>
          <w:color w:val="000000"/>
          <w:spacing w:val="-6"/>
          <w:sz w:val="22"/>
          <w:szCs w:val="22"/>
        </w:rPr>
        <w:t xml:space="preserve">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Стоимость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(образец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перевооружению).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before="40" w:after="40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Лимиты командировочных расходов при производстве СМР и ПНР по статьям затрат следующие: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284" w:leader="none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суточные - 700 руб./сутки;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284" w:leader="none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проживание – 5000 руб./сутки;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284" w:leader="none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before="40" w:after="40"/>
        <w:contextualSpacing w:val="false"/>
        <w:rPr>
          <w:rFonts w:eastAsia="Times New Roman" w:cs="Times New Roman"/>
          <w:b/>
          <w:i/>
          <w:i/>
          <w:color w:val="000000"/>
          <w:sz w:val="22"/>
          <w:szCs w:val="22"/>
        </w:rPr>
      </w:pPr>
      <w:r>
        <w:rPr>
          <w:rFonts w:eastAsia="Times New Roman" w:cs="Times New Roman"/>
          <w:b/>
          <w:i/>
          <w:color w:val="000000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b/>
          <w:kern w:val="0"/>
          <w:sz w:val="22"/>
          <w:szCs w:val="22"/>
          <w:u w:val="single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В </w:t>
      </w: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локальных</w:t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 сметных расчетах построчные и итоговые суммы </w:t>
      </w:r>
      <w:r>
        <w:rPr>
          <w:rFonts w:eastAsia="Calibri" w:cs="Times New Roman"/>
          <w:b/>
          <w:kern w:val="0"/>
          <w:sz w:val="22"/>
          <w:szCs w:val="22"/>
          <w:u w:val="single"/>
          <w:lang w:eastAsia="ru-RU"/>
          <w14:ligatures w14:val="none"/>
        </w:rPr>
        <w:t>округлять: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базисно-индексном методе до двух знаков после запятой (до копеек)</w:t>
      </w:r>
      <w:r>
        <w:rPr>
          <w:rFonts w:eastAsia="Times New Roman" w:cs="Times New Roman"/>
          <w:b/>
          <w:sz w:val="22"/>
          <w:szCs w:val="22"/>
        </w:rPr>
        <w:t>.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spacing w:val="-8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color w:val="000000"/>
          <w:spacing w:val="-8"/>
          <w:kern w:val="0"/>
          <w:sz w:val="22"/>
          <w:szCs w:val="22"/>
          <w:lang w:eastAsia="ru-RU"/>
          <w14:ligatures w14:val="none"/>
        </w:rPr>
        <w:t>Выходные</w:t>
      </w:r>
      <w:r>
        <w:rPr>
          <w:rFonts w:eastAsia="Calibri" w:cs="Times New Roman"/>
          <w:spacing w:val="-8"/>
          <w:kern w:val="0"/>
          <w:sz w:val="22"/>
          <w:szCs w:val="22"/>
          <w:lang w:eastAsia="ru-RU"/>
          <w14:ligatures w14:val="none"/>
        </w:rPr>
        <w:t xml:space="preserve"> формы сметных расчетов должны соответствовать Образцу согласно Приложению 1.5.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</w:t>
      </w:r>
      <w:r>
        <w:rPr>
          <w:rStyle w:val="FootnoteReference"/>
          <w:rFonts w:eastAsia="Calibri" w:cs="Times New Roman"/>
          <w:kern w:val="0"/>
          <w:sz w:val="22"/>
          <w:szCs w:val="22"/>
          <w:lang w:eastAsia="ru-RU"/>
          <w14:ligatures w14:val="none"/>
        </w:rPr>
        <w:footnoteReference w:id="24"/>
      </w: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:</w:t>
      </w:r>
    </w:p>
    <w:p>
      <w:pPr>
        <w:pStyle w:val="Normal"/>
        <w:numPr>
          <w:ilvl w:val="1"/>
          <w:numId w:val="20"/>
        </w:numPr>
        <w:tabs>
          <w:tab w:val="clear" w:pos="708"/>
          <w:tab w:val="left" w:pos="709" w:leader="none"/>
          <w:tab w:val="left" w:pos="851" w:leader="none"/>
          <w:tab w:val="left" w:pos="1560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</w:t>
      </w:r>
      <w:r>
        <w:rPr>
          <w:rFonts w:eastAsia="Times New Roman" w:cs="Times New Roman"/>
          <w:color w:val="000000"/>
          <w:sz w:val="22"/>
          <w:szCs w:val="22"/>
        </w:rPr>
        <w:t>сметной</w:t>
      </w:r>
      <w:r>
        <w:rPr>
          <w:rFonts w:eastAsia="Times New Roman" w:cs="Times New Roman"/>
          <w:sz w:val="22"/>
          <w:szCs w:val="22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>
      <w:pPr>
        <w:pStyle w:val="Normal"/>
        <w:numPr>
          <w:ilvl w:val="1"/>
          <w:numId w:val="20"/>
        </w:numPr>
        <w:tabs>
          <w:tab w:val="clear" w:pos="708"/>
          <w:tab w:val="left" w:pos="709" w:leader="none"/>
          <w:tab w:val="left" w:pos="851" w:leader="none"/>
          <w:tab w:val="left" w:pos="1560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Normal"/>
        <w:numPr>
          <w:ilvl w:val="2"/>
          <w:numId w:val="20"/>
        </w:numPr>
        <w:tabs>
          <w:tab w:val="clear" w:pos="708"/>
          <w:tab w:val="left" w:pos="709" w:leader="none"/>
          <w:tab w:val="left" w:pos="851" w:leader="none"/>
          <w:tab w:val="left" w:pos="1560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pacing w:val="-12"/>
          <w:sz w:val="22"/>
          <w:szCs w:val="22"/>
        </w:rPr>
      </w:pPr>
      <w:r>
        <w:rPr>
          <w:rFonts w:eastAsia="Times New Roman" w:cs="Times New Roman"/>
          <w:spacing w:val="-12"/>
          <w:sz w:val="22"/>
          <w:szCs w:val="22"/>
        </w:rPr>
        <w:t>По предоставляемым грузоподъемным механизмам, учтенным в составе сметных норм и расценок: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Исключать из норм и расценок предоставляемые грузоподъемные механизмы. 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1418" w:leader="none"/>
        </w:tabs>
        <w:spacing w:before="40" w:after="40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>
      <w:pPr>
        <w:pStyle w:val="Normal"/>
        <w:numPr>
          <w:ilvl w:val="2"/>
          <w:numId w:val="20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предоставляемой электроэнергии (в том числе, в составе стоимости машино-часа):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pacing w:val="-4"/>
          <w:sz w:val="22"/>
          <w:szCs w:val="22"/>
        </w:rPr>
      </w:pPr>
      <w:r>
        <w:rPr>
          <w:rFonts w:eastAsia="Times New Roman" w:cs="Times New Roman"/>
          <w:spacing w:val="-4"/>
          <w:sz w:val="22"/>
          <w:szCs w:val="22"/>
        </w:rPr>
        <w:t>Рассчитанная</w:t>
      </w:r>
      <w:r>
        <w:rPr>
          <w:rFonts w:eastAsia="Times New Roman" w:cs="Arial"/>
          <w:spacing w:val="-4"/>
          <w:sz w:val="22"/>
          <w:szCs w:val="22"/>
        </w:rPr>
        <w:t xml:space="preserve">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</w:t>
      </w:r>
      <w:r>
        <w:rPr>
          <w:rStyle w:val="FootnoteReference"/>
          <w:rFonts w:eastAsia="Times New Roman" w:cs="Arial"/>
          <w:spacing w:val="-4"/>
          <w:sz w:val="22"/>
          <w:szCs w:val="22"/>
        </w:rPr>
        <w:footnoteReference w:id="25"/>
      </w:r>
      <w:r>
        <w:rPr>
          <w:rFonts w:eastAsia="Times New Roman" w:cs="Arial"/>
          <w:spacing w:val="-4"/>
          <w:sz w:val="22"/>
          <w:szCs w:val="22"/>
        </w:rPr>
        <w:t xml:space="preserve">. Рекомендации по расчету суммы возврата стоимости электрической энергии указаны в приложении 4 к настоящим требованиям. 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pacing w:val="-8"/>
          <w:sz w:val="22"/>
          <w:szCs w:val="22"/>
        </w:rPr>
      </w:pPr>
      <w:r>
        <w:rPr>
          <w:rFonts w:eastAsia="Times New Roman" w:cs="Arial"/>
          <w:spacing w:val="-8"/>
          <w:sz w:val="22"/>
          <w:szCs w:val="22"/>
        </w:rPr>
        <w:t>Индекс пересчета в текущие цены применять аналогичный примененному в сметной документации.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>
      <w:pPr>
        <w:pStyle w:val="Normal"/>
        <w:numPr>
          <w:ilvl w:val="2"/>
          <w:numId w:val="20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предоставляемому сжатому воздуху: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Из норм и расценок исключать стоимость компрессоров. </w:t>
      </w:r>
    </w:p>
    <w:p>
      <w:pPr>
        <w:pStyle w:val="Normal"/>
        <w:numPr>
          <w:ilvl w:val="2"/>
          <w:numId w:val="20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предоставляемой воде: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Из норм и расценок исключать стоимость воды.</w:t>
      </w:r>
    </w:p>
    <w:p>
      <w:pPr>
        <w:pStyle w:val="Normal"/>
        <w:numPr>
          <w:ilvl w:val="2"/>
          <w:numId w:val="20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Учтенные в составе накладных расходов: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Arial"/>
          <w:spacing w:val="-8"/>
          <w:sz w:val="22"/>
          <w:szCs w:val="22"/>
        </w:rPr>
      </w:pPr>
      <w:r>
        <w:rPr>
          <w:rFonts w:eastAsia="Times New Roman" w:cs="Arial"/>
          <w:spacing w:val="-8"/>
          <w:sz w:val="22"/>
          <w:szCs w:val="22"/>
        </w:rPr>
        <w:t>содержание пожарной и сторожевой охраны (удельный вес статьи затрат в накладных расходах - 2,01%);</w:t>
      </w:r>
    </w:p>
    <w:p>
      <w:pPr>
        <w:pStyle w:val="Normal"/>
        <w:widowControl w:val="false"/>
        <w:numPr>
          <w:ilvl w:val="0"/>
          <w:numId w:val="21"/>
        </w:numPr>
        <w:tabs>
          <w:tab w:val="clear" w:pos="708"/>
          <w:tab w:val="left" w:pos="709" w:leader="none"/>
          <w:tab w:val="left" w:pos="851" w:leader="none"/>
          <w:tab w:val="left" w:pos="170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 </w:t>
      </w:r>
      <w:r>
        <w:rPr>
          <w:rFonts w:eastAsia="Times New Roman" w:cs="Arial"/>
          <w:sz w:val="22"/>
          <w:szCs w:val="22"/>
        </w:rPr>
        <w:t>расходы</w:t>
      </w:r>
      <w:r>
        <w:rPr>
          <w:rFonts w:eastAsia="Times New Roman" w:cs="Times New Roman"/>
          <w:sz w:val="22"/>
          <w:szCs w:val="22"/>
        </w:rPr>
        <w:t xml:space="preserve"> по благоустройству и содержанию строительных площадок (удельный вес статьи затрат в накладных расходах – 1,61%)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1418" w:leader="none"/>
        </w:tabs>
        <w:suppressAutoHyphens w:val="false"/>
        <w:spacing w:before="40" w:after="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>
        <w:rPr>
          <w:rStyle w:val="FootnoteReference"/>
          <w:rFonts w:eastAsia="Times New Roman" w:cs="Times New Roman"/>
          <w:sz w:val="22"/>
          <w:szCs w:val="22"/>
        </w:rPr>
        <w:footnoteReference w:id="26"/>
      </w:r>
      <w:r>
        <w:rPr>
          <w:rFonts w:eastAsia="Times New Roman" w:cs="Times New Roman"/>
          <w:sz w:val="22"/>
          <w:szCs w:val="22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 xml:space="preserve"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</w:t>
      </w:r>
      <w:r>
        <w:rPr>
          <w:rFonts w:eastAsia="Calibri" w:cs="Times New Roman"/>
          <w:color w:val="000000"/>
          <w:kern w:val="0"/>
          <w:sz w:val="22"/>
          <w:szCs w:val="22"/>
          <w:lang w:eastAsia="ru-RU"/>
          <w14:ligatures w14:val="none"/>
        </w:rPr>
        <w:t>Формат ССРСС выполнять по Образцу 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uppressAutoHyphens w:val="false"/>
        <w:spacing w:before="40" w:after="40"/>
        <w:ind w:left="0" w:firstLine="709"/>
        <w:contextualSpacing w:val="false"/>
        <w:rPr>
          <w:rFonts w:eastAsia="Calibri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eastAsia="ru-RU"/>
          <w14:ligatures w14:val="none"/>
        </w:rPr>
        <w:t>Сметная документация должна быть представлена в двух вариантах: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  <w:tab w:val="left" w:pos="1134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pacing w:val="-6"/>
          <w:sz w:val="22"/>
          <w:szCs w:val="22"/>
        </w:rPr>
      </w:pPr>
      <w:r>
        <w:rPr>
          <w:rFonts w:eastAsia="Times New Roman" w:cs="Times New Roman"/>
          <w:spacing w:val="-6"/>
          <w:sz w:val="22"/>
          <w:szCs w:val="22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pacing w:val="-6"/>
          <w:sz w:val="22"/>
          <w:szCs w:val="22"/>
        </w:rPr>
      </w:pPr>
      <w:r>
        <w:rPr>
          <w:rFonts w:eastAsia="Times New Roman" w:cs="Times New Roman"/>
          <w:spacing w:val="-6"/>
          <w:sz w:val="22"/>
          <w:szCs w:val="22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формате ПК «Гранд-смета» выходная форма для печати указана ниже:</w:t>
      </w:r>
    </w:p>
    <w:p>
      <w:pPr>
        <w:pStyle w:val="Normal"/>
        <w:suppressAutoHyphens w:val="false"/>
        <w:spacing w:before="0" w:after="240"/>
        <w:ind w:left="737" w:firstLine="709"/>
        <w:contextualSpacing/>
        <w:rPr>
          <w:rFonts w:eastAsia="Times New Roman" w:cs="Times New Roman"/>
          <w:color w:val="000000"/>
          <w:sz w:val="20"/>
          <w:szCs w:val="20"/>
          <w:highlight w:val="yellow"/>
        </w:rPr>
      </w:pPr>
      <w:r>
        <w:rPr/>
        <w:drawing>
          <wp:inline distT="0" distB="0" distL="0" distR="0">
            <wp:extent cx="5591175" cy="2995295"/>
            <wp:effectExtent l="0" t="0" r="0" b="0"/>
            <wp:docPr id="1" name="Рисунок 1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uppressAutoHyphens w:val="false"/>
        <w:ind w:left="5103" w:hanging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Приложение 1 </w:t>
      </w:r>
    </w:p>
    <w:p>
      <w:pPr>
        <w:pStyle w:val="Normal"/>
        <w:suppressAutoHyphens w:val="false"/>
        <w:ind w:left="5103" w:hanging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к Требованиям к оформлению и составлению сметной документации </w:t>
      </w:r>
    </w:p>
    <w:p>
      <w:pPr>
        <w:pStyle w:val="Normal"/>
        <w:suppressAutoHyphens w:val="false"/>
        <w:ind w:left="5103" w:hanging="0"/>
        <w:rPr>
          <w:rFonts w:eastAsia="Times New Roman" w:cs="Times New Roman"/>
          <w:color w:val="000000"/>
          <w:sz w:val="20"/>
          <w:szCs w:val="24"/>
          <w:u w:val="single"/>
        </w:rPr>
      </w:pPr>
      <w:r>
        <w:rPr>
          <w:rFonts w:eastAsia="Times New Roman" w:cs="Times New Roman"/>
          <w:color w:val="000000"/>
          <w:sz w:val="20"/>
          <w:szCs w:val="24"/>
          <w:u w:val="single"/>
        </w:rPr>
        <w:t>на выполнение работ по программе ремонтов, реконструкции и техническому перевооружению</w:t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Требования к оформлению и составлению сводного сметного расчета</w:t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к договорам на реконструкцию, техническое перевооружение и ремонт и дополнительным соглашениям к указанным договорам</w:t>
      </w:r>
    </w:p>
    <w:p>
      <w:pPr>
        <w:pStyle w:val="Normal"/>
        <w:spacing w:before="0" w:after="0"/>
        <w:ind w:hanging="0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rFonts w:eastAsia="Times New Roman" w:cs="Times New Roman"/>
          <w:color w:val="000000"/>
          <w:sz w:val="22"/>
          <w:szCs w:val="22"/>
        </w:rPr>
        <w:t xml:space="preserve">№ 1.1 к </w:t>
      </w:r>
      <w:r>
        <w:rPr>
          <w:rFonts w:eastAsia="Times New Roman" w:cs="Arial"/>
          <w:color w:val="000000"/>
          <w:sz w:val="22"/>
          <w:szCs w:val="22"/>
        </w:rPr>
        <w:t xml:space="preserve">Требованиям к оформлению и составлению </w:t>
      </w:r>
      <w:r>
        <w:rPr>
          <w:rFonts w:eastAsia="Times New Roman" w:cs="Times New Roman"/>
          <w:color w:val="000000"/>
          <w:sz w:val="22"/>
          <w:szCs w:val="22"/>
        </w:rPr>
        <w:t>сметной документации на выполнение строительно-монтажных работ по программе ремонтов, реконструкции и техническому перевооружению по образцу.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rFonts w:eastAsia="Times New Roman" w:cs="Times New Roman"/>
          <w:color w:val="000000"/>
          <w:sz w:val="22"/>
          <w:szCs w:val="22"/>
        </w:rPr>
        <w:t>ЛСР (</w:t>
      </w:r>
      <w:r>
        <w:rPr>
          <w:rFonts w:eastAsia="Times New Roman" w:cs="Arial"/>
          <w:color w:val="000000"/>
          <w:sz w:val="22"/>
          <w:szCs w:val="24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rFonts w:eastAsia="Times New Roman" w:cs="Times New Roman"/>
          <w:color w:val="000000"/>
          <w:sz w:val="22"/>
          <w:szCs w:val="22"/>
        </w:rPr>
        <w:t xml:space="preserve">№ 1.2 к </w:t>
      </w:r>
      <w:r>
        <w:rPr>
          <w:rFonts w:eastAsia="Times New Roman" w:cs="Arial"/>
          <w:color w:val="000000"/>
          <w:sz w:val="22"/>
          <w:szCs w:val="22"/>
        </w:rPr>
        <w:t xml:space="preserve">Требованиям к оформлению и составлению </w:t>
      </w:r>
      <w:r>
        <w:rPr>
          <w:rFonts w:eastAsia="Times New Roman" w:cs="Times New Roman"/>
          <w:color w:val="000000"/>
          <w:sz w:val="22"/>
          <w:szCs w:val="22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eastAsia="Times New Roman" w:cs="Times New Roman"/>
          <w:color w:val="000000"/>
          <w:sz w:val="22"/>
          <w:szCs w:val="22"/>
        </w:rPr>
        <w:t xml:space="preserve">к Требованиям </w:t>
      </w:r>
      <w:r>
        <w:rPr>
          <w:rFonts w:eastAsia="Times New Roman" w:cs="Arial"/>
          <w:color w:val="000000"/>
          <w:sz w:val="22"/>
          <w:szCs w:val="24"/>
        </w:rPr>
        <w:t xml:space="preserve">к оформлению и составлению </w:t>
      </w:r>
      <w:r>
        <w:rPr>
          <w:rFonts w:eastAsia="Times New Roman" w:cs="Times New Roman"/>
          <w:color w:val="000000"/>
          <w:sz w:val="22"/>
          <w:szCs w:val="22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 xml:space="preserve">В ССРСС, построчные и итоговые суммы </w:t>
      </w:r>
      <w:r>
        <w:rPr>
          <w:rFonts w:eastAsia="Times New Roman" w:cs="Times New Roman"/>
          <w:color w:val="000000"/>
          <w:sz w:val="22"/>
          <w:szCs w:val="22"/>
        </w:rPr>
        <w:t xml:space="preserve">указывать </w:t>
      </w:r>
      <w:r>
        <w:rPr>
          <w:rFonts w:eastAsia="Times New Roman" w:cs="Arial"/>
          <w:color w:val="000000"/>
          <w:sz w:val="22"/>
          <w:szCs w:val="24"/>
        </w:rPr>
        <w:t>в рублях с округлением до двух знаков после запятой. Величину НДС не указывать.</w:t>
      </w:r>
    </w:p>
    <w:p>
      <w:pPr>
        <w:sectPr>
          <w:headerReference w:type="default" r:id="rId8"/>
          <w:headerReference w:type="first" r:id="rId9"/>
          <w:footerReference w:type="default" r:id="rId10"/>
          <w:footnotePr>
            <w:numFmt w:val="decimal"/>
            <w:numRestart w:val="eachPage"/>
          </w:footnotePr>
          <w:type w:val="nextPage"/>
          <w:pgSz w:w="11906" w:h="16838"/>
          <w:pgMar w:left="1276" w:right="707" w:gutter="0" w:header="709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19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 w:val="false"/>
        <w:rPr>
          <w:rFonts w:eastAsia="Times New Roman" w:cs="Arial"/>
          <w:color w:val="000000"/>
          <w:sz w:val="22"/>
          <w:szCs w:val="24"/>
        </w:rPr>
      </w:pPr>
      <w:r>
        <w:rPr>
          <w:rFonts w:eastAsia="Times New Roman" w:cs="Arial"/>
          <w:color w:val="000000"/>
          <w:sz w:val="22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Normal"/>
        <w:widowControl w:val="false"/>
        <w:spacing w:before="0" w:after="0"/>
        <w:ind w:left="0" w:right="0" w:hanging="0"/>
        <w:contextualSpacing w:val="false"/>
        <w:jc w:val="left"/>
        <w:rPr/>
      </w:pPr>
      <w:r>
        <w:rPr>
          <w:rFonts w:eastAsia="Times New Roman" w:cs="Arial"/>
          <w:szCs w:val="24"/>
        </w:rPr>
        <w:t>Приложение № 1.1</w:t>
      </w:r>
    </w:p>
    <w:p>
      <w:pPr>
        <w:pStyle w:val="Normal"/>
        <w:widowControl w:val="false"/>
        <w:spacing w:before="0" w:after="0"/>
        <w:ind w:left="0" w:right="0" w:hanging="0"/>
        <w:contextualSpacing w:val="false"/>
        <w:jc w:val="left"/>
        <w:rPr/>
      </w:pPr>
      <w:r>
        <w:rPr>
          <w:rFonts w:eastAsia="Times New Roman" w:cs="Arial"/>
          <w:szCs w:val="24"/>
        </w:rPr>
        <w:t>к Требованиям к оформлению и составлению сметной документации на выполнение работ по программе ремонтов, реконструкции и техническому перевооружению</w:t>
      </w:r>
    </w:p>
    <w:p>
      <w:pPr>
        <w:pStyle w:val="Normal"/>
        <w:widowControl w:val="false"/>
        <w:spacing w:before="0" w:after="0"/>
        <w:ind w:left="0" w:right="0" w:hanging="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spacing w:before="0" w:after="0"/>
        <w:ind w:left="0" w:right="0" w:hanging="0"/>
        <w:contextualSpacing w:val="false"/>
        <w:jc w:val="left"/>
        <w:rPr/>
      </w:pPr>
      <w:r>
        <w:rPr>
          <w:rFonts w:eastAsia="Times New Roman" w:cs="Arial"/>
          <w:b/>
          <w:sz w:val="22"/>
          <w:szCs w:val="22"/>
        </w:rPr>
        <w:t xml:space="preserve">ОБРАЗЕЦ </w:t>
      </w:r>
      <w:r>
        <w:rPr>
          <w:rFonts w:eastAsia="Times New Roman" w:cs="Arial"/>
          <w:szCs w:val="24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 w:val="false"/>
        <w:jc w:val="right"/>
        <w:rPr/>
      </w:pPr>
      <w:r>
        <w:rPr>
          <w:rFonts w:eastAsia="Times New Roman" w:cs="Arial"/>
          <w:szCs w:val="24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 w:val="false"/>
        <w:jc w:val="right"/>
        <w:rPr/>
      </w:pPr>
      <w:r>
        <w:rPr>
          <w:rFonts w:eastAsia="Times New Roman" w:cs="Arial"/>
          <w:szCs w:val="24"/>
        </w:rPr>
        <w:t>к договору от_______№_____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  <w:bookmarkStart w:id="64" w:name="P2746"/>
      <w:bookmarkStart w:id="65" w:name="P3258"/>
      <w:bookmarkStart w:id="66" w:name="P2506"/>
      <w:bookmarkStart w:id="67" w:name="P2526"/>
      <w:bookmarkStart w:id="68" w:name="P2945"/>
      <w:bookmarkStart w:id="69" w:name="P2527"/>
      <w:bookmarkStart w:id="70" w:name="P2566"/>
      <w:bookmarkStart w:id="71" w:name="P2546"/>
      <w:bookmarkStart w:id="72" w:name="P2530"/>
      <w:bookmarkStart w:id="73" w:name="P2524"/>
      <w:bookmarkStart w:id="74" w:name="P2522"/>
      <w:bookmarkStart w:id="75" w:name="P2528"/>
      <w:bookmarkStart w:id="76" w:name="P2525"/>
      <w:bookmarkStart w:id="77" w:name="P2523"/>
      <w:bookmarkStart w:id="78" w:name="P2616"/>
      <w:bookmarkStart w:id="79" w:name="P2531"/>
      <w:bookmarkStart w:id="80" w:name="P2736"/>
      <w:bookmarkStart w:id="81" w:name="P2529"/>
      <w:bookmarkStart w:id="82" w:name="P2746"/>
      <w:bookmarkStart w:id="83" w:name="P3258"/>
      <w:bookmarkStart w:id="84" w:name="P2506"/>
      <w:bookmarkStart w:id="85" w:name="P2526"/>
      <w:bookmarkStart w:id="86" w:name="P2945"/>
      <w:bookmarkStart w:id="87" w:name="P2527"/>
      <w:bookmarkStart w:id="88" w:name="P2566"/>
      <w:bookmarkStart w:id="89" w:name="P2546"/>
      <w:bookmarkStart w:id="90" w:name="P2530"/>
      <w:bookmarkStart w:id="91" w:name="P2524"/>
      <w:bookmarkStart w:id="92" w:name="P2522"/>
      <w:bookmarkStart w:id="93" w:name="P2528"/>
      <w:bookmarkStart w:id="94" w:name="P2525"/>
      <w:bookmarkStart w:id="95" w:name="P2523"/>
      <w:bookmarkStart w:id="96" w:name="P2616"/>
      <w:bookmarkStart w:id="97" w:name="P2531"/>
      <w:bookmarkStart w:id="98" w:name="P2736"/>
      <w:bookmarkStart w:id="99" w:name="P2529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733"/>
        <w:gridCol w:w="5903"/>
      </w:tblGrid>
      <w:tr>
        <w:trPr>
          <w:trHeight w:val="1158" w:hRule="atLeast"/>
        </w:trPr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СОГЛАСОВАНО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: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______________(Подрядчик )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_______________(ФИО)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Заказчик:______________________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_____________(Заказчик )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eastAsia="Times New Roman" w:cs="Times New Roman"/>
                <w:sz w:val="20"/>
                <w:szCs w:val="20"/>
              </w:rPr>
              <w:t>______________(ФИО)</w:t>
            </w:r>
          </w:p>
        </w:tc>
      </w:tr>
      <w:tr>
        <w:trPr/>
        <w:tc>
          <w:tcPr>
            <w:tcW w:w="37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Cs w:val="24"/>
              </w:rPr>
              <w:t>(наименование организации)</w:t>
            </w:r>
          </w:p>
        </w:tc>
        <w:tc>
          <w:tcPr>
            <w:tcW w:w="59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9636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Утвержден: __ ______________202__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hanging="0"/>
        <w:contextualSpacing w:val="false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tbl>
      <w:tblPr>
        <w:tblW w:w="963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78"/>
        <w:gridCol w:w="2339"/>
        <w:gridCol w:w="2721"/>
      </w:tblGrid>
      <w:tr>
        <w:trPr/>
        <w:tc>
          <w:tcPr>
            <w:tcW w:w="45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3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963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(ссылка на документ об утверждении)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СВОДНЫЙ СМЕТНЫЙ РАСЧЕТ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 ССРСС-________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hanging="0"/>
        <w:contextualSpacing w:val="false"/>
        <w:jc w:val="center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13"/>
        <w:gridCol w:w="1144"/>
        <w:gridCol w:w="227"/>
        <w:gridCol w:w="1059"/>
        <w:gridCol w:w="328"/>
        <w:gridCol w:w="1214"/>
        <w:gridCol w:w="337"/>
        <w:gridCol w:w="957"/>
        <w:gridCol w:w="1327"/>
        <w:gridCol w:w="1206"/>
        <w:gridCol w:w="1323"/>
      </w:tblGrid>
      <w:tr>
        <w:trPr>
          <w:trHeight w:val="212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Cs w:val="24"/>
              </w:rPr>
              <w:t>N п/п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114" w:hRule="atLeast"/>
        </w:trPr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contextualSpacing w:val="false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2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</w:tr>
      <w:tr>
        <w:trPr>
          <w:trHeight w:val="85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</w:tr>
      <w:tr>
        <w:trPr>
          <w:trHeight w:val="211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>
          <w:trHeight w:val="327" w:hRule="atLeast"/>
        </w:trPr>
        <w:tc>
          <w:tcPr>
            <w:tcW w:w="3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2091" w:leader="none"/>
              </w:tabs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sz w:val="18"/>
                <w:szCs w:val="18"/>
              </w:rPr>
              <w:t>Руководитель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W w:w="3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3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7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 w:val="false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№1.2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к Требованиям к оформлению и составлению 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сметной документации на выполнение работ по программе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ремонтов, реконструкции и техническому перевооружению</w:t>
      </w:r>
    </w:p>
    <w:p>
      <w:pPr>
        <w:pStyle w:val="Normal"/>
        <w:widowControl w:val="false"/>
        <w:spacing w:before="0" w:after="0"/>
        <w:ind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spacing w:before="0" w:after="0"/>
        <w:ind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b/>
          <w:sz w:val="22"/>
          <w:szCs w:val="22"/>
        </w:rPr>
        <w:t xml:space="preserve">ОБРАЗЕЦ </w:t>
      </w:r>
      <w:r>
        <w:rPr>
          <w:rFonts w:eastAsia="Times New Roman" w:cs="Arial"/>
          <w:szCs w:val="24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pacing w:before="0" w:after="0"/>
        <w:ind w:hanging="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tabs>
          <w:tab w:val="clear" w:pos="708"/>
          <w:tab w:val="left" w:pos="6804" w:leader="none"/>
        </w:tabs>
        <w:spacing w:before="0" w:after="0"/>
        <w:ind w:left="5103" w:hanging="0"/>
        <w:contextualSpacing w:val="false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№___</w:t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before="0" w:after="0"/>
        <w:ind w:left="5103" w:hanging="0"/>
        <w:contextualSpacing w:val="false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дополнительному соглашению от ___ № __</w:t>
      </w:r>
    </w:p>
    <w:p>
      <w:pPr>
        <w:pStyle w:val="Normal"/>
        <w:widowControl w:val="false"/>
        <w:spacing w:before="0" w:after="0"/>
        <w:ind w:left="5103" w:hanging="0"/>
        <w:contextualSpacing w:val="false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к договору от________№_____ </w:t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81"/>
        <w:gridCol w:w="8555"/>
      </w:tblGrid>
      <w:tr>
        <w:trPr/>
        <w:tc>
          <w:tcPr>
            <w:tcW w:w="96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Заказчик</w:t>
            </w:r>
          </w:p>
        </w:tc>
      </w:tr>
      <w:tr>
        <w:trPr/>
        <w:tc>
          <w:tcPr>
            <w:tcW w:w="1081" w:type="dxa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855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(наименование организации)</w:t>
            </w:r>
          </w:p>
        </w:tc>
      </w:tr>
      <w:tr>
        <w:trPr/>
        <w:tc>
          <w:tcPr>
            <w:tcW w:w="963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Утвержден __ ______________ 20__ г.</w:t>
            </w:r>
          </w:p>
        </w:tc>
      </w:tr>
    </w:tbl>
    <w:p>
      <w:pPr>
        <w:pStyle w:val="Normal"/>
        <w:widowControl w:val="false"/>
        <w:spacing w:before="0" w:after="0"/>
        <w:ind w:hanging="0"/>
        <w:contextualSpacing w:val="false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74"/>
        <w:gridCol w:w="2342"/>
        <w:gridCol w:w="2721"/>
      </w:tblGrid>
      <w:tr>
        <w:trPr/>
        <w:tc>
          <w:tcPr>
            <w:tcW w:w="4574" w:type="dxa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Сводный сметный расчет сметной стоимостью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руб.</w:t>
            </w:r>
          </w:p>
        </w:tc>
      </w:tr>
      <w:tr>
        <w:trPr/>
        <w:tc>
          <w:tcPr>
            <w:tcW w:w="963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963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(ссылка на документ об утверждении)</w:t>
            </w:r>
          </w:p>
        </w:tc>
      </w:tr>
      <w:tr>
        <w:trPr/>
        <w:tc>
          <w:tcPr>
            <w:tcW w:w="96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СВОДНЫЙ СМЕТНЫЙ РАСЧЕТ </w:t>
            </w:r>
          </w:p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 ССРСС-________</w:t>
            </w:r>
          </w:p>
        </w:tc>
      </w:tr>
      <w:tr>
        <w:trPr/>
        <w:tc>
          <w:tcPr>
            <w:tcW w:w="963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963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(наименование стройки)</w:t>
            </w:r>
          </w:p>
        </w:tc>
      </w:tr>
      <w:tr>
        <w:trPr/>
        <w:tc>
          <w:tcPr>
            <w:tcW w:w="96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before="0" w:after="0"/>
        <w:ind w:hanging="0"/>
        <w:contextualSpacing w:val="false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95"/>
        <w:gridCol w:w="1146"/>
        <w:gridCol w:w="300"/>
        <w:gridCol w:w="1693"/>
        <w:gridCol w:w="55"/>
        <w:gridCol w:w="1545"/>
        <w:gridCol w:w="12"/>
        <w:gridCol w:w="1007"/>
        <w:gridCol w:w="1183"/>
        <w:gridCol w:w="737"/>
        <w:gridCol w:w="1462"/>
      </w:tblGrid>
      <w:tr>
        <w:trPr>
          <w:trHeight w:val="311" w:hRule="atLeast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Nп/п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20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5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</w:tr>
      <w:tr>
        <w:trPr>
          <w:trHeight w:val="13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96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>
        <w:trPr>
          <w:trHeight w:val="287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96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9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rFonts w:eastAsia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Сумма изменения</w:t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W w:w="363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091" w:leader="none"/>
              </w:tabs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Руководитель проектной организации</w:t>
            </w:r>
          </w:p>
        </w:tc>
        <w:tc>
          <w:tcPr>
            <w:tcW w:w="6001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363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6001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363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Главный инженер проекта</w:t>
            </w:r>
          </w:p>
        </w:tc>
        <w:tc>
          <w:tcPr>
            <w:tcW w:w="6001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363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6001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Начальник</w:t>
            </w:r>
          </w:p>
        </w:tc>
        <w:tc>
          <w:tcPr>
            <w:tcW w:w="17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55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отдела</w:t>
            </w:r>
          </w:p>
        </w:tc>
        <w:tc>
          <w:tcPr>
            <w:tcW w:w="438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(наименование)</w:t>
            </w:r>
          </w:p>
        </w:tc>
        <w:tc>
          <w:tcPr>
            <w:tcW w:w="155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4389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Заказчик</w:t>
            </w:r>
          </w:p>
        </w:tc>
        <w:tc>
          <w:tcPr>
            <w:tcW w:w="7694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W w:w="1941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W w:w="7694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[должность, подпись (инициалы, фамилия)]</w:t>
            </w:r>
          </w:p>
        </w:tc>
      </w:tr>
    </w:tbl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footnotePr>
            <w:numFmt w:val="decimal"/>
            <w:numRestart w:val="eachPage"/>
          </w:footnotePr>
          <w:type w:val="nextPage"/>
          <w:pgSz w:w="11906" w:h="16838"/>
          <w:pgMar w:left="1418" w:right="851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№1.3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к Требованиям к оформлению и составлению 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сметной документации на выполнение работ по программе ремонтов, реконструкции и техническому перевооружению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spacing w:before="0" w:after="0"/>
        <w:ind w:left="57" w:firstLine="72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b/>
          <w:sz w:val="22"/>
          <w:szCs w:val="22"/>
        </w:rPr>
        <w:t xml:space="preserve">ОБРАЗЕЦ </w:t>
      </w:r>
      <w:r>
        <w:rPr>
          <w:rFonts w:eastAsia="Times New Roman" w:cs="Arial"/>
          <w:szCs w:val="24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№___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к дополнительному соглашению от ___ № ___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                              </w:t>
      </w:r>
      <w:r>
        <w:rPr>
          <w:rFonts w:eastAsia="Times New Roman" w:cs="Arial"/>
          <w:szCs w:val="24"/>
        </w:rPr>
        <w:t xml:space="preserve">к договору от_______№_____ </w:t>
      </w:r>
    </w:p>
    <w:p>
      <w:pPr>
        <w:pStyle w:val="Normal"/>
        <w:widowControl w:val="false"/>
        <w:spacing w:before="0" w:after="0"/>
        <w:ind w:firstLine="720"/>
        <w:contextualSpacing w:val="false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uppressAutoHyphens w:val="false"/>
        <w:spacing w:before="0" w:after="240"/>
        <w:contextualSpacing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89"/>
        <w:gridCol w:w="781"/>
        <w:gridCol w:w="781"/>
        <w:gridCol w:w="1169"/>
        <w:gridCol w:w="1169"/>
        <w:gridCol w:w="1560"/>
        <w:gridCol w:w="1557"/>
        <w:gridCol w:w="1947"/>
      </w:tblGrid>
      <w:tr>
        <w:trPr>
          <w:trHeight w:val="433" w:hRule="atLeast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r>
              <w:rPr>
                <w:rFonts w:eastAsia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r>
              <w:rPr>
                <w:rFonts w:eastAsia="Times New Roman" w:cs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</w:r>
          </w:p>
        </w:tc>
      </w:tr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uppressAutoHyphens w:val="false"/>
        <w:spacing w:before="0" w:after="240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uppressAutoHyphens w:val="false"/>
        <w:spacing w:before="0" w:after="240"/>
        <w:ind w:left="357" w:firstLine="720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  <w:r>
        <w:br w:type="page"/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№1.4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к Требованиям к оформлению и составлению </w:t>
      </w:r>
    </w:p>
    <w:p>
      <w:pPr>
        <w:pStyle w:val="Normal"/>
        <w:widowControl w:val="false"/>
        <w:spacing w:before="0" w:after="0"/>
        <w:ind w:left="5811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сметной документации на выполнение работ по программе ремонтов, реконструкции и техническому перевооружению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№___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righ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к дополнительному соглашению от ___ № ___</w:t>
      </w:r>
    </w:p>
    <w:p>
      <w:pPr>
        <w:pStyle w:val="Normal"/>
        <w:widowControl w:val="false"/>
        <w:spacing w:before="0" w:after="0"/>
        <w:ind w:left="5811" w:firstLine="720"/>
        <w:contextualSpacing w:val="false"/>
        <w:jc w:val="center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к договору от_______№_____ </w:t>
      </w:r>
    </w:p>
    <w:p>
      <w:pPr>
        <w:pStyle w:val="Normal"/>
        <w:suppressAutoHyphens w:val="false"/>
        <w:spacing w:before="0" w:after="24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widowControl w:val="false"/>
        <w:spacing w:before="0" w:after="0"/>
        <w:ind w:firstLine="720"/>
        <w:contextualSpacing w:val="false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Сопоставительная ведомость объемов работ</w:t>
      </w:r>
    </w:p>
    <w:p>
      <w:pPr>
        <w:pStyle w:val="Normal"/>
        <w:widowControl w:val="false"/>
        <w:spacing w:before="0" w:after="0"/>
        <w:ind w:firstLine="720"/>
        <w:contextualSpacing w:val="false"/>
        <w:rPr>
          <w:rFonts w:ascii="Arial" w:hAnsi="Arial" w:eastAsia="Times New Roman" w:cs="Arial"/>
          <w:b/>
          <w:szCs w:val="24"/>
        </w:rPr>
      </w:pPr>
      <w:r>
        <w:rPr>
          <w:rFonts w:eastAsia="Times New Roman" w:cs="Arial" w:ascii="Arial" w:hAnsi="Arial"/>
          <w:b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5"/>
        <w:gridCol w:w="425"/>
        <w:gridCol w:w="986"/>
        <w:gridCol w:w="797"/>
        <w:gridCol w:w="799"/>
        <w:gridCol w:w="1041"/>
        <w:gridCol w:w="388"/>
        <w:gridCol w:w="799"/>
        <w:gridCol w:w="798"/>
        <w:gridCol w:w="423"/>
        <w:gridCol w:w="732"/>
        <w:gridCol w:w="956"/>
        <w:gridCol w:w="854"/>
      </w:tblGrid>
      <w:tr>
        <w:trPr>
          <w:trHeight w:val="622" w:hRule="atLeas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2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№№ </w:t>
            </w:r>
            <w:r>
              <w:rPr>
                <w:rFonts w:eastAsia="Times New Roman" w:cs="Times New Roman"/>
                <w:sz w:val="18"/>
                <w:szCs w:val="18"/>
              </w:rPr>
              <w:t>пп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63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360" w:hanging="1416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297" w:hRule="atLeast"/>
        </w:trPr>
        <w:tc>
          <w:tcPr>
            <w:tcW w:w="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797" w:firstLine="72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4"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r>
              <w:rPr>
                <w:rFonts w:eastAsia="Times New Roman" w:cs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1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518" w:hRule="atLeast"/>
        </w:trPr>
        <w:tc>
          <w:tcPr>
            <w:tcW w:w="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9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800" w:firstLine="72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pacing w:before="0" w:after="0"/>
              <w:ind w:left="-800" w:firstLine="72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contextualSpacing w:val="false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снижение</w:t>
            </w:r>
          </w:p>
        </w:tc>
        <w:tc>
          <w:tcPr>
            <w:tcW w:w="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20"/>
              <w:contextualSpacing w:val="false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footerReference w:type="default" r:id="rId17"/>
          <w:footerReference w:type="first" r:id="rId18"/>
          <w:footnotePr>
            <w:numFmt w:val="decimal"/>
            <w:numRestart w:val="eachPage"/>
          </w:footnotePr>
          <w:type w:val="nextPage"/>
          <w:pgSz w:w="11906" w:h="16838"/>
          <w:pgMar w:left="1418" w:right="1134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before="0" w:after="240"/>
        <w:ind w:firstLine="720"/>
        <w:contextualSpacing w:val="false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widowControl w:val="false"/>
        <w:spacing w:before="0" w:after="0"/>
        <w:ind w:left="10490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Приложение №1.5</w:t>
      </w:r>
    </w:p>
    <w:p>
      <w:pPr>
        <w:pStyle w:val="Normal"/>
        <w:widowControl w:val="false"/>
        <w:spacing w:before="0" w:after="0"/>
        <w:ind w:left="10490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к Требованиям к оформлению и составлению </w:t>
      </w:r>
    </w:p>
    <w:p>
      <w:pPr>
        <w:pStyle w:val="Normal"/>
        <w:widowControl w:val="false"/>
        <w:spacing w:before="0" w:after="0"/>
        <w:ind w:left="10490" w:hanging="0"/>
        <w:contextualSpacing w:val="false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сметной документации на выполнение работ по программе ремонтов, реконструкции и техническому перевооружению</w:t>
      </w:r>
    </w:p>
    <w:p>
      <w:pPr>
        <w:pStyle w:val="Normal"/>
        <w:suppressAutoHyphens w:val="false"/>
        <w:spacing w:before="0" w:after="240"/>
        <w:contextualSpacing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ОБРАЗЕЦ</w:t>
      </w:r>
    </w:p>
    <w:p>
      <w:pPr>
        <w:pStyle w:val="Normal"/>
        <w:suppressAutoHyphens w:val="false"/>
        <w:spacing w:before="0" w:after="240"/>
        <w:contextualSpacing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0"/>
        <w:gridCol w:w="1227"/>
        <w:gridCol w:w="1067"/>
        <w:gridCol w:w="1039"/>
        <w:gridCol w:w="1387"/>
        <w:gridCol w:w="1145"/>
        <w:gridCol w:w="999"/>
        <w:gridCol w:w="1030"/>
        <w:gridCol w:w="1193"/>
        <w:gridCol w:w="999"/>
        <w:gridCol w:w="1031"/>
        <w:gridCol w:w="1192"/>
        <w:gridCol w:w="1067"/>
        <w:gridCol w:w="1387"/>
      </w:tblGrid>
      <w:tr>
        <w:trPr>
          <w:trHeight w:val="285" w:hRule="atLeast"/>
        </w:trPr>
        <w:tc>
          <w:tcPr>
            <w:tcW w:w="3364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4677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4403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5676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0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29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364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469" w:type="dxa"/>
            <w:gridSpan w:val="11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36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242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5833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833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Cs w:val="24"/>
              </w:rPr>
              <w:t xml:space="preserve">ЛОКАЛЬНЫЙ СМЕТНЫЙ РАСЧЕТ (СМЕТА) № </w:t>
            </w:r>
          </w:p>
        </w:tc>
      </w:tr>
      <w:tr>
        <w:trPr>
          <w:trHeight w:val="165" w:hRule="exac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Cs w:val="24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5865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5865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36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29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2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2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2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07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252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exact"/>
        </w:trPr>
        <w:tc>
          <w:tcPr>
            <w:tcW w:w="10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4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3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6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8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3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22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22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40"/>
              <w:contextualSpacing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footnotePr>
            <w:numFmt w:val="decimal"/>
            <w:numRestart w:val="eachPage"/>
          </w:footnotePr>
          <w:type w:val="nextPage"/>
          <w:pgSz w:orient="landscape" w:w="16838" w:h="11906"/>
          <w:pgMar w:left="720" w:right="284" w:gutter="0" w:header="709" w:top="766" w:footer="709" w:bottom="92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false"/>
        <w:ind w:hanging="0"/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Приложение № 2</w:t>
      </w:r>
    </w:p>
    <w:p>
      <w:pPr>
        <w:pStyle w:val="Normal"/>
        <w:suppressAutoHyphens w:val="false"/>
        <w:ind w:hanging="0"/>
        <w:jc w:val="right"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hd w:val="clear" w:color="auto" w:fill="FFFFFF"/>
        <w:suppressAutoHyphens w:val="false"/>
        <w:ind w:hanging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Образец № 3п</w:t>
      </w:r>
    </w:p>
    <w:tbl>
      <w:tblPr>
        <w:tblW w:w="9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89"/>
      </w:tblGrid>
      <w:tr>
        <w:trPr/>
        <w:tc>
          <w:tcPr>
            <w:tcW w:w="998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908"/>
              <w:gridCol w:w="5655"/>
            </w:tblGrid>
            <w:tr>
              <w:trPr>
                <w:trHeight w:val="446" w:hRule="atLeast"/>
              </w:trPr>
              <w:tc>
                <w:tcPr>
                  <w:tcW w:w="3908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4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</w:r>
                </w:p>
              </w:tc>
              <w:tc>
                <w:tcPr>
                  <w:tcW w:w="5655" w:type="dxa"/>
                  <w:tcBorders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4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Cs/>
                      <w:szCs w:val="24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1. Расчет заработной платы</w:t>
            </w:r>
            <w:r>
              <w:rPr>
                <w:rFonts w:eastAsia="Times New Roman" w:cs="Times New Roman"/>
                <w:szCs w:val="24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55"/>
              <w:gridCol w:w="2194"/>
              <w:gridCol w:w="1212"/>
              <w:gridCol w:w="1171"/>
              <w:gridCol w:w="1400"/>
              <w:gridCol w:w="1394"/>
              <w:gridCol w:w="1722"/>
            </w:tblGrid>
            <w:tr>
              <w:trPr>
                <w:tblHeader w:val="true"/>
              </w:trPr>
              <w:tc>
                <w:tcPr>
                  <w:tcW w:w="5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№ </w:t>
                  </w:r>
                  <w:r>
                    <w:rPr>
                      <w:rFonts w:eastAsia="Times New Roman" w:cs="Times New Roman"/>
                      <w:szCs w:val="24"/>
                    </w:rPr>
                    <w:t>п</w:t>
                  </w:r>
                  <w:r>
                    <w:rPr>
                      <w:rFonts w:eastAsia="Times New Roman" w:cs="Times New Roman"/>
                      <w:szCs w:val="24"/>
                      <w:lang w:val="en-US"/>
                    </w:rPr>
                    <w:t>/</w:t>
                  </w:r>
                  <w:r>
                    <w:rPr>
                      <w:rFonts w:eastAsia="Times New Roman" w:cs="Times New Roman"/>
                      <w:szCs w:val="24"/>
                    </w:rPr>
                    <w:t>п.</w:t>
                  </w:r>
                </w:p>
              </w:tc>
              <w:tc>
                <w:tcPr>
                  <w:tcW w:w="219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38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Исполнители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за 1 день</w:t>
                  </w:r>
                </w:p>
              </w:tc>
              <w:tc>
                <w:tcPr>
                  <w:tcW w:w="17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5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</w:r>
                </w:p>
              </w:tc>
              <w:tc>
                <w:tcPr>
                  <w:tcW w:w="2194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</w:r>
                </w:p>
              </w:tc>
              <w:tc>
                <w:tcPr>
                  <w:tcW w:w="121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количество</w:t>
                  </w:r>
                </w:p>
              </w:tc>
              <w:tc>
                <w:tcPr>
                  <w:tcW w:w="11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140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</w:r>
                </w:p>
              </w:tc>
              <w:tc>
                <w:tcPr>
                  <w:tcW w:w="1394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</w:r>
                </w:p>
              </w:tc>
              <w:tc>
                <w:tcPr>
                  <w:tcW w:w="17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219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117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</w:t>
                  </w:r>
                </w:p>
              </w:tc>
              <w:tc>
                <w:tcPr>
                  <w:tcW w:w="17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7</w:t>
                  </w:r>
                </w:p>
              </w:tc>
            </w:tr>
            <w:tr>
              <w:trPr/>
              <w:tc>
                <w:tcPr>
                  <w:tcW w:w="55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7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</w:tr>
            <w:tr>
              <w:trPr/>
              <w:tc>
                <w:tcPr>
                  <w:tcW w:w="55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  <w:tc>
                <w:tcPr>
                  <w:tcW w:w="17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false"/>
                    <w:ind w:hanging="0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Итого заработной платы, в руб. 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2.1 Накладные расходы, %__________________________________________________________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2.2 Себестоимость работ 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2.3 Уровень рентабельности, % 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Итого </w:t>
            </w:r>
            <w:r>
              <w:rPr>
                <w:rFonts w:eastAsia="Times New Roman" w:cs="Times New Roman"/>
                <w:szCs w:val="24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 Командировочные расходы (по расчету)_________________________________________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Всего (руб.)</w:t>
            </w:r>
            <w:r>
              <w:rPr>
                <w:rFonts w:eastAsia="Times New Roman" w:cs="Times New Roman"/>
                <w:szCs w:val="24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spacing w:before="0" w:after="0"/>
        <w:ind w:hanging="0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  <w:r>
        <w:br w:type="page"/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Приложение № 2.1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к Требованиям к оформлению и</w:t>
      </w:r>
    </w:p>
    <w:p>
      <w:pPr>
        <w:pStyle w:val="Normal"/>
        <w:suppressAutoHyphens w:val="false"/>
        <w:spacing w:before="0" w:after="240"/>
        <w:ind w:left="5811" w:firstLine="857"/>
        <w:contextualSpacing/>
        <w:jc w:val="right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 xml:space="preserve">составлению сметной документации </w:t>
      </w:r>
      <w:r>
        <w:rPr>
          <w:rFonts w:eastAsia="Times New Roman" w:cs="Times New Roman"/>
          <w:color w:val="000000"/>
          <w:sz w:val="20"/>
          <w:szCs w:val="24"/>
        </w:rPr>
        <w:t>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uppressAutoHyphens w:val="false"/>
        <w:spacing w:before="0" w:after="240"/>
        <w:contextualSpacing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suppressAutoHyphens w:val="false"/>
        <w:spacing w:before="0" w:after="240"/>
        <w:contextualSpacing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ПОЯСНИТЕЛЬНАЯ ЗАПИСКА </w:t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 заполнению формы №3п</w:t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spacing w:before="0" w:after="240"/>
        <w:ind w:firstLine="5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</w:tabs>
        <w:suppressAutoHyphens w:val="false"/>
        <w:spacing w:before="0" w:after="240"/>
        <w:ind w:left="0"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left="0"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left="0"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left="0"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Результаты вычислений и итоговые данные по разделам расчета </w:t>
      </w:r>
      <w:r>
        <w:rPr>
          <w:rFonts w:eastAsia="Times New Roman" w:cs="Times New Roman"/>
          <w:sz w:val="22"/>
          <w:szCs w:val="22"/>
          <w:u w:val="single"/>
        </w:rPr>
        <w:t>округлять до целых рублей.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left="0"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графе 7 указывается заработная плата в рублях (</w:t>
      </w:r>
      <w:r>
        <w:rPr>
          <w:rFonts w:eastAsia="Calibri" w:cs="Times New Roman"/>
          <w:b/>
          <w:sz w:val="22"/>
          <w:szCs w:val="22"/>
          <w:u w:val="single"/>
        </w:rPr>
        <w:t>результат перемножения граф 5 и 6</w:t>
      </w:r>
      <w:r>
        <w:rPr>
          <w:rFonts w:eastAsia="Calibri" w:cs="Times New Roman"/>
          <w:sz w:val="22"/>
          <w:szCs w:val="22"/>
        </w:rPr>
        <w:t>);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организации–Подрядчика,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Лимиты командировочных расходов: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суточные - 700 руб./сутки;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проживание - до 5000 руб./сутки;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ind w:firstLine="709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проезд: поезд (купе) или самолет (</w:t>
      </w:r>
      <w:r>
        <w:rPr>
          <w:rFonts w:eastAsia="Times New Roman" w:cs="Times New Roman"/>
          <w:color w:val="000000"/>
          <w:sz w:val="22"/>
          <w:szCs w:val="22"/>
        </w:rPr>
        <w:t>класс–эконом с багажом до 20 (двадцати) кг, ручная кладь до 10 (десяти) кг</w:t>
      </w:r>
      <w:r>
        <w:rPr>
          <w:rFonts w:eastAsia="Calibri" w:cs="Times New Roman"/>
          <w:sz w:val="22"/>
          <w:szCs w:val="22"/>
        </w:rPr>
        <w:t>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240"/>
        <w:contextualSpacing/>
        <w:rPr>
          <w:rFonts w:eastAsia="Times New Roman" w:cs="Times New Roman"/>
          <w:b/>
          <w:i/>
          <w:i/>
          <w:color w:val="000000"/>
          <w:sz w:val="22"/>
          <w:szCs w:val="22"/>
        </w:rPr>
      </w:pPr>
      <w:r>
        <w:rPr>
          <w:rFonts w:eastAsia="Times New Roman" w:cs="Times New Roman"/>
          <w:b/>
          <w:i/>
          <w:color w:val="000000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tabs>
          <w:tab w:val="clear" w:pos="708"/>
          <w:tab w:val="left" w:pos="567" w:leader="none"/>
        </w:tabs>
        <w:suppressAutoHyphens w:val="false"/>
        <w:spacing w:before="0" w:after="240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rFonts w:eastAsia="Times New Roman" w:cs="Times New Roman"/>
          <w:sz w:val="22"/>
          <w:szCs w:val="22"/>
        </w:rPr>
        <w:t>Методом анализа ТКП в соответствии с Методикой ПЦ</w:t>
      </w:r>
      <w:r>
        <w:rPr>
          <w:rFonts w:eastAsia="Calibri" w:cs="Times New Roman"/>
          <w:sz w:val="22"/>
          <w:szCs w:val="22"/>
        </w:rPr>
        <w:t>.</w:t>
      </w:r>
    </w:p>
    <w:p>
      <w:pPr>
        <w:sectPr>
          <w:headerReference w:type="default" r:id="rId23"/>
          <w:headerReference w:type="first" r:id="rId24"/>
          <w:footerReference w:type="default" r:id="rId25"/>
          <w:footerReference w:type="first" r:id="rId26"/>
          <w:footnotePr>
            <w:numFmt w:val="decimal"/>
            <w:numRestart w:val="eachPage"/>
          </w:footnotePr>
          <w:type w:val="nextPage"/>
          <w:pgSz w:w="11906" w:h="16838"/>
          <w:pgMar w:left="993" w:right="924" w:gutter="0" w:header="709" w:top="766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567" w:leader="none"/>
        </w:tabs>
        <w:suppressAutoHyphens w:val="false"/>
        <w:spacing w:before="0" w:after="240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Приложение №1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к пояснительной записке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 xml:space="preserve"> </w:t>
      </w:r>
      <w:r>
        <w:rPr>
          <w:rFonts w:eastAsia="Times New Roman" w:cs="Times New Roman"/>
          <w:sz w:val="20"/>
          <w:szCs w:val="24"/>
        </w:rPr>
        <w:t>по заполнению формы 3П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suppressAutoHyphens w:val="false"/>
        <w:ind w:hanging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СПРАВКА от__________ (указать дату составления справки) (Образец)</w:t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6"/>
        <w:gridCol w:w="4195"/>
        <w:gridCol w:w="3304"/>
      </w:tblGrid>
      <w:tr>
        <w:trPr>
          <w:trHeight w:val="325" w:hRule="atLeast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№ </w:t>
            </w:r>
            <w:r>
              <w:rPr>
                <w:rFonts w:eastAsia="Times New Roman" w:cs="Times New Roman"/>
                <w:color w:val="000000"/>
                <w:szCs w:val="24"/>
              </w:rPr>
              <w:t>п/п</w:t>
            </w:r>
          </w:p>
        </w:tc>
        <w:tc>
          <w:tcPr>
            <w:tcW w:w="4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Должность специалиста</w:t>
            </w:r>
          </w:p>
        </w:tc>
        <w:tc>
          <w:tcPr>
            <w:tcW w:w="3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1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(указать должность)</w:t>
            </w:r>
          </w:p>
        </w:tc>
        <w:tc>
          <w:tcPr>
            <w:tcW w:w="3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(указать должность)</w:t>
            </w:r>
          </w:p>
        </w:tc>
        <w:tc>
          <w:tcPr>
            <w:tcW w:w="3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(указать должность)</w:t>
            </w:r>
          </w:p>
        </w:tc>
        <w:tc>
          <w:tcPr>
            <w:tcW w:w="33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</w:tr>
    </w:tbl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suppressAutoHyphens w:val="false"/>
        <w:ind w:hanging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Дата</w:t>
      </w:r>
    </w:p>
    <w:p>
      <w:pPr>
        <w:pStyle w:val="Normal"/>
        <w:suppressAutoHyphens w:val="false"/>
        <w:ind w:hanging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(краткое/полное наименование организации) ________________ (ФИО)</w:t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м.п.</w:t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(Главный бухгалтер)</w:t>
      </w:r>
      <w:r>
        <w:rPr>
          <w:rStyle w:val="FootnoteReference"/>
          <w:rFonts w:eastAsia="Times New Roman" w:cs="Times New Roman"/>
          <w:szCs w:val="24"/>
        </w:rPr>
        <w:footnoteReference w:id="27"/>
      </w:r>
      <w:r>
        <w:rPr>
          <w:rFonts w:eastAsia="Times New Roman" w:cs="Times New Roman"/>
          <w:szCs w:val="24"/>
        </w:rPr>
        <w:tab/>
        <w:tab/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(краткое/полное наименование организации контрагента/подрядчика) _________ (ФИО)</w:t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suppressAutoHyphens w:val="false"/>
        <w:ind w:hanging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м.п.</w:t>
      </w:r>
    </w:p>
    <w:p>
      <w:pPr>
        <w:pStyle w:val="Normal"/>
        <w:spacing w:before="0" w:after="0"/>
        <w:ind w:hanging="0"/>
        <w:contextualSpacing w:val="false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  <w:r>
        <w:br w:type="page"/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Приложение №2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к пояснительной записке</w:t>
      </w:r>
    </w:p>
    <w:p>
      <w:pPr>
        <w:pStyle w:val="Normal"/>
        <w:suppressAutoHyphens w:val="false"/>
        <w:spacing w:before="0" w:after="240"/>
        <w:ind w:left="5811" w:firstLine="709"/>
        <w:contextualSpacing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по заполнению формы 3П</w:t>
      </w:r>
    </w:p>
    <w:p>
      <w:pPr>
        <w:pStyle w:val="Normal"/>
        <w:suppressAutoHyphens w:val="false"/>
        <w:spacing w:before="0" w:after="240"/>
        <w:ind w:left="5811" w:firstLine="709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uppressAutoHyphens w:val="false"/>
        <w:spacing w:before="0" w:after="240"/>
        <w:contextualSpacing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color w:val="FF0000"/>
          <w:szCs w:val="24"/>
        </w:rPr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Образец расчета командировочных расходов</w:t>
      </w:r>
    </w:p>
    <w:p>
      <w:pPr>
        <w:pStyle w:val="Normal"/>
        <w:suppressAutoHyphens w:val="false"/>
        <w:spacing w:before="0" w:after="240"/>
        <w:ind w:hanging="567"/>
        <w:contextualSpacing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Приложение № __ к смете № __</w:t>
      </w:r>
    </w:p>
    <w:p>
      <w:pPr>
        <w:pStyle w:val="Normal"/>
        <w:suppressAutoHyphens w:val="false"/>
        <w:spacing w:before="0" w:after="240"/>
        <w:ind w:hanging="567"/>
        <w:contextualSpacing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Расчет командировочных расходов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7"/>
        <w:gridCol w:w="852"/>
        <w:gridCol w:w="756"/>
        <w:gridCol w:w="1102"/>
        <w:gridCol w:w="624"/>
        <w:gridCol w:w="1228"/>
        <w:gridCol w:w="1130"/>
        <w:gridCol w:w="803"/>
        <w:gridCol w:w="975"/>
        <w:gridCol w:w="1347"/>
      </w:tblGrid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№ </w:t>
            </w:r>
            <w:r>
              <w:rPr>
                <w:rFonts w:eastAsia="Times New Roman" w:cs="Times New Roman"/>
                <w:szCs w:val="24"/>
              </w:rPr>
              <w:t>п</w:t>
            </w:r>
            <w:r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Кол-во дней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Стоимость проживания, руб./сут.. </w:t>
              <w:br/>
              <w:t>(без НДС)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Кол-во командировок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1 в пункт 5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1 в пункт 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2 в пункт 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4 в пункт 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7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17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5 в пункт 1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5 в пункт 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4 в пункт 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Из пункта 2 в пункт 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7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0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7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</w:tbl>
    <w:p>
      <w:pPr>
        <w:pStyle w:val="Normal"/>
        <w:suppressAutoHyphens w:val="false"/>
        <w:spacing w:before="0" w:after="240"/>
        <w:ind w:left="6373" w:firstLine="709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uppressAutoHyphens w:val="false"/>
        <w:spacing w:before="0" w:after="240"/>
        <w:ind w:left="6373" w:firstLine="709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uppressAutoHyphens w:val="false"/>
        <w:spacing w:before="0" w:after="240"/>
        <w:ind w:left="6373" w:firstLine="709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  <w:r>
        <w:br w:type="page"/>
      </w:r>
    </w:p>
    <w:p>
      <w:pPr>
        <w:pStyle w:val="Normal"/>
        <w:suppressAutoHyphens w:val="false"/>
        <w:spacing w:before="0" w:after="240"/>
        <w:ind w:left="5812" w:firstLine="709"/>
        <w:contextualSpacing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Приложение 3 </w:t>
      </w:r>
    </w:p>
    <w:p>
      <w:pPr>
        <w:pStyle w:val="Normal"/>
        <w:suppressAutoHyphens w:val="false"/>
        <w:spacing w:before="0" w:after="240"/>
        <w:ind w:left="5811" w:firstLine="709"/>
        <w:contextualSpacing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к Требованиям к оформлению и составлению сметной документации </w:t>
      </w:r>
    </w:p>
    <w:p>
      <w:pPr>
        <w:pStyle w:val="Normal"/>
        <w:suppressAutoHyphens w:val="false"/>
        <w:spacing w:before="0" w:after="240"/>
        <w:ind w:left="5811" w:firstLine="709"/>
        <w:contextualSpacing/>
        <w:rPr>
          <w:rFonts w:eastAsia="Times New Roman" w:cs="Times New Roman"/>
          <w:color w:val="000000"/>
          <w:sz w:val="20"/>
          <w:szCs w:val="24"/>
          <w:u w:val="single"/>
        </w:rPr>
      </w:pPr>
      <w:r>
        <w:rPr>
          <w:rFonts w:eastAsia="Times New Roman" w:cs="Times New Roman"/>
          <w:color w:val="000000"/>
          <w:sz w:val="20"/>
          <w:szCs w:val="24"/>
          <w:u w:val="single"/>
        </w:rPr>
        <w:t>на выполнение работ по программе ремонтов, реконструкции и техническому перевооружению</w:t>
      </w:r>
    </w:p>
    <w:p>
      <w:pPr>
        <w:pStyle w:val="Normal"/>
        <w:suppressAutoHyphens w:val="false"/>
        <w:spacing w:before="0" w:after="240"/>
        <w:ind w:left="6373" w:firstLine="709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Метод анализа ТКП</w:t>
      </w:r>
    </w:p>
    <w:p>
      <w:pPr>
        <w:pStyle w:val="Normal"/>
        <w:suppressAutoHyphens w:val="false"/>
        <w:spacing w:before="0" w:after="240"/>
        <w:contextualSpacing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при формировании цен на материальные ресурсы и оборудование</w:t>
      </w:r>
    </w:p>
    <w:p>
      <w:pPr>
        <w:pStyle w:val="Normal"/>
        <w:suppressAutoHyphens w:val="false"/>
        <w:spacing w:before="0" w:after="240"/>
        <w:ind w:firstLine="720"/>
        <w:contextualSpacing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spacing w:before="0" w:after="240"/>
        <w:ind w:firstLine="720"/>
        <w:contextualSpacing/>
        <w:rPr>
          <w:rFonts w:eastAsia="Times New Roman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При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sz w:val="22"/>
          <w:szCs w:val="22"/>
        </w:rPr>
        <w:t xml:space="preserve">отсутствии </w:t>
      </w:r>
      <w:r>
        <w:rPr>
          <w:rFonts w:eastAsia="Times New Roman" w:cs="Times New Roman"/>
          <w:sz w:val="22"/>
          <w:szCs w:val="22"/>
        </w:rPr>
        <w:t>информации о сметных ценах в ФГИС ЦС и ФССЦ по материальным ресурсам и оборудованию, их сметная цена формируется Методом анализа ТКП в соответствии с Методикой формирования плановой цены на закупаемую продукцию для организаций Группы РусГидро. Образец заполнения формы приведен ниже:</w:t>
      </w:r>
      <w:bookmarkStart w:id="100" w:name="_MON_1766935975"/>
      <w:bookmarkEnd w:id="100"/>
    </w:p>
    <w:p>
      <w:pPr>
        <w:pStyle w:val="Normal"/>
        <w:tabs>
          <w:tab w:val="clear" w:pos="708"/>
          <w:tab w:val="left" w:pos="993" w:leader="none"/>
        </w:tabs>
        <w:suppressAutoHyphens w:val="false"/>
        <w:spacing w:before="0" w:after="240"/>
        <w:ind w:firstLine="720"/>
        <w:contextualSpacing/>
        <w:jc w:val="center"/>
        <w:rPr>
          <w:rFonts w:eastAsia="Times New Roman" w:cs="Times New Roman"/>
          <w:sz w:val="20"/>
          <w:szCs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1AF070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Прямоугольник 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f" o:allowincell="f" style="position:absolute;margin-left:0pt;margin-top:0.05pt;width:49.95pt;height:49.95pt;mso-wrap-style:none;v-text-anchor:middle" wp14:anchorId="21AF070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 wp14:anchorId="097347D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7" path="m0,0l-2147483645,0l-2147483645,-2147483646l0,-2147483646xe" stroked="f" o:allowincell="f" style="position:absolute;margin-left:0.05pt;margin-top:0.05pt;width:49.95pt;height:49.95pt;mso-wrap-style:none;v-text-anchor:middle" wp14:anchorId="097347D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_x0000_tole_rId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7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7" coordsize="21600,21600" o:spt="ole_rId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" type="_x0000_tole_rId27" style="width:78.1pt;height:53.65pt;mso-wrap-distance-right:0pt;mso-wrap-distance-bottom:12pt" filled="f" o:ole="">
            <v:imagedata r:id="rId28" o:title=""/>
          </v:shape>
          <o:OLEObject Type="Embed" ProgID="Excel.Sheet.12" ShapeID="ole_rId27" DrawAspect="Icon" ObjectID="_1675439225" r:id="rId27"/>
        </w:object>
      </w:r>
    </w:p>
    <w:p>
      <w:pPr>
        <w:pStyle w:val="Normal"/>
        <w:suppressAutoHyphens w:val="false"/>
        <w:spacing w:before="0" w:after="240"/>
        <w:ind w:hanging="0"/>
        <w:contextualSpacing/>
        <w:rPr>
          <w:rFonts w:eastAsia="Times New Roman" w:cs="Times New Roman"/>
          <w:sz w:val="20"/>
          <w:szCs w:val="20"/>
        </w:rPr>
      </w:pPr>
      <w:r>
        <w:rPr/>
      </w:r>
      <w:bookmarkStart w:id="101" w:name="_Hlk144752067"/>
      <w:bookmarkStart w:id="102" w:name="_Hlk144752067"/>
      <w:bookmarkEnd w:id="102"/>
    </w:p>
    <w:sectPr>
      <w:headerReference w:type="default" r:id="rId29"/>
      <w:headerReference w:type="first" r:id="rId30"/>
      <w:footerReference w:type="default" r:id="rId31"/>
      <w:footerReference w:type="first" r:id="rId32"/>
      <w:footnotePr>
        <w:numFmt w:val="decimal"/>
        <w:numRestart w:val="eachPage"/>
      </w:footnotePr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imesNewRomanPSMT">
    <w:charset w:val="01"/>
    <w:family w:val="roman"/>
    <w:pitch w:val="variable"/>
  </w:font>
  <w:font w:name="Apto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CYR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т.ч.: ИИС - инфраструктурные ИС, КИС – корпоративные (прикладные) ИС, СИБ - системы ИБ.</w:t>
      </w:r>
    </w:p>
  </w:footnote>
  <w:footnote w:id="3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Структура Группы РусГидро - </w:t>
      </w:r>
      <w:hyperlink r:id="rId1">
        <w:r>
          <w:rPr>
            <w:rStyle w:val="Hyperlink"/>
          </w:rPr>
          <w:t>https://rushydro.ru/company/structure/</w:t>
        </w:r>
      </w:hyperlink>
      <w:r>
        <w:rPr/>
        <w:t>.</w:t>
      </w:r>
    </w:p>
  </w:footnote>
  <w:footnote w:id="4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~10 000 пользователей ПАО «РусГидро» (в т.ч. исполнительный аппарат, филиалы и дочерние предприятия, учетные записи которых находятся в одной службе каталога).</w:t>
      </w:r>
    </w:p>
  </w:footnote>
  <w:footnote w:id="5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данное время невозможно получение услуг поддержки и обновлений продуктов Microsoft.</w:t>
      </w:r>
    </w:p>
  </w:footnote>
  <w:footnote w:id="6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части инфраструктурных сервисов (ЕСК, DNS, DHCP, NTP).</w:t>
      </w:r>
    </w:p>
  </w:footnote>
  <w:footnote w:id="7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В части системы управления учетными записями и доступом к корпоративным ресурсам (IDM, </w:t>
      </w:r>
      <w:r>
        <w:rPr>
          <w:lang w:val="en-US"/>
        </w:rPr>
        <w:t>IAM</w:t>
      </w:r>
      <w:r>
        <w:rPr/>
        <w:t>/</w:t>
      </w:r>
      <w:r>
        <w:rPr>
          <w:lang w:val="en-US"/>
        </w:rPr>
        <w:t>SSO</w:t>
      </w:r>
      <w:r>
        <w:rPr/>
        <w:t>).</w:t>
      </w:r>
    </w:p>
  </w:footnote>
  <w:footnote w:id="8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соответствии с Указом Президента России от 01.05.2022 №250 «О дополнительных мерах по обеспечению информационной безопасности РФ».</w:t>
      </w:r>
    </w:p>
  </w:footnote>
  <w:footnote w:id="9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соответствии с требованиями раздела 1.5. настоящих технических требований.</w:t>
      </w:r>
    </w:p>
  </w:footnote>
  <w:footnote w:id="10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Определяется по согласованию с Заказчиком.</w:t>
      </w:r>
    </w:p>
  </w:footnote>
  <w:footnote w:id="11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В соответствии с требованиями раздела 1.5. настоящих технических требований.</w:t>
      </w:r>
    </w:p>
  </w:footnote>
  <w:footnote w:id="12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Определяется по согласованию с Заказчиком.</w:t>
      </w:r>
    </w:p>
  </w:footnote>
  <w:footnote w:id="13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Сервис каталога на платформе ЕСК разрабатываемый в рамках работ в части импортозамещения инфраструктурных сервисов.</w:t>
      </w:r>
    </w:p>
  </w:footnote>
  <w:footnote w:id="14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 учетом работ в части импортозамещения инфраструктурных сервисов.</w:t>
      </w:r>
    </w:p>
  </w:footnote>
  <w:footnote w:id="15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Структура Группы РусГидро - </w:t>
      </w:r>
      <w:hyperlink r:id="rId2">
        <w:r>
          <w:rPr>
            <w:rStyle w:val="Hyperlink"/>
          </w:rPr>
          <w:t>https://rushydro.ru/company/structure/</w:t>
        </w:r>
      </w:hyperlink>
      <w:r>
        <w:rPr/>
        <w:t>.</w:t>
      </w:r>
    </w:p>
  </w:footnote>
  <w:footnote w:id="16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Сервис каталога на платформе ЕСК разрабатываемый в рамках работ в части импортозамещения инфраструктурных сервисов.</w:t>
      </w:r>
    </w:p>
  </w:footnote>
  <w:footnote w:id="17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Структура Группы РусГидро - </w:t>
      </w:r>
      <w:hyperlink r:id="rId3">
        <w:r>
          <w:rPr>
            <w:rStyle w:val="Hyperlink"/>
          </w:rPr>
          <w:t>https://rushydro.ru/company/structure/</w:t>
        </w:r>
      </w:hyperlink>
      <w:r>
        <w:rPr/>
        <w:t>.</w:t>
      </w:r>
    </w:p>
  </w:footnote>
  <w:footnote w:id="18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Сервис каталога на платформе ЕСК разрабатываемый в рамках работ в части импортозамещения инфраструктурных сервисов.</w:t>
      </w:r>
    </w:p>
  </w:footnote>
  <w:footnote w:id="19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Состав </w:t>
      </w:r>
      <w:r>
        <w:rPr>
          <w:rFonts w:eastAsia="Aptos" w:cs="Times New Roman"/>
        </w:rPr>
        <w:t xml:space="preserve">эксплуатационной документации на инфраструктурные сервисы может быть скорректирован по согласованию с Заказчиком на этапе разработки технического задания </w:t>
      </w:r>
      <w:r>
        <w:rPr/>
        <w:t>на разработку технорабочего проекта в части импортозамещения инфраструктурных сервисов.</w:t>
      </w:r>
    </w:p>
  </w:footnote>
  <w:footnote w:id="20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Состав </w:t>
      </w:r>
      <w:r>
        <w:rPr>
          <w:rFonts w:eastAsia="Aptos" w:cs="Times New Roman"/>
        </w:rPr>
        <w:t xml:space="preserve">эксплуатационной документации на систему </w:t>
      </w:r>
      <w:r>
        <w:rPr>
          <w:rFonts w:eastAsia="Aptos" w:cs="Times New Roman"/>
          <w:lang w:val="en-US"/>
        </w:rPr>
        <w:t>IDM</w:t>
      </w:r>
      <w:r>
        <w:rPr>
          <w:rFonts w:eastAsia="Aptos" w:cs="Times New Roman"/>
        </w:rPr>
        <w:t xml:space="preserve"> может быть скорректирован по согласованию с Заказчиком на этапе разработки технического задания на разработку технорабочего проекта в части внедрение системы IDM</w:t>
      </w:r>
      <w:r>
        <w:rPr/>
        <w:t>.</w:t>
      </w:r>
    </w:p>
  </w:footnote>
  <w:footnote w:id="21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Определяется по согласованию с Заказчиком.</w:t>
      </w:r>
    </w:p>
  </w:footnote>
  <w:footnote w:id="22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Состав </w:t>
      </w:r>
      <w:r>
        <w:rPr>
          <w:rFonts w:eastAsia="Aptos" w:cs="Times New Roman"/>
        </w:rPr>
        <w:t xml:space="preserve">эксплуатационной документации на систему </w:t>
      </w:r>
      <w:r>
        <w:rPr>
          <w:rFonts w:eastAsia="Aptos" w:cs="Times New Roman"/>
          <w:lang w:val="en-US"/>
        </w:rPr>
        <w:t>IAM</w:t>
      </w:r>
      <w:r>
        <w:rPr>
          <w:rFonts w:eastAsia="Aptos" w:cs="Times New Roman"/>
        </w:rPr>
        <w:t>\</w:t>
      </w:r>
      <w:r>
        <w:rPr>
          <w:rFonts w:eastAsia="Aptos" w:cs="Times New Roman"/>
          <w:lang w:val="en-US"/>
        </w:rPr>
        <w:t>SSO</w:t>
      </w:r>
      <w:r>
        <w:rPr>
          <w:rFonts w:eastAsia="Aptos" w:cs="Times New Roman"/>
        </w:rPr>
        <w:t xml:space="preserve"> может быть скорректирован по согласованию с Заказчиком на этапе разработки технического задания на разработку технорабочего проекта в части внедрение системы IAM\SSO</w:t>
      </w:r>
      <w:r>
        <w:rPr/>
        <w:t>.</w:t>
      </w:r>
    </w:p>
  </w:footnote>
  <w:footnote w:id="23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В ходе проведения работ электронный формат предоставления документов может быть изменен/уточнен при наличии технических возможностей и по взаимному согласованию Заказчика и </w:t>
      </w:r>
      <w:del w:id="149" w:author="savushkinaiv@corp.gidroogk.com" w:date="2026-07-08T15:22:59Z">
        <w:r>
          <w:rPr/>
          <w:delText>Исполнителя</w:delText>
        </w:r>
      </w:del>
      <w:ins w:id="150" w:author="savushkinaiv@corp.gidroogk.com" w:date="2026-07-08T15:22:59Z">
        <w:r>
          <w:rPr>
            <w:rFonts w:eastAsia="Calibri"/>
            <w:b w:val="false"/>
            <w:sz w:val="20"/>
            <w:szCs w:val="20"/>
          </w:rPr>
          <w:t>Подрядчика</w:t>
        </w:r>
      </w:ins>
      <w:r>
        <w:rPr/>
        <w:t>.</w:t>
      </w:r>
    </w:p>
  </w:footnote>
  <w:footnote w:id="24">
    <w:p>
      <w:pPr>
        <w:pStyle w:val="FootnoteText"/>
        <w:widowControl w:val="false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spacing w:val="-4"/>
        </w:rPr>
        <w:t xml:space="preserve">Пункт </w:t>
      </w:r>
      <w:r>
        <w:rPr>
          <w:spacing w:val="-4"/>
        </w:rPr>
        <w:fldChar w:fldCharType="begin"/>
      </w:r>
      <w:r>
        <w:rPr>
          <w:spacing w:val="-4"/>
        </w:rPr>
        <w:instrText xml:space="preserve"> REF _Ref19086149 \r \h </w:instrText>
      </w:r>
      <w:r>
        <w:rPr>
          <w:spacing w:val="-4"/>
        </w:rPr>
        <w:fldChar w:fldCharType="separate"/>
      </w:r>
      <w:r>
        <w:rPr>
          <w:spacing w:val="-4"/>
        </w:rPr>
        <w:t>Ошибка: источник перекрёстной ссылки не найден</w:t>
      </w:r>
      <w:r>
        <w:rPr>
          <w:spacing w:val="-4"/>
        </w:rPr>
        <w:fldChar w:fldCharType="end"/>
      </w:r>
      <w:r>
        <w:rPr>
          <w:spacing w:val="-4"/>
        </w:rPr>
        <w:t xml:space="preserve">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</w:t>
      </w:r>
    </w:p>
  </w:footnote>
  <w:footnote w:id="25">
    <w:p>
      <w:pPr>
        <w:pStyle w:val="FootnoteText"/>
        <w:widowControl w:val="false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 xml:space="preserve">Стоимость электроэнергии определять в соответствии с рекомендациями, изложенными по ссылке </w:t>
      </w:r>
      <w:hyperlink r:id="rId4">
        <w:r>
          <w:rPr>
            <w:rStyle w:val="Hyperlink"/>
          </w:rPr>
          <w:t>http://grandsmeta82.ru/znaj-kak/grand-smeta-baza-znanij/109-raschet-zatrat-na-energonositeli-elektroenergiyu-toplivo-i-pr-v-grand-smete.html</w:t>
        </w:r>
      </w:hyperlink>
    </w:p>
  </w:footnote>
  <w:footnote w:id="26">
    <w:p>
      <w:pPr>
        <w:pStyle w:val="Normal"/>
        <w:widowControl w:val="false"/>
        <w:rPr>
          <w:rFonts w:eastAsia="Calibri"/>
          <w:sz w:val="20"/>
          <w:szCs w:val="20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</w:p>
  </w:footnote>
  <w:footnote w:id="27">
    <w:p>
      <w:pPr>
        <w:pStyle w:val="FootnoteText"/>
        <w:widowControl w:val="false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widowControl w:val="false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4748000"/>
    </w:sdtPr>
    <w:sdtContent>
      <w:p>
        <w:pPr>
          <w:pStyle w:val="Header"/>
          <w:ind w:hanging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00640198"/>
    </w:sdtPr>
    <w:sdtContent>
      <w:p>
        <w:pPr>
          <w:pStyle w:val="Header"/>
          <w:ind w:hanging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51</w:t>
        </w:r>
        <w:r>
          <w:rPr/>
          <w:fldChar w:fldCharType="end"/>
        </w:r>
      </w:p>
    </w:sdtContent>
  </w:sdt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4376512"/>
    </w:sdtPr>
    <w:sdtContent>
      <w:p>
        <w:pPr>
          <w:pStyle w:val="Header"/>
          <w:ind w:hanging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29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13826875"/>
    </w:sdtPr>
    <w:sdtContent>
      <w:p>
        <w:pPr>
          <w:pStyle w:val="Header"/>
          <w:ind w:hanging="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00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3338" w:hanging="360"/>
      </w:pPr>
      <w:rPr>
        <w:rFonts w:ascii="OpenSymbol" w:hAnsi="OpenSymbol" w:cs="Open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454" w:hanging="17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10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12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i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3">
    <w:lvl w:ilvl="0">
      <w:numFmt w:val="bullet"/>
      <w:lvlText w:val=""/>
      <w:lvlJc w:val="left"/>
      <w:pPr>
        <w:tabs>
          <w:tab w:val="num" w:pos="1298"/>
        </w:tabs>
        <w:ind w:left="907" w:hanging="346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2"/>
        <w:i w:val="false"/>
        <w:b w:val="false"/>
        <w:szCs w:val="22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sz w:val="22"/>
        <w:b w:val="false"/>
        <w:szCs w:val="22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2"/>
        <w:rFonts w:ascii="Times New Roman" w:hAnsi="Times New Roman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3338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7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8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9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0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1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2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2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2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28"/>
    <w:lvlOverride w:ilvl="0">
      <w:startOverride w:val="1"/>
    </w:lvlOverride>
  </w:num>
  <w:num w:numId="124">
    <w:abstractNumId w:val="28"/>
  </w:num>
  <w:num w:numId="125">
    <w:abstractNumId w:val="28"/>
  </w:num>
  <w:num w:numId="126">
    <w:abstractNumId w:val="28"/>
  </w:num>
  <w:num w:numId="127">
    <w:abstractNumId w:val="28"/>
  </w:num>
  <w:num w:numId="128">
    <w:abstractNumId w:val="28"/>
  </w:num>
  <w:num w:numId="129">
    <w:abstractNumId w:val="28"/>
  </w:num>
  <w:num w:numId="130">
    <w:abstractNumId w:val="28"/>
  </w:num>
  <w:num w:numId="131">
    <w:abstractNumId w:val="28"/>
  </w:num>
  <w:num w:numId="132">
    <w:abstractNumId w:val="28"/>
  </w:num>
  <w:num w:numId="133">
    <w:abstractNumId w:val="28"/>
  </w:num>
  <w:num w:numId="134">
    <w:abstractNumId w:val="28"/>
  </w:num>
  <w:num w:numId="135">
    <w:abstractNumId w:val="28"/>
  </w:num>
  <w:num w:numId="136">
    <w:abstractNumId w:val="28"/>
  </w:num>
  <w:num w:numId="137">
    <w:abstractNumId w:val="28"/>
  </w:num>
  <w:num w:numId="138">
    <w:abstractNumId w:val="28"/>
  </w:num>
  <w:num w:numId="139">
    <w:abstractNumId w:val="28"/>
  </w:num>
  <w:num w:numId="140">
    <w:abstractNumId w:val="28"/>
  </w:num>
  <w:num w:numId="141">
    <w:abstractNumId w:val="28"/>
  </w:num>
  <w:num w:numId="142">
    <w:abstractNumId w:val="28"/>
  </w:num>
  <w:num w:numId="143">
    <w:abstractNumId w:val="28"/>
  </w:num>
  <w:num w:numId="144">
    <w:abstractNumId w:val="28"/>
  </w:num>
  <w:num w:numId="145">
    <w:abstractNumId w:val="28"/>
  </w:num>
  <w:num w:numId="146">
    <w:abstractNumId w:val="28"/>
  </w:num>
  <w:num w:numId="147">
    <w:abstractNumId w:val="28"/>
    <w:lvlOverride w:ilvl="0">
      <w:startOverride w:val="1"/>
    </w:lvlOverride>
  </w:num>
  <w:num w:numId="148">
    <w:abstractNumId w:val="28"/>
  </w:num>
  <w:num w:numId="149">
    <w:abstractNumId w:val="28"/>
  </w:num>
  <w:num w:numId="150">
    <w:abstractNumId w:val="28"/>
    <w:lvlOverride w:ilvl="0">
      <w:startOverride w:val="1"/>
    </w:lvlOverride>
  </w:num>
  <w:num w:numId="151">
    <w:abstractNumId w:val="28"/>
  </w:num>
  <w:num w:numId="152">
    <w:abstractNumId w:val="28"/>
  </w:num>
  <w:num w:numId="153">
    <w:abstractNumId w:val="28"/>
  </w:num>
  <w:num w:numId="154">
    <w:abstractNumId w:val="28"/>
  </w:num>
  <w:num w:numId="155">
    <w:abstractNumId w:val="28"/>
  </w:num>
  <w:num w:numId="156">
    <w:abstractNumId w:val="28"/>
  </w:num>
  <w:num w:numId="157">
    <w:abstractNumId w:val="28"/>
  </w:num>
  <w:num w:numId="158">
    <w:abstractNumId w:val="28"/>
  </w:num>
  <w:num w:numId="159">
    <w:abstractNumId w:val="28"/>
  </w:num>
  <w:num w:numId="160">
    <w:abstractNumId w:val="28"/>
  </w:num>
  <w:num w:numId="161">
    <w:abstractNumId w:val="28"/>
  </w:num>
  <w:num w:numId="162">
    <w:abstractNumId w:val="28"/>
  </w:num>
  <w:num w:numId="163">
    <w:abstractNumId w:val="28"/>
    <w:lvlOverride w:ilvl="0">
      <w:startOverride w:val="1"/>
    </w:lvlOverride>
  </w:num>
  <w:num w:numId="164">
    <w:abstractNumId w:val="28"/>
  </w:num>
  <w:num w:numId="165">
    <w:abstractNumId w:val="28"/>
  </w:num>
  <w:num w:numId="166">
    <w:abstractNumId w:val="28"/>
  </w:num>
  <w:num w:numId="167">
    <w:abstractNumId w:val="28"/>
  </w:num>
  <w:num w:numId="168">
    <w:abstractNumId w:val="28"/>
  </w:num>
  <w:num w:numId="169">
    <w:abstractNumId w:val="28"/>
  </w:num>
  <w:num w:numId="170">
    <w:abstractNumId w:val="28"/>
  </w:num>
  <w:num w:numId="171">
    <w:abstractNumId w:val="28"/>
  </w:num>
  <w:num w:numId="172">
    <w:abstractNumId w:val="28"/>
  </w:num>
  <w:num w:numId="173">
    <w:abstractNumId w:val="28"/>
  </w:num>
  <w:num w:numId="174">
    <w:abstractNumId w:val="28"/>
  </w:num>
  <w:num w:numId="175">
    <w:abstractNumId w:val="28"/>
  </w:num>
  <w:num w:numId="176">
    <w:abstractNumId w:val="28"/>
    <w:lvlOverride w:ilvl="0">
      <w:startOverride w:val="1"/>
    </w:lvlOverride>
  </w:num>
  <w:num w:numId="177">
    <w:abstractNumId w:val="28"/>
  </w:num>
  <w:num w:numId="178">
    <w:abstractNumId w:val="28"/>
  </w:num>
  <w:num w:numId="179">
    <w:abstractNumId w:val="28"/>
  </w:num>
  <w:num w:numId="180">
    <w:abstractNumId w:val="28"/>
  </w:num>
  <w:num w:numId="181">
    <w:abstractNumId w:val="28"/>
  </w:num>
  <w:num w:numId="182">
    <w:abstractNumId w:val="28"/>
  </w:num>
  <w:num w:numId="183">
    <w:abstractNumId w:val="28"/>
  </w:num>
  <w:num w:numId="184">
    <w:abstractNumId w:val="28"/>
  </w:num>
  <w:num w:numId="185">
    <w:abstractNumId w:val="28"/>
  </w:num>
  <w:num w:numId="186">
    <w:abstractNumId w:val="28"/>
  </w:num>
  <w:num w:numId="187">
    <w:abstractNumId w:val="28"/>
  </w:num>
  <w:num w:numId="188">
    <w:abstractNumId w:val="28"/>
  </w:num>
  <w:num w:numId="189">
    <w:abstractNumId w:val="28"/>
  </w:num>
  <w:num w:numId="190">
    <w:abstractNumId w:val="28"/>
  </w:num>
  <w:num w:numId="191">
    <w:abstractNumId w:val="28"/>
  </w:num>
  <w:num w:numId="192">
    <w:abstractNumId w:val="28"/>
  </w:num>
  <w:num w:numId="193">
    <w:abstractNumId w:val="28"/>
  </w:num>
  <w:num w:numId="194">
    <w:abstractNumId w:val="28"/>
  </w:num>
  <w:num w:numId="195">
    <w:abstractNumId w:val="28"/>
  </w:num>
  <w:num w:numId="196">
    <w:abstractNumId w:val="28"/>
  </w:num>
  <w:num w:numId="197">
    <w:abstractNumId w:val="28"/>
  </w:num>
  <w:num w:numId="198">
    <w:abstractNumId w:val="28"/>
  </w:num>
  <w:num w:numId="199">
    <w:abstractNumId w:val="28"/>
  </w:num>
  <w:num w:numId="200">
    <w:abstractNumId w:val="28"/>
  </w:num>
  <w:num w:numId="201">
    <w:abstractNumId w:val="28"/>
  </w:num>
  <w:num w:numId="202">
    <w:abstractNumId w:val="28"/>
  </w:num>
  <w:num w:numId="203">
    <w:abstractNumId w:val="28"/>
  </w:num>
  <w:num w:numId="204">
    <w:abstractNumId w:val="28"/>
  </w:num>
  <w:num w:numId="205">
    <w:abstractNumId w:val="28"/>
  </w:num>
  <w:num w:numId="206">
    <w:abstractNumId w:val="28"/>
  </w:num>
  <w:num w:numId="207">
    <w:abstractNumId w:val="28"/>
  </w:num>
  <w:num w:numId="208">
    <w:abstractNumId w:val="28"/>
  </w:num>
  <w:num w:numId="209">
    <w:abstractNumId w:val="28"/>
  </w:num>
  <w:num w:numId="210">
    <w:abstractNumId w:val="28"/>
  </w:num>
  <w:num w:numId="211">
    <w:abstractNumId w:val="28"/>
  </w:num>
  <w:num w:numId="212">
    <w:abstractNumId w:val="28"/>
  </w:num>
  <w:num w:numId="213">
    <w:abstractNumId w:val="28"/>
  </w:num>
  <w:num w:numId="214">
    <w:abstractNumId w:val="28"/>
  </w:num>
  <w:num w:numId="215">
    <w:abstractNumId w:val="28"/>
  </w:num>
  <w:num w:numId="216">
    <w:abstractNumId w:val="28"/>
  </w:num>
  <w:num w:numId="217">
    <w:abstractNumId w:val="28"/>
  </w:num>
</w:numbering>
</file>

<file path=word/settings.xml><?xml version="1.0" encoding="utf-8"?>
<w:settings xmlns:w="http://schemas.openxmlformats.org/wordprocessingml/2006/main">
  <w:zoom w:percent="110"/>
  <w:revisionView w:insDel="0" w:formatting="0"/>
  <w:trackRevisions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cstheme="majorBidi" w:eastAsiaTheme="minorHAnsi"/>
        <w:b/>
        <w:kern w:val="2"/>
        <w:sz w:val="24"/>
        <w:szCs w:val="3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76ea"/>
    <w:pPr>
      <w:widowControl/>
      <w:suppressAutoHyphens w:val="true"/>
      <w:bidi w:val="0"/>
      <w:spacing w:before="0" w:after="0"/>
      <w:ind w:firstLine="709"/>
      <w:contextualSpacing/>
      <w:jc w:val="both"/>
    </w:pPr>
    <w:rPr>
      <w:rFonts w:ascii="Times New Roman" w:hAnsi="Times New Roman" w:eastAsia="Aptos" w:cs="Times New Roman" w:cstheme="majorBidi" w:eastAsiaTheme="minorHAnsi"/>
      <w:b w:val="false"/>
      <w:color w:val="auto"/>
      <w:kern w:val="2"/>
      <w:sz w:val="24"/>
      <w:szCs w:val="3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autoRedefine/>
    <w:uiPriority w:val="9"/>
    <w:qFormat/>
    <w:rsid w:val="00e92116"/>
    <w:pPr>
      <w:keepNext w:val="true"/>
      <w:keepLines/>
      <w:numPr>
        <w:ilvl w:val="0"/>
        <w:numId w:val="2"/>
      </w:numPr>
      <w:spacing w:before="0" w:after="240"/>
      <w:contextualSpacing/>
      <w:jc w:val="left"/>
      <w:outlineLvl w:val="0"/>
    </w:pPr>
    <w:rPr>
      <w:rFonts w:eastAsia="" w:eastAsiaTheme="majorEastAsia"/>
      <w:b/>
      <w:sz w:val="28"/>
    </w:rPr>
  </w:style>
  <w:style w:type="paragraph" w:styleId="Heading2">
    <w:name w:val="Heading 2"/>
    <w:basedOn w:val="Heading1"/>
    <w:next w:val="Normal"/>
    <w:link w:val="2"/>
    <w:autoRedefine/>
    <w:uiPriority w:val="9"/>
    <w:unhideWhenUsed/>
    <w:qFormat/>
    <w:rsid w:val="00e92116"/>
    <w:pPr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3"/>
    <w:autoRedefine/>
    <w:uiPriority w:val="9"/>
    <w:unhideWhenUsed/>
    <w:qFormat/>
    <w:rsid w:val="000c1427"/>
    <w:pPr>
      <w:numPr>
        <w:ilvl w:val="2"/>
        <w:numId w:val="1"/>
      </w:numPr>
      <w:ind w:left="0" w:hanging="0"/>
      <w:outlineLvl w:val="2"/>
    </w:pPr>
    <w:rPr/>
  </w:style>
  <w:style w:type="paragraph" w:styleId="Heading4">
    <w:name w:val="Heading 4"/>
    <w:basedOn w:val="Normal"/>
    <w:next w:val="Normal"/>
    <w:link w:val="4"/>
    <w:uiPriority w:val="9"/>
    <w:unhideWhenUsed/>
    <w:qFormat/>
    <w:rsid w:val="003c6889"/>
    <w:pPr>
      <w:keepNext w:val="true"/>
      <w:keepLines/>
      <w:spacing w:before="80" w:after="40"/>
      <w:contextualSpacing/>
      <w:outlineLvl w:val="3"/>
    </w:pPr>
    <w:rPr>
      <w:rFonts w:eastAsia="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3c6889"/>
    <w:pPr>
      <w:keepNext w:val="true"/>
      <w:keepLines/>
      <w:spacing w:before="80" w:after="40"/>
      <w:contextualSpacing/>
      <w:outlineLvl w:val="4"/>
    </w:pPr>
    <w:rPr>
      <w:rFonts w:eastAsia="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c6889"/>
    <w:pPr>
      <w:keepNext w:val="true"/>
      <w:keepLines/>
      <w:spacing w:before="40" w:after="0"/>
      <w:contextualSpacing/>
      <w:outlineLvl w:val="5"/>
    </w:pPr>
    <w:rPr>
      <w:rFonts w:eastAsia="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3c6889"/>
    <w:pPr>
      <w:keepNext w:val="true"/>
      <w:keepLines/>
      <w:spacing w:before="40" w:after="0"/>
      <w:contextualSpacing/>
      <w:outlineLvl w:val="6"/>
    </w:pPr>
    <w:rPr>
      <w:rFonts w:eastAsia="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3c6889"/>
    <w:pPr>
      <w:keepNext w:val="true"/>
      <w:keepLines/>
      <w:outlineLvl w:val="7"/>
    </w:pPr>
    <w:rPr>
      <w:rFonts w:eastAsia="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3c6889"/>
    <w:pPr>
      <w:keepNext w:val="true"/>
      <w:keepLines/>
      <w:outlineLvl w:val="8"/>
    </w:pPr>
    <w:rPr>
      <w:rFonts w:eastAsia="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92116"/>
    <w:rPr>
      <w:rFonts w:eastAsia="" w:eastAsiaTheme="majorEastAsia"/>
      <w:sz w:val="28"/>
    </w:rPr>
  </w:style>
  <w:style w:type="character" w:styleId="Style" w:customStyle="1">
    <w:name w:val="Таблица (текст) Знак"/>
    <w:basedOn w:val="DefaultParagraphFont"/>
    <w:link w:val="Style32"/>
    <w:qFormat/>
    <w:rsid w:val="007e78e1"/>
    <w:rPr>
      <w:sz w:val="20"/>
    </w:rPr>
  </w:style>
  <w:style w:type="character" w:styleId="Style1" w:customStyle="1">
    <w:name w:val="Таблица (заголовок) Знак"/>
    <w:basedOn w:val="DefaultParagraphFont"/>
    <w:link w:val="Style33"/>
    <w:qFormat/>
    <w:rsid w:val="001e285f"/>
    <w:rPr>
      <w:sz w:val="20"/>
    </w:rPr>
  </w:style>
  <w:style w:type="character" w:styleId="Style2" w:customStyle="1">
    <w:name w:val="Рисунок Знак"/>
    <w:basedOn w:val="DefaultParagraphFont"/>
    <w:link w:val="117"/>
    <w:qFormat/>
    <w:rsid w:val="007e78e1"/>
    <w:rPr/>
  </w:style>
  <w:style w:type="character" w:styleId="Style3" w:customStyle="1">
    <w:name w:val="Текст сноски Знак"/>
    <w:basedOn w:val="DefaultParagraphFont"/>
    <w:link w:val="Footnote"/>
    <w:uiPriority w:val="99"/>
    <w:qFormat/>
    <w:rsid w:val="006b0e22"/>
    <w:rPr>
      <w:rFonts w:cs="Calibri"/>
      <w:sz w:val="20"/>
      <w:szCs w:val="20"/>
    </w:rPr>
  </w:style>
  <w:style w:type="character" w:styleId="Style4" w:customStyle="1">
    <w:name w:val="Заголовок документа Знак"/>
    <w:basedOn w:val="DefaultParagraphFont"/>
    <w:link w:val="Style34"/>
    <w:qFormat/>
    <w:rsid w:val="001e285f"/>
    <w:rPr>
      <w:bCs/>
      <w:sz w:val="28"/>
    </w:rPr>
  </w:style>
  <w:style w:type="character" w:styleId="Style5" w:customStyle="1">
    <w:name w:val="Заголовок Знак"/>
    <w:basedOn w:val="DefaultParagraphFont"/>
    <w:qFormat/>
    <w:rsid w:val="006b0e22"/>
    <w:rPr>
      <w:rFonts w:eastAsia="" w:cs="Times New Roman" w:cstheme="majorBidi" w:eastAsiaTheme="majorEastAsia"/>
      <w:b w:val="false"/>
      <w:szCs w:val="32"/>
    </w:rPr>
  </w:style>
  <w:style w:type="character" w:styleId="2" w:customStyle="1">
    <w:name w:val="Заголовок 2 Знак"/>
    <w:basedOn w:val="DefaultParagraphFont"/>
    <w:uiPriority w:val="9"/>
    <w:qFormat/>
    <w:rsid w:val="00e92116"/>
    <w:rPr>
      <w:rFonts w:eastAsia="" w:eastAsiaTheme="majorEastAsia"/>
    </w:rPr>
  </w:style>
  <w:style w:type="character" w:styleId="3" w:customStyle="1">
    <w:name w:val="Заголовок 3 Знак"/>
    <w:basedOn w:val="DefaultParagraphFont"/>
    <w:uiPriority w:val="9"/>
    <w:qFormat/>
    <w:rsid w:val="000c1427"/>
    <w:rPr>
      <w:rFonts w:eastAsia="" w:eastAsiaTheme="majorEastAsia"/>
    </w:rPr>
  </w:style>
  <w:style w:type="character" w:styleId="4" w:customStyle="1">
    <w:name w:val="Заголовок 4 Знак"/>
    <w:basedOn w:val="DefaultParagraphFont"/>
    <w:uiPriority w:val="9"/>
    <w:qFormat/>
    <w:rsid w:val="003c6889"/>
    <w:rPr>
      <w:rFonts w:eastAsia="" w:cs="Times New Roman" w:cstheme="majorBidi" w:eastAsiaTheme="majorEastAsia"/>
      <w:i/>
      <w:iCs/>
      <w:color w:val="0F4761" w:themeColor="accent1" w:themeShade="bf"/>
      <w14:ligatures w14:val="none"/>
    </w:rPr>
  </w:style>
  <w:style w:type="character" w:styleId="5" w:customStyle="1">
    <w:name w:val="Заголовок 5 Знак"/>
    <w:basedOn w:val="DefaultParagraphFont"/>
    <w:uiPriority w:val="9"/>
    <w:qFormat/>
    <w:rsid w:val="003c6889"/>
    <w:rPr>
      <w:rFonts w:eastAsia="" w:cs="Times New Roman" w:cstheme="majorBidi" w:eastAsiaTheme="majorEastAsia"/>
      <w:color w:val="0F4761" w:themeColor="accent1" w:themeShade="bf"/>
      <w14:ligatures w14:val="none"/>
    </w:rPr>
  </w:style>
  <w:style w:type="character" w:styleId="6" w:customStyle="1">
    <w:name w:val="Заголовок 6 Знак"/>
    <w:basedOn w:val="DefaultParagraphFont"/>
    <w:uiPriority w:val="9"/>
    <w:qFormat/>
    <w:rsid w:val="003c6889"/>
    <w:rPr>
      <w:rFonts w:eastAsia="" w:cs="Times New Roman" w:cstheme="majorBidi" w:eastAsiaTheme="majorEastAsia"/>
      <w:i/>
      <w:iCs/>
      <w:color w:val="595959" w:themeColor="text1" w:themeTint="a6"/>
      <w14:ligatures w14:val="none"/>
    </w:rPr>
  </w:style>
  <w:style w:type="character" w:styleId="7" w:customStyle="1">
    <w:name w:val="Заголовок 7 Знак"/>
    <w:basedOn w:val="DefaultParagraphFont"/>
    <w:uiPriority w:val="9"/>
    <w:qFormat/>
    <w:rsid w:val="003c6889"/>
    <w:rPr>
      <w:rFonts w:eastAsia="" w:cs="Times New Roman" w:cstheme="majorBidi" w:eastAsiaTheme="majorEastAsia"/>
      <w:color w:val="595959" w:themeColor="text1" w:themeTint="a6"/>
      <w14:ligatures w14:val="none"/>
    </w:rPr>
  </w:style>
  <w:style w:type="character" w:styleId="8" w:customStyle="1">
    <w:name w:val="Заголовок 8 Знак"/>
    <w:basedOn w:val="DefaultParagraphFont"/>
    <w:uiPriority w:val="9"/>
    <w:qFormat/>
    <w:rsid w:val="003c6889"/>
    <w:rPr>
      <w:rFonts w:eastAsia="" w:cs="Times New Roman" w:cstheme="majorBidi" w:eastAsiaTheme="majorEastAsia"/>
      <w:i/>
      <w:iCs/>
      <w:color w:val="272727" w:themeColor="text1" w:themeTint="d8"/>
      <w14:ligatures w14:val="none"/>
    </w:rPr>
  </w:style>
  <w:style w:type="character" w:styleId="9" w:customStyle="1">
    <w:name w:val="Заголовок 9 Знак"/>
    <w:basedOn w:val="DefaultParagraphFont"/>
    <w:uiPriority w:val="9"/>
    <w:qFormat/>
    <w:rsid w:val="003c6889"/>
    <w:rPr>
      <w:rFonts w:eastAsia="" w:cs="Times New Roman" w:cstheme="majorBidi" w:eastAsiaTheme="majorEastAsia"/>
      <w:color w:val="272727" w:themeColor="text1" w:themeTint="d8"/>
      <w14:ligatures w14:val="none"/>
    </w:rPr>
  </w:style>
  <w:style w:type="character" w:styleId="Style6" w:customStyle="1">
    <w:name w:val="Подзаголовок Знак"/>
    <w:basedOn w:val="DefaultParagraphFont"/>
    <w:uiPriority w:val="11"/>
    <w:qFormat/>
    <w:rsid w:val="003c6889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  <w14:ligatures w14:val="none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c6889"/>
    <w:rPr>
      <w:rFonts w:cs="Calibri"/>
      <w:i/>
      <w:iCs/>
      <w:color w:val="404040" w:themeColor="text1" w:themeTint="bf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c6889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c6889"/>
    <w:rPr>
      <w:rFonts w:cs="Calibri"/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c6889"/>
    <w:rPr>
      <w:b w:val="false"/>
      <w:bCs/>
      <w:smallCaps/>
      <w:color w:val="0F4761" w:themeColor="accent1" w:themeShade="bf"/>
      <w:spacing w:val="5"/>
    </w:rPr>
  </w:style>
  <w:style w:type="character" w:styleId="Annotationreference">
    <w:name w:val="annotation reference"/>
    <w:basedOn w:val="DefaultParagraphFont"/>
    <w:unhideWhenUsed/>
    <w:qFormat/>
    <w:rsid w:val="00605ba0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605ba0"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semiHidden/>
    <w:qFormat/>
    <w:rsid w:val="00605ba0"/>
    <w:rPr>
      <w:b w:val="false"/>
      <w:bCs/>
      <w:sz w:val="20"/>
      <w:szCs w:val="20"/>
    </w:rPr>
  </w:style>
  <w:style w:type="character" w:styleId="Style10" w:customStyle="1">
    <w:name w:val="Приложение Знак"/>
    <w:basedOn w:val="Style4"/>
    <w:link w:val="118"/>
    <w:qFormat/>
    <w:rsid w:val="00d86d80"/>
    <w:rPr>
      <w:bCs/>
      <w:sz w:val="28"/>
    </w:rPr>
  </w:style>
  <w:style w:type="character" w:styleId="11" w:customStyle="1">
    <w:name w:val="Таблица 1. Знак"/>
    <w:basedOn w:val="Style"/>
    <w:link w:val="119"/>
    <w:qFormat/>
    <w:rsid w:val="005b1119"/>
    <w:rPr>
      <w:b w:val="false"/>
      <w:sz w:val="20"/>
    </w:rPr>
  </w:style>
  <w:style w:type="character" w:styleId="111" w:customStyle="1">
    <w:name w:val="Таблица 1.1. Знак"/>
    <w:basedOn w:val="Style"/>
    <w:link w:val="1110"/>
    <w:qFormat/>
    <w:rsid w:val="00ce79d6"/>
    <w:rPr>
      <w:b w:val="false"/>
      <w:sz w:val="20"/>
    </w:rPr>
  </w:style>
  <w:style w:type="character" w:styleId="1111" w:customStyle="1">
    <w:name w:val="Таблица 1.1.1. Знак"/>
    <w:basedOn w:val="111"/>
    <w:link w:val="1112"/>
    <w:qFormat/>
    <w:rsid w:val="00ce79d6"/>
    <w:rPr>
      <w:b w:val="false"/>
      <w:sz w:val="20"/>
    </w:rPr>
  </w:style>
  <w:style w:type="character" w:styleId="Hyperlink">
    <w:name w:val="Hyperlink"/>
    <w:basedOn w:val="DefaultParagraphFont"/>
    <w:uiPriority w:val="99"/>
    <w:unhideWhenUsed/>
    <w:rsid w:val="00491982"/>
    <w:rPr>
      <w:color w:val="467886" w:themeColor="hyperlink"/>
      <w:u w:val="single"/>
    </w:rPr>
  </w:style>
  <w:style w:type="character" w:styleId="Style11" w:customStyle="1">
    <w:name w:val="Заголовок приложения Знак"/>
    <w:basedOn w:val="Style4"/>
    <w:link w:val="Style35"/>
    <w:qFormat/>
    <w:rsid w:val="00d86d80"/>
    <w:rPr>
      <w:bCs/>
      <w:sz w:val="28"/>
    </w:rPr>
  </w:style>
  <w:style w:type="character" w:styleId="Style12" w:customStyle="1">
    <w:name w:val="Абзац списка Знак"/>
    <w:basedOn w:val="DefaultParagraphFont"/>
    <w:link w:val="ListParagraph"/>
    <w:qFormat/>
    <w:rsid w:val="009a4931"/>
    <w:rPr>
      <w:b w:val="fals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846a8b"/>
    <w:rPr>
      <w:color w:val="605E5C"/>
      <w:shd w:fill="E1DFDD" w:val="clear"/>
    </w:rPr>
  </w:style>
  <w:style w:type="character" w:styleId="Style13" w:customStyle="1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d7b4a"/>
    <w:rPr>
      <w:color w:val="96607D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70e50"/>
    <w:rPr>
      <w:b w:val="fals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70e50"/>
    <w:rPr>
      <w:b w:val="false"/>
    </w:rPr>
  </w:style>
  <w:style w:type="character" w:styleId="Tlst" w:customStyle="1">
    <w:name w:val="t_lst Знак"/>
    <w:basedOn w:val="Style12"/>
    <w:link w:val="Tlst1"/>
    <w:qFormat/>
    <w:rsid w:val="00951de3"/>
    <w:rPr>
      <w:b w:val="false"/>
      <w:sz w:val="20"/>
    </w:rPr>
  </w:style>
  <w:style w:type="character" w:styleId="13" w:customStyle="1">
    <w:name w:val="Таблица список 1 Знак"/>
    <w:basedOn w:val="Style"/>
    <w:link w:val="120"/>
    <w:qFormat/>
    <w:rsid w:val="00540f6d"/>
    <w:rPr>
      <w:b w:val="false"/>
      <w:sz w:val="20"/>
    </w:rPr>
  </w:style>
  <w:style w:type="character" w:styleId="Style16" w:customStyle="1">
    <w:name w:val="Название объекта Знак"/>
    <w:basedOn w:val="DefaultParagraphFont"/>
    <w:link w:val="Caption11111"/>
    <w:uiPriority w:val="35"/>
    <w:qFormat/>
    <w:rsid w:val="00e50881"/>
    <w:rPr>
      <w:b w:val="false"/>
      <w:bCs/>
      <w:iCs/>
      <w:sz w:val="20"/>
      <w:szCs w:val="18"/>
      <w:lang w:eastAsia="ru-RU"/>
    </w:rPr>
  </w:style>
  <w:style w:type="character" w:styleId="Style17" w:customStyle="1">
    <w:name w:val="Рисунок подпись Знак"/>
    <w:basedOn w:val="Style16"/>
    <w:link w:val="Style37"/>
    <w:qFormat/>
    <w:rsid w:val="00e50881"/>
    <w:rPr>
      <w:b w:val="false"/>
      <w:bCs/>
      <w:iCs/>
      <w:sz w:val="20"/>
      <w:szCs w:val="18"/>
      <w:lang w:eastAsia="ru-RU"/>
    </w:rPr>
  </w:style>
  <w:style w:type="character" w:styleId="Style18" w:customStyle="1">
    <w:name w:val="Текст выноски Знак"/>
    <w:basedOn w:val="DefaultParagraphFont"/>
    <w:link w:val="BalloonText"/>
    <w:semiHidden/>
    <w:qFormat/>
    <w:rsid w:val="00ce019c"/>
    <w:rPr>
      <w:rFonts w:ascii="Segoe UI" w:hAnsi="Segoe UI" w:cs="Segoe UI"/>
      <w:b w:val="false"/>
      <w:sz w:val="18"/>
      <w:szCs w:val="18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de6344"/>
    <w:rPr>
      <w:color w:val="605E5C"/>
      <w:shd w:fill="E1DFDD" w:val="clear"/>
    </w:rPr>
  </w:style>
  <w:style w:type="character" w:styleId="Style19" w:customStyle="1">
    <w:name w:val="Ссылка указателя"/>
    <w:qFormat/>
    <w:rPr/>
  </w:style>
  <w:style w:type="character" w:styleId="Linenumber1" w:customStyle="1">
    <w:name w:val="line number1"/>
    <w:uiPriority w:val="99"/>
    <w:qFormat/>
    <w:rPr/>
  </w:style>
  <w:style w:type="character" w:styleId="Style20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2" w:customStyle="1">
    <w:name w:val="line number2"/>
    <w:qFormat/>
    <w:rPr/>
  </w:style>
  <w:style w:type="character" w:styleId="31" w:customStyle="1">
    <w:name w:val="Неразрешенное упоминание3"/>
    <w:basedOn w:val="DefaultParagraphFont"/>
    <w:uiPriority w:val="99"/>
    <w:semiHidden/>
    <w:unhideWhenUsed/>
    <w:qFormat/>
    <w:rsid w:val="00324a4d"/>
    <w:rPr>
      <w:color w:val="605E5C"/>
      <w:shd w:fill="E1DFDD" w:val="clear"/>
    </w:rPr>
  </w:style>
  <w:style w:type="character" w:styleId="Tl" w:customStyle="1">
    <w:name w:val="t_l Знак"/>
    <w:basedOn w:val="DefaultParagraphFont"/>
    <w:link w:val="Tl1"/>
    <w:qFormat/>
    <w:rsid w:val="0067429e"/>
    <w:rPr>
      <w:rFonts w:cs="Times New Roman"/>
      <w:b w:val="false"/>
      <w:sz w:val="20"/>
      <w:szCs w:val="24"/>
    </w:rPr>
  </w:style>
  <w:style w:type="character" w:styleId="Th" w:customStyle="1">
    <w:name w:val="t_h Знак"/>
    <w:basedOn w:val="Tl"/>
    <w:link w:val="Th1"/>
    <w:qFormat/>
    <w:rsid w:val="0067429e"/>
    <w:rPr>
      <w:rFonts w:cs="Times New Roman"/>
      <w:b/>
      <w:bCs/>
      <w:sz w:val="20"/>
      <w:szCs w:val="24"/>
    </w:rPr>
  </w:style>
  <w:style w:type="character" w:styleId="-1" w:customStyle="1">
    <w:name w:val="Таблица - список 1 Знак"/>
    <w:basedOn w:val="DefaultParagraphFont"/>
    <w:link w:val="-11"/>
    <w:qFormat/>
    <w:rsid w:val="008d70a7"/>
    <w:rPr>
      <w:rFonts w:eastAsia="Calibri" w:cs="Times New Roman"/>
      <w:b w:val="false"/>
      <w:kern w:val="0"/>
      <w:sz w:val="20"/>
      <w:szCs w:val="20"/>
      <w:lang w:eastAsia="ru-RU"/>
      <w14:ligatures w14:val="none"/>
    </w:rPr>
  </w:style>
  <w:style w:type="character" w:styleId="-2" w:customStyle="1">
    <w:name w:val="Таблица - список 2 Знак"/>
    <w:basedOn w:val="-1"/>
    <w:link w:val="-21"/>
    <w:qFormat/>
    <w:rsid w:val="008d70a7"/>
    <w:rPr>
      <w:rFonts w:eastAsia="Calibri" w:cs="Times New Roman"/>
      <w:b w:val="false"/>
      <w:kern w:val="0"/>
      <w:sz w:val="20"/>
      <w:szCs w:val="20"/>
      <w:lang w:eastAsia="ru-RU"/>
      <w14:ligatures w14:val="none"/>
    </w:rPr>
  </w:style>
  <w:style w:type="character" w:styleId="23" w:customStyle="1">
    <w:name w:val="Основной текст 2 Знак"/>
    <w:basedOn w:val="DefaultParagraphFont"/>
    <w:link w:val="BodyText2"/>
    <w:qFormat/>
    <w:rsid w:val="00c27272"/>
    <w:rPr>
      <w:rFonts w:eastAsia="Times New Roman" w:cs="Times New Roman"/>
      <w:b w:val="false"/>
      <w:kern w:val="0"/>
      <w:sz w:val="28"/>
      <w:szCs w:val="28"/>
      <w:lang w:eastAsia="ru-RU"/>
      <w14:ligatures w14:val="none"/>
    </w:rPr>
  </w:style>
  <w:style w:type="character" w:styleId="-3" w:customStyle="1">
    <w:name w:val="Таблица - список 3 Знак"/>
    <w:basedOn w:val="-2"/>
    <w:link w:val="-31"/>
    <w:qFormat/>
    <w:rsid w:val="00c27272"/>
    <w:rPr>
      <w:rFonts w:eastAsia="Calibri" w:cs="Times New Roman"/>
      <w:b w:val="false"/>
      <w:kern w:val="0"/>
      <w:sz w:val="20"/>
      <w:szCs w:val="20"/>
      <w:lang w:eastAsia="ru-RU"/>
      <w14:ligatures w14:val="none"/>
    </w:rPr>
  </w:style>
  <w:style w:type="character" w:styleId="-" w:customStyle="1">
    <w:name w:val="Таблица - список Знак"/>
    <w:basedOn w:val="Tl"/>
    <w:link w:val="-5"/>
    <w:qFormat/>
    <w:rsid w:val="00c27272"/>
    <w:rPr>
      <w:rFonts w:cs="Times New Roman"/>
      <w:b w:val="false"/>
      <w:sz w:val="20"/>
      <w:szCs w:val="24"/>
    </w:rPr>
  </w:style>
  <w:style w:type="character" w:styleId="Txt" w:customStyle="1">
    <w:name w:val="txt Знак"/>
    <w:basedOn w:val="DefaultParagraphFont"/>
    <w:link w:val="Txt1"/>
    <w:qFormat/>
    <w:locked/>
    <w:rsid w:val="00c27272"/>
    <w:rPr/>
  </w:style>
  <w:style w:type="character" w:styleId="14" w:customStyle="1">
    <w:name w:val="Таблица (список маркерованный 1) Знак"/>
    <w:basedOn w:val="Tl"/>
    <w:link w:val="121"/>
    <w:qFormat/>
    <w:rsid w:val="00c27272"/>
    <w:rPr>
      <w:rFonts w:cs="Times New Roman"/>
      <w:b w:val="false"/>
      <w:sz w:val="20"/>
      <w:szCs w:val="24"/>
    </w:rPr>
  </w:style>
  <w:style w:type="character" w:styleId="24" w:customStyle="1">
    <w:name w:val="Таблица (список маркированный 2 Знак"/>
    <w:basedOn w:val="14"/>
    <w:link w:val="27"/>
    <w:qFormat/>
    <w:rsid w:val="00c27272"/>
    <w:rPr>
      <w:rFonts w:cs="Times New Roman"/>
      <w:b w:val="false"/>
      <w:sz w:val="20"/>
      <w:szCs w:val="24"/>
    </w:rPr>
  </w:style>
  <w:style w:type="character" w:styleId="Fontstyle01" w:customStyle="1">
    <w:name w:val="fontstyle01"/>
    <w:basedOn w:val="DefaultParagraphFont"/>
    <w:qFormat/>
    <w:rsid w:val="00c27272"/>
    <w:rPr>
      <w:rFonts w:ascii="TimesNewRomanPSMT" w:hAnsi="TimesNewRomanPSMT"/>
      <w:b/>
      <w:bCs w:val="false"/>
      <w:i w:val="false"/>
      <w:iCs w:val="false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c27272"/>
    <w:rPr>
      <w:b w:val="false"/>
      <w:bCs/>
      <w:i/>
      <w:iCs/>
      <w:spacing w:val="5"/>
    </w:rPr>
  </w:style>
  <w:style w:type="character" w:styleId="Tc" w:customStyle="1">
    <w:name w:val="t_c Знак"/>
    <w:basedOn w:val="Tl"/>
    <w:link w:val="Tc1"/>
    <w:qFormat/>
    <w:rsid w:val="00c27272"/>
    <w:rPr>
      <w:rFonts w:ascii="Aptos" w:hAnsi="Aptos" w:cs="Arial" w:asciiTheme="minorHAnsi" w:cstheme="minorBidi" w:hAnsiTheme="minorHAnsi"/>
      <w:b w:val="false"/>
      <w:sz w:val="20"/>
      <w:szCs w:val="24"/>
    </w:rPr>
  </w:style>
  <w:style w:type="character" w:styleId="15" w:customStyle="1">
    <w:name w:val="Знак сноски1"/>
    <w:qFormat/>
    <w:rsid w:val="00c27272"/>
    <w:rPr>
      <w:vertAlign w:val="superscript"/>
    </w:rPr>
  </w:style>
  <w:style w:type="character" w:styleId="Pagenumber">
    <w:name w:val="page number"/>
    <w:basedOn w:val="DefaultParagraphFont"/>
    <w:qFormat/>
    <w:rsid w:val="00c27272"/>
    <w:rPr/>
  </w:style>
  <w:style w:type="character" w:styleId="Strong">
    <w:name w:val="Strong"/>
    <w:uiPriority w:val="22"/>
    <w:qFormat/>
    <w:rsid w:val="00c27272"/>
    <w:rPr>
      <w:b w:val="false"/>
      <w:bCs/>
    </w:rPr>
  </w:style>
  <w:style w:type="character" w:styleId="Style21" w:customStyle="1">
    <w:name w:val="Название Знак"/>
    <w:link w:val="123"/>
    <w:uiPriority w:val="10"/>
    <w:qFormat/>
    <w:rsid w:val="00c27272"/>
    <w:rPr>
      <w:sz w:val="28"/>
    </w:rPr>
  </w:style>
  <w:style w:type="character" w:styleId="Emphasis">
    <w:name w:val="Emphasis"/>
    <w:uiPriority w:val="20"/>
    <w:qFormat/>
    <w:rsid w:val="00c27272"/>
    <w:rPr>
      <w:i/>
      <w:iCs/>
    </w:rPr>
  </w:style>
  <w:style w:type="character" w:styleId="SubtleEmphasis">
    <w:name w:val="Subtle Emphasis"/>
    <w:uiPriority w:val="19"/>
    <w:qFormat/>
    <w:rsid w:val="00c27272"/>
    <w:rPr>
      <w:i/>
      <w:iCs/>
      <w:color w:val="808080"/>
    </w:rPr>
  </w:style>
  <w:style w:type="character" w:styleId="SubtleReference">
    <w:name w:val="Subtle Reference"/>
    <w:uiPriority w:val="31"/>
    <w:qFormat/>
    <w:rsid w:val="00c27272"/>
    <w:rPr>
      <w:smallCaps/>
      <w:color w:val="C0504D"/>
      <w:u w:val="single"/>
    </w:rPr>
  </w:style>
  <w:style w:type="character" w:styleId="Style22" w:customStyle="1">
    <w:name w:val="Электронная подпись Знак"/>
    <w:link w:val="E-mailSignature"/>
    <w:uiPriority w:val="99"/>
    <w:qFormat/>
    <w:rsid w:val="00c27272"/>
    <w:rPr>
      <w:rFonts w:eastAsia="Calibri"/>
    </w:rPr>
  </w:style>
  <w:style w:type="character" w:styleId="16" w:customStyle="1">
    <w:name w:val="Подпункт Знак1"/>
    <w:link w:val="Style41"/>
    <w:qFormat/>
    <w:locked/>
    <w:rsid w:val="00c27272"/>
    <w:rPr>
      <w:sz w:val="28"/>
    </w:rPr>
  </w:style>
  <w:style w:type="character" w:styleId="Style23" w:customStyle="1">
    <w:name w:val="Основной текст Знак"/>
    <w:qFormat/>
    <w:rsid w:val="00c27272"/>
    <w:rPr>
      <w:b w:val="false"/>
    </w:rPr>
  </w:style>
  <w:style w:type="character" w:styleId="Blk" w:customStyle="1">
    <w:name w:val="blk"/>
    <w:qFormat/>
    <w:rsid w:val="00c27272"/>
    <w:rPr/>
  </w:style>
  <w:style w:type="character" w:styleId="Style24" w:customStyle="1">
    <w:name w:val="комментарий"/>
    <w:qFormat/>
    <w:rsid w:val="00c27272"/>
    <w:rPr>
      <w:b w:val="false"/>
      <w:i/>
      <w:shd w:fill="FFFF99" w:val="clear"/>
    </w:rPr>
  </w:style>
  <w:style w:type="character" w:styleId="Style25" w:customStyle="1">
    <w:name w:val="Подподпункт Знак"/>
    <w:link w:val="Style49"/>
    <w:qFormat/>
    <w:locked/>
    <w:rsid w:val="00c27272"/>
    <w:rPr>
      <w:sz w:val="26"/>
      <w:szCs w:val="26"/>
    </w:rPr>
  </w:style>
  <w:style w:type="character" w:styleId="32" w:customStyle="1">
    <w:name w:val="УРОВЕНЬ_Абзац_тип3 Знак"/>
    <w:link w:val="38"/>
    <w:qFormat/>
    <w:rsid w:val="00c27272"/>
    <w:rPr>
      <w:rFonts w:eastAsia="Calibri"/>
      <w:sz w:val="26"/>
      <w:szCs w:val="28"/>
    </w:rPr>
  </w:style>
  <w:style w:type="character" w:styleId="Style26" w:customStyle="1">
    <w:name w:val="Текст концевой сноски Знак"/>
    <w:basedOn w:val="DefaultParagraphFont"/>
    <w:qFormat/>
    <w:rsid w:val="00c27272"/>
    <w:rPr/>
  </w:style>
  <w:style w:type="character" w:styleId="25" w:customStyle="1">
    <w:name w:val="Пункт2 Знак"/>
    <w:qFormat/>
    <w:rsid w:val="00c27272"/>
    <w:rPr>
      <w:b w:val="false"/>
      <w:sz w:val="28"/>
    </w:rPr>
  </w:style>
  <w:style w:type="character" w:styleId="17" w:customStyle="1">
    <w:name w:val="УРОВЕНЬ_1. Знак"/>
    <w:link w:val="127"/>
    <w:qFormat/>
    <w:rsid w:val="00c27272"/>
    <w:rPr>
      <w:rFonts w:eastAsia="Calibri"/>
      <w:caps/>
      <w:sz w:val="28"/>
      <w:szCs w:val="28"/>
    </w:rPr>
  </w:style>
  <w:style w:type="character" w:styleId="T3" w:customStyle="1">
    <w:name w:val="t3 Знак"/>
    <w:link w:val="T31"/>
    <w:qFormat/>
    <w:locked/>
    <w:rsid w:val="00c27272"/>
    <w:rPr>
      <w:rFonts w:eastAsia="Calibri"/>
      <w:color w:val="000000"/>
    </w:rPr>
  </w:style>
  <w:style w:type="character" w:styleId="Rtext" w:customStyle="1">
    <w:name w:val="r_text Знак"/>
    <w:basedOn w:val="DefaultParagraphFont"/>
    <w:link w:val="Rtext1"/>
    <w:qFormat/>
    <w:rsid w:val="0067429e"/>
    <w:rPr>
      <w:b w:val="false"/>
    </w:rPr>
  </w:style>
  <w:style w:type="character" w:styleId="Tn" w:customStyle="1">
    <w:name w:val="t_n Знак"/>
    <w:basedOn w:val="DefaultParagraphFont"/>
    <w:link w:val="Tn1"/>
    <w:qFormat/>
    <w:rsid w:val="0067429e"/>
    <w:rPr>
      <w:b w:val="false"/>
      <w:bCs/>
      <w:sz w:val="20"/>
      <w:szCs w:val="22"/>
    </w:rPr>
  </w:style>
  <w:style w:type="character" w:styleId="-lst" w:customStyle="1">
    <w:name w:val="-lst Знак"/>
    <w:basedOn w:val="DefaultParagraphFont"/>
    <w:link w:val="-lst1"/>
    <w:qFormat/>
    <w:rsid w:val="0067429e"/>
    <w:rPr>
      <w:rFonts w:eastAsia="Calibri"/>
      <w:b w:val="false"/>
      <w:bCs/>
    </w:rPr>
  </w:style>
  <w:style w:type="character" w:styleId="Apple-style-span" w:customStyle="1">
    <w:name w:val="apple-style-span"/>
    <w:basedOn w:val="DefaultParagraphFont"/>
    <w:qFormat/>
    <w:rsid w:val="00c27272"/>
    <w:rPr/>
  </w:style>
  <w:style w:type="character" w:styleId="Apple-converted-space" w:customStyle="1">
    <w:name w:val="apple-converted-space"/>
    <w:basedOn w:val="DefaultParagraphFont"/>
    <w:qFormat/>
    <w:rsid w:val="00c27272"/>
    <w:rPr/>
  </w:style>
  <w:style w:type="character" w:styleId="Style27" w:customStyle="1">
    <w:name w:val="Схема документа Знак"/>
    <w:basedOn w:val="DefaultParagraphFont"/>
    <w:link w:val="DocumentMap"/>
    <w:uiPriority w:val="99"/>
    <w:semiHidden/>
    <w:qFormat/>
    <w:rsid w:val="00c27272"/>
    <w:rPr>
      <w:rFonts w:ascii="Tahoma" w:hAnsi="Tahoma" w:cs="Tahoma"/>
      <w:sz w:val="16"/>
      <w:szCs w:val="16"/>
    </w:rPr>
  </w:style>
  <w:style w:type="character" w:styleId="Style28" w:customStyle="1">
    <w:name w:val="Основной текст с отступом Знак"/>
    <w:qFormat/>
    <w:rsid w:val="00c27272"/>
    <w:rPr/>
  </w:style>
  <w:style w:type="character" w:styleId="61" w:customStyle="1">
    <w:name w:val="Основной текст (6)_"/>
    <w:basedOn w:val="DefaultParagraphFont"/>
    <w:link w:val="62"/>
    <w:qFormat/>
    <w:rsid w:val="00c27272"/>
    <w:rPr>
      <w:shd w:fill="FFFFFF" w:val="clear"/>
    </w:rPr>
  </w:style>
  <w:style w:type="character" w:styleId="Style29" w:customStyle="1">
    <w:name w:val="Колонтитул_"/>
    <w:basedOn w:val="DefaultParagraphFont"/>
    <w:link w:val="Style36"/>
    <w:qFormat/>
    <w:rsid w:val="00c27272"/>
    <w:rPr>
      <w:b w:val="false"/>
    </w:rPr>
  </w:style>
  <w:style w:type="character" w:styleId="ConsPlusNormal" w:customStyle="1">
    <w:name w:val="ConsPlusNormal Знак"/>
    <w:link w:val="ConsPlusNormal1"/>
    <w:qFormat/>
    <w:rsid w:val="00c27272"/>
    <w:rPr>
      <w:rFonts w:ascii="Arial" w:hAnsi="Arial" w:cs="Arial"/>
    </w:rPr>
  </w:style>
  <w:style w:type="character" w:styleId="18" w:customStyle="1">
    <w:name w:val="Абзац списка Знак1"/>
    <w:basedOn w:val="DefaultParagraphFont"/>
    <w:uiPriority w:val="34"/>
    <w:qFormat/>
    <w:rsid w:val="00c27272"/>
    <w:rPr>
      <w:rFonts w:ascii="Calibri" w:hAnsi="Calibri"/>
      <w:sz w:val="22"/>
    </w:rPr>
  </w:style>
  <w:style w:type="character" w:styleId="19" w:customStyle="1">
    <w:name w:val="Основной текст Знак1"/>
    <w:basedOn w:val="DefaultParagraphFont"/>
    <w:uiPriority w:val="99"/>
    <w:semiHidden/>
    <w:qFormat/>
    <w:rsid w:val="00c27272"/>
    <w:rPr/>
  </w:style>
  <w:style w:type="character" w:styleId="110" w:customStyle="1">
    <w:name w:val="Основной текст с отступом Знак1"/>
    <w:basedOn w:val="DefaultParagraphFont"/>
    <w:uiPriority w:val="99"/>
    <w:semiHidden/>
    <w:qFormat/>
    <w:rsid w:val="00c27272"/>
    <w:rPr>
      <w:b w:val="false"/>
    </w:rPr>
  </w:style>
  <w:style w:type="character" w:styleId="26" w:customStyle="1">
    <w:name w:val="Основной текст с отступом 2 Знак"/>
    <w:basedOn w:val="DefaultParagraphFont"/>
    <w:link w:val="BodyTextIndent2"/>
    <w:qFormat/>
    <w:rsid w:val="00c27272"/>
    <w:rPr>
      <w:rFonts w:eastAsia="Times New Roman" w:cs="Times New Roman"/>
      <w:b w:val="false"/>
      <w:kern w:val="0"/>
      <w:sz w:val="28"/>
      <w:szCs w:val="28"/>
      <w:lang w:eastAsia="ru-RU"/>
      <w14:ligatures w14:val="none"/>
    </w:rPr>
  </w:style>
  <w:style w:type="character" w:styleId="33" w:customStyle="1">
    <w:name w:val="Основной текст 3 Знак"/>
    <w:basedOn w:val="DefaultParagraphFont"/>
    <w:link w:val="BodyText3"/>
    <w:qFormat/>
    <w:rsid w:val="00c27272"/>
    <w:rPr>
      <w:rFonts w:eastAsia="Times New Roman" w:cs="Times New Roman"/>
      <w:b w:val="false"/>
      <w:kern w:val="0"/>
      <w:sz w:val="16"/>
      <w:szCs w:val="16"/>
      <w:lang w:eastAsia="ru-RU"/>
      <w14:ligatures w14:val="none"/>
    </w:rPr>
  </w:style>
  <w:style w:type="character" w:styleId="34" w:customStyle="1">
    <w:name w:val="Основной текст с отступом 3 Знак"/>
    <w:basedOn w:val="DefaultParagraphFont"/>
    <w:link w:val="BodyTextIndent3"/>
    <w:qFormat/>
    <w:rsid w:val="00c27272"/>
    <w:rPr>
      <w:rFonts w:eastAsia="Times New Roman" w:cs="Times New Roman"/>
      <w:b w:val="false"/>
      <w:kern w:val="0"/>
      <w:sz w:val="16"/>
      <w:szCs w:val="16"/>
      <w:lang w:eastAsia="ru-RU"/>
      <w14:ligatures w14:val="none"/>
    </w:rPr>
  </w:style>
  <w:style w:type="character" w:styleId="112" w:customStyle="1">
    <w:name w:val="Подзаголовок Знак1"/>
    <w:basedOn w:val="DefaultParagraphFont"/>
    <w:uiPriority w:val="11"/>
    <w:qFormat/>
    <w:rsid w:val="00c27272"/>
    <w:rPr>
      <w:rFonts w:eastAsia="Times New Roman"/>
      <w:color w:val="5A5A5A"/>
      <w:spacing w:val="15"/>
      <w:sz w:val="22"/>
      <w:szCs w:val="22"/>
    </w:rPr>
  </w:style>
  <w:style w:type="character" w:styleId="211" w:customStyle="1">
    <w:name w:val="Цитата 2 Знак1"/>
    <w:basedOn w:val="DefaultParagraphFont"/>
    <w:uiPriority w:val="29"/>
    <w:qFormat/>
    <w:rsid w:val="00c27272"/>
    <w:rPr>
      <w:i/>
      <w:iCs/>
      <w:color w:val="404040"/>
    </w:rPr>
  </w:style>
  <w:style w:type="character" w:styleId="113" w:customStyle="1">
    <w:name w:val="Выделенная цитата Знак1"/>
    <w:basedOn w:val="DefaultParagraphFont"/>
    <w:uiPriority w:val="30"/>
    <w:qFormat/>
    <w:rsid w:val="00c27272"/>
    <w:rPr>
      <w:i/>
      <w:iCs/>
      <w:color w:val="4472C4"/>
    </w:rPr>
  </w:style>
  <w:style w:type="character" w:styleId="114" w:customStyle="1">
    <w:name w:val="Электронная подпись Знак1"/>
    <w:basedOn w:val="DefaultParagraphFont"/>
    <w:uiPriority w:val="99"/>
    <w:semiHidden/>
    <w:qFormat/>
    <w:rsid w:val="00c27272"/>
    <w:rPr>
      <w:b w:val="false"/>
    </w:rPr>
  </w:style>
  <w:style w:type="character" w:styleId="115" w:customStyle="1">
    <w:name w:val="Текст концевой сноски Знак1"/>
    <w:basedOn w:val="DefaultParagraphFont"/>
    <w:uiPriority w:val="99"/>
    <w:semiHidden/>
    <w:qFormat/>
    <w:rsid w:val="00c27272"/>
    <w:rPr>
      <w:b w:val="false"/>
      <w:sz w:val="20"/>
      <w:szCs w:val="20"/>
    </w:rPr>
  </w:style>
  <w:style w:type="character" w:styleId="116" w:customStyle="1">
    <w:name w:val="Схема документа Знак1"/>
    <w:basedOn w:val="DefaultParagraphFont"/>
    <w:uiPriority w:val="99"/>
    <w:semiHidden/>
    <w:qFormat/>
    <w:rsid w:val="00c27272"/>
    <w:rPr>
      <w:rFonts w:ascii="Segoe UI" w:hAnsi="Segoe UI" w:cs="Segoe UI"/>
      <w:b w:val="false"/>
      <w:sz w:val="16"/>
      <w:szCs w:val="16"/>
    </w:rPr>
  </w:style>
  <w:style w:type="character" w:styleId="--" w:customStyle="1">
    <w:name w:val="Таблица список -- Знак"/>
    <w:basedOn w:val="Tlst"/>
    <w:link w:val="--1"/>
    <w:qFormat/>
    <w:rsid w:val="00951de3"/>
    <w:rPr>
      <w:b w:val="false"/>
      <w:sz w:val="20"/>
    </w:rPr>
  </w:style>
  <w:style w:type="character" w:styleId="Linenumber3">
    <w:name w:val="line number3"/>
    <w:qFormat/>
    <w:rPr/>
  </w:style>
  <w:style w:type="character" w:styleId="Tlst2" w:customStyle="1">
    <w:name w:val="t_lst2 Знак"/>
    <w:basedOn w:val="Tlst"/>
    <w:link w:val="Tlst21"/>
    <w:qFormat/>
    <w:rsid w:val="005d6ae5"/>
    <w:rPr>
      <w:rFonts w:eastAsia="Aptos" w:cs="Times New Roman"/>
      <w:b w:val="false"/>
      <w:sz w:val="20"/>
    </w:rPr>
  </w:style>
  <w:style w:type="character" w:styleId="LineNumber">
    <w:name w:val="Line Number"/>
    <w:rPr/>
  </w:style>
  <w:style w:type="paragraph" w:styleId="Style30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23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1"/>
    <w:next w:val="BodyText"/>
    <w:link w:val="Style5"/>
    <w:autoRedefine/>
    <w:qFormat/>
    <w:rsid w:val="006b0e22"/>
    <w:pPr>
      <w:numPr>
        <w:ilvl w:val="0"/>
        <w:numId w:val="0"/>
      </w:numPr>
      <w:ind w:firstLine="709"/>
    </w:pPr>
    <w:rPr/>
  </w:style>
  <w:style w:type="paragraph" w:styleId="Caption1">
    <w:name w:val="caption1"/>
    <w:basedOn w:val="Normal"/>
    <w:qFormat/>
    <w:pPr>
      <w:suppressLineNumbers/>
      <w:spacing w:before="120" w:after="120"/>
      <w:contextualSpacing w:val="false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  <w:contextualSpacing w:val="false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  <w:contextualSpacing w:val="false"/>
    </w:pPr>
    <w:rPr>
      <w:rFonts w:cs="Arial Unicode MS"/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uiPriority w:val="35"/>
    <w:qFormat/>
    <w:pPr>
      <w:suppressLineNumbers/>
      <w:spacing w:before="120" w:after="120"/>
      <w:contextualSpacing w:val="false"/>
    </w:pPr>
    <w:rPr>
      <w:rFonts w:cs="Arial Unicode MS"/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link w:val="Style16"/>
    <w:autoRedefine/>
    <w:uiPriority w:val="35"/>
    <w:unhideWhenUsed/>
    <w:qFormat/>
    <w:rsid w:val="00e50881"/>
    <w:pPr>
      <w:spacing w:before="0" w:after="200"/>
      <w:ind w:hanging="0"/>
      <w:contextualSpacing/>
      <w:jc w:val="right"/>
    </w:pPr>
    <w:rPr>
      <w:bCs/>
      <w:iCs/>
      <w:sz w:val="20"/>
      <w:szCs w:val="18"/>
      <w:lang w:eastAsia="ru-RU"/>
    </w:rPr>
  </w:style>
  <w:style w:type="paragraph" w:styleId="Style32" w:customStyle="1">
    <w:name w:val="Таблица (текст)"/>
    <w:basedOn w:val="Normal"/>
    <w:link w:val="Style"/>
    <w:qFormat/>
    <w:rsid w:val="007e78e1"/>
    <w:pPr>
      <w:ind w:hanging="0"/>
      <w:jc w:val="left"/>
    </w:pPr>
    <w:rPr>
      <w:sz w:val="20"/>
    </w:rPr>
  </w:style>
  <w:style w:type="paragraph" w:styleId="Style33" w:customStyle="1">
    <w:name w:val="Таблица (заголовок)"/>
    <w:basedOn w:val="Normal"/>
    <w:link w:val="Style1"/>
    <w:qFormat/>
    <w:rsid w:val="001e285f"/>
    <w:pPr>
      <w:ind w:hanging="0"/>
      <w:jc w:val="center"/>
    </w:pPr>
    <w:rPr>
      <w:b/>
      <w:sz w:val="20"/>
    </w:rPr>
  </w:style>
  <w:style w:type="paragraph" w:styleId="117" w:customStyle="1">
    <w:name w:val="Перечень рисунков1"/>
    <w:basedOn w:val="Normal"/>
    <w:link w:val="Style2"/>
    <w:qFormat/>
    <w:rsid w:val="007e78e1"/>
    <w:pPr>
      <w:keepNext w:val="true"/>
      <w:spacing w:before="240" w:after="0"/>
      <w:ind w:hanging="0"/>
      <w:contextualSpacing/>
      <w:jc w:val="center"/>
    </w:pPr>
    <w:rPr/>
  </w:style>
  <w:style w:type="paragraph" w:styleId="FootnoteText">
    <w:name w:val="Footnote Text"/>
    <w:basedOn w:val="Normal"/>
    <w:autoRedefine/>
    <w:uiPriority w:val="99"/>
    <w:unhideWhenUsed/>
    <w:rsid w:val="006b0e22"/>
    <w:pPr>
      <w:ind w:hanging="0"/>
    </w:pPr>
    <w:rPr>
      <w:rFonts w:eastAsia="Calibri"/>
      <w:sz w:val="20"/>
      <w:szCs w:val="20"/>
    </w:rPr>
  </w:style>
  <w:style w:type="paragraph" w:styleId="Style34" w:customStyle="1">
    <w:name w:val="Заголовок документа"/>
    <w:basedOn w:val="Normal"/>
    <w:link w:val="Style4"/>
    <w:qFormat/>
    <w:rsid w:val="001e285f"/>
    <w:pPr>
      <w:spacing w:before="0" w:after="240"/>
      <w:ind w:hanging="0"/>
      <w:contextualSpacing/>
      <w:jc w:val="center"/>
    </w:pPr>
    <w:rPr>
      <w:b/>
      <w:bCs/>
      <w:sz w:val="28"/>
    </w:rPr>
  </w:style>
  <w:style w:type="paragraph" w:styleId="Subtitle">
    <w:name w:val="Subtitle"/>
    <w:basedOn w:val="Normal"/>
    <w:next w:val="Normal"/>
    <w:link w:val="Style6"/>
    <w:uiPriority w:val="11"/>
    <w:qFormat/>
    <w:rsid w:val="003c6889"/>
    <w:pPr>
      <w:numPr>
        <w:ilvl w:val="1"/>
      </w:numPr>
      <w:ind w:firstLine="709"/>
    </w:pPr>
    <w:rPr>
      <w:rFonts w:eastAsia="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3c6889"/>
    <w:pPr>
      <w:spacing w:before="160" w:after="0"/>
      <w:contextualSpacing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Style12"/>
    <w:qFormat/>
    <w:rsid w:val="009a4931"/>
    <w:pPr>
      <w:numPr>
        <w:ilvl w:val="0"/>
        <w:numId w:val="4"/>
      </w:numPr>
      <w:spacing w:before="0" w:after="240"/>
      <w:ind w:left="993" w:hanging="142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c688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firstLine="709"/>
      <w:contextualSpacing/>
      <w:jc w:val="center"/>
    </w:pPr>
    <w:rPr>
      <w:i/>
      <w:iCs/>
      <w:color w:val="0F4761" w:themeColor="accent1" w:themeShade="bf"/>
    </w:rPr>
  </w:style>
  <w:style w:type="paragraph" w:styleId="Annotationtext">
    <w:name w:val="annotation text"/>
    <w:basedOn w:val="Normal"/>
    <w:link w:val="Style8"/>
    <w:unhideWhenUsed/>
    <w:qFormat/>
    <w:rsid w:val="00605ba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semiHidden/>
    <w:unhideWhenUsed/>
    <w:qFormat/>
    <w:rsid w:val="00605ba0"/>
    <w:pPr/>
    <w:rPr>
      <w:b/>
      <w:bCs/>
    </w:rPr>
  </w:style>
  <w:style w:type="paragraph" w:styleId="118" w:customStyle="1">
    <w:name w:val="Прощание1"/>
    <w:basedOn w:val="Style34"/>
    <w:link w:val="Style10"/>
    <w:qFormat/>
    <w:rsid w:val="00d86d80"/>
    <w:pPr>
      <w:jc w:val="right"/>
      <w:outlineLvl w:val="0"/>
    </w:pPr>
    <w:rPr/>
  </w:style>
  <w:style w:type="paragraph" w:styleId="119" w:customStyle="1">
    <w:name w:val="Таблица 1."/>
    <w:basedOn w:val="Style32"/>
    <w:link w:val="11"/>
    <w:qFormat/>
    <w:rsid w:val="005b1119"/>
    <w:pPr>
      <w:numPr>
        <w:ilvl w:val="0"/>
        <w:numId w:val="6"/>
      </w:numPr>
    </w:pPr>
    <w:rPr/>
  </w:style>
  <w:style w:type="paragraph" w:styleId="1110" w:customStyle="1">
    <w:name w:val="Таблица 1.1."/>
    <w:basedOn w:val="Style32"/>
    <w:link w:val="111"/>
    <w:qFormat/>
    <w:rsid w:val="00ce79d6"/>
    <w:pPr>
      <w:numPr>
        <w:ilvl w:val="1"/>
        <w:numId w:val="6"/>
      </w:numPr>
    </w:pPr>
    <w:rPr/>
  </w:style>
  <w:style w:type="paragraph" w:styleId="1112" w:customStyle="1">
    <w:name w:val="Таблица 1.1.1."/>
    <w:basedOn w:val="1110"/>
    <w:link w:val="1111"/>
    <w:qFormat/>
    <w:rsid w:val="00ce79d6"/>
    <w:pPr>
      <w:numPr>
        <w:ilvl w:val="2"/>
      </w:numPr>
      <w:ind w:left="0" w:hanging="0"/>
    </w:pPr>
    <w:rPr/>
  </w:style>
  <w:style w:type="paragraph" w:styleId="IndexHeading">
    <w:name w:val="Index Heading"/>
    <w:basedOn w:val="Style30"/>
    <w:pPr/>
    <w:rPr/>
  </w:style>
  <w:style w:type="paragraph" w:styleId="TOCHeading">
    <w:name w:val="TOC Heading"/>
    <w:basedOn w:val="Style34"/>
    <w:next w:val="Normal"/>
    <w:uiPriority w:val="39"/>
    <w:unhideWhenUsed/>
    <w:qFormat/>
    <w:rsid w:val="00114d11"/>
    <w:pPr>
      <w:jc w:val="left"/>
    </w:pPr>
    <w:rPr>
      <w:kern w:val="0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10f95"/>
    <w:pPr>
      <w:tabs>
        <w:tab w:val="clear" w:pos="708"/>
        <w:tab w:val="right" w:pos="9345" w:leader="dot"/>
      </w:tabs>
      <w:ind w:hanging="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10f95"/>
    <w:pPr>
      <w:tabs>
        <w:tab w:val="clear" w:pos="708"/>
        <w:tab w:val="right" w:pos="9345" w:leader="dot"/>
      </w:tabs>
      <w:ind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10f95"/>
    <w:pPr>
      <w:tabs>
        <w:tab w:val="clear" w:pos="708"/>
        <w:tab w:val="right" w:pos="9345" w:leader="dot"/>
      </w:tabs>
      <w:ind w:hanging="0"/>
    </w:pPr>
    <w:rPr/>
  </w:style>
  <w:style w:type="paragraph" w:styleId="Style35" w:customStyle="1">
    <w:name w:val="Заголовок приложения"/>
    <w:basedOn w:val="Style34"/>
    <w:link w:val="Style11"/>
    <w:qFormat/>
    <w:rsid w:val="00d86d80"/>
    <w:pPr/>
    <w:rPr/>
  </w:style>
  <w:style w:type="paragraph" w:styleId="-11" w:customStyle="1">
    <w:name w:val="Таблица - список 1"/>
    <w:basedOn w:val="ListParagraph"/>
    <w:link w:val="-1"/>
    <w:qFormat/>
    <w:rsid w:val="00642651"/>
    <w:pPr>
      <w:numPr>
        <w:ilvl w:val="0"/>
        <w:numId w:val="3"/>
      </w:numPr>
    </w:pPr>
    <w:rPr>
      <w:rFonts w:eastAsia="Calibri" w:cs="Times New Roman"/>
      <w:kern w:val="0"/>
      <w:sz w:val="20"/>
      <w:szCs w:val="20"/>
      <w:lang w:eastAsia="ru-RU"/>
      <w14:ligatures w14:val="none"/>
    </w:rPr>
  </w:style>
  <w:style w:type="paragraph" w:styleId="-21" w:customStyle="1">
    <w:name w:val="Таблица - список 2"/>
    <w:basedOn w:val="-11"/>
    <w:link w:val="-2"/>
    <w:qFormat/>
    <w:rsid w:val="00642651"/>
    <w:pPr>
      <w:numPr>
        <w:ilvl w:val="1"/>
      </w:numPr>
    </w:pPr>
    <w:rPr/>
  </w:style>
  <w:style w:type="paragraph" w:styleId="-31" w:customStyle="1">
    <w:name w:val="Таблица - список 3"/>
    <w:basedOn w:val="-21"/>
    <w:link w:val="-3"/>
    <w:qFormat/>
    <w:rsid w:val="00642651"/>
    <w:pPr>
      <w:numPr>
        <w:ilvl w:val="2"/>
      </w:numPr>
      <w:ind w:left="1224" w:hanging="142"/>
    </w:pPr>
    <w:rPr/>
  </w:style>
  <w:style w:type="paragraph" w:styleId="Style36" w:customStyle="1">
    <w:name w:val="Колонтитул"/>
    <w:basedOn w:val="Normal"/>
    <w:link w:val="Style29"/>
    <w:qFormat/>
    <w:pPr/>
    <w:rPr/>
  </w:style>
  <w:style w:type="paragraph" w:styleId="Header">
    <w:name w:val="Header"/>
    <w:basedOn w:val="Normal"/>
    <w:link w:val="Style14"/>
    <w:uiPriority w:val="99"/>
    <w:unhideWhenUsed/>
    <w:rsid w:val="00d70e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d70e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lst1" w:customStyle="1">
    <w:name w:val="t_lst"/>
    <w:basedOn w:val="ListParagraph"/>
    <w:link w:val="Tlst"/>
    <w:qFormat/>
    <w:rsid w:val="00951de3"/>
    <w:pPr>
      <w:spacing w:before="0" w:after="0"/>
      <w:ind w:left="318" w:hanging="142"/>
      <w:contextualSpacing/>
    </w:pPr>
    <w:rPr>
      <w:sz w:val="20"/>
    </w:rPr>
  </w:style>
  <w:style w:type="paragraph" w:styleId="120" w:customStyle="1">
    <w:name w:val="Таблица список 1"/>
    <w:basedOn w:val="Style32"/>
    <w:link w:val="13"/>
    <w:qFormat/>
    <w:rsid w:val="00540f6d"/>
    <w:pPr>
      <w:numPr>
        <w:ilvl w:val="0"/>
        <w:numId w:val="5"/>
      </w:numPr>
    </w:pPr>
    <w:rPr/>
  </w:style>
  <w:style w:type="paragraph" w:styleId="Style37" w:customStyle="1">
    <w:name w:val="Рисунок подпись"/>
    <w:basedOn w:val="Caption11111"/>
    <w:link w:val="Style17"/>
    <w:autoRedefine/>
    <w:qFormat/>
    <w:rsid w:val="00e50881"/>
    <w:pPr>
      <w:jc w:val="center"/>
    </w:pPr>
    <w:rPr/>
  </w:style>
  <w:style w:type="paragraph" w:styleId="-4" w:customStyle="1">
    <w:name w:val="Таблица - текст"/>
    <w:basedOn w:val="Normal"/>
    <w:qFormat/>
    <w:rsid w:val="002128ca"/>
    <w:pPr>
      <w:spacing w:before="0" w:after="0"/>
      <w:ind w:hanging="0"/>
      <w:contextualSpacing w:val="false"/>
      <w:jc w:val="left"/>
    </w:pPr>
    <w:rPr>
      <w:rFonts w:eastAsia="Courier New" w:cs="Times New Roman"/>
      <w:sz w:val="20"/>
      <w:szCs w:val="24"/>
      <w14:ligatures w14:val="none"/>
    </w:rPr>
  </w:style>
  <w:style w:type="paragraph" w:styleId="Footnote" w:customStyle="1">
    <w:name w:val="Footnote"/>
    <w:basedOn w:val="Normal"/>
    <w:link w:val="Style3"/>
    <w:qFormat/>
    <w:rsid w:val="00a13598"/>
    <w:pPr>
      <w:spacing w:before="0" w:after="0"/>
      <w:ind w:hanging="0"/>
      <w:contextualSpacing w:val="false"/>
    </w:pPr>
    <w:rPr>
      <w:rFonts w:eastAsia="Courier New" w:cs="Times New Roman"/>
      <w:sz w:val="20"/>
      <w:szCs w:val="20"/>
      <w14:ligatures w14:val="none"/>
    </w:rPr>
  </w:style>
  <w:style w:type="paragraph" w:styleId="Xl105" w:customStyle="1">
    <w:name w:val="xl105"/>
    <w:basedOn w:val="Normal"/>
    <w:qFormat/>
    <w:rsid w:val="00a135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hanging="0"/>
      <w:contextualSpacing w:val="false"/>
      <w:jc w:val="center"/>
      <w:textAlignment w:val="center"/>
    </w:pPr>
    <w:rPr>
      <w:rFonts w:eastAsia="Courier New" w:cs="Times New Roman"/>
      <w:szCs w:val="24"/>
      <w:lang w:eastAsia="ru-RU"/>
      <w14:ligatures w14:val="none"/>
    </w:rPr>
  </w:style>
  <w:style w:type="paragraph" w:styleId="BalloonText">
    <w:name w:val="Balloon Text"/>
    <w:basedOn w:val="Normal"/>
    <w:link w:val="Style18"/>
    <w:semiHidden/>
    <w:unhideWhenUsed/>
    <w:qFormat/>
    <w:rsid w:val="00ce019c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830d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ptos" w:cs="Times New Roman" w:cstheme="majorBidi" w:eastAsiaTheme="minorHAnsi"/>
      <w:b w:val="false"/>
      <w:color w:val="auto"/>
      <w:kern w:val="2"/>
      <w:sz w:val="24"/>
      <w:szCs w:val="32"/>
      <w:lang w:val="ru-RU" w:eastAsia="en-US" w:bidi="ar-SA"/>
      <w14:ligatures w14:val="standardContextual"/>
    </w:rPr>
  </w:style>
  <w:style w:type="paragraph" w:styleId="TOC4">
    <w:name w:val="TOC 4"/>
    <w:basedOn w:val="Indexheading1111"/>
    <w:uiPriority w:val="39"/>
    <w:pPr/>
    <w:rPr/>
  </w:style>
  <w:style w:type="paragraph" w:styleId="TOC5">
    <w:name w:val="TOC 5"/>
    <w:basedOn w:val="Indexheading1111"/>
    <w:pPr/>
    <w:rPr/>
  </w:style>
  <w:style w:type="paragraph" w:styleId="TOC6">
    <w:name w:val="TOC 6"/>
    <w:basedOn w:val="Indexheading1111"/>
    <w:pPr/>
    <w:rPr/>
  </w:style>
  <w:style w:type="paragraph" w:styleId="TOC7">
    <w:name w:val="TOC 7"/>
    <w:basedOn w:val="Indexheading1111"/>
    <w:pPr/>
    <w:rPr/>
  </w:style>
  <w:style w:type="paragraph" w:styleId="TOC8">
    <w:name w:val="TOC 8"/>
    <w:basedOn w:val="Indexheading1111"/>
    <w:pPr/>
    <w:rPr/>
  </w:style>
  <w:style w:type="paragraph" w:styleId="TOC9">
    <w:name w:val="TOC 9"/>
    <w:basedOn w:val="Indexheading1111"/>
    <w:pPr/>
    <w:rPr/>
  </w:style>
  <w:style w:type="paragraph" w:styleId="Tl1" w:customStyle="1">
    <w:name w:val="t_l"/>
    <w:basedOn w:val="Normal"/>
    <w:link w:val="Tl"/>
    <w:qFormat/>
    <w:rsid w:val="0067429e"/>
    <w:pPr>
      <w:suppressAutoHyphens w:val="false"/>
      <w:ind w:hanging="0"/>
      <w:jc w:val="left"/>
    </w:pPr>
    <w:rPr>
      <w:rFonts w:cs="Times New Roman"/>
      <w:sz w:val="20"/>
      <w:szCs w:val="24"/>
    </w:rPr>
  </w:style>
  <w:style w:type="paragraph" w:styleId="Th1" w:customStyle="1">
    <w:name w:val="t_h"/>
    <w:basedOn w:val="Tl1"/>
    <w:link w:val="Th"/>
    <w:qFormat/>
    <w:rsid w:val="0067429e"/>
    <w:pPr>
      <w:jc w:val="center"/>
    </w:pPr>
    <w:rPr>
      <w:b/>
      <w:bCs/>
    </w:rPr>
  </w:style>
  <w:style w:type="paragraph" w:styleId="BodyText2">
    <w:name w:val="Body Text 2"/>
    <w:basedOn w:val="Normal"/>
    <w:link w:val="23"/>
    <w:qFormat/>
    <w:rsid w:val="00c27272"/>
    <w:pPr>
      <w:suppressAutoHyphens w:val="false"/>
      <w:spacing w:lineRule="auto" w:line="480" w:before="0" w:after="120"/>
      <w:ind w:hanging="0"/>
      <w:contextualSpacing w:val="false"/>
      <w:jc w:val="left"/>
    </w:pPr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-5" w:customStyle="1">
    <w:name w:val="Таблица - список"/>
    <w:basedOn w:val="Tl1"/>
    <w:link w:val="-"/>
    <w:qFormat/>
    <w:rsid w:val="00c27272"/>
    <w:pPr>
      <w:numPr>
        <w:ilvl w:val="0"/>
        <w:numId w:val="7"/>
      </w:numPr>
      <w:ind w:left="0" w:hanging="0"/>
    </w:pPr>
    <w:rPr/>
  </w:style>
  <w:style w:type="paragraph" w:styleId="Msonormal" w:customStyle="1">
    <w:name w:val="msonormal"/>
    <w:basedOn w:val="Normal"/>
    <w:qFormat/>
    <w:rsid w:val="00c27272"/>
    <w:pPr>
      <w:suppressAutoHyphens w:val="false"/>
      <w:spacing w:beforeAutospacing="1" w:afterAutospacing="1"/>
      <w:ind w:hanging="0"/>
      <w:contextualSpacing w:val="false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74" w:customStyle="1">
    <w:name w:val="xl74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75" w:customStyle="1">
    <w:name w:val="xl75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76" w:customStyle="1">
    <w:name w:val="xl76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77" w:customStyle="1">
    <w:name w:val="xl77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78" w:customStyle="1">
    <w:name w:val="xl78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79" w:customStyle="1">
    <w:name w:val="xl79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0" w:customStyle="1">
    <w:name w:val="xl80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1" w:customStyle="1">
    <w:name w:val="xl81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2" w:customStyle="1">
    <w:name w:val="xl82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3" w:customStyle="1">
    <w:name w:val="xl83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4" w:customStyle="1">
    <w:name w:val="xl84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5" w:customStyle="1">
    <w:name w:val="xl85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6" w:customStyle="1">
    <w:name w:val="xl86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87" w:customStyle="1">
    <w:name w:val="xl87"/>
    <w:basedOn w:val="Normal"/>
    <w:qFormat/>
    <w:rsid w:val="00c27272"/>
    <w:pP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Xl88" w:customStyle="1">
    <w:name w:val="xl88"/>
    <w:basedOn w:val="Normal"/>
    <w:qFormat/>
    <w:rsid w:val="00c27272"/>
    <w:pPr>
      <w:suppressAutoHyphens w:val="false"/>
      <w:spacing w:beforeAutospacing="1" w:afterAutospacing="1"/>
      <w:ind w:hanging="0"/>
      <w:contextualSpacing w:val="false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Xl89" w:customStyle="1">
    <w:name w:val="xl89"/>
    <w:basedOn w:val="Normal"/>
    <w:qFormat/>
    <w:rsid w:val="00c27272"/>
    <w:pPr>
      <w:suppressAutoHyphens w:val="false"/>
      <w:spacing w:beforeAutospacing="1" w:afterAutospacing="1"/>
      <w:ind w:hanging="0"/>
      <w:contextualSpacing w:val="false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Xl90" w:customStyle="1">
    <w:name w:val="xl90"/>
    <w:basedOn w:val="Normal"/>
    <w:qFormat/>
    <w:rsid w:val="00c27272"/>
    <w:pPr>
      <w:suppressAutoHyphens w:val="false"/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 w:val="20"/>
      <w:szCs w:val="20"/>
      <w:lang w:eastAsia="ru-RU"/>
      <w14:ligatures w14:val="none"/>
    </w:rPr>
  </w:style>
  <w:style w:type="paragraph" w:styleId="Xl91" w:customStyle="1">
    <w:name w:val="xl91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righ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2" w:customStyle="1">
    <w:name w:val="xl92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3" w:customStyle="1">
    <w:name w:val="xl93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4" w:customStyle="1">
    <w:name w:val="xl94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5" w:customStyle="1">
    <w:name w:val="xl95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6" w:customStyle="1">
    <w:name w:val="xl96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7" w:customStyle="1">
    <w:name w:val="xl97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8" w:customStyle="1">
    <w:name w:val="xl98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99" w:customStyle="1">
    <w:name w:val="xl99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100" w:customStyle="1">
    <w:name w:val="xl100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01" w:customStyle="1">
    <w:name w:val="xl101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02" w:customStyle="1">
    <w:name w:val="xl102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right"/>
      <w:textAlignment w:val="center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03" w:customStyle="1">
    <w:name w:val="xl103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i/>
      <w:iCs/>
      <w:kern w:val="0"/>
      <w:szCs w:val="24"/>
      <w:lang w:eastAsia="ru-RU"/>
      <w14:ligatures w14:val="none"/>
    </w:rPr>
  </w:style>
  <w:style w:type="paragraph" w:styleId="Xl104" w:customStyle="1">
    <w:name w:val="xl104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right"/>
      <w:textAlignment w:val="center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06" w:customStyle="1">
    <w:name w:val="xl106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07" w:customStyle="1">
    <w:name w:val="xl107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08" w:customStyle="1">
    <w:name w:val="xl108"/>
    <w:basedOn w:val="Normal"/>
    <w:qFormat/>
    <w:rsid w:val="00c27272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i/>
      <w:iCs/>
      <w:kern w:val="0"/>
      <w:szCs w:val="24"/>
      <w:lang w:eastAsia="ru-RU"/>
      <w14:ligatures w14:val="none"/>
    </w:rPr>
  </w:style>
  <w:style w:type="paragraph" w:styleId="Xl109" w:customStyle="1">
    <w:name w:val="xl109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Cs w:val="24"/>
      <w:lang w:eastAsia="ru-RU"/>
      <w14:ligatures w14:val="none"/>
    </w:rPr>
  </w:style>
  <w:style w:type="paragraph" w:styleId="Xl110" w:customStyle="1">
    <w:name w:val="xl110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 CYR" w:hAnsi="Arial CYR" w:eastAsia="Times New Roman" w:cs="Times New Roman"/>
      <w:kern w:val="0"/>
      <w:szCs w:val="24"/>
      <w:lang w:eastAsia="ru-RU"/>
      <w14:ligatures w14:val="none"/>
    </w:rPr>
  </w:style>
  <w:style w:type="paragraph" w:styleId="Xl111" w:customStyle="1">
    <w:name w:val="xl111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112" w:customStyle="1">
    <w:name w:val="xl112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Xl113" w:customStyle="1">
    <w:name w:val="xl113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szCs w:val="24"/>
      <w:lang w:eastAsia="ru-RU"/>
      <w14:ligatures w14:val="none"/>
    </w:rPr>
  </w:style>
  <w:style w:type="paragraph" w:styleId="Xl114" w:customStyle="1">
    <w:name w:val="xl114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szCs w:val="24"/>
      <w:lang w:eastAsia="ru-RU"/>
      <w14:ligatures w14:val="none"/>
    </w:rPr>
  </w:style>
  <w:style w:type="paragraph" w:styleId="Xl115" w:customStyle="1">
    <w:name w:val="xl115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Cs w:val="24"/>
      <w:lang w:eastAsia="ru-RU"/>
      <w14:ligatures w14:val="none"/>
    </w:rPr>
  </w:style>
  <w:style w:type="paragraph" w:styleId="Xl116" w:customStyle="1">
    <w:name w:val="xl116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Xl117" w:customStyle="1">
    <w:name w:val="xl117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Cs w:val="24"/>
      <w:lang w:eastAsia="ru-RU"/>
      <w14:ligatures w14:val="none"/>
    </w:rPr>
  </w:style>
  <w:style w:type="paragraph" w:styleId="Xl118" w:customStyle="1">
    <w:name w:val="xl118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Arial CYR" w:hAnsi="Arial CYR" w:eastAsia="Times New Roman" w:cs="Times New Roman"/>
      <w:kern w:val="0"/>
      <w:szCs w:val="24"/>
      <w:lang w:eastAsia="ru-RU"/>
      <w14:ligatures w14:val="none"/>
    </w:rPr>
  </w:style>
  <w:style w:type="paragraph" w:styleId="Xl119" w:customStyle="1">
    <w:name w:val="xl119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120" w:customStyle="1">
    <w:name w:val="xl120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121" w:customStyle="1">
    <w:name w:val="xl121"/>
    <w:basedOn w:val="Normal"/>
    <w:qFormat/>
    <w:rsid w:val="00c27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Calibri" w:hAnsi="Calibri" w:eastAsia="Times New Roman" w:cs="Calibri"/>
      <w:i/>
      <w:iCs/>
      <w:kern w:val="0"/>
      <w:szCs w:val="24"/>
      <w:lang w:eastAsia="ru-RU"/>
      <w14:ligatures w14:val="none"/>
    </w:rPr>
  </w:style>
  <w:style w:type="paragraph" w:styleId="Xl122" w:customStyle="1">
    <w:name w:val="xl122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ascii="Arial" w:hAnsi="Arial" w:eastAsia="Times New Roman" w:cs="Arial"/>
      <w:kern w:val="0"/>
      <w:szCs w:val="24"/>
      <w:lang w:eastAsia="ru-RU"/>
      <w14:ligatures w14:val="none"/>
    </w:rPr>
  </w:style>
  <w:style w:type="paragraph" w:styleId="Xl123" w:customStyle="1">
    <w:name w:val="xl123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left"/>
    </w:pPr>
    <w:rPr>
      <w:rFonts w:ascii="Calibri" w:hAnsi="Calibri" w:eastAsia="Times New Roman" w:cs="Calibri"/>
      <w:color w:val="000000"/>
      <w:kern w:val="0"/>
      <w:szCs w:val="24"/>
      <w:lang w:eastAsia="ru-RU"/>
      <w14:ligatures w14:val="none"/>
    </w:rPr>
  </w:style>
  <w:style w:type="paragraph" w:styleId="Xl124" w:customStyle="1">
    <w:name w:val="xl124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ascii="Arial CYR" w:hAnsi="Arial CYR" w:eastAsia="Times New Roman" w:cs="Times New Roman"/>
      <w:kern w:val="0"/>
      <w:szCs w:val="24"/>
      <w:lang w:eastAsia="ru-RU"/>
      <w14:ligatures w14:val="none"/>
    </w:rPr>
  </w:style>
  <w:style w:type="paragraph" w:styleId="Xl125" w:customStyle="1">
    <w:name w:val="xl125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D6DCE4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26" w:customStyle="1">
    <w:name w:val="xl126"/>
    <w:basedOn w:val="Normal"/>
    <w:qFormat/>
    <w:rsid w:val="00c27272"/>
    <w:pPr>
      <w:pBdr>
        <w:top w:val="single" w:sz="4" w:space="0" w:color="000000"/>
        <w:bottom w:val="single" w:sz="4" w:space="0" w:color="000000"/>
      </w:pBdr>
      <w:shd w:val="clear" w:color="000000" w:fill="D6DCE4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27" w:customStyle="1">
    <w:name w:val="xl127"/>
    <w:basedOn w:val="Normal"/>
    <w:qFormat/>
    <w:rsid w:val="00c2727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D6DCE4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28" w:customStyle="1">
    <w:name w:val="xl128"/>
    <w:basedOn w:val="Normal"/>
    <w:qFormat/>
    <w:rsid w:val="00c2727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29" w:customStyle="1">
    <w:name w:val="xl129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0" w:customStyle="1">
    <w:name w:val="xl130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1" w:customStyle="1">
    <w:name w:val="xl131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2" w:customStyle="1">
    <w:name w:val="xl132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D6DCE4"/>
      <w:suppressAutoHyphens w:val="false"/>
      <w:spacing w:beforeAutospacing="1" w:afterAutospacing="1"/>
      <w:ind w:hanging="0"/>
      <w:contextualSpacing w:val="false"/>
      <w:jc w:val="left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3" w:customStyle="1">
    <w:name w:val="xl133"/>
    <w:basedOn w:val="Normal"/>
    <w:qFormat/>
    <w:rsid w:val="00c2727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4" w:customStyle="1">
    <w:name w:val="xl134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5" w:customStyle="1">
    <w:name w:val="xl135"/>
    <w:basedOn w:val="Normal"/>
    <w:qFormat/>
    <w:rsid w:val="00c2727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CE4D6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6" w:customStyle="1">
    <w:name w:val="xl136"/>
    <w:basedOn w:val="Normal"/>
    <w:qFormat/>
    <w:rsid w:val="00c27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CE4D6"/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7" w:customStyle="1">
    <w:name w:val="xl137"/>
    <w:basedOn w:val="Normal"/>
    <w:qFormat/>
    <w:rsid w:val="00c272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Xl138" w:customStyle="1">
    <w:name w:val="xl138"/>
    <w:basedOn w:val="Normal"/>
    <w:qFormat/>
    <w:rsid w:val="00c2727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contextualSpacing w:val="false"/>
      <w:jc w:val="center"/>
      <w:textAlignment w:val="center"/>
    </w:pPr>
    <w:rPr>
      <w:rFonts w:eastAsia="Times New Roman" w:cs="Times New Roman"/>
      <w:b/>
      <w:bCs/>
      <w:kern w:val="0"/>
      <w:szCs w:val="24"/>
      <w:lang w:eastAsia="ru-RU"/>
      <w14:ligatures w14:val="none"/>
    </w:rPr>
  </w:style>
  <w:style w:type="paragraph" w:styleId="Txt1" w:customStyle="1">
    <w:name w:val="txt"/>
    <w:basedOn w:val="Normal"/>
    <w:link w:val="Txt"/>
    <w:qFormat/>
    <w:rsid w:val="00c27272"/>
    <w:pPr>
      <w:suppressAutoHyphens w:val="false"/>
    </w:pPr>
    <w:rPr>
      <w:b/>
    </w:rPr>
  </w:style>
  <w:style w:type="paragraph" w:styleId="121" w:customStyle="1">
    <w:name w:val="Таблица (список маркерованный 1)"/>
    <w:basedOn w:val="Tl1"/>
    <w:link w:val="14"/>
    <w:qFormat/>
    <w:rsid w:val="00c27272"/>
    <w:pPr>
      <w:numPr>
        <w:ilvl w:val="0"/>
        <w:numId w:val="8"/>
      </w:numPr>
      <w:ind w:left="0" w:hanging="0"/>
    </w:pPr>
    <w:rPr/>
  </w:style>
  <w:style w:type="paragraph" w:styleId="27" w:customStyle="1">
    <w:name w:val="Таблица (список маркированный 2"/>
    <w:basedOn w:val="121"/>
    <w:link w:val="24"/>
    <w:qFormat/>
    <w:rsid w:val="00c27272"/>
    <w:pPr>
      <w:numPr>
        <w:ilvl w:val="1"/>
      </w:numPr>
      <w:ind w:left="0" w:hanging="0"/>
    </w:pPr>
    <w:rPr/>
  </w:style>
  <w:style w:type="paragraph" w:styleId="Tc1" w:customStyle="1">
    <w:name w:val="t_c"/>
    <w:basedOn w:val="Tl1"/>
    <w:link w:val="Tc"/>
    <w:qFormat/>
    <w:rsid w:val="00c27272"/>
    <w:pPr>
      <w:jc w:val="center"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c27272"/>
    <w:pPr>
      <w:suppressAutoHyphens w:val="false"/>
      <w:ind w:left="240" w:hanging="240"/>
    </w:pPr>
    <w:rPr>
      <w:rFonts w:cs="Times New Roman"/>
      <w:szCs w:val="24"/>
    </w:rPr>
  </w:style>
  <w:style w:type="paragraph" w:styleId="Style38" w:customStyle="1">
    <w:name w:val="Название раздела инструкции"/>
    <w:basedOn w:val="Normal"/>
    <w:autoRedefine/>
    <w:qFormat/>
    <w:rsid w:val="00c27272"/>
    <w:pPr>
      <w:spacing w:before="0" w:after="0"/>
      <w:ind w:hanging="0"/>
      <w:contextualSpacing w:val="false"/>
      <w:jc w:val="center"/>
    </w:pPr>
    <w:rPr>
      <w:rFonts w:eastAsia="Times New Roman" w:cs="Times New Roman"/>
      <w:b/>
      <w:kern w:val="0"/>
      <w:sz w:val="28"/>
      <w:szCs w:val="28"/>
      <w:lang w:eastAsia="ru-RU"/>
      <w14:ligatures w14:val="none"/>
    </w:rPr>
  </w:style>
  <w:style w:type="paragraph" w:styleId="Style39" w:customStyle="1">
    <w:name w:val="Раздел положения"/>
    <w:basedOn w:val="Normal"/>
    <w:autoRedefine/>
    <w:qFormat/>
    <w:rsid w:val="00c27272"/>
    <w:pPr>
      <w:numPr>
        <w:ilvl w:val="0"/>
        <w:numId w:val="9"/>
      </w:numPr>
      <w:spacing w:before="80" w:after="80"/>
      <w:ind w:left="0" w:hanging="0"/>
      <w:contextualSpacing w:val="false"/>
      <w:jc w:val="center"/>
    </w:pPr>
    <w:rPr>
      <w:rFonts w:eastAsia="Times New Roman" w:cs="Times New Roman"/>
      <w:b/>
      <w:kern w:val="0"/>
      <w:sz w:val="32"/>
      <w:lang w:eastAsia="ru-RU"/>
      <w14:ligatures w14:val="none"/>
    </w:rPr>
  </w:style>
  <w:style w:type="paragraph" w:styleId="Style40" w:customStyle="1">
    <w:name w:val="Подраздел раздела положения"/>
    <w:basedOn w:val="Normal"/>
    <w:autoRedefine/>
    <w:qFormat/>
    <w:rsid w:val="00c27272"/>
    <w:pPr>
      <w:numPr>
        <w:ilvl w:val="1"/>
        <w:numId w:val="9"/>
      </w:numPr>
      <w:spacing w:before="80" w:after="80"/>
      <w:contextualSpacing w:val="false"/>
    </w:pPr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122" w:customStyle="1">
    <w:name w:val="Шапка 1"/>
    <w:basedOn w:val="Normal"/>
    <w:qFormat/>
    <w:rsid w:val="00c27272"/>
    <w:pPr>
      <w:pBdr>
        <w:bottom w:val="thickThinSmallGap" w:sz="24" w:space="1" w:color="000000"/>
      </w:pBdr>
      <w:spacing w:before="0" w:after="240"/>
      <w:ind w:hanging="0"/>
      <w:contextualSpacing w:val="false"/>
      <w:jc w:val="center"/>
    </w:pPr>
    <w:rPr>
      <w:rFonts w:eastAsia="Times New Roman" w:cs="Times New Roman"/>
      <w:kern w:val="0"/>
      <w:sz w:val="22"/>
      <w:szCs w:val="22"/>
      <w:lang w:eastAsia="ru-RU"/>
      <w14:ligatures w14:val="none"/>
    </w:rPr>
  </w:style>
  <w:style w:type="paragraph" w:styleId="28" w:customStyle="1">
    <w:name w:val="Шапка 2"/>
    <w:basedOn w:val="Normal"/>
    <w:qFormat/>
    <w:rsid w:val="00c27272"/>
    <w:pPr>
      <w:pBdr>
        <w:bottom w:val="thickThinSmallGap" w:sz="24" w:space="1" w:color="000000"/>
      </w:pBdr>
      <w:spacing w:before="0" w:after="120"/>
      <w:ind w:hanging="0"/>
      <w:contextualSpacing w:val="false"/>
      <w:jc w:val="center"/>
    </w:pPr>
    <w:rPr>
      <w:rFonts w:eastAsia="Times New Roman" w:cs="Times New Roman"/>
      <w:b/>
      <w:kern w:val="0"/>
      <w:sz w:val="22"/>
      <w:szCs w:val="22"/>
      <w:lang w:eastAsia="ru-RU"/>
      <w14:ligatures w14:val="none"/>
    </w:rPr>
  </w:style>
  <w:style w:type="paragraph" w:styleId="35" w:customStyle="1">
    <w:name w:val="Шапка 3"/>
    <w:basedOn w:val="Normal"/>
    <w:qFormat/>
    <w:rsid w:val="00c27272"/>
    <w:pPr>
      <w:pBdr>
        <w:bottom w:val="thickThinSmallGap" w:sz="24" w:space="1" w:color="000000"/>
      </w:pBdr>
      <w:spacing w:before="240" w:after="360"/>
      <w:ind w:hanging="0"/>
      <w:contextualSpacing w:val="false"/>
      <w:jc w:val="center"/>
    </w:pPr>
    <w:rPr>
      <w:rFonts w:eastAsia="Times New Roman" w:cs="Times New Roman"/>
      <w:b/>
      <w:kern w:val="0"/>
      <w:szCs w:val="24"/>
      <w:lang w:eastAsia="ru-RU"/>
      <w14:ligatures w14:val="none"/>
    </w:rPr>
  </w:style>
  <w:style w:type="paragraph" w:styleId="123" w:customStyle="1">
    <w:name w:val="Название1"/>
    <w:basedOn w:val="Normal"/>
    <w:link w:val="Style21"/>
    <w:uiPriority w:val="10"/>
    <w:qFormat/>
    <w:rsid w:val="00c27272"/>
    <w:pPr>
      <w:spacing w:before="0" w:after="0"/>
      <w:ind w:hanging="0"/>
      <w:contextualSpacing w:val="false"/>
      <w:jc w:val="center"/>
    </w:pPr>
    <w:rPr>
      <w:b/>
      <w:sz w:val="28"/>
    </w:rPr>
  </w:style>
  <w:style w:type="paragraph" w:styleId="BodyTextIndent">
    <w:name w:val="Body Text Indent"/>
    <w:basedOn w:val="Normal"/>
    <w:link w:val="Style28"/>
    <w:rsid w:val="00c27272"/>
    <w:pPr>
      <w:spacing w:before="0" w:after="0"/>
      <w:ind w:left="360" w:hanging="0"/>
      <w:contextualSpacing w:val="false"/>
      <w:jc w:val="left"/>
    </w:pPr>
    <w:rPr>
      <w:b/>
    </w:rPr>
  </w:style>
  <w:style w:type="paragraph" w:styleId="BodyTextIndent2">
    <w:name w:val="Body Text Indent 2"/>
    <w:basedOn w:val="Normal"/>
    <w:link w:val="26"/>
    <w:qFormat/>
    <w:rsid w:val="00c27272"/>
    <w:pPr>
      <w:spacing w:lineRule="auto" w:line="480" w:before="0" w:after="120"/>
      <w:ind w:left="283" w:hanging="0"/>
      <w:contextualSpacing w:val="false"/>
      <w:jc w:val="left"/>
    </w:pPr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BodyText3">
    <w:name w:val="Body Text 3"/>
    <w:basedOn w:val="Normal"/>
    <w:link w:val="33"/>
    <w:qFormat/>
    <w:rsid w:val="00c27272"/>
    <w:pPr>
      <w:spacing w:before="0" w:after="120"/>
      <w:ind w:hanging="0"/>
      <w:contextualSpacing w:val="false"/>
      <w:jc w:val="left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styleId="BodyTextIndent3">
    <w:name w:val="Body Text Indent 3"/>
    <w:basedOn w:val="Normal"/>
    <w:link w:val="34"/>
    <w:qFormat/>
    <w:rsid w:val="00c27272"/>
    <w:pPr>
      <w:spacing w:before="0" w:after="120"/>
      <w:ind w:left="283" w:hanging="0"/>
      <w:contextualSpacing w:val="false"/>
      <w:jc w:val="left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styleId="BlockText">
    <w:name w:val="Block Text"/>
    <w:basedOn w:val="Normal"/>
    <w:qFormat/>
    <w:rsid w:val="00c27272"/>
    <w:pPr>
      <w:spacing w:before="0" w:after="0"/>
      <w:ind w:left="-567" w:right="-766" w:hanging="0"/>
      <w:contextualSpacing w:val="false"/>
      <w:jc w:val="center"/>
    </w:pPr>
    <w:rPr>
      <w:rFonts w:eastAsia="Times New Roman" w:cs="Times New Roman"/>
      <w:b/>
      <w:bCs/>
      <w:kern w:val="0"/>
      <w:szCs w:val="20"/>
      <w:lang w:eastAsia="ru-RU"/>
      <w14:ligatures w14:val="none"/>
    </w:rPr>
  </w:style>
  <w:style w:type="paragraph" w:styleId="Style41" w:customStyle="1">
    <w:name w:val="Подпункт"/>
    <w:basedOn w:val="Normal"/>
    <w:link w:val="16"/>
    <w:qFormat/>
    <w:rsid w:val="00c27272"/>
    <w:pPr>
      <w:tabs>
        <w:tab w:val="clear" w:pos="708"/>
        <w:tab w:val="left" w:pos="1134" w:leader="none"/>
      </w:tabs>
      <w:snapToGrid w:val="false"/>
      <w:spacing w:lineRule="auto" w:line="360" w:before="0" w:after="0"/>
      <w:ind w:left="1134" w:hanging="1134"/>
      <w:contextualSpacing w:val="false"/>
    </w:pPr>
    <w:rPr>
      <w:b/>
      <w:sz w:val="28"/>
    </w:rPr>
  </w:style>
  <w:style w:type="paragraph" w:styleId="29" w:customStyle="1">
    <w:name w:val="Пункт2"/>
    <w:basedOn w:val="Normal"/>
    <w:qFormat/>
    <w:rsid w:val="00c27272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contextualSpacing w:val="false"/>
      <w:jc w:val="left"/>
      <w:outlineLvl w:val="2"/>
    </w:pPr>
    <w:rPr>
      <w:sz w:val="28"/>
    </w:rPr>
  </w:style>
  <w:style w:type="paragraph" w:styleId="Style42" w:customStyle="1">
    <w:name w:val="Раздел регламента"/>
    <w:basedOn w:val="Normal"/>
    <w:qFormat/>
    <w:rsid w:val="00c27272"/>
    <w:pPr>
      <w:spacing w:before="0" w:after="0"/>
      <w:ind w:hanging="0"/>
      <w:contextualSpacing w:val="false"/>
      <w:jc w:val="left"/>
    </w:pPr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Style43" w:customStyle="1">
    <w:name w:val="Приложение к регламенту"/>
    <w:basedOn w:val="Normal"/>
    <w:qFormat/>
    <w:rsid w:val="00c27272"/>
    <w:pPr>
      <w:spacing w:before="0" w:after="0"/>
      <w:ind w:hanging="0"/>
      <w:contextualSpacing w:val="false"/>
      <w:jc w:val="right"/>
    </w:pPr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124" w:customStyle="1">
    <w:name w:val="Обычный (веб)1"/>
    <w:basedOn w:val="Normal"/>
    <w:uiPriority w:val="99"/>
    <w:qFormat/>
    <w:rsid w:val="00c27272"/>
    <w:pPr>
      <w:spacing w:beforeAutospacing="1" w:afterAutospacing="1"/>
      <w:ind w:hanging="0"/>
      <w:contextualSpacing w:val="false"/>
      <w:jc w:val="left"/>
    </w:pPr>
    <w:rPr>
      <w:rFonts w:ascii="Arial Unicode MS" w:hAnsi="Arial Unicode MS" w:eastAsia="Arial Unicode MS" w:cs="Arial Unicode MS"/>
      <w:kern w:val="0"/>
      <w:szCs w:val="24"/>
      <w:lang w:eastAsia="ru-RU"/>
      <w14:ligatures w14:val="none"/>
    </w:rPr>
  </w:style>
  <w:style w:type="paragraph" w:styleId="210" w:customStyle="1">
    <w:name w:val="Раздел положения 2"/>
    <w:basedOn w:val="Normal"/>
    <w:qFormat/>
    <w:rsid w:val="00c27272"/>
    <w:pPr>
      <w:pageBreakBefore/>
      <w:spacing w:before="0" w:after="0"/>
      <w:ind w:hanging="0"/>
      <w:contextualSpacing w:val="false"/>
      <w:outlineLvl w:val="0"/>
    </w:pPr>
    <w:rPr>
      <w:rFonts w:eastAsia="Times New Roman" w:cs="Times New Roman"/>
      <w:b/>
      <w:kern w:val="0"/>
      <w:sz w:val="28"/>
      <w:szCs w:val="28"/>
      <w:lang w:eastAsia="ru-RU"/>
      <w14:ligatures w14:val="none"/>
    </w:rPr>
  </w:style>
  <w:style w:type="paragraph" w:styleId="Style44" w:customStyle="1">
    <w:name w:val="Знак Знак Знак Знак Знак Знак Знак Знак Знак"/>
    <w:basedOn w:val="Normal"/>
    <w:qFormat/>
    <w:rsid w:val="00c27272"/>
    <w:pPr>
      <w:spacing w:lineRule="exact" w:line="240" w:before="0" w:after="160"/>
      <w:ind w:hanging="0"/>
      <w:contextualSpacing w:val="false"/>
    </w:pPr>
    <w:rPr>
      <w:rFonts w:ascii="Verdana" w:hAnsi="Verdana" w:eastAsia="Times New Roman" w:cs="Verdana"/>
      <w:kern w:val="0"/>
      <w:sz w:val="22"/>
      <w:szCs w:val="22"/>
      <w:lang w:val="en-US"/>
      <w14:ligatures w14:val="none"/>
    </w:rPr>
  </w:style>
  <w:style w:type="paragraph" w:styleId="NoSpacing">
    <w:name w:val="No Spacing"/>
    <w:basedOn w:val="Normal"/>
    <w:uiPriority w:val="1"/>
    <w:qFormat/>
    <w:rsid w:val="00c27272"/>
    <w:pPr>
      <w:spacing w:lineRule="auto" w:line="360" w:before="0" w:after="0"/>
      <w:ind w:hanging="0"/>
      <w:contextualSpacing w:val="false"/>
      <w:jc w:val="left"/>
    </w:pPr>
    <w:rPr>
      <w:rFonts w:eastAsia="Calibri" w:cs="Times New Roman"/>
      <w:kern w:val="0"/>
      <w:szCs w:val="24"/>
      <w:lang w:eastAsia="ru-RU"/>
      <w14:ligatures w14:val="none"/>
    </w:rPr>
  </w:style>
  <w:style w:type="paragraph" w:styleId="E-mailSignature">
    <w:name w:val="E-mail Signature"/>
    <w:basedOn w:val="Normal"/>
    <w:link w:val="Style22"/>
    <w:uiPriority w:val="99"/>
    <w:unhideWhenUsed/>
    <w:qFormat/>
    <w:rsid w:val="00c27272"/>
    <w:pPr>
      <w:spacing w:before="0" w:after="0"/>
      <w:ind w:hanging="0"/>
      <w:contextualSpacing w:val="false"/>
      <w:jc w:val="left"/>
    </w:pPr>
    <w:rPr>
      <w:rFonts w:eastAsia="Calibri"/>
      <w:b/>
    </w:rPr>
  </w:style>
  <w:style w:type="paragraph" w:styleId="Style45" w:customStyle="1">
    <w:name w:val="Знак"/>
    <w:basedOn w:val="Normal"/>
    <w:qFormat/>
    <w:rsid w:val="00c27272"/>
    <w:pPr>
      <w:spacing w:lineRule="exact" w:line="240" w:before="0" w:after="160"/>
      <w:ind w:hanging="0"/>
      <w:contextualSpacing w:val="false"/>
      <w:jc w:val="left"/>
    </w:pPr>
    <w:rPr>
      <w:rFonts w:ascii="Verdana" w:hAnsi="Verdana" w:eastAsia="Times New Roman" w:cs="Verdana"/>
      <w:kern w:val="0"/>
      <w:sz w:val="20"/>
      <w:szCs w:val="20"/>
      <w:lang w:val="en-US"/>
      <w14:ligatures w14:val="none"/>
    </w:rPr>
  </w:style>
  <w:style w:type="paragraph" w:styleId="36" w:customStyle="1">
    <w:name w:val="Нумерованный список ур3"/>
    <w:basedOn w:val="Normal"/>
    <w:qFormat/>
    <w:rsid w:val="00c27272"/>
    <w:pPr>
      <w:numPr>
        <w:ilvl w:val="2"/>
        <w:numId w:val="10"/>
      </w:numPr>
      <w:spacing w:before="0" w:after="0"/>
      <w:ind w:left="0" w:hanging="0"/>
      <w:contextualSpacing w:val="false"/>
    </w:pPr>
    <w:rPr>
      <w:rFonts w:ascii="Garamond" w:hAnsi="Garamond" w:eastAsia="Times New Roman" w:cs="Times New Roman"/>
      <w:kern w:val="0"/>
      <w:szCs w:val="20"/>
      <w:lang w:eastAsia="ru-RU"/>
      <w14:ligatures w14:val="none"/>
    </w:rPr>
  </w:style>
  <w:style w:type="paragraph" w:styleId="311" w:customStyle="1">
    <w:name w:val="Список 31"/>
    <w:basedOn w:val="Normal"/>
    <w:qFormat/>
    <w:rsid w:val="00c27272"/>
    <w:pPr>
      <w:numPr>
        <w:ilvl w:val="0"/>
        <w:numId w:val="10"/>
      </w:numPr>
      <w:spacing w:before="120" w:after="0"/>
      <w:ind w:left="0" w:hanging="0"/>
      <w:contextualSpacing w:val="false"/>
    </w:pPr>
    <w:rPr>
      <w:rFonts w:ascii="Garamond" w:hAnsi="Garamond" w:eastAsia="Times New Roman" w:cs="Times New Roman"/>
      <w:kern w:val="0"/>
      <w:szCs w:val="20"/>
      <w:lang w:eastAsia="ru-RU"/>
      <w14:ligatures w14:val="none"/>
    </w:rPr>
  </w:style>
  <w:style w:type="paragraph" w:styleId="212" w:customStyle="1">
    <w:name w:val="Нумерованный список ур2"/>
    <w:basedOn w:val="Normal"/>
    <w:qFormat/>
    <w:rsid w:val="00c27272"/>
    <w:pPr>
      <w:numPr>
        <w:ilvl w:val="1"/>
        <w:numId w:val="10"/>
      </w:numPr>
      <w:spacing w:before="120" w:after="0"/>
      <w:ind w:left="0" w:hanging="0"/>
      <w:contextualSpacing w:val="false"/>
    </w:pPr>
    <w:rPr>
      <w:rFonts w:ascii="Garamond" w:hAnsi="Garamond" w:eastAsia="Times New Roman" w:cs="Times New Roman"/>
      <w:kern w:val="0"/>
      <w:szCs w:val="20"/>
      <w:lang w:eastAsia="ru-RU"/>
      <w14:ligatures w14:val="none"/>
    </w:rPr>
  </w:style>
  <w:style w:type="paragraph" w:styleId="ConsPlusNormal1" w:customStyle="1">
    <w:name w:val="ConsPlusNormal"/>
    <w:link w:val="ConsPlusNormal"/>
    <w:qFormat/>
    <w:rsid w:val="00c2727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ptos" w:cs="Arial" w:eastAsiaTheme="minorHAnsi"/>
      <w:b/>
      <w:color w:val="auto"/>
      <w:kern w:val="2"/>
      <w:sz w:val="24"/>
      <w:szCs w:val="32"/>
      <w:lang w:val="ru-RU" w:eastAsia="en-US" w:bidi="ar-SA"/>
      <w14:ligatures w14:val="standardContextual"/>
    </w:rPr>
  </w:style>
  <w:style w:type="paragraph" w:styleId="37" w:customStyle="1">
    <w:name w:val="Знак Знак3 Знак Знак"/>
    <w:basedOn w:val="Normal"/>
    <w:qFormat/>
    <w:rsid w:val="00c27272"/>
    <w:pPr>
      <w:spacing w:lineRule="exact" w:line="240" w:before="0" w:after="160"/>
      <w:ind w:hanging="0"/>
      <w:contextualSpacing w:val="false"/>
    </w:pPr>
    <w:rPr>
      <w:rFonts w:ascii="Verdana" w:hAnsi="Verdana" w:eastAsia="Times New Roman" w:cs="Verdana"/>
      <w:kern w:val="0"/>
      <w:sz w:val="22"/>
      <w:szCs w:val="22"/>
      <w:lang w:val="en-US"/>
      <w14:ligatures w14:val="none"/>
    </w:rPr>
  </w:style>
  <w:style w:type="paragraph" w:styleId="Style46" w:customStyle="1">
    <w:name w:val="Пункт"/>
    <w:basedOn w:val="Normal"/>
    <w:qFormat/>
    <w:rsid w:val="00c27272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contextualSpacing w:val="false"/>
    </w:pPr>
    <w:rPr>
      <w:rFonts w:ascii="Arial" w:hAnsi="Arial" w:eastAsia="Times New Roman" w:cs="Times New Roman"/>
      <w:b/>
      <w:i/>
      <w:kern w:val="0"/>
      <w:sz w:val="28"/>
      <w:szCs w:val="20"/>
      <w:lang w:eastAsia="ru-RU"/>
      <w14:ligatures w14:val="none"/>
    </w:rPr>
  </w:style>
  <w:style w:type="paragraph" w:styleId="125" w:customStyle="1">
    <w:name w:val="Абзац списка1"/>
    <w:basedOn w:val="Normal"/>
    <w:qFormat/>
    <w:rsid w:val="00c27272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Style47" w:customStyle="1">
    <w:name w:val="Таблица"/>
    <w:basedOn w:val="Normal"/>
    <w:qFormat/>
    <w:rsid w:val="00c27272"/>
    <w:pPr>
      <w:keepNext w:val="true"/>
      <w:spacing w:before="60" w:after="60"/>
      <w:ind w:hanging="0"/>
      <w:contextualSpacing w:val="false"/>
      <w:jc w:val="center"/>
    </w:pPr>
    <w:rPr>
      <w:rFonts w:eastAsia="Calibri" w:cs="Times New Roman"/>
      <w:b/>
      <w:kern w:val="0"/>
      <w:szCs w:val="24"/>
      <w:lang w:val="x-none" w:eastAsia="x-none"/>
      <w14:ligatures w14:val="none"/>
    </w:rPr>
  </w:style>
  <w:style w:type="paragraph" w:styleId="Style48" w:customStyle="1">
    <w:name w:val="Таблица шапка"/>
    <w:basedOn w:val="Normal"/>
    <w:qFormat/>
    <w:rsid w:val="00c27272"/>
    <w:pPr>
      <w:keepNext w:val="true"/>
      <w:spacing w:before="40" w:after="40"/>
      <w:ind w:left="57" w:right="57" w:hanging="0"/>
      <w:contextualSpacing w:val="false"/>
      <w:jc w:val="left"/>
    </w:pPr>
    <w:rPr>
      <w:rFonts w:eastAsia="Times New Roman" w:cs="Times New Roman"/>
      <w:kern w:val="0"/>
      <w:sz w:val="22"/>
      <w:szCs w:val="26"/>
      <w:lang w:eastAsia="ru-RU"/>
      <w14:ligatures w14:val="none"/>
    </w:rPr>
  </w:style>
  <w:style w:type="paragraph" w:styleId="Style49" w:customStyle="1">
    <w:name w:val="Подподпункт"/>
    <w:basedOn w:val="Style41"/>
    <w:link w:val="Style25"/>
    <w:qFormat/>
    <w:rsid w:val="00c27272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50" w:customStyle="1">
    <w:name w:val="УРОВЕНЬ_(а)"/>
    <w:basedOn w:val="ListParagraph"/>
    <w:qFormat/>
    <w:rsid w:val="00c27272"/>
    <w:pPr>
      <w:numPr>
        <w:ilvl w:val="3"/>
        <w:numId w:val="11"/>
      </w:numPr>
      <w:spacing w:lineRule="exact" w:line="360" w:before="120" w:after="0"/>
      <w:ind w:left="0" w:hanging="0"/>
      <w:contextualSpacing w:val="false"/>
      <w:outlineLvl w:val="3"/>
    </w:pPr>
    <w:rPr>
      <w:rFonts w:eastAsia="Calibri" w:cs="Times New Roman"/>
      <w:kern w:val="0"/>
      <w:sz w:val="26"/>
      <w:szCs w:val="28"/>
      <w14:ligatures w14:val="none"/>
    </w:rPr>
  </w:style>
  <w:style w:type="paragraph" w:styleId="-6" w:customStyle="1">
    <w:name w:val="УРОВЕНЬ_-"/>
    <w:basedOn w:val="ListParagraph"/>
    <w:qFormat/>
    <w:rsid w:val="00c27272"/>
    <w:pPr>
      <w:numPr>
        <w:ilvl w:val="4"/>
        <w:numId w:val="11"/>
      </w:numPr>
      <w:spacing w:lineRule="exact" w:line="360" w:before="120" w:after="0"/>
      <w:ind w:left="0" w:hanging="0"/>
      <w:contextualSpacing w:val="false"/>
      <w:outlineLvl w:val="4"/>
    </w:pPr>
    <w:rPr>
      <w:rFonts w:eastAsia="Calibri" w:cs="Times New Roman"/>
      <w:kern w:val="0"/>
      <w:sz w:val="26"/>
      <w:szCs w:val="28"/>
      <w14:ligatures w14:val="none"/>
    </w:rPr>
  </w:style>
  <w:style w:type="paragraph" w:styleId="213" w:customStyle="1">
    <w:name w:val="УРОВЕНЬ_Абзац_тип2"/>
    <w:basedOn w:val="ListParagraph"/>
    <w:qFormat/>
    <w:rsid w:val="00c27272"/>
    <w:pPr>
      <w:numPr>
        <w:ilvl w:val="6"/>
        <w:numId w:val="11"/>
      </w:numPr>
      <w:spacing w:lineRule="exact" w:line="360" w:before="120" w:after="0"/>
      <w:ind w:left="0" w:hanging="142"/>
      <w:contextualSpacing w:val="false"/>
    </w:pPr>
    <w:rPr>
      <w:rFonts w:eastAsia="Calibri" w:cs="Times New Roman"/>
      <w:kern w:val="0"/>
      <w:sz w:val="26"/>
      <w:szCs w:val="28"/>
      <w14:ligatures w14:val="none"/>
    </w:rPr>
  </w:style>
  <w:style w:type="paragraph" w:styleId="38" w:customStyle="1">
    <w:name w:val="УРОВЕНЬ_Абзац_тип3"/>
    <w:basedOn w:val="ListParagraph"/>
    <w:link w:val="32"/>
    <w:qFormat/>
    <w:rsid w:val="00c27272"/>
    <w:pPr>
      <w:numPr>
        <w:ilvl w:val="7"/>
        <w:numId w:val="11"/>
      </w:numPr>
      <w:spacing w:lineRule="exact" w:line="360" w:before="120" w:after="0"/>
      <w:contextualSpacing w:val="false"/>
    </w:pPr>
    <w:rPr>
      <w:rFonts w:eastAsia="Calibri"/>
      <w:b/>
      <w:sz w:val="26"/>
      <w:szCs w:val="28"/>
    </w:rPr>
  </w:style>
  <w:style w:type="paragraph" w:styleId="Style51" w:customStyle="1">
    <w:name w:val="УРОВЕНЬ_Подпись"/>
    <w:basedOn w:val="ListParagraph"/>
    <w:qFormat/>
    <w:rsid w:val="00c27272"/>
    <w:pPr>
      <w:keepNext w:val="true"/>
      <w:numPr>
        <w:ilvl w:val="5"/>
        <w:numId w:val="11"/>
      </w:numPr>
      <w:spacing w:lineRule="exact" w:line="360" w:before="120" w:after="120"/>
      <w:ind w:left="0" w:hanging="142"/>
      <w:contextualSpacing w:val="false"/>
      <w:jc w:val="right"/>
      <w:outlineLvl w:val="3"/>
    </w:pPr>
    <w:rPr>
      <w:rFonts w:eastAsia="Calibri" w:cs="Times New Roman"/>
      <w:kern w:val="0"/>
      <w:sz w:val="26"/>
      <w:szCs w:val="28"/>
      <w14:ligatures w14:val="none"/>
    </w:rPr>
  </w:style>
  <w:style w:type="paragraph" w:styleId="126" w:customStyle="1">
    <w:name w:val="Стиль Заголовок 1 + по ширине"/>
    <w:basedOn w:val="Heading1"/>
    <w:qFormat/>
    <w:rsid w:val="00c27272"/>
    <w:pPr>
      <w:numPr>
        <w:ilvl w:val="0"/>
        <w:numId w:val="0"/>
      </w:numPr>
      <w:tabs>
        <w:tab w:val="clear" w:pos="708"/>
        <w:tab w:val="left" w:pos="567" w:leader="none"/>
      </w:tabs>
      <w:spacing w:lineRule="auto" w:line="276" w:before="480" w:after="240"/>
      <w:ind w:left="567" w:hanging="567"/>
      <w:contextualSpacing w:val="false"/>
      <w:jc w:val="both"/>
    </w:pPr>
    <w:rPr>
      <w:rFonts w:ascii="Arial" w:hAnsi="Arial" w:eastAsia="Times New Roman" w:cs="Times New Roman"/>
      <w:bCs/>
      <w:sz w:val="40"/>
      <w:szCs w:val="20"/>
      <w:lang w:eastAsia="ru-RU"/>
      <w14:ligatures w14:val="none"/>
    </w:rPr>
  </w:style>
  <w:style w:type="paragraph" w:styleId="EndnoteText">
    <w:name w:val="Endnote Text"/>
    <w:basedOn w:val="Normal"/>
    <w:link w:val="Style26"/>
    <w:rsid w:val="00c27272"/>
    <w:pPr>
      <w:spacing w:before="0" w:after="0"/>
      <w:ind w:hanging="0"/>
      <w:contextualSpacing w:val="false"/>
      <w:jc w:val="left"/>
    </w:pPr>
    <w:rPr>
      <w:b/>
    </w:rPr>
  </w:style>
  <w:style w:type="paragraph" w:styleId="214" w:customStyle="1">
    <w:name w:val="Заголовок 2 КВВ"/>
    <w:basedOn w:val="Normal"/>
    <w:qFormat/>
    <w:rsid w:val="00c27272"/>
    <w:pPr>
      <w:keepNext w:val="true"/>
      <w:numPr>
        <w:ilvl w:val="0"/>
        <w:numId w:val="12"/>
      </w:numPr>
      <w:spacing w:before="120" w:after="120"/>
      <w:ind w:left="0" w:hanging="0"/>
      <w:contextualSpacing w:val="false"/>
      <w:outlineLvl w:val="0"/>
    </w:pPr>
    <w:rPr>
      <w:rFonts w:eastAsia="Times New Roman" w:cs="Times New Roman"/>
      <w:b/>
      <w:szCs w:val="20"/>
      <w:lang w:eastAsia="x-none"/>
      <w14:ligatures w14:val="none"/>
    </w:rPr>
  </w:style>
  <w:style w:type="paragraph" w:styleId="Style52" w:customStyle="1">
    <w:name w:val="Таблица текст"/>
    <w:basedOn w:val="Normal"/>
    <w:qFormat/>
    <w:rsid w:val="00c27272"/>
    <w:pPr>
      <w:spacing w:before="40" w:after="40"/>
      <w:ind w:left="57" w:right="57" w:hanging="0"/>
      <w:contextualSpacing w:val="false"/>
      <w:jc w:val="left"/>
    </w:pPr>
    <w:rPr>
      <w:rFonts w:eastAsia="Times New Roman" w:cs="Times New Roman"/>
      <w:kern w:val="0"/>
      <w:szCs w:val="26"/>
      <w:lang w:eastAsia="ru-RU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27272"/>
    <w:pPr>
      <w:spacing w:beforeAutospacing="1" w:afterAutospacing="1"/>
      <w:ind w:hanging="0"/>
      <w:contextualSpacing w:val="false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127" w:customStyle="1">
    <w:name w:val="УРОВЕНЬ_1."/>
    <w:basedOn w:val="ListParagraph"/>
    <w:link w:val="17"/>
    <w:qFormat/>
    <w:rsid w:val="00c27272"/>
    <w:pPr>
      <w:keepNext w:val="true"/>
      <w:keepLines/>
      <w:numPr>
        <w:ilvl w:val="0"/>
        <w:numId w:val="0"/>
      </w:numPr>
      <w:spacing w:lineRule="auto" w:line="276" w:before="240" w:after="120"/>
      <w:ind w:left="993" w:hanging="142"/>
      <w:contextualSpacing w:val="false"/>
      <w:outlineLvl w:val="0"/>
    </w:pPr>
    <w:rPr>
      <w:rFonts w:eastAsia="Calibri"/>
      <w:b/>
      <w:caps/>
      <w:sz w:val="28"/>
      <w:szCs w:val="28"/>
    </w:rPr>
  </w:style>
  <w:style w:type="paragraph" w:styleId="T31" w:customStyle="1">
    <w:name w:val="t3"/>
    <w:basedOn w:val="Normal"/>
    <w:link w:val="T3"/>
    <w:qFormat/>
    <w:rsid w:val="00c27272"/>
    <w:pPr>
      <w:spacing w:lineRule="auto" w:line="276" w:before="0" w:after="0"/>
      <w:ind w:left="1224" w:hanging="504"/>
      <w:contextualSpacing w:val="false"/>
    </w:pPr>
    <w:rPr>
      <w:rFonts w:eastAsia="Calibri"/>
      <w:b/>
      <w:color w:val="000000"/>
    </w:rPr>
  </w:style>
  <w:style w:type="paragraph" w:styleId="ListBullet">
    <w:name w:val="List Bullet"/>
    <w:basedOn w:val="ListParagraph"/>
    <w:uiPriority w:val="99"/>
    <w:qFormat/>
    <w:rsid w:val="00c27272"/>
    <w:pPr>
      <w:numPr>
        <w:ilvl w:val="0"/>
        <w:numId w:val="13"/>
      </w:numPr>
      <w:spacing w:lineRule="auto" w:line="276" w:before="0" w:after="0"/>
      <w:ind w:left="0" w:hanging="0"/>
      <w:contextualSpacing/>
    </w:pPr>
    <w:rPr>
      <w:rFonts w:eastAsia="Calibri" w:cs="Times New Roman"/>
      <w:kern w:val="0"/>
      <w:szCs w:val="22"/>
      <w14:ligatures w14:val="none"/>
    </w:rPr>
  </w:style>
  <w:style w:type="paragraph" w:styleId="Rtext1" w:customStyle="1">
    <w:name w:val="r_text"/>
    <w:basedOn w:val="Normal"/>
    <w:link w:val="Rtext"/>
    <w:qFormat/>
    <w:rsid w:val="0067429e"/>
    <w:pPr>
      <w:ind w:firstLine="567"/>
    </w:pPr>
    <w:rPr/>
  </w:style>
  <w:style w:type="paragraph" w:styleId="S1" w:customStyle="1">
    <w:name w:val="S_ЗаголовкиТаблицы1"/>
    <w:basedOn w:val="Normal"/>
    <w:qFormat/>
    <w:rsid w:val="00c27272"/>
    <w:pPr>
      <w:keepNext w:val="true"/>
      <w:widowControl w:val="false"/>
      <w:spacing w:before="0" w:after="0"/>
      <w:ind w:hanging="0"/>
      <w:contextualSpacing w:val="false"/>
      <w:jc w:val="center"/>
    </w:pPr>
    <w:rPr>
      <w:rFonts w:ascii="Arial" w:hAnsi="Arial" w:eastAsia="Times New Roman" w:cs="Times New Roman"/>
      <w:b/>
      <w:caps/>
      <w:kern w:val="0"/>
      <w:sz w:val="16"/>
      <w:szCs w:val="16"/>
      <w:lang w:eastAsia="ru-RU"/>
      <w14:ligatures w14:val="none"/>
    </w:rPr>
  </w:style>
  <w:style w:type="paragraph" w:styleId="Tn1" w:customStyle="1">
    <w:name w:val="t_n"/>
    <w:basedOn w:val="Normal"/>
    <w:link w:val="Tn"/>
    <w:qFormat/>
    <w:rsid w:val="0067429e"/>
    <w:pPr>
      <w:spacing w:before="240" w:after="240"/>
      <w:ind w:hanging="0"/>
      <w:contextualSpacing w:val="false"/>
      <w:jc w:val="right"/>
    </w:pPr>
    <w:rPr>
      <w:bCs/>
      <w:sz w:val="20"/>
      <w:szCs w:val="22"/>
    </w:rPr>
  </w:style>
  <w:style w:type="paragraph" w:styleId="-lst1" w:customStyle="1">
    <w:name w:val="-lst"/>
    <w:basedOn w:val="ListParagraph"/>
    <w:link w:val="-lst"/>
    <w:qFormat/>
    <w:rsid w:val="0067429e"/>
    <w:pPr>
      <w:numPr>
        <w:ilvl w:val="0"/>
        <w:numId w:val="16"/>
      </w:numPr>
      <w:spacing w:lineRule="auto" w:line="276" w:before="0" w:after="0"/>
      <w:ind w:left="851" w:hanging="284"/>
      <w:contextualSpacing/>
    </w:pPr>
    <w:rPr>
      <w:rFonts w:eastAsia="Calibri"/>
      <w:bCs/>
    </w:rPr>
  </w:style>
  <w:style w:type="paragraph" w:styleId="Style53" w:customStyle="1">
    <w:name w:val="Обычный+ без отступа"/>
    <w:basedOn w:val="Normal"/>
    <w:qFormat/>
    <w:rsid w:val="00c27272"/>
    <w:pPr>
      <w:spacing w:lineRule="auto" w:line="360" w:before="120" w:after="0"/>
      <w:ind w:hanging="0"/>
      <w:contextualSpacing w:val="false"/>
    </w:pPr>
    <w:rPr>
      <w:rFonts w:eastAsia="MS Mincho" w:cs="Times New Roman"/>
      <w:kern w:val="0"/>
      <w:sz w:val="28"/>
      <w:szCs w:val="28"/>
      <w:lang w:eastAsia="ru-RU"/>
      <w14:ligatures w14:val="none"/>
    </w:rPr>
  </w:style>
  <w:style w:type="paragraph" w:styleId="Style54" w:customStyle="1">
    <w:name w:val="Текст таблицы"/>
    <w:basedOn w:val="Normal"/>
    <w:qFormat/>
    <w:rsid w:val="00c27272"/>
    <w:pPr>
      <w:spacing w:before="40" w:after="40"/>
      <w:ind w:left="57" w:right="57" w:hanging="0"/>
      <w:contextualSpacing w:val="false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Style55" w:customStyle="1">
    <w:name w:val="Пункт Знак"/>
    <w:basedOn w:val="Normal"/>
    <w:qFormat/>
    <w:rsid w:val="00c27272"/>
    <w:pPr>
      <w:tabs>
        <w:tab w:val="clear" w:pos="708"/>
        <w:tab w:val="left" w:pos="851" w:leader="none"/>
        <w:tab w:val="left" w:pos="1134" w:leader="none"/>
        <w:tab w:val="left" w:pos="1844" w:leader="none"/>
      </w:tabs>
      <w:spacing w:lineRule="auto" w:line="360" w:before="0" w:after="0"/>
      <w:ind w:left="1844" w:hanging="567"/>
      <w:contextualSpacing w:val="false"/>
    </w:pPr>
    <w:rPr>
      <w:rFonts w:eastAsia="Times New Roman" w:cs="Times New Roman"/>
      <w:b/>
      <w:kern w:val="0"/>
      <w:sz w:val="28"/>
      <w:szCs w:val="20"/>
      <w:lang w:eastAsia="ru-RU"/>
      <w14:ligatures w14:val="none"/>
    </w:rPr>
  </w:style>
  <w:style w:type="paragraph" w:styleId="Style56" w:customStyle="1">
    <w:name w:val="Подподподпункт"/>
    <w:basedOn w:val="Normal"/>
    <w:qFormat/>
    <w:rsid w:val="00c27272"/>
    <w:p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ind w:left="1718" w:hanging="1008"/>
      <w:contextualSpacing w:val="false"/>
    </w:pPr>
    <w:rPr>
      <w:rFonts w:eastAsia="Times New Roman" w:cs="Times New Roman"/>
      <w:kern w:val="0"/>
      <w:sz w:val="28"/>
      <w:szCs w:val="20"/>
      <w:lang w:eastAsia="ru-RU"/>
      <w14:ligatures w14:val="none"/>
    </w:rPr>
  </w:style>
  <w:style w:type="paragraph" w:styleId="128" w:customStyle="1">
    <w:name w:val="Пункт1"/>
    <w:basedOn w:val="Normal"/>
    <w:qFormat/>
    <w:rsid w:val="00c27272"/>
    <w:pPr>
      <w:tabs>
        <w:tab w:val="clear" w:pos="708"/>
        <w:tab w:val="left" w:pos="567" w:leader="none"/>
      </w:tabs>
      <w:spacing w:lineRule="auto" w:line="360" w:before="240" w:after="0"/>
      <w:ind w:left="567" w:hanging="279"/>
      <w:contextualSpacing w:val="false"/>
      <w:jc w:val="center"/>
    </w:pPr>
    <w:rPr>
      <w:rFonts w:ascii="Arial" w:hAnsi="Arial" w:eastAsia="Times New Roman" w:cs="Times New Roman"/>
      <w:b/>
      <w:kern w:val="0"/>
      <w:sz w:val="28"/>
      <w:szCs w:val="28"/>
      <w:lang w:eastAsia="ru-RU"/>
      <w14:ligatures w14:val="none"/>
    </w:rPr>
  </w:style>
  <w:style w:type="paragraph" w:styleId="39" w:customStyle="1">
    <w:name w:val="Пункт_3"/>
    <w:basedOn w:val="Normal"/>
    <w:uiPriority w:val="99"/>
    <w:qFormat/>
    <w:rsid w:val="00c27272"/>
    <w:pPr>
      <w:tabs>
        <w:tab w:val="clear" w:pos="708"/>
        <w:tab w:val="left" w:pos="1134" w:leader="none"/>
      </w:tabs>
      <w:spacing w:lineRule="auto" w:line="360" w:before="0" w:after="0"/>
      <w:ind w:left="1134" w:hanging="1133"/>
      <w:contextualSpacing w:val="false"/>
    </w:pPr>
    <w:rPr>
      <w:rFonts w:eastAsia="Times New Roman" w:cs="Times New Roman"/>
      <w:kern w:val="0"/>
      <w:sz w:val="28"/>
      <w:szCs w:val="20"/>
      <w:lang w:eastAsia="ru-RU"/>
      <w14:ligatures w14:val="none"/>
    </w:rPr>
  </w:style>
  <w:style w:type="paragraph" w:styleId="DocumentMap">
    <w:name w:val="Document Map"/>
    <w:basedOn w:val="Normal"/>
    <w:link w:val="Style27"/>
    <w:uiPriority w:val="99"/>
    <w:semiHidden/>
    <w:unhideWhenUsed/>
    <w:qFormat/>
    <w:rsid w:val="00c27272"/>
    <w:pPr>
      <w:spacing w:before="0" w:after="0"/>
      <w:ind w:hanging="0"/>
      <w:contextualSpacing w:val="false"/>
      <w:jc w:val="left"/>
    </w:pPr>
    <w:rPr>
      <w:rFonts w:ascii="Tahoma" w:hAnsi="Tahoma" w:cs="Tahoma"/>
      <w:b/>
      <w:sz w:val="16"/>
      <w:szCs w:val="16"/>
    </w:rPr>
  </w:style>
  <w:style w:type="paragraph" w:styleId="Style57" w:customStyle="1">
    <w:name w:val="Знак Знак"/>
    <w:basedOn w:val="Normal"/>
    <w:qFormat/>
    <w:rsid w:val="00c27272"/>
    <w:pPr>
      <w:spacing w:lineRule="exact" w:line="240" w:before="0" w:after="160"/>
      <w:ind w:hanging="0"/>
      <w:contextualSpacing w:val="false"/>
      <w:jc w:val="left"/>
    </w:pPr>
    <w:rPr>
      <w:rFonts w:ascii="Verdana" w:hAnsi="Verdana" w:eastAsia="Times New Roman" w:cs="Verdana"/>
      <w:kern w:val="0"/>
      <w:sz w:val="20"/>
      <w:szCs w:val="20"/>
      <w:lang w:val="en-US"/>
      <w14:ligatures w14:val="none"/>
    </w:rPr>
  </w:style>
  <w:style w:type="paragraph" w:styleId="62" w:customStyle="1">
    <w:name w:val="Основной текст (6)"/>
    <w:basedOn w:val="Normal"/>
    <w:link w:val="61"/>
    <w:qFormat/>
    <w:rsid w:val="00c27272"/>
    <w:pPr>
      <w:widowControl w:val="false"/>
      <w:shd w:val="clear" w:color="auto" w:fill="FFFFFF"/>
      <w:spacing w:before="0" w:after="0"/>
      <w:ind w:firstLine="720"/>
      <w:contextualSpacing w:val="false"/>
    </w:pPr>
    <w:rPr>
      <w:b/>
    </w:rPr>
  </w:style>
  <w:style w:type="paragraph" w:styleId="TableListParagraph" w:customStyle="1">
    <w:name w:val="Table List Paragraph"/>
    <w:basedOn w:val="Normal"/>
    <w:qFormat/>
    <w:rsid w:val="00c27272"/>
    <w:pPr>
      <w:numPr>
        <w:ilvl w:val="0"/>
        <w:numId w:val="24"/>
      </w:numPr>
      <w:tabs>
        <w:tab w:val="clear" w:pos="708"/>
        <w:tab w:val="left" w:pos="360" w:leader="none"/>
      </w:tabs>
      <w:spacing w:before="0" w:after="0"/>
      <w:ind w:left="0" w:hanging="0"/>
      <w:contextualSpacing w:val="false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Style58" w:customStyle="1">
    <w:name w:val="Содержимое врезки"/>
    <w:basedOn w:val="Normal"/>
    <w:qFormat/>
    <w:rsid w:val="00c27272"/>
    <w:pPr>
      <w:spacing w:before="0" w:after="0"/>
      <w:ind w:hanging="0"/>
      <w:contextualSpacing w:val="false"/>
      <w:jc w:val="left"/>
    </w:pPr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-7" w:customStyle="1">
    <w:name w:val="Таблица - заголовки"/>
    <w:basedOn w:val="-4"/>
    <w:qFormat/>
    <w:rsid w:val="00c27272"/>
    <w:pPr>
      <w:spacing w:before="0" w:after="0"/>
      <w:contextualSpacing/>
      <w:jc w:val="center"/>
    </w:pPr>
    <w:rPr>
      <w:rFonts w:eastAsia="Times New Roman"/>
      <w:b/>
      <w:bCs/>
      <w:kern w:val="0"/>
      <w:szCs w:val="28"/>
      <w:lang w:eastAsia="ru-RU"/>
    </w:rPr>
  </w:style>
  <w:style w:type="paragraph" w:styleId="--1" w:customStyle="1">
    <w:name w:val="Таблица список --"/>
    <w:basedOn w:val="Tlst1"/>
    <w:link w:val="--"/>
    <w:qFormat/>
    <w:rsid w:val="00951de3"/>
    <w:pPr>
      <w:numPr>
        <w:ilvl w:val="1"/>
      </w:numPr>
    </w:pPr>
    <w:rPr/>
  </w:style>
  <w:style w:type="paragraph" w:styleId="Tlst21" w:customStyle="1">
    <w:name w:val="t_lst2"/>
    <w:basedOn w:val="--1"/>
    <w:link w:val="Tlst2"/>
    <w:qFormat/>
    <w:rsid w:val="005d6ae5"/>
    <w:pPr>
      <w:numPr>
        <w:ilvl w:val="1"/>
        <w:numId w:val="26"/>
      </w:numPr>
      <w:ind w:left="485" w:hanging="142"/>
    </w:pPr>
    <w:rPr>
      <w:rFonts w:eastAsia="Aptos" w:cs="Times New Roman"/>
    </w:rPr>
  </w:style>
  <w:style w:type="paragraph" w:styleId="Style59">
    <w:name w:val="Содержимое таблицы"/>
    <w:basedOn w:val="Normal"/>
    <w:qFormat/>
    <w:pPr>
      <w:widowControl w:val="false"/>
      <w:suppressLineNumbers/>
    </w:pPr>
    <w:rPr/>
  </w:style>
  <w:style w:type="paragraph" w:styleId="Style60">
    <w:name w:val="Заголовок таблицы"/>
    <w:basedOn w:val="Style5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6420509021" w:customStyle="1">
    <w:name w:val="16420509021"/>
    <w:qFormat/>
    <w:rsid w:val="00a13598"/>
  </w:style>
  <w:style w:type="numbering" w:styleId="129" w:customStyle="1">
    <w:name w:val="Нет списка1"/>
    <w:uiPriority w:val="99"/>
    <w:semiHidden/>
    <w:unhideWhenUsed/>
    <w:qFormat/>
    <w:rsid w:val="00c27272"/>
  </w:style>
  <w:style w:type="numbering" w:styleId="1113" w:customStyle="1">
    <w:name w:val="Нет списка11"/>
    <w:uiPriority w:val="99"/>
    <w:semiHidden/>
    <w:unhideWhenUsed/>
    <w:qFormat/>
    <w:rsid w:val="00c27272"/>
  </w:style>
  <w:style w:type="numbering" w:styleId="130" w:customStyle="1">
    <w:name w:val="Стиль1"/>
    <w:uiPriority w:val="99"/>
    <w:qFormat/>
    <w:rsid w:val="00c27272"/>
  </w:style>
  <w:style w:type="numbering" w:styleId="215" w:customStyle="1">
    <w:name w:val="Стиль2"/>
    <w:uiPriority w:val="99"/>
    <w:qFormat/>
    <w:rsid w:val="00c27272"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7"/>
    <w:uiPriority w:val="39"/>
    <w:rsid w:val="00605b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0">
    <w:name w:val="Сетка таблицы1"/>
    <w:basedOn w:val="a7"/>
    <w:uiPriority w:val="39"/>
    <w:rsid w:val="00f33ae8"/>
    <w:rPr>
      <w:b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3">
    <w:name w:val="Сетка таблицы2"/>
    <w:basedOn w:val="a7"/>
    <w:uiPriority w:val="39"/>
    <w:rsid w:val="004a7cf2"/>
    <w:pPr>
      <w:jc w:val="both"/>
    </w:pPr>
    <w:rPr>
      <w:b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e">
    <w:name w:val="Сетка таблицы3"/>
    <w:basedOn w:val="a7"/>
    <w:uiPriority w:val="39"/>
    <w:rsid w:val="00c27272"/>
    <w:pPr>
      <w:jc w:val="both"/>
    </w:pPr>
    <w:rPr>
      <w:b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Сетка таблицы11"/>
    <w:basedOn w:val="a7"/>
    <w:uiPriority w:val="39"/>
    <w:rsid w:val="00c27272"/>
    <w:rPr>
      <w:b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1">
    <w:name w:val="Сетка таблицы GR1"/>
    <w:basedOn w:val="a7"/>
    <w:uiPriority w:val="59"/>
    <w:rsid w:val="00c27272"/>
    <w:rPr>
      <w:lang w:eastAsia="ru-RU"/>
      <w:b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image" Target="media/image1.jpeg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footer" Target="footer1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12.xml"/><Relationship Id="rId20" Type="http://schemas.openxmlformats.org/officeDocument/2006/relationships/header" Target="header13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eader" Target="header14.xml"/><Relationship Id="rId24" Type="http://schemas.openxmlformats.org/officeDocument/2006/relationships/header" Target="header15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package" Target="embeddings/oleObject1.xlsx"/><Relationship Id="rId28" Type="http://schemas.openxmlformats.org/officeDocument/2006/relationships/image" Target="media/image2.wmf"/><Relationship Id="rId29" Type="http://schemas.openxmlformats.org/officeDocument/2006/relationships/header" Target="header16.xml"/><Relationship Id="rId30" Type="http://schemas.openxmlformats.org/officeDocument/2006/relationships/header" Target="header17.xml"/><Relationship Id="rId31" Type="http://schemas.openxmlformats.org/officeDocument/2006/relationships/footer" Target="footer10.xml"/><Relationship Id="rId32" Type="http://schemas.openxmlformats.org/officeDocument/2006/relationships/footer" Target="footer11.xml"/><Relationship Id="rId33" Type="http://schemas.openxmlformats.org/officeDocument/2006/relationships/footnotes" Target="footnotes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<Relationship Id="rId38" Type="http://schemas.openxmlformats.org/officeDocument/2006/relationships/customXml" Target="../customXml/item1.xml"/><Relationship Id="rId39" Type="http://schemas.openxmlformats.org/officeDocument/2006/relationships/customXml" Target="../customXml/item2.xml"/><Relationship Id="rId40" Type="http://schemas.openxmlformats.org/officeDocument/2006/relationships/customXml" Target="../customXml/item3.xml"/><Relationship Id="rId41" Type="http://schemas.openxmlformats.org/officeDocument/2006/relationships/customXml" Target="../customXml/item4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rushydro.ru/company/structure/" TargetMode="External"/><Relationship Id="rId2" Type="http://schemas.openxmlformats.org/officeDocument/2006/relationships/hyperlink" Target="https://rushydro.ru/company/structure/" TargetMode="External"/><Relationship Id="rId3" Type="http://schemas.openxmlformats.org/officeDocument/2006/relationships/hyperlink" Target="https://rushydro.ru/company/structure/" TargetMode="External"/><Relationship Id="rId4" Type="http://schemas.openxmlformats.org/officeDocument/2006/relationships/hyperlink" Target="http://grandsmeta82.ru/znaj-kak/grand-smeta-baza-znanij/109-raschet-zatrat-na-energonositeli-elektroenergiyu-toplivo-i-pr-v-grand-smete.html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220D-6531-4C99-873E-7E70C5572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B0F3E-B24C-4D31-865D-6DB47DE092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C1724-8DC0-4AA6-AA49-5DAFD071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911C3-3842-4ADB-9820-CD4EED37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AlterOffice/3.4.0.9$Linux_X86_64 LibreOffice_project/b8daf9e823b1a5463a2f48435ddc2e8696e7d4fc</Application>
  <AppVersion>15.0000</AppVersion>
  <Pages>52</Pages>
  <Words>12264</Words>
  <Characters>85352</Characters>
  <CharactersWithSpaces>85253</CharactersWithSpaces>
  <Paragraphs>1358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2026-06-25T07:09:00Z</dcterms:created>
  <dc:creator>Евгений Арьков</dc:creator>
  <dc:description/>
  <dc:language>ru-RU</dc:language>
  <cp:lastModifiedBy>savushkinaiv@corp.gidroogk.com</cp:lastModifiedBy>
  <dcterms:modified xsi:type="dcterms:W3CDTF">2026-07-08T15:27:50Z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