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15E94A3D" w:rsidR="005340B4" w:rsidRPr="00F80C12" w:rsidRDefault="005340B4" w:rsidP="00FB530D">
      <w:pPr>
        <w:pStyle w:val="12"/>
        <w:tabs>
          <w:tab w:val="left" w:pos="426"/>
        </w:tabs>
        <w:rPr>
          <w:sz w:val="24"/>
          <w:szCs w:val="24"/>
        </w:rPr>
      </w:pPr>
      <w:bookmarkStart w:id="0" w:name="_Toc399408082"/>
      <w:bookmarkStart w:id="1" w:name="_Toc398564572"/>
      <w:bookmarkStart w:id="2" w:name="_Toc438210029"/>
      <w:r w:rsidRPr="00F80C12">
        <w:rPr>
          <w:sz w:val="24"/>
          <w:szCs w:val="24"/>
        </w:rPr>
        <w:t xml:space="preserve">ИЗВЕЩЕНИЕ О </w:t>
      </w:r>
      <w:bookmarkEnd w:id="0"/>
      <w:bookmarkEnd w:id="1"/>
      <w:r w:rsidRPr="00F80C12">
        <w:rPr>
          <w:sz w:val="24"/>
          <w:szCs w:val="24"/>
        </w:rPr>
        <w:t>ПРОВЕДЕНИИ</w:t>
      </w:r>
      <w:r w:rsidR="00B85E29" w:rsidRPr="00F80C12">
        <w:rPr>
          <w:sz w:val="24"/>
          <w:szCs w:val="24"/>
        </w:rPr>
        <w:t xml:space="preserve"> </w:t>
      </w:r>
      <w:r w:rsidR="009E318A" w:rsidRPr="00786280">
        <w:rPr>
          <w:sz w:val="24"/>
          <w:szCs w:val="24"/>
        </w:rPr>
        <w:t xml:space="preserve">СОКРАЩЕННОГО ЦЕНОВОГО ОТБОРА </w:t>
      </w:r>
      <w:r w:rsidRPr="00F80C12">
        <w:rPr>
          <w:sz w:val="24"/>
          <w:szCs w:val="24"/>
        </w:rPr>
        <w:t>В ЭЛЕКТРОННОЙ ФОРМЕ</w:t>
      </w:r>
      <w:bookmarkEnd w:id="2"/>
    </w:p>
    <w:p w14:paraId="455DDC1D" w14:textId="77777777" w:rsidR="00706617" w:rsidRPr="00C36DCC" w:rsidRDefault="00706617" w:rsidP="00706617">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Положением о закупке товаров, работ, услуг для нужд АО «Почта России» (далее – Общество, Заказчик, Положение о закупке), размещенным в Единой информационной системе в сфере закупок товаров, работ, услуг (www.zakupki.gov.ru, далее - ЕИС), а также Федеральным законом от 18.07.2011 № 223-ФЗ «О закупках товаров, работ, услуг отдельными видами юридических лиц» (далее – Закон № 223-ФЗ). </w:t>
      </w:r>
    </w:p>
    <w:p w14:paraId="3CD21E73" w14:textId="77777777" w:rsidR="00706617" w:rsidRPr="00C36DCC" w:rsidRDefault="00706617" w:rsidP="00706617">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63E6FA6A" w14:textId="4946A74B" w:rsidR="00706617" w:rsidRPr="00C36DCC" w:rsidRDefault="00706617" w:rsidP="00706617">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Закона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 </w:t>
      </w:r>
      <w:r w:rsidRPr="00C36DCC">
        <w:rPr>
          <w:rFonts w:ascii="Times New Roman" w:hAnsi="Times New Roman"/>
        </w:rPr>
        <w:t>Постановления</w:t>
      </w:r>
      <w:r w:rsidRPr="00C36DCC">
        <w:rPr>
          <w:rFonts w:ascii="Times New Roman" w:eastAsia="Arial Unicode MS" w:hAnsi="Times New Roman" w:cs="Arial Unicode MS"/>
          <w:sz w:val="24"/>
          <w:szCs w:val="24"/>
        </w:rPr>
        <w:t xml:space="preserve"> Правительства РФ от 23.12.2024 </w:t>
      </w:r>
      <w:r w:rsidRPr="00C36DCC">
        <w:rPr>
          <w:rFonts w:ascii="Times New Roman" w:hAnsi="Times New Roman"/>
        </w:rPr>
        <w:t>№</w:t>
      </w:r>
      <w:r w:rsidRPr="00C36DCC">
        <w:rPr>
          <w:rFonts w:ascii="Times New Roman" w:eastAsia="Arial Unicode MS" w:hAnsi="Times New Roman" w:cs="Arial Unicode MS"/>
          <w:sz w:val="24"/>
          <w:szCs w:val="24"/>
        </w:rPr>
        <w:t xml:space="preserve"> 1875 </w:t>
      </w:r>
      <w:r w:rsidRPr="00C36DCC">
        <w:rPr>
          <w:rFonts w:ascii="Times New Roman" w:hAnsi="Times New Roman"/>
        </w:rPr>
        <w:t>«</w:t>
      </w:r>
      <w:r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36DCC">
        <w:rPr>
          <w:rFonts w:ascii="Times New Roman" w:hAnsi="Times New Roman"/>
        </w:rPr>
        <w:t>» (далее – ППРФ № 1875).</w:t>
      </w:r>
    </w:p>
    <w:p w14:paraId="51867EF0" w14:textId="77777777" w:rsidR="005340B4" w:rsidRPr="00F80C12" w:rsidRDefault="005340B4" w:rsidP="00FB530D">
      <w:pPr>
        <w:pStyle w:val="12"/>
        <w:tabs>
          <w:tab w:val="left" w:pos="426"/>
        </w:tabs>
        <w:spacing w:before="0" w:after="0"/>
        <w:ind w:left="709"/>
        <w:jc w:val="both"/>
        <w:rPr>
          <w:b w:val="0"/>
          <w:iCs/>
          <w:kern w:val="0"/>
          <w:sz w:val="24"/>
          <w:szCs w:val="24"/>
        </w:rPr>
      </w:pPr>
    </w:p>
    <w:tbl>
      <w:tblPr>
        <w:tblW w:w="93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3"/>
        <w:gridCol w:w="2538"/>
        <w:gridCol w:w="2808"/>
        <w:gridCol w:w="2808"/>
      </w:tblGrid>
      <w:tr w:rsidR="004E3446" w:rsidRPr="00F80C12" w14:paraId="64461D16" w14:textId="77777777" w:rsidTr="009B6C89">
        <w:trPr>
          <w:trHeight w:val="20"/>
          <w:jc w:val="center"/>
        </w:trPr>
        <w:tc>
          <w:tcPr>
            <w:tcW w:w="1163" w:type="dxa"/>
            <w:vAlign w:val="center"/>
            <w:hideMark/>
          </w:tcPr>
          <w:p w14:paraId="2FC0AE08" w14:textId="77777777" w:rsidR="0088367A" w:rsidRPr="00F80C12" w:rsidRDefault="0088367A" w:rsidP="009B6C89">
            <w:pPr>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пункта</w:t>
            </w:r>
          </w:p>
        </w:tc>
        <w:tc>
          <w:tcPr>
            <w:tcW w:w="2538" w:type="dxa"/>
            <w:vAlign w:val="center"/>
            <w:hideMark/>
          </w:tcPr>
          <w:p w14:paraId="0DE13F27" w14:textId="77777777" w:rsidR="0088367A" w:rsidRPr="00F80C12" w:rsidRDefault="0088367A" w:rsidP="009B6C89">
            <w:pPr>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Наименование</w:t>
            </w:r>
          </w:p>
        </w:tc>
        <w:tc>
          <w:tcPr>
            <w:tcW w:w="5616" w:type="dxa"/>
            <w:gridSpan w:val="2"/>
            <w:vAlign w:val="center"/>
            <w:hideMark/>
          </w:tcPr>
          <w:p w14:paraId="15407145" w14:textId="77777777" w:rsidR="0088367A" w:rsidRPr="00F80C12" w:rsidRDefault="0088367A" w:rsidP="009B6C89">
            <w:pPr>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Информация</w:t>
            </w:r>
          </w:p>
        </w:tc>
      </w:tr>
      <w:tr w:rsidR="0088367A" w:rsidRPr="00F80C12" w14:paraId="784E43EB" w14:textId="77777777" w:rsidTr="009B6C89">
        <w:trPr>
          <w:trHeight w:val="20"/>
          <w:jc w:val="center"/>
        </w:trPr>
        <w:tc>
          <w:tcPr>
            <w:tcW w:w="9317" w:type="dxa"/>
            <w:gridSpan w:val="4"/>
            <w:vAlign w:val="center"/>
            <w:hideMark/>
          </w:tcPr>
          <w:p w14:paraId="70D6B798" w14:textId="77777777" w:rsidR="0088367A" w:rsidRPr="00F80C12" w:rsidRDefault="0088367A" w:rsidP="009B6C89">
            <w:pPr>
              <w:pStyle w:val="affffb"/>
              <w:numPr>
                <w:ilvl w:val="0"/>
                <w:numId w:val="7"/>
              </w:numPr>
              <w:ind w:left="0" w:firstLine="0"/>
              <w:jc w:val="center"/>
              <w:rPr>
                <w:b/>
                <w:bCs/>
                <w:szCs w:val="24"/>
              </w:rPr>
            </w:pPr>
            <w:r w:rsidRPr="00F80C12">
              <w:rPr>
                <w:b/>
                <w:bCs/>
                <w:szCs w:val="24"/>
              </w:rPr>
              <w:t>Общие условия</w:t>
            </w:r>
          </w:p>
        </w:tc>
      </w:tr>
      <w:tr w:rsidR="00C20D04" w:rsidRPr="00F80C12" w14:paraId="6E986A36" w14:textId="77777777" w:rsidTr="00F82DC3">
        <w:trPr>
          <w:trHeight w:val="20"/>
          <w:jc w:val="center"/>
        </w:trPr>
        <w:tc>
          <w:tcPr>
            <w:tcW w:w="1163" w:type="dxa"/>
            <w:vAlign w:val="center"/>
          </w:tcPr>
          <w:p w14:paraId="6D907864" w14:textId="77777777" w:rsidR="00C20D04" w:rsidRPr="00F80C12" w:rsidRDefault="00C20D04" w:rsidP="00C20D04">
            <w:pPr>
              <w:pStyle w:val="affffb"/>
              <w:numPr>
                <w:ilvl w:val="1"/>
                <w:numId w:val="7"/>
              </w:numPr>
              <w:ind w:left="0" w:firstLine="0"/>
              <w:jc w:val="both"/>
              <w:rPr>
                <w:szCs w:val="24"/>
              </w:rPr>
            </w:pPr>
          </w:p>
        </w:tc>
        <w:tc>
          <w:tcPr>
            <w:tcW w:w="2538" w:type="dxa"/>
            <w:vAlign w:val="center"/>
          </w:tcPr>
          <w:p w14:paraId="5A67956E" w14:textId="77777777" w:rsidR="00C20D04" w:rsidRPr="00F80C12" w:rsidRDefault="00C20D04" w:rsidP="00C20D04">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Наименование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616" w:type="dxa"/>
            <w:gridSpan w:val="2"/>
            <w:vAlign w:val="center"/>
          </w:tcPr>
          <w:p w14:paraId="52DC759A" w14:textId="04E487B4" w:rsidR="00C20D04" w:rsidRPr="00F80C12" w:rsidRDefault="00C20D04" w:rsidP="004F17F4">
            <w:pPr>
              <w:spacing w:after="0" w:line="240" w:lineRule="auto"/>
              <w:rPr>
                <w:rFonts w:ascii="Times New Roman" w:eastAsia="Times New Roman" w:hAnsi="Times New Roman"/>
                <w:sz w:val="24"/>
                <w:szCs w:val="24"/>
                <w:lang w:eastAsia="ru-RU"/>
              </w:rPr>
            </w:pPr>
            <w:r w:rsidRPr="0057070D">
              <w:rPr>
                <w:rFonts w:ascii="Times New Roman" w:eastAsia="Times New Roman" w:hAnsi="Times New Roman"/>
                <w:lang w:val="ru"/>
              </w:rPr>
              <w:t>АО</w:t>
            </w:r>
            <w:r w:rsidRPr="0057070D">
              <w:rPr>
                <w:rFonts w:ascii="Times New Roman" w:eastAsia="Times New Roman" w:hAnsi="Times New Roman"/>
              </w:rPr>
              <w:t xml:space="preserve"> «Почта России» в лице </w:t>
            </w:r>
            <w:r w:rsidR="00727D02" w:rsidRPr="00727D02">
              <w:rPr>
                <w:rFonts w:ascii="Times New Roman" w:eastAsia="Times New Roman" w:hAnsi="Times New Roman"/>
              </w:rPr>
              <w:t>УФПС Белгородской области</w:t>
            </w:r>
          </w:p>
        </w:tc>
      </w:tr>
      <w:tr w:rsidR="00C20D04" w:rsidRPr="00F80C12" w14:paraId="2EECB82E" w14:textId="77777777" w:rsidTr="00F82DC3">
        <w:trPr>
          <w:trHeight w:val="20"/>
          <w:jc w:val="center"/>
        </w:trPr>
        <w:tc>
          <w:tcPr>
            <w:tcW w:w="1163" w:type="dxa"/>
            <w:vAlign w:val="center"/>
          </w:tcPr>
          <w:p w14:paraId="682F8E94" w14:textId="77777777" w:rsidR="00C20D04" w:rsidRPr="00F80C12" w:rsidRDefault="00C20D04" w:rsidP="00C20D04">
            <w:pPr>
              <w:pStyle w:val="affffb"/>
              <w:numPr>
                <w:ilvl w:val="1"/>
                <w:numId w:val="7"/>
              </w:numPr>
              <w:ind w:left="0" w:firstLine="0"/>
              <w:jc w:val="both"/>
              <w:rPr>
                <w:szCs w:val="24"/>
              </w:rPr>
            </w:pPr>
          </w:p>
        </w:tc>
        <w:tc>
          <w:tcPr>
            <w:tcW w:w="2538" w:type="dxa"/>
            <w:vAlign w:val="center"/>
          </w:tcPr>
          <w:p w14:paraId="037DB270" w14:textId="77777777" w:rsidR="00C20D04" w:rsidRPr="00F80C12" w:rsidRDefault="00C20D04" w:rsidP="00C20D04">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Место нахождения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616" w:type="dxa"/>
            <w:gridSpan w:val="2"/>
            <w:vAlign w:val="center"/>
          </w:tcPr>
          <w:p w14:paraId="08333108" w14:textId="40BF4E1A" w:rsidR="00C20D04" w:rsidRPr="00810D9F" w:rsidRDefault="00C20D04" w:rsidP="00C20D04">
            <w:pPr>
              <w:spacing w:after="0" w:line="240" w:lineRule="auto"/>
              <w:rPr>
                <w:rFonts w:ascii="Times New Roman" w:eastAsia="Times New Roman" w:hAnsi="Times New Roman"/>
                <w:sz w:val="24"/>
                <w:szCs w:val="24"/>
                <w:lang w:eastAsia="ru-RU"/>
              </w:rPr>
            </w:pPr>
            <w:r w:rsidRPr="00E70888">
              <w:rPr>
                <w:rFonts w:ascii="Times New Roman" w:eastAsia="Times New Roman" w:hAnsi="Times New Roman"/>
              </w:rPr>
              <w:t>125252, г. Москва, вн. тер. г. муниципальный округ Хорошевский, ул. 3-я Песчаная, д. 2А</w:t>
            </w:r>
          </w:p>
        </w:tc>
      </w:tr>
      <w:tr w:rsidR="00C20D04" w:rsidRPr="00F80C12" w14:paraId="21350753" w14:textId="77777777" w:rsidTr="00F82DC3">
        <w:trPr>
          <w:trHeight w:val="20"/>
          <w:jc w:val="center"/>
        </w:trPr>
        <w:tc>
          <w:tcPr>
            <w:tcW w:w="1163" w:type="dxa"/>
            <w:vAlign w:val="center"/>
          </w:tcPr>
          <w:p w14:paraId="4A627FFF" w14:textId="77777777" w:rsidR="00C20D04" w:rsidRPr="00F80C12" w:rsidRDefault="00C20D04" w:rsidP="00C20D04">
            <w:pPr>
              <w:pStyle w:val="affffb"/>
              <w:numPr>
                <w:ilvl w:val="1"/>
                <w:numId w:val="7"/>
              </w:numPr>
              <w:ind w:left="0" w:firstLine="0"/>
              <w:jc w:val="both"/>
              <w:rPr>
                <w:szCs w:val="24"/>
              </w:rPr>
            </w:pPr>
          </w:p>
        </w:tc>
        <w:tc>
          <w:tcPr>
            <w:tcW w:w="2538" w:type="dxa"/>
            <w:vAlign w:val="center"/>
          </w:tcPr>
          <w:p w14:paraId="3FD537D2" w14:textId="77777777" w:rsidR="00C20D04" w:rsidRPr="00F80C12" w:rsidRDefault="00C20D04" w:rsidP="00C20D04">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Почтовый адрес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616" w:type="dxa"/>
            <w:gridSpan w:val="2"/>
            <w:vAlign w:val="center"/>
          </w:tcPr>
          <w:p w14:paraId="71CB597D" w14:textId="3A5ADA64" w:rsidR="00C20D04" w:rsidRPr="00810D9F" w:rsidRDefault="000C634C" w:rsidP="00C20D04">
            <w:pPr>
              <w:spacing w:after="0" w:line="240" w:lineRule="auto"/>
              <w:rPr>
                <w:rFonts w:ascii="Times New Roman" w:eastAsia="Times New Roman" w:hAnsi="Times New Roman"/>
                <w:sz w:val="24"/>
                <w:szCs w:val="24"/>
                <w:lang w:eastAsia="ru-RU"/>
              </w:rPr>
            </w:pPr>
            <w:r>
              <w:rPr>
                <w:rFonts w:ascii="Times New Roman" w:hAnsi="Times New Roman"/>
              </w:rPr>
              <w:t>115127, г. Москва, Варшавское ш, д. 37</w:t>
            </w:r>
          </w:p>
        </w:tc>
      </w:tr>
      <w:tr w:rsidR="00C20D04" w:rsidRPr="00F80C12" w14:paraId="7DDA0851" w14:textId="77777777" w:rsidTr="00F82DC3">
        <w:trPr>
          <w:trHeight w:val="20"/>
          <w:jc w:val="center"/>
        </w:trPr>
        <w:tc>
          <w:tcPr>
            <w:tcW w:w="1163" w:type="dxa"/>
            <w:vAlign w:val="center"/>
          </w:tcPr>
          <w:p w14:paraId="0A66B8D2" w14:textId="77777777" w:rsidR="00C20D04" w:rsidRPr="00F80C12" w:rsidRDefault="00C20D04" w:rsidP="00C20D04">
            <w:pPr>
              <w:pStyle w:val="affffb"/>
              <w:numPr>
                <w:ilvl w:val="1"/>
                <w:numId w:val="7"/>
              </w:numPr>
              <w:ind w:left="0" w:firstLine="0"/>
              <w:jc w:val="both"/>
              <w:rPr>
                <w:szCs w:val="24"/>
              </w:rPr>
            </w:pPr>
          </w:p>
        </w:tc>
        <w:tc>
          <w:tcPr>
            <w:tcW w:w="2538" w:type="dxa"/>
            <w:vAlign w:val="center"/>
          </w:tcPr>
          <w:p w14:paraId="21CD1693" w14:textId="77777777" w:rsidR="00C20D04" w:rsidRPr="00F80C12" w:rsidRDefault="00C20D04" w:rsidP="00C20D04">
            <w:pPr>
              <w:spacing w:after="0" w:line="240" w:lineRule="auto"/>
              <w:rPr>
                <w:rFonts w:ascii="Times New Roman" w:eastAsia="Times New Roman" w:hAnsi="Times New Roman"/>
                <w:sz w:val="24"/>
                <w:szCs w:val="24"/>
                <w:lang w:eastAsia="ru-RU"/>
              </w:rPr>
            </w:pPr>
            <w:r w:rsidRPr="00DB6DBB">
              <w:rPr>
                <w:rFonts w:ascii="Times New Roman" w:eastAsia="Times New Roman" w:hAnsi="Times New Roman"/>
                <w:sz w:val="24"/>
                <w:szCs w:val="24"/>
                <w:lang w:eastAsia="ru-RU"/>
              </w:rPr>
              <w:t xml:space="preserve">Номер контактного телефона </w:t>
            </w:r>
            <w:r>
              <w:rPr>
                <w:rFonts w:ascii="Times New Roman" w:eastAsia="Times New Roman" w:hAnsi="Times New Roman"/>
                <w:sz w:val="24"/>
                <w:szCs w:val="24"/>
                <w:lang w:eastAsia="ru-RU"/>
              </w:rPr>
              <w:t>З</w:t>
            </w:r>
            <w:r w:rsidRPr="00DB6DBB">
              <w:rPr>
                <w:rFonts w:ascii="Times New Roman" w:eastAsia="Times New Roman" w:hAnsi="Times New Roman"/>
                <w:sz w:val="24"/>
                <w:szCs w:val="24"/>
                <w:lang w:eastAsia="ru-RU"/>
              </w:rPr>
              <w:t>аказчика</w:t>
            </w:r>
          </w:p>
        </w:tc>
        <w:tc>
          <w:tcPr>
            <w:tcW w:w="5616" w:type="dxa"/>
            <w:gridSpan w:val="2"/>
            <w:vAlign w:val="center"/>
          </w:tcPr>
          <w:p w14:paraId="53E7C76A" w14:textId="45F47368" w:rsidR="00C20D04" w:rsidRPr="00F80C12" w:rsidRDefault="00C20D04" w:rsidP="00C20D04">
            <w:pPr>
              <w:spacing w:after="0" w:line="240" w:lineRule="auto"/>
              <w:rPr>
                <w:rFonts w:ascii="Times New Roman" w:eastAsia="Times New Roman" w:hAnsi="Times New Roman"/>
                <w:sz w:val="24"/>
                <w:szCs w:val="24"/>
                <w:lang w:eastAsia="ru-RU"/>
              </w:rPr>
            </w:pPr>
            <w:r w:rsidRPr="0023607A">
              <w:rPr>
                <w:rFonts w:ascii="Times New Roman" w:eastAsia="Times New Roman" w:hAnsi="Times New Roman"/>
                <w:i/>
                <w:sz w:val="24"/>
                <w:szCs w:val="24"/>
              </w:rPr>
              <w:t>+7 (495) 276-55-55</w:t>
            </w:r>
          </w:p>
        </w:tc>
      </w:tr>
      <w:tr w:rsidR="00387B59" w:rsidRPr="00F80C12" w14:paraId="4C5A7732" w14:textId="77777777" w:rsidTr="009B6C89">
        <w:trPr>
          <w:trHeight w:val="20"/>
          <w:jc w:val="center"/>
        </w:trPr>
        <w:tc>
          <w:tcPr>
            <w:tcW w:w="1163" w:type="dxa"/>
            <w:vAlign w:val="center"/>
          </w:tcPr>
          <w:p w14:paraId="307E1153" w14:textId="77777777" w:rsidR="00387B59" w:rsidRPr="00F80C12" w:rsidRDefault="00387B59" w:rsidP="009B6C89">
            <w:pPr>
              <w:pStyle w:val="affffb"/>
              <w:numPr>
                <w:ilvl w:val="1"/>
                <w:numId w:val="7"/>
              </w:numPr>
              <w:ind w:left="0" w:firstLine="0"/>
              <w:jc w:val="both"/>
              <w:rPr>
                <w:szCs w:val="24"/>
              </w:rPr>
            </w:pPr>
          </w:p>
        </w:tc>
        <w:tc>
          <w:tcPr>
            <w:tcW w:w="2538" w:type="dxa"/>
            <w:vAlign w:val="center"/>
          </w:tcPr>
          <w:p w14:paraId="6F6B6767" w14:textId="77777777" w:rsidR="00387B59" w:rsidRPr="00F80C12" w:rsidRDefault="00387B59"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Адрес электронной почты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616" w:type="dxa"/>
            <w:gridSpan w:val="2"/>
            <w:shd w:val="clear" w:color="auto" w:fill="auto"/>
            <w:vAlign w:val="center"/>
          </w:tcPr>
          <w:p w14:paraId="066ADAD9" w14:textId="69D05BE4" w:rsidR="00387B59" w:rsidRPr="00F80C12" w:rsidRDefault="00706617" w:rsidP="009B6C89">
            <w:pPr>
              <w:spacing w:after="0" w:line="240" w:lineRule="auto"/>
              <w:rPr>
                <w:rFonts w:ascii="Times New Roman" w:eastAsia="Times New Roman" w:hAnsi="Times New Roman"/>
                <w:sz w:val="24"/>
                <w:szCs w:val="24"/>
                <w:lang w:eastAsia="ru-RU"/>
              </w:rPr>
            </w:pPr>
            <w:r w:rsidRPr="00EE0D14">
              <w:rPr>
                <w:rFonts w:ascii="Times New Roman" w:eastAsia="Times New Roman" w:hAnsi="Times New Roman"/>
                <w:bCs/>
                <w:lang w:val="en-US"/>
              </w:rPr>
              <w:t>office@</w:t>
            </w:r>
            <w:r w:rsidRPr="00FC23E1">
              <w:rPr>
                <w:rFonts w:ascii="Times New Roman" w:eastAsia="Times New Roman" w:hAnsi="Times New Roman"/>
                <w:bCs/>
                <w:sz w:val="24"/>
                <w:szCs w:val="24"/>
                <w:lang w:val="en-US"/>
              </w:rPr>
              <w:t>russianpost</w:t>
            </w:r>
            <w:r w:rsidRPr="00EE0D14">
              <w:rPr>
                <w:rFonts w:ascii="Times New Roman" w:eastAsia="Times New Roman" w:hAnsi="Times New Roman"/>
                <w:bCs/>
                <w:lang w:val="en-US"/>
              </w:rPr>
              <w:t>.ru</w:t>
            </w:r>
          </w:p>
        </w:tc>
      </w:tr>
      <w:tr w:rsidR="00387B59" w:rsidRPr="00F80C12" w14:paraId="743DBF72" w14:textId="77777777" w:rsidTr="009B6C89">
        <w:trPr>
          <w:trHeight w:val="20"/>
          <w:jc w:val="center"/>
        </w:trPr>
        <w:tc>
          <w:tcPr>
            <w:tcW w:w="1163" w:type="dxa"/>
            <w:vAlign w:val="center"/>
          </w:tcPr>
          <w:p w14:paraId="459B9421" w14:textId="77777777" w:rsidR="00387B59" w:rsidRPr="00F80C12" w:rsidRDefault="00387B59" w:rsidP="009B6C89">
            <w:pPr>
              <w:pStyle w:val="affffb"/>
              <w:numPr>
                <w:ilvl w:val="1"/>
                <w:numId w:val="7"/>
              </w:numPr>
              <w:ind w:left="0" w:firstLine="0"/>
              <w:jc w:val="both"/>
              <w:rPr>
                <w:szCs w:val="24"/>
              </w:rPr>
            </w:pPr>
          </w:p>
        </w:tc>
        <w:tc>
          <w:tcPr>
            <w:tcW w:w="2538" w:type="dxa"/>
            <w:vAlign w:val="center"/>
          </w:tcPr>
          <w:p w14:paraId="245B95AA" w14:textId="0D12D833" w:rsidR="00387B59" w:rsidRPr="00F80C12" w:rsidRDefault="00387B59"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Ответственные должностные лица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 и номера контактных телефонов</w:t>
            </w:r>
            <w:r>
              <w:rPr>
                <w:rFonts w:ascii="Times New Roman" w:eastAsia="Times New Roman" w:hAnsi="Times New Roman"/>
                <w:sz w:val="24"/>
                <w:szCs w:val="24"/>
                <w:lang w:eastAsia="ru-RU"/>
              </w:rPr>
              <w:t xml:space="preserve"> </w:t>
            </w:r>
            <w:r w:rsidRPr="00F80C12">
              <w:rPr>
                <w:rFonts w:ascii="Times New Roman" w:eastAsia="Times New Roman" w:hAnsi="Times New Roman"/>
                <w:sz w:val="24"/>
                <w:szCs w:val="24"/>
                <w:lang w:eastAsia="ru-RU"/>
              </w:rPr>
              <w:t>(с указанием кода города)</w:t>
            </w:r>
            <w:r>
              <w:rPr>
                <w:rFonts w:ascii="Times New Roman" w:eastAsia="Times New Roman" w:hAnsi="Times New Roman"/>
                <w:sz w:val="24"/>
                <w:szCs w:val="24"/>
                <w:lang w:eastAsia="ru-RU"/>
              </w:rPr>
              <w:t>, адреса электронной почты</w:t>
            </w:r>
          </w:p>
        </w:tc>
        <w:tc>
          <w:tcPr>
            <w:tcW w:w="5616" w:type="dxa"/>
            <w:gridSpan w:val="2"/>
            <w:shd w:val="clear" w:color="auto" w:fill="auto"/>
            <w:vAlign w:val="center"/>
          </w:tcPr>
          <w:p w14:paraId="126673A8" w14:textId="77777777" w:rsidR="00387B59" w:rsidRPr="00810D9F" w:rsidRDefault="00387B59" w:rsidP="009B6C89">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По вопросам процедуры закупки:</w:t>
            </w:r>
          </w:p>
          <w:p w14:paraId="7F6FAC60" w14:textId="77777777" w:rsidR="00387B59" w:rsidRPr="00810D9F" w:rsidRDefault="00387B59" w:rsidP="009B6C89">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Асатрян Ирина Алексеевна</w:t>
            </w:r>
          </w:p>
          <w:p w14:paraId="7A34CF7D" w14:textId="77777777" w:rsidR="00387B59" w:rsidRPr="00810D9F" w:rsidRDefault="00387B59" w:rsidP="009B6C89">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+7 (495) 223-44-44, доб. 228</w:t>
            </w:r>
          </w:p>
          <w:p w14:paraId="5708EEE9" w14:textId="77777777" w:rsidR="00387B59" w:rsidRPr="00810D9F" w:rsidRDefault="00387B59" w:rsidP="009B6C89">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Irina.Asatryan@russianpost.ru</w:t>
            </w:r>
          </w:p>
          <w:p w14:paraId="0CC24E45" w14:textId="77777777" w:rsidR="00387B59" w:rsidRPr="00810D9F" w:rsidRDefault="00387B59" w:rsidP="009B6C89">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По вопросам заключения договора:</w:t>
            </w:r>
          </w:p>
          <w:p w14:paraId="59805CE8" w14:textId="77777777" w:rsidR="00727D02" w:rsidRDefault="00727D02" w:rsidP="009B6C89">
            <w:pPr>
              <w:spacing w:after="0" w:line="240" w:lineRule="auto"/>
              <w:rPr>
                <w:rFonts w:ascii="Times New Roman" w:eastAsia="Times New Roman" w:hAnsi="Times New Roman"/>
                <w:sz w:val="24"/>
                <w:szCs w:val="24"/>
                <w:lang w:eastAsia="ru-RU"/>
              </w:rPr>
            </w:pPr>
            <w:r w:rsidRPr="00727D02">
              <w:rPr>
                <w:rFonts w:ascii="Times New Roman" w:eastAsia="Times New Roman" w:hAnsi="Times New Roman"/>
                <w:sz w:val="24"/>
                <w:szCs w:val="24"/>
                <w:lang w:eastAsia="ru-RU"/>
              </w:rPr>
              <w:t>Тарасенко Ольга Григорьевна</w:t>
            </w:r>
          </w:p>
          <w:p w14:paraId="0F60FB8E" w14:textId="1DA9D8A9" w:rsidR="002F37B8" w:rsidRDefault="005204D9" w:rsidP="009B6C89">
            <w:pPr>
              <w:spacing w:after="0" w:line="240" w:lineRule="auto"/>
            </w:pPr>
            <w:hyperlink r:id="rId8" w:history="1">
              <w:r w:rsidR="002F37B8" w:rsidRPr="003B7CE2">
                <w:rPr>
                  <w:rStyle w:val="af5"/>
                </w:rPr>
                <w:t>Olga.TarasenkoG@russianpost.ru</w:t>
              </w:r>
            </w:hyperlink>
          </w:p>
          <w:p w14:paraId="6081F26A" w14:textId="4E00CA62" w:rsidR="0096329F" w:rsidRPr="00F80C12" w:rsidRDefault="00727D02" w:rsidP="009B6C89">
            <w:pPr>
              <w:spacing w:after="0" w:line="240" w:lineRule="auto"/>
              <w:rPr>
                <w:rFonts w:ascii="Times New Roman" w:eastAsia="Times New Roman" w:hAnsi="Times New Roman"/>
                <w:sz w:val="24"/>
                <w:szCs w:val="24"/>
                <w:lang w:eastAsia="ru-RU"/>
              </w:rPr>
            </w:pPr>
            <w:r w:rsidRPr="00727D02">
              <w:rPr>
                <w:rFonts w:ascii="Times New Roman" w:eastAsia="Times New Roman" w:hAnsi="Times New Roman"/>
                <w:sz w:val="24"/>
                <w:szCs w:val="24"/>
                <w:lang w:eastAsia="ru-RU"/>
              </w:rPr>
              <w:t>+7(4722)230400 д.7062, 7904533</w:t>
            </w:r>
          </w:p>
        </w:tc>
      </w:tr>
      <w:tr w:rsidR="004E3446" w:rsidRPr="00F80C12" w14:paraId="0F523241" w14:textId="77777777" w:rsidTr="009B6C89">
        <w:trPr>
          <w:trHeight w:val="20"/>
          <w:jc w:val="center"/>
        </w:trPr>
        <w:tc>
          <w:tcPr>
            <w:tcW w:w="1163" w:type="dxa"/>
            <w:vAlign w:val="center"/>
          </w:tcPr>
          <w:p w14:paraId="7FE66AAD" w14:textId="77777777" w:rsidR="00CE7AEA" w:rsidRPr="00F80C12" w:rsidRDefault="00CE7AEA" w:rsidP="009B6C89">
            <w:pPr>
              <w:pStyle w:val="affffb"/>
              <w:numPr>
                <w:ilvl w:val="1"/>
                <w:numId w:val="7"/>
              </w:numPr>
              <w:ind w:left="0" w:firstLine="0"/>
              <w:jc w:val="both"/>
              <w:rPr>
                <w:szCs w:val="24"/>
              </w:rPr>
            </w:pPr>
          </w:p>
        </w:tc>
        <w:tc>
          <w:tcPr>
            <w:tcW w:w="2538" w:type="dxa"/>
            <w:vAlign w:val="center"/>
          </w:tcPr>
          <w:p w14:paraId="45976F33" w14:textId="76979576" w:rsidR="00CE7AEA" w:rsidRPr="00F80C12" w:rsidRDefault="00036EFB" w:rsidP="009B6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Место, дата и время</w:t>
            </w:r>
            <w:r w:rsidR="00F20BF9">
              <w:rPr>
                <w:rFonts w:ascii="Times New Roman" w:eastAsia="Times New Roman" w:hAnsi="Times New Roman"/>
                <w:sz w:val="24"/>
                <w:szCs w:val="24"/>
                <w:lang w:eastAsia="ru-RU"/>
              </w:rPr>
              <w:t xml:space="preserve"> открытия доступа к заявкам на участие в </w:t>
            </w:r>
            <w:r>
              <w:rPr>
                <w:rFonts w:ascii="Times New Roman" w:eastAsia="Times New Roman" w:hAnsi="Times New Roman"/>
                <w:sz w:val="24"/>
                <w:szCs w:val="24"/>
                <w:lang w:eastAsia="ru-RU"/>
              </w:rPr>
              <w:lastRenderedPageBreak/>
              <w:t>сокращенном ценовом отборе</w:t>
            </w:r>
          </w:p>
        </w:tc>
        <w:tc>
          <w:tcPr>
            <w:tcW w:w="5616" w:type="dxa"/>
            <w:gridSpan w:val="2"/>
            <w:vAlign w:val="center"/>
          </w:tcPr>
          <w:p w14:paraId="50F5E943" w14:textId="77777777" w:rsidR="005204D9" w:rsidRDefault="005204D9" w:rsidP="005204D9">
            <w:pPr>
              <w:spacing w:after="0" w:line="240" w:lineRule="auto"/>
              <w:rPr>
                <w:rFonts w:ascii="Times New Roman" w:hAnsi="Times New Roman"/>
              </w:rPr>
            </w:pPr>
            <w:r w:rsidRPr="00AF056A">
              <w:rPr>
                <w:rFonts w:ascii="Times New Roman" w:hAnsi="Times New Roman"/>
              </w:rPr>
              <w:lastRenderedPageBreak/>
              <w:t>115127, г. Москва, Варшавское ш, д. 37</w:t>
            </w:r>
          </w:p>
          <w:p w14:paraId="050284EA" w14:textId="6B14EA9C" w:rsidR="005204D9" w:rsidRDefault="005204D9" w:rsidP="005204D9">
            <w:pPr>
              <w:spacing w:after="0" w:line="240" w:lineRule="auto"/>
              <w:rPr>
                <w:rFonts w:ascii="Times New Roman" w:hAnsi="Times New Roman"/>
                <w:i/>
                <w:sz w:val="24"/>
                <w:szCs w:val="24"/>
              </w:rPr>
            </w:pPr>
            <w:r>
              <w:rPr>
                <w:rFonts w:ascii="Times New Roman" w:hAnsi="Times New Roman"/>
                <w:i/>
                <w:sz w:val="24"/>
                <w:szCs w:val="24"/>
              </w:rPr>
              <w:t>2</w:t>
            </w:r>
            <w:r>
              <w:rPr>
                <w:rFonts w:ascii="Times New Roman" w:hAnsi="Times New Roman"/>
                <w:i/>
                <w:sz w:val="24"/>
                <w:szCs w:val="24"/>
              </w:rPr>
              <w:t>8</w:t>
            </w:r>
            <w:r>
              <w:rPr>
                <w:rFonts w:ascii="Times New Roman" w:hAnsi="Times New Roman"/>
                <w:i/>
                <w:sz w:val="24"/>
                <w:szCs w:val="24"/>
              </w:rPr>
              <w:t>.0</w:t>
            </w:r>
            <w:r>
              <w:rPr>
                <w:rFonts w:ascii="Times New Roman" w:hAnsi="Times New Roman"/>
                <w:i/>
                <w:sz w:val="24"/>
                <w:szCs w:val="24"/>
              </w:rPr>
              <w:t>7</w:t>
            </w:r>
            <w:r>
              <w:rPr>
                <w:rFonts w:ascii="Times New Roman" w:hAnsi="Times New Roman"/>
                <w:i/>
                <w:sz w:val="24"/>
                <w:szCs w:val="24"/>
              </w:rPr>
              <w:t>.2026г.  09-00ч</w:t>
            </w:r>
          </w:p>
          <w:p w14:paraId="197A9927" w14:textId="05BFC473" w:rsidR="00CE7AEA" w:rsidRPr="00F80C12" w:rsidRDefault="00740E54" w:rsidP="009B6C89">
            <w:pPr>
              <w:spacing w:after="0" w:line="240" w:lineRule="auto"/>
              <w:rPr>
                <w:rFonts w:ascii="Times New Roman" w:eastAsia="Times New Roman" w:hAnsi="Times New Roman"/>
                <w:sz w:val="24"/>
                <w:szCs w:val="24"/>
                <w:lang w:eastAsia="ru-RU"/>
              </w:rPr>
            </w:pPr>
            <w:r w:rsidRPr="00190C71">
              <w:rPr>
                <w:rFonts w:ascii="Times New Roman" w:hAnsi="Times New Roman"/>
                <w:sz w:val="24"/>
                <w:szCs w:val="24"/>
                <w:lang w:eastAsia="ru-RU"/>
              </w:rPr>
              <w:t xml:space="preserve">В срок, установленный в извещении о проведении </w:t>
            </w:r>
            <w:r w:rsidR="00867FC9">
              <w:rPr>
                <w:rFonts w:ascii="Times New Roman" w:eastAsia="Times New Roman" w:hAnsi="Times New Roman"/>
                <w:sz w:val="24"/>
                <w:szCs w:val="24"/>
                <w:lang w:eastAsia="ru-RU"/>
              </w:rPr>
              <w:t xml:space="preserve">сокращенного ценового отбора, </w:t>
            </w:r>
            <w:r w:rsidR="003C3B76" w:rsidRPr="003C3B76">
              <w:rPr>
                <w:rFonts w:ascii="Times New Roman" w:eastAsia="Times New Roman" w:hAnsi="Times New Roman"/>
                <w:sz w:val="24"/>
                <w:szCs w:val="24"/>
                <w:lang w:eastAsia="ru-RU"/>
              </w:rPr>
              <w:t xml:space="preserve">автоматически с помощью программно-аппаратных средств </w:t>
            </w:r>
            <w:r w:rsidR="00D86BA6" w:rsidRPr="00D86BA6">
              <w:rPr>
                <w:rFonts w:ascii="Times New Roman" w:eastAsia="Times New Roman" w:hAnsi="Times New Roman"/>
                <w:sz w:val="24"/>
                <w:szCs w:val="24"/>
                <w:lang w:eastAsia="ru-RU"/>
              </w:rPr>
              <w:lastRenderedPageBreak/>
              <w:t>электронной площадки (далее – ЭП)</w:t>
            </w:r>
            <w:r w:rsidR="00867FC9">
              <w:rPr>
                <w:rFonts w:ascii="Times New Roman" w:eastAsia="Times New Roman" w:hAnsi="Times New Roman"/>
                <w:sz w:val="24"/>
                <w:szCs w:val="24"/>
                <w:lang w:eastAsia="ru-RU"/>
              </w:rPr>
              <w:t xml:space="preserve">, производится </w:t>
            </w:r>
            <w:r w:rsidR="00867FC9" w:rsidRPr="00786280">
              <w:rPr>
                <w:rFonts w:ascii="Times New Roman" w:hAnsi="Times New Roman"/>
                <w:sz w:val="24"/>
                <w:szCs w:val="24"/>
                <w:lang w:eastAsia="ru-RU"/>
              </w:rPr>
              <w:t>открытие доступа Заказчику ко всем поданным заявкам на участие в закупке и содержащимся в них документам и сведениям</w:t>
            </w:r>
            <w:r w:rsidR="00867FC9">
              <w:rPr>
                <w:rFonts w:ascii="Times New Roman" w:hAnsi="Times New Roman"/>
                <w:sz w:val="24"/>
                <w:szCs w:val="24"/>
                <w:lang w:eastAsia="ru-RU"/>
              </w:rPr>
              <w:t>.</w:t>
            </w:r>
          </w:p>
        </w:tc>
      </w:tr>
      <w:tr w:rsidR="00867FC9" w:rsidRPr="00F80C12" w14:paraId="22490C1F" w14:textId="77777777" w:rsidTr="009B6C89">
        <w:trPr>
          <w:trHeight w:val="20"/>
          <w:jc w:val="center"/>
        </w:trPr>
        <w:tc>
          <w:tcPr>
            <w:tcW w:w="1163" w:type="dxa"/>
            <w:vAlign w:val="center"/>
            <w:hideMark/>
          </w:tcPr>
          <w:p w14:paraId="5F5EAD38" w14:textId="77777777" w:rsidR="00867FC9" w:rsidRPr="00F80C12" w:rsidRDefault="00867FC9" w:rsidP="009B6C89">
            <w:pPr>
              <w:pStyle w:val="affffb"/>
              <w:numPr>
                <w:ilvl w:val="1"/>
                <w:numId w:val="7"/>
              </w:numPr>
              <w:ind w:left="0" w:firstLine="0"/>
              <w:jc w:val="both"/>
              <w:rPr>
                <w:szCs w:val="24"/>
              </w:rPr>
            </w:pPr>
            <w:r w:rsidRPr="00F80C12">
              <w:rPr>
                <w:szCs w:val="24"/>
              </w:rPr>
              <w:lastRenderedPageBreak/>
              <w:t> </w:t>
            </w:r>
          </w:p>
        </w:tc>
        <w:tc>
          <w:tcPr>
            <w:tcW w:w="2538" w:type="dxa"/>
            <w:vAlign w:val="center"/>
            <w:hideMark/>
          </w:tcPr>
          <w:p w14:paraId="4E2833BB" w14:textId="6BCA3C94" w:rsidR="00867FC9" w:rsidRPr="00F80C12" w:rsidRDefault="00867FC9" w:rsidP="009B6C89">
            <w:pPr>
              <w:spacing w:after="0" w:line="240" w:lineRule="auto"/>
              <w:rPr>
                <w:rFonts w:ascii="Times New Roman" w:eastAsia="Times New Roman" w:hAnsi="Times New Roman"/>
                <w:sz w:val="24"/>
                <w:szCs w:val="24"/>
                <w:lang w:eastAsia="ru-RU"/>
              </w:rPr>
            </w:pPr>
            <w:r w:rsidRPr="00786280">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616" w:type="dxa"/>
            <w:gridSpan w:val="2"/>
            <w:vAlign w:val="center"/>
            <w:hideMark/>
          </w:tcPr>
          <w:p w14:paraId="77556678" w14:textId="5D589452" w:rsidR="00867FC9" w:rsidRPr="00F80C12" w:rsidRDefault="00867FC9" w:rsidP="009B6C89">
            <w:pPr>
              <w:spacing w:after="0" w:line="240" w:lineRule="auto"/>
              <w:rPr>
                <w:rFonts w:ascii="Times New Roman" w:eastAsia="Times New Roman" w:hAnsi="Times New Roman"/>
                <w:sz w:val="24"/>
                <w:szCs w:val="24"/>
                <w:lang w:eastAsia="ru-RU"/>
              </w:rPr>
            </w:pPr>
            <w:r w:rsidRPr="00786280">
              <w:rPr>
                <w:rFonts w:ascii="Times New Roman" w:eastAsia="Times New Roman" w:hAnsi="Times New Roman"/>
                <w:color w:val="000000"/>
                <w:sz w:val="24"/>
                <w:szCs w:val="24"/>
                <w:lang w:eastAsia="ru-RU"/>
              </w:rPr>
              <w:t xml:space="preserve"> в соответствии с п. 1.9 настоящего Извещения</w:t>
            </w:r>
          </w:p>
        </w:tc>
      </w:tr>
      <w:tr w:rsidR="004E3446" w:rsidRPr="00F80C12" w14:paraId="04779FB5" w14:textId="77777777" w:rsidTr="009B6C89">
        <w:trPr>
          <w:trHeight w:val="20"/>
          <w:jc w:val="center"/>
        </w:trPr>
        <w:tc>
          <w:tcPr>
            <w:tcW w:w="1163" w:type="dxa"/>
            <w:vAlign w:val="center"/>
            <w:hideMark/>
          </w:tcPr>
          <w:p w14:paraId="6762C4EB" w14:textId="77777777" w:rsidR="00CE7AEA" w:rsidRPr="00F80C12" w:rsidRDefault="00CE7AEA" w:rsidP="009B6C89">
            <w:pPr>
              <w:pStyle w:val="affffb"/>
              <w:numPr>
                <w:ilvl w:val="1"/>
                <w:numId w:val="7"/>
              </w:numPr>
              <w:ind w:left="0" w:firstLine="0"/>
              <w:jc w:val="both"/>
              <w:rPr>
                <w:szCs w:val="24"/>
              </w:rPr>
            </w:pPr>
          </w:p>
        </w:tc>
        <w:tc>
          <w:tcPr>
            <w:tcW w:w="2538" w:type="dxa"/>
            <w:vAlign w:val="center"/>
            <w:hideMark/>
          </w:tcPr>
          <w:p w14:paraId="53296C66" w14:textId="77777777" w:rsidR="00CE7AEA" w:rsidRPr="00F80C12" w:rsidRDefault="00CE7AEA"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Оператор электронной площадки </w:t>
            </w:r>
          </w:p>
        </w:tc>
        <w:tc>
          <w:tcPr>
            <w:tcW w:w="5616" w:type="dxa"/>
            <w:gridSpan w:val="2"/>
            <w:vAlign w:val="center"/>
            <w:hideMark/>
          </w:tcPr>
          <w:p w14:paraId="6EE9D5AE" w14:textId="77777777" w:rsidR="004F17F4" w:rsidRDefault="005204D9" w:rsidP="004F17F4">
            <w:pPr>
              <w:rPr>
                <w:rStyle w:val="af5"/>
                <w:rFonts w:ascii="Times New Roman" w:hAnsi="Times New Roman"/>
                <w:i/>
                <w:iCs/>
              </w:rPr>
            </w:pPr>
            <w:hyperlink r:id="rId9" w:history="1">
              <w:r w:rsidR="004F17F4">
                <w:rPr>
                  <w:rStyle w:val="af5"/>
                  <w:rFonts w:ascii="Times New Roman" w:hAnsi="Times New Roman"/>
                  <w:i/>
                  <w:iCs/>
                </w:rPr>
                <w:t>https://tender.lot-online.ru</w:t>
              </w:r>
            </w:hyperlink>
          </w:p>
          <w:p w14:paraId="14791718" w14:textId="58E1C2E0" w:rsidR="00F36A23" w:rsidRPr="00F36A23" w:rsidRDefault="004F17F4" w:rsidP="004F17F4">
            <w:r>
              <w:rPr>
                <w:rFonts w:ascii="Times New Roman" w:hAnsi="Times New Roman"/>
                <w:i/>
                <w:iCs/>
              </w:rPr>
              <w:t xml:space="preserve"> (ЭТП РАД)</w:t>
            </w:r>
          </w:p>
        </w:tc>
      </w:tr>
      <w:tr w:rsidR="004E3446" w:rsidRPr="00F80C12" w14:paraId="5B3ABD8A" w14:textId="77777777" w:rsidTr="009B6C89">
        <w:trPr>
          <w:trHeight w:val="20"/>
          <w:jc w:val="center"/>
        </w:trPr>
        <w:tc>
          <w:tcPr>
            <w:tcW w:w="1163" w:type="dxa"/>
            <w:vAlign w:val="center"/>
            <w:hideMark/>
          </w:tcPr>
          <w:p w14:paraId="7C3687C4" w14:textId="77777777" w:rsidR="00CE7AEA" w:rsidRPr="00F80C12" w:rsidRDefault="00CE7AEA" w:rsidP="009B6C89">
            <w:pPr>
              <w:pStyle w:val="affffb"/>
              <w:numPr>
                <w:ilvl w:val="1"/>
                <w:numId w:val="7"/>
              </w:numPr>
              <w:ind w:left="0" w:firstLine="0"/>
              <w:jc w:val="both"/>
              <w:rPr>
                <w:szCs w:val="24"/>
              </w:rPr>
            </w:pPr>
          </w:p>
        </w:tc>
        <w:tc>
          <w:tcPr>
            <w:tcW w:w="2538" w:type="dxa"/>
            <w:vAlign w:val="center"/>
            <w:hideMark/>
          </w:tcPr>
          <w:p w14:paraId="53036011" w14:textId="77777777" w:rsidR="00CE7AEA" w:rsidRPr="00F80C12" w:rsidRDefault="00CE7AEA"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Используемый способ и форма проведения закупки</w:t>
            </w:r>
          </w:p>
        </w:tc>
        <w:tc>
          <w:tcPr>
            <w:tcW w:w="5616" w:type="dxa"/>
            <w:gridSpan w:val="2"/>
            <w:vAlign w:val="center"/>
            <w:hideMark/>
          </w:tcPr>
          <w:p w14:paraId="4A73176D" w14:textId="0B19B41A" w:rsidR="00431CEC" w:rsidRPr="00786280" w:rsidRDefault="00431CEC" w:rsidP="009B6C89">
            <w:pPr>
              <w:spacing w:after="0" w:line="240" w:lineRule="auto"/>
              <w:jc w:val="both"/>
              <w:rPr>
                <w:rFonts w:ascii="Times New Roman" w:eastAsia="Times New Roman" w:hAnsi="Times New Roman"/>
                <w:sz w:val="24"/>
                <w:szCs w:val="24"/>
                <w:lang w:eastAsia="ru-RU"/>
              </w:rPr>
            </w:pPr>
            <w:r w:rsidRPr="00786280">
              <w:rPr>
                <w:rFonts w:ascii="Times New Roman" w:eastAsia="Times New Roman" w:hAnsi="Times New Roman"/>
                <w:sz w:val="24"/>
                <w:szCs w:val="24"/>
                <w:lang w:eastAsia="ru-RU"/>
              </w:rPr>
              <w:t>Сокращенный ценовой отбор в электронной форме</w:t>
            </w:r>
          </w:p>
          <w:p w14:paraId="02B7AB7E" w14:textId="3FF5C5D8" w:rsidR="00CE7AEA" w:rsidRPr="00F80C12" w:rsidRDefault="00431CEC" w:rsidP="009B6C89">
            <w:pPr>
              <w:spacing w:after="0" w:line="240" w:lineRule="auto"/>
              <w:rPr>
                <w:rFonts w:ascii="Times New Roman" w:eastAsia="Times New Roman" w:hAnsi="Times New Roman"/>
                <w:sz w:val="24"/>
                <w:szCs w:val="24"/>
                <w:lang w:eastAsia="ru-RU"/>
              </w:rPr>
            </w:pPr>
            <w:r w:rsidRPr="00786280">
              <w:rPr>
                <w:rFonts w:ascii="Times New Roman" w:eastAsia="Times New Roman" w:hAnsi="Times New Roman"/>
                <w:sz w:val="24"/>
                <w:szCs w:val="24"/>
                <w:lang w:eastAsia="ru-RU"/>
              </w:rPr>
              <w:t>(далее также - сокращенный ценовой отбор)</w:t>
            </w:r>
          </w:p>
        </w:tc>
      </w:tr>
      <w:tr w:rsidR="004E3446" w:rsidRPr="00F80C12" w14:paraId="762B69EF" w14:textId="77777777" w:rsidTr="009B6C89">
        <w:trPr>
          <w:trHeight w:val="20"/>
          <w:jc w:val="center"/>
        </w:trPr>
        <w:tc>
          <w:tcPr>
            <w:tcW w:w="1163" w:type="dxa"/>
            <w:vAlign w:val="center"/>
            <w:hideMark/>
          </w:tcPr>
          <w:p w14:paraId="77863CE2" w14:textId="77777777" w:rsidR="00CE7AEA" w:rsidRPr="00F80C12" w:rsidRDefault="00CE7AEA" w:rsidP="009B6C89">
            <w:pPr>
              <w:pStyle w:val="affffb"/>
              <w:numPr>
                <w:ilvl w:val="1"/>
                <w:numId w:val="7"/>
              </w:numPr>
              <w:ind w:left="0" w:firstLine="0"/>
              <w:jc w:val="both"/>
              <w:rPr>
                <w:szCs w:val="24"/>
              </w:rPr>
            </w:pPr>
          </w:p>
        </w:tc>
        <w:tc>
          <w:tcPr>
            <w:tcW w:w="2538" w:type="dxa"/>
            <w:vAlign w:val="center"/>
            <w:hideMark/>
          </w:tcPr>
          <w:p w14:paraId="73DAB491" w14:textId="77777777" w:rsidR="00CE7AEA" w:rsidRPr="00F80C12" w:rsidRDefault="001929CA"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F80C12">
              <w:rPr>
                <w:rFonts w:ascii="Times New Roman" w:eastAsia="Times New Roman" w:hAnsi="Times New Roman"/>
                <w:sz w:val="24"/>
                <w:szCs w:val="24"/>
              </w:rPr>
              <w:t xml:space="preserve">извещения </w:t>
            </w:r>
          </w:p>
        </w:tc>
        <w:tc>
          <w:tcPr>
            <w:tcW w:w="5616" w:type="dxa"/>
            <w:gridSpan w:val="2"/>
            <w:vAlign w:val="center"/>
            <w:hideMark/>
          </w:tcPr>
          <w:p w14:paraId="3C30143F" w14:textId="77777777" w:rsidR="00706617" w:rsidRPr="00D2387E" w:rsidRDefault="00706617" w:rsidP="00706617">
            <w:pPr>
              <w:spacing w:after="0" w:line="240" w:lineRule="auto"/>
              <w:ind w:firstLine="184"/>
              <w:jc w:val="both"/>
              <w:rPr>
                <w:rFonts w:ascii="Times New Roman" w:eastAsia="Times New Roman" w:hAnsi="Times New Roman"/>
                <w:sz w:val="24"/>
                <w:szCs w:val="24"/>
              </w:rPr>
            </w:pPr>
            <w:r w:rsidRPr="00D2387E">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1B85971F" w14:textId="77777777" w:rsidR="00706617" w:rsidRPr="00D2387E" w:rsidRDefault="00706617" w:rsidP="00706617">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Извещение предоставляется в электронном виде. </w:t>
            </w:r>
          </w:p>
          <w:p w14:paraId="6F0338C1" w14:textId="77777777" w:rsidR="00706617" w:rsidRPr="00D2387E" w:rsidRDefault="00706617" w:rsidP="00706617">
            <w:pPr>
              <w:spacing w:after="0" w:line="240" w:lineRule="auto"/>
              <w:ind w:firstLine="235"/>
              <w:rPr>
                <w:rFonts w:ascii="Times New Roman" w:eastAsia="Times New Roman" w:hAnsi="Times New Roman"/>
                <w:sz w:val="24"/>
                <w:szCs w:val="24"/>
                <w:lang w:eastAsia="ru-RU"/>
              </w:rPr>
            </w:pPr>
          </w:p>
          <w:p w14:paraId="69A542AA" w14:textId="77777777" w:rsidR="00706617" w:rsidRPr="00D2387E" w:rsidRDefault="00706617" w:rsidP="00706617">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Срок предоставления извещения: </w:t>
            </w:r>
          </w:p>
          <w:p w14:paraId="03FB6C06" w14:textId="77777777" w:rsidR="00706617" w:rsidRPr="00D2387E" w:rsidRDefault="00706617" w:rsidP="00706617">
            <w:pPr>
              <w:spacing w:after="0" w:line="240" w:lineRule="auto"/>
              <w:ind w:firstLine="235"/>
              <w:rPr>
                <w:rFonts w:ascii="Times New Roman" w:eastAsia="Times New Roman" w:hAnsi="Times New Roman"/>
                <w:sz w:val="24"/>
                <w:szCs w:val="24"/>
                <w:lang w:eastAsia="ru-RU"/>
              </w:rPr>
            </w:pPr>
          </w:p>
          <w:p w14:paraId="5F6BC3BF" w14:textId="77777777" w:rsidR="00706617" w:rsidRPr="00D2387E" w:rsidRDefault="00706617" w:rsidP="00706617">
            <w:pPr>
              <w:tabs>
                <w:tab w:val="left" w:pos="279"/>
              </w:tabs>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r w:rsidRPr="00D2387E">
              <w:rPr>
                <w:rFonts w:ascii="Times New Roman" w:eastAsia="Times New Roman" w:hAnsi="Times New Roman"/>
                <w:sz w:val="24"/>
                <w:szCs w:val="24"/>
                <w:lang w:eastAsia="ru-RU"/>
              </w:rPr>
              <w:tab/>
              <w:t xml:space="preserve">дата начала предоставления извещения: </w:t>
            </w:r>
          </w:p>
          <w:p w14:paraId="44415E9D" w14:textId="77777777" w:rsidR="00706617" w:rsidRPr="00D2387E" w:rsidRDefault="00706617" w:rsidP="00706617">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 даты размещения извещения в ЕИС, на ЭП;</w:t>
            </w:r>
          </w:p>
          <w:p w14:paraId="1AD779EA" w14:textId="77777777" w:rsidR="00706617" w:rsidRPr="00D2387E" w:rsidRDefault="00706617" w:rsidP="00706617">
            <w:pPr>
              <w:spacing w:after="0" w:line="240" w:lineRule="auto"/>
              <w:jc w:val="both"/>
              <w:rPr>
                <w:rFonts w:ascii="Times New Roman" w:eastAsia="Times New Roman" w:hAnsi="Times New Roman"/>
                <w:sz w:val="24"/>
                <w:szCs w:val="24"/>
                <w:lang w:eastAsia="ru-RU"/>
              </w:rPr>
            </w:pPr>
          </w:p>
          <w:p w14:paraId="576CC76B" w14:textId="77777777" w:rsidR="00706617" w:rsidRDefault="00706617" w:rsidP="00706617">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2) дата окончания предоставления извещения:</w:t>
            </w:r>
          </w:p>
          <w:p w14:paraId="032B43AB" w14:textId="5251F5F7" w:rsidR="00706617" w:rsidRPr="00D2387E" w:rsidRDefault="005204D9" w:rsidP="00706617">
            <w:pPr>
              <w:spacing w:after="0" w:line="240" w:lineRule="auto"/>
              <w:rPr>
                <w:rFonts w:ascii="Times New Roman" w:eastAsia="Times New Roman" w:hAnsi="Times New Roman"/>
                <w:sz w:val="24"/>
                <w:szCs w:val="24"/>
                <w:lang w:eastAsia="ru-RU"/>
              </w:rPr>
            </w:pPr>
            <w:r>
              <w:rPr>
                <w:rFonts w:ascii="Times New Roman" w:eastAsia="Times New Roman" w:hAnsi="Times New Roman"/>
                <w:i/>
                <w:sz w:val="24"/>
                <w:szCs w:val="24"/>
                <w:lang w:eastAsia="ru-RU"/>
              </w:rPr>
              <w:t>28.07.2026</w:t>
            </w:r>
          </w:p>
          <w:p w14:paraId="6E38052C" w14:textId="2DCFAAE6" w:rsidR="00CE7AEA" w:rsidRPr="00F80C12" w:rsidRDefault="00706617" w:rsidP="00706617">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F80C12" w14:paraId="550A7F54" w14:textId="77777777" w:rsidTr="009B6C89">
        <w:trPr>
          <w:trHeight w:val="20"/>
          <w:jc w:val="center"/>
        </w:trPr>
        <w:tc>
          <w:tcPr>
            <w:tcW w:w="1163" w:type="dxa"/>
            <w:vAlign w:val="center"/>
            <w:hideMark/>
          </w:tcPr>
          <w:p w14:paraId="7A8BE6E3" w14:textId="77777777" w:rsidR="00CE7AEA" w:rsidRPr="00F80C12" w:rsidRDefault="00CE7AEA" w:rsidP="009B6C89">
            <w:pPr>
              <w:pStyle w:val="affffb"/>
              <w:numPr>
                <w:ilvl w:val="1"/>
                <w:numId w:val="7"/>
              </w:numPr>
              <w:ind w:left="0" w:firstLine="0"/>
              <w:jc w:val="both"/>
              <w:rPr>
                <w:szCs w:val="24"/>
              </w:rPr>
            </w:pPr>
          </w:p>
        </w:tc>
        <w:tc>
          <w:tcPr>
            <w:tcW w:w="2538" w:type="dxa"/>
            <w:vAlign w:val="center"/>
            <w:hideMark/>
          </w:tcPr>
          <w:p w14:paraId="64259669" w14:textId="36F98DE3" w:rsidR="00CE7AEA" w:rsidRPr="00F80C12" w:rsidRDefault="00431CEC" w:rsidP="009B6C89">
            <w:pPr>
              <w:spacing w:after="0" w:line="240" w:lineRule="auto"/>
              <w:rPr>
                <w:rFonts w:ascii="Times New Roman" w:eastAsia="Times New Roman" w:hAnsi="Times New Roman"/>
                <w:sz w:val="24"/>
                <w:szCs w:val="24"/>
                <w:lang w:eastAsia="ru-RU"/>
              </w:rPr>
            </w:pPr>
            <w:r w:rsidRPr="00786280">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w:t>
            </w:r>
          </w:p>
        </w:tc>
        <w:tc>
          <w:tcPr>
            <w:tcW w:w="5616" w:type="dxa"/>
            <w:gridSpan w:val="2"/>
            <w:vAlign w:val="center"/>
            <w:hideMark/>
          </w:tcPr>
          <w:p w14:paraId="445D942E" w14:textId="196FACD9" w:rsidR="00B85E29" w:rsidRPr="00F80C12" w:rsidRDefault="00017953" w:rsidP="00740E54">
            <w:pPr>
              <w:spacing w:after="0" w:line="240" w:lineRule="auto"/>
              <w:jc w:val="both"/>
              <w:rPr>
                <w:rFonts w:ascii="Times New Roman" w:eastAsia="Times New Roman" w:hAnsi="Times New Roman"/>
                <w:sz w:val="24"/>
                <w:szCs w:val="24"/>
              </w:rPr>
            </w:pPr>
            <w:r w:rsidRPr="00F80C12" w:rsidDel="00017953">
              <w:rPr>
                <w:rFonts w:ascii="Times New Roman" w:eastAsia="Times New Roman" w:hAnsi="Times New Roman"/>
                <w:i/>
                <w:sz w:val="24"/>
                <w:szCs w:val="24"/>
              </w:rPr>
              <w:t xml:space="preserve"> </w:t>
            </w:r>
            <w:r w:rsidR="00706617" w:rsidRPr="00D2387E">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4E3446" w:rsidRPr="00F80C12" w14:paraId="6A5C6D4A" w14:textId="77777777" w:rsidTr="009B6C89">
        <w:trPr>
          <w:trHeight w:val="20"/>
          <w:jc w:val="center"/>
        </w:trPr>
        <w:tc>
          <w:tcPr>
            <w:tcW w:w="1163" w:type="dxa"/>
            <w:vAlign w:val="center"/>
          </w:tcPr>
          <w:p w14:paraId="0EC39275" w14:textId="77777777" w:rsidR="00C531B7" w:rsidRPr="00F80C12" w:rsidRDefault="00C531B7" w:rsidP="009B6C89">
            <w:pPr>
              <w:pStyle w:val="affffb"/>
              <w:numPr>
                <w:ilvl w:val="1"/>
                <w:numId w:val="7"/>
              </w:numPr>
              <w:ind w:left="0" w:firstLine="0"/>
              <w:jc w:val="both"/>
              <w:rPr>
                <w:szCs w:val="24"/>
              </w:rPr>
            </w:pPr>
          </w:p>
        </w:tc>
        <w:tc>
          <w:tcPr>
            <w:tcW w:w="2538" w:type="dxa"/>
            <w:vAlign w:val="center"/>
          </w:tcPr>
          <w:p w14:paraId="7FD65D47" w14:textId="2767B305" w:rsidR="00C531B7" w:rsidRPr="00F80C12" w:rsidRDefault="0029531E" w:rsidP="009B6C89">
            <w:pPr>
              <w:spacing w:after="0" w:line="240" w:lineRule="auto"/>
              <w:rPr>
                <w:rFonts w:ascii="Times New Roman" w:eastAsia="Times New Roman" w:hAnsi="Times New Roman"/>
                <w:sz w:val="24"/>
                <w:szCs w:val="24"/>
                <w:lang w:eastAsia="ru-RU"/>
              </w:rPr>
            </w:pPr>
            <w:r w:rsidRPr="0029531E">
              <w:rPr>
                <w:rFonts w:ascii="Times New Roman" w:eastAsia="Times New Roman" w:hAnsi="Times New Roman"/>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29531E">
              <w:rPr>
                <w:rFonts w:ascii="Times New Roman" w:eastAsia="Times New Roman" w:hAnsi="Times New Roman"/>
                <w:sz w:val="24"/>
                <w:szCs w:val="24"/>
                <w:lang w:eastAsia="ru-RU"/>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5616" w:type="dxa"/>
            <w:gridSpan w:val="2"/>
            <w:vAlign w:val="center"/>
          </w:tcPr>
          <w:p w14:paraId="52D5AD0B" w14:textId="3AFA42D6" w:rsidR="00C531B7" w:rsidRPr="00DA2087" w:rsidRDefault="00DA2087" w:rsidP="00DA2087">
            <w:pPr>
              <w:spacing w:after="0" w:line="240" w:lineRule="auto"/>
              <w:jc w:val="both"/>
              <w:rPr>
                <w:rFonts w:ascii="Times New Roman" w:hAnsi="Times New Roman"/>
                <w:sz w:val="24"/>
                <w:szCs w:val="24"/>
              </w:rPr>
            </w:pPr>
            <w:r w:rsidRPr="00DA2087">
              <w:rPr>
                <w:rFonts w:ascii="Times New Roman" w:eastAsia="Times New Roman" w:hAnsi="Times New Roman"/>
                <w:sz w:val="24"/>
                <w:szCs w:val="24"/>
                <w:lang w:eastAsia="ru-RU"/>
              </w:rPr>
              <w:lastRenderedPageBreak/>
              <w:t>Запрет, ограничение или преимущество в соответствии с законодательством Российской Федерации не установлены</w:t>
            </w:r>
          </w:p>
        </w:tc>
      </w:tr>
      <w:tr w:rsidR="00112FDC" w:rsidRPr="00F80C12" w14:paraId="35ABEF7E" w14:textId="77777777" w:rsidTr="009B6C89">
        <w:trPr>
          <w:trHeight w:val="20"/>
          <w:jc w:val="center"/>
        </w:trPr>
        <w:tc>
          <w:tcPr>
            <w:tcW w:w="1163" w:type="dxa"/>
            <w:vAlign w:val="center"/>
          </w:tcPr>
          <w:p w14:paraId="76D9981B" w14:textId="77777777" w:rsidR="00112FDC" w:rsidRPr="00F80C12" w:rsidRDefault="00112FDC" w:rsidP="009B6C89">
            <w:pPr>
              <w:pStyle w:val="affffb"/>
              <w:numPr>
                <w:ilvl w:val="1"/>
                <w:numId w:val="7"/>
              </w:numPr>
              <w:ind w:left="0" w:firstLine="0"/>
              <w:jc w:val="both"/>
              <w:rPr>
                <w:color w:val="000000"/>
                <w:szCs w:val="24"/>
              </w:rPr>
            </w:pPr>
          </w:p>
        </w:tc>
        <w:tc>
          <w:tcPr>
            <w:tcW w:w="2538" w:type="dxa"/>
            <w:vAlign w:val="center"/>
          </w:tcPr>
          <w:p w14:paraId="14AD370D" w14:textId="77777777" w:rsidR="00112FDC" w:rsidRPr="00F80C12" w:rsidRDefault="00112FDC" w:rsidP="009B6C89">
            <w:pPr>
              <w:spacing w:after="0" w:line="240" w:lineRule="auto"/>
              <w:rPr>
                <w:rFonts w:ascii="Times New Roman" w:eastAsia="Times New Roman" w:hAnsi="Times New Roman"/>
                <w:sz w:val="24"/>
                <w:szCs w:val="24"/>
              </w:rPr>
            </w:pPr>
            <w:r w:rsidRPr="00F80C12">
              <w:rPr>
                <w:rFonts w:ascii="Times New Roman" w:eastAsia="Times New Roman" w:hAnsi="Times New Roman"/>
                <w:sz w:val="24"/>
                <w:szCs w:val="24"/>
              </w:rPr>
              <w:t>Выбор нескольких победителей закупки</w:t>
            </w:r>
          </w:p>
        </w:tc>
        <w:tc>
          <w:tcPr>
            <w:tcW w:w="5616" w:type="dxa"/>
            <w:gridSpan w:val="2"/>
            <w:vAlign w:val="center"/>
          </w:tcPr>
          <w:p w14:paraId="5425AF49" w14:textId="77777777" w:rsidR="00112FDC" w:rsidRPr="00F80C12" w:rsidRDefault="00112FDC" w:rsidP="009B6C89">
            <w:pPr>
              <w:spacing w:after="0" w:line="240" w:lineRule="auto"/>
              <w:jc w:val="both"/>
              <w:rPr>
                <w:rFonts w:ascii="Times New Roman" w:eastAsia="Times New Roman" w:hAnsi="Times New Roman"/>
                <w:sz w:val="24"/>
                <w:szCs w:val="24"/>
              </w:rPr>
            </w:pPr>
            <w:r w:rsidRPr="00F80C12">
              <w:rPr>
                <w:rFonts w:ascii="Times New Roman" w:eastAsia="Times New Roman" w:hAnsi="Times New Roman"/>
                <w:sz w:val="24"/>
                <w:szCs w:val="24"/>
              </w:rPr>
              <w:t>Не применимо</w:t>
            </w:r>
          </w:p>
          <w:p w14:paraId="41C82122" w14:textId="3BEE4402" w:rsidR="00112FDC" w:rsidRPr="00F80C12" w:rsidRDefault="00112FDC" w:rsidP="009B6C89">
            <w:pPr>
              <w:spacing w:after="0" w:line="240" w:lineRule="auto"/>
              <w:jc w:val="both"/>
              <w:rPr>
                <w:rFonts w:ascii="Times New Roman" w:eastAsia="Times New Roman" w:hAnsi="Times New Roman"/>
                <w:sz w:val="24"/>
                <w:szCs w:val="24"/>
              </w:rPr>
            </w:pPr>
          </w:p>
        </w:tc>
      </w:tr>
      <w:tr w:rsidR="00C531B7" w:rsidRPr="00F80C12" w14:paraId="0D132EEA" w14:textId="77777777" w:rsidTr="009B6C89">
        <w:trPr>
          <w:trHeight w:val="20"/>
          <w:jc w:val="center"/>
        </w:trPr>
        <w:tc>
          <w:tcPr>
            <w:tcW w:w="9317" w:type="dxa"/>
            <w:gridSpan w:val="4"/>
            <w:vAlign w:val="center"/>
            <w:hideMark/>
          </w:tcPr>
          <w:p w14:paraId="200F7BF5" w14:textId="77777777" w:rsidR="00C531B7" w:rsidRPr="00F80C12" w:rsidRDefault="00C531B7" w:rsidP="009B6C89">
            <w:pPr>
              <w:pStyle w:val="affffb"/>
              <w:numPr>
                <w:ilvl w:val="0"/>
                <w:numId w:val="7"/>
              </w:numPr>
              <w:ind w:left="0" w:firstLine="0"/>
              <w:jc w:val="center"/>
              <w:rPr>
                <w:b/>
                <w:bCs/>
                <w:szCs w:val="24"/>
              </w:rPr>
            </w:pPr>
            <w:r w:rsidRPr="00F80C12">
              <w:rPr>
                <w:b/>
                <w:bCs/>
                <w:szCs w:val="24"/>
              </w:rPr>
              <w:t>Условия договора</w:t>
            </w:r>
          </w:p>
        </w:tc>
      </w:tr>
      <w:tr w:rsidR="004E3446" w:rsidRPr="00F80C12" w14:paraId="6D999F31" w14:textId="77777777" w:rsidTr="009B6C89">
        <w:trPr>
          <w:trHeight w:val="20"/>
          <w:jc w:val="center"/>
        </w:trPr>
        <w:tc>
          <w:tcPr>
            <w:tcW w:w="1163" w:type="dxa"/>
            <w:vAlign w:val="center"/>
            <w:hideMark/>
          </w:tcPr>
          <w:p w14:paraId="33FB705F"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5012AA2D"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Предмет договора</w:t>
            </w:r>
          </w:p>
        </w:tc>
        <w:tc>
          <w:tcPr>
            <w:tcW w:w="5616" w:type="dxa"/>
            <w:gridSpan w:val="2"/>
            <w:vAlign w:val="center"/>
            <w:hideMark/>
          </w:tcPr>
          <w:p w14:paraId="58BD34A6" w14:textId="5AD4E1FA" w:rsidR="00C531B7" w:rsidRPr="00F80C12" w:rsidRDefault="002F37B8" w:rsidP="009B6C89">
            <w:pPr>
              <w:spacing w:after="0" w:line="240" w:lineRule="auto"/>
              <w:rPr>
                <w:rFonts w:ascii="Times New Roman" w:eastAsia="Times New Roman" w:hAnsi="Times New Roman"/>
                <w:sz w:val="24"/>
                <w:szCs w:val="24"/>
                <w:lang w:eastAsia="ru-RU"/>
              </w:rPr>
            </w:pPr>
            <w:r w:rsidRPr="002F37B8">
              <w:rPr>
                <w:rFonts w:ascii="Times New Roman" w:eastAsia="Times New Roman" w:hAnsi="Times New Roman"/>
                <w:sz w:val="24"/>
                <w:szCs w:val="24"/>
                <w:lang w:eastAsia="ru-RU"/>
              </w:rPr>
              <w:t>Оказание услуг обработки почтовых отправлений и товарно-материальных ценностей для нужд УФПС Белгородской области.</w:t>
            </w:r>
          </w:p>
        </w:tc>
      </w:tr>
      <w:tr w:rsidR="00584543" w:rsidRPr="00F80C12" w14:paraId="154B1513" w14:textId="77777777" w:rsidTr="009B6C89">
        <w:trPr>
          <w:trHeight w:val="20"/>
          <w:jc w:val="center"/>
        </w:trPr>
        <w:tc>
          <w:tcPr>
            <w:tcW w:w="1163" w:type="dxa"/>
            <w:vMerge w:val="restart"/>
            <w:vAlign w:val="center"/>
            <w:hideMark/>
          </w:tcPr>
          <w:p w14:paraId="397D014E" w14:textId="77777777" w:rsidR="00584543" w:rsidRPr="00584543" w:rsidRDefault="00584543" w:rsidP="009B6C89">
            <w:pPr>
              <w:pStyle w:val="affffb"/>
              <w:numPr>
                <w:ilvl w:val="1"/>
                <w:numId w:val="7"/>
              </w:numPr>
              <w:ind w:left="0" w:firstLine="0"/>
              <w:jc w:val="both"/>
              <w:rPr>
                <w:szCs w:val="24"/>
              </w:rPr>
            </w:pPr>
          </w:p>
        </w:tc>
        <w:tc>
          <w:tcPr>
            <w:tcW w:w="2538" w:type="dxa"/>
            <w:vMerge w:val="restart"/>
            <w:vAlign w:val="center"/>
            <w:hideMark/>
          </w:tcPr>
          <w:p w14:paraId="0BA7D366" w14:textId="77777777" w:rsidR="00584543" w:rsidRPr="00584543" w:rsidRDefault="00584543" w:rsidP="009B6C89">
            <w:pPr>
              <w:spacing w:after="0" w:line="240" w:lineRule="auto"/>
              <w:rPr>
                <w:rFonts w:ascii="Times New Roman" w:eastAsia="Times New Roman" w:hAnsi="Times New Roman"/>
                <w:i/>
                <w:sz w:val="24"/>
                <w:szCs w:val="24"/>
                <w:lang w:eastAsia="ru-RU"/>
              </w:rPr>
            </w:pPr>
            <w:r w:rsidRPr="00584543">
              <w:rPr>
                <w:rFonts w:ascii="Times New Roman" w:eastAsia="Times New Roman" w:hAnsi="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808" w:type="dxa"/>
            <w:vAlign w:val="center"/>
            <w:hideMark/>
          </w:tcPr>
          <w:p w14:paraId="485C8B3D" w14:textId="6CCC761A" w:rsidR="00584543" w:rsidRPr="00584543" w:rsidRDefault="00584543" w:rsidP="009B6C89">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ОКПД2</w:t>
            </w:r>
          </w:p>
        </w:tc>
        <w:tc>
          <w:tcPr>
            <w:tcW w:w="2808" w:type="dxa"/>
            <w:vAlign w:val="center"/>
          </w:tcPr>
          <w:p w14:paraId="6B3F502E" w14:textId="77777777" w:rsidR="002F37B8" w:rsidRPr="002F37B8" w:rsidRDefault="002F37B8" w:rsidP="002F37B8">
            <w:pPr>
              <w:autoSpaceDE w:val="0"/>
              <w:autoSpaceDN w:val="0"/>
              <w:adjustRightInd w:val="0"/>
              <w:spacing w:after="0" w:line="240" w:lineRule="auto"/>
              <w:rPr>
                <w:rFonts w:ascii="Times New Roman" w:hAnsi="Times New Roman"/>
                <w:sz w:val="24"/>
                <w:szCs w:val="24"/>
                <w:lang w:eastAsia="ru-RU"/>
              </w:rPr>
            </w:pPr>
            <w:r w:rsidRPr="002F37B8">
              <w:rPr>
                <w:rFonts w:ascii="Times New Roman" w:hAnsi="Times New Roman"/>
                <w:sz w:val="24"/>
                <w:szCs w:val="24"/>
                <w:lang w:eastAsia="ru-RU"/>
              </w:rPr>
              <w:t>52.24.19.110, Услуги по обработке</w:t>
            </w:r>
          </w:p>
          <w:p w14:paraId="40659D29" w14:textId="5D15D9ED" w:rsidR="00584543" w:rsidRPr="00805F4A" w:rsidRDefault="002F37B8" w:rsidP="002F37B8">
            <w:pPr>
              <w:autoSpaceDE w:val="0"/>
              <w:autoSpaceDN w:val="0"/>
              <w:adjustRightInd w:val="0"/>
              <w:spacing w:after="0" w:line="240" w:lineRule="auto"/>
              <w:rPr>
                <w:rFonts w:ascii="Times New Roman" w:eastAsia="Times New Roman" w:hAnsi="Times New Roman"/>
                <w:sz w:val="24"/>
                <w:szCs w:val="24"/>
              </w:rPr>
            </w:pPr>
            <w:r w:rsidRPr="002F37B8">
              <w:rPr>
                <w:rFonts w:ascii="Times New Roman" w:hAnsi="Times New Roman"/>
                <w:sz w:val="24"/>
                <w:szCs w:val="24"/>
                <w:lang w:eastAsia="ru-RU"/>
              </w:rPr>
              <w:t>грузов вне контейнеров или</w:t>
            </w:r>
            <w:r>
              <w:rPr>
                <w:rFonts w:ascii="Times New Roman" w:hAnsi="Times New Roman"/>
                <w:sz w:val="24"/>
                <w:szCs w:val="24"/>
                <w:lang w:eastAsia="ru-RU"/>
              </w:rPr>
              <w:t xml:space="preserve"> </w:t>
            </w:r>
            <w:r w:rsidRPr="002F37B8">
              <w:rPr>
                <w:rFonts w:ascii="Times New Roman" w:hAnsi="Times New Roman"/>
                <w:sz w:val="24"/>
                <w:szCs w:val="24"/>
                <w:lang w:eastAsia="ru-RU"/>
              </w:rPr>
              <w:t>обработке багажа пассажиров</w:t>
            </w:r>
          </w:p>
        </w:tc>
      </w:tr>
      <w:tr w:rsidR="00584543" w:rsidRPr="00F80C12" w14:paraId="058FC908" w14:textId="77777777" w:rsidTr="009B6C89">
        <w:trPr>
          <w:trHeight w:val="20"/>
          <w:jc w:val="center"/>
        </w:trPr>
        <w:tc>
          <w:tcPr>
            <w:tcW w:w="1163" w:type="dxa"/>
            <w:vMerge/>
            <w:vAlign w:val="center"/>
          </w:tcPr>
          <w:p w14:paraId="7AEB7458" w14:textId="77777777" w:rsidR="00584543" w:rsidRPr="00584543" w:rsidRDefault="00584543" w:rsidP="009B6C89">
            <w:pPr>
              <w:pStyle w:val="affffb"/>
              <w:numPr>
                <w:ilvl w:val="1"/>
                <w:numId w:val="7"/>
              </w:numPr>
              <w:ind w:left="0" w:firstLine="0"/>
              <w:jc w:val="both"/>
              <w:rPr>
                <w:szCs w:val="24"/>
              </w:rPr>
            </w:pPr>
          </w:p>
        </w:tc>
        <w:tc>
          <w:tcPr>
            <w:tcW w:w="2538" w:type="dxa"/>
            <w:vMerge/>
            <w:vAlign w:val="center"/>
          </w:tcPr>
          <w:p w14:paraId="35DB5C7D" w14:textId="77777777" w:rsidR="00584543" w:rsidRPr="00584543" w:rsidRDefault="00584543" w:rsidP="009B6C89">
            <w:pPr>
              <w:spacing w:after="0" w:line="240" w:lineRule="auto"/>
              <w:rPr>
                <w:rFonts w:ascii="Times New Roman" w:eastAsia="Times New Roman" w:hAnsi="Times New Roman"/>
                <w:sz w:val="24"/>
                <w:szCs w:val="24"/>
              </w:rPr>
            </w:pPr>
          </w:p>
        </w:tc>
        <w:tc>
          <w:tcPr>
            <w:tcW w:w="2808" w:type="dxa"/>
            <w:vAlign w:val="center"/>
          </w:tcPr>
          <w:p w14:paraId="4BEFD430" w14:textId="34A61264" w:rsidR="00584543" w:rsidRPr="00584543" w:rsidRDefault="00584543" w:rsidP="009B6C89">
            <w:pPr>
              <w:spacing w:after="0" w:line="240" w:lineRule="auto"/>
              <w:rPr>
                <w:rFonts w:ascii="Times New Roman" w:eastAsia="Times New Roman" w:hAnsi="Times New Roman"/>
                <w:i/>
                <w:sz w:val="24"/>
                <w:szCs w:val="24"/>
                <w:lang w:eastAsia="ru-RU"/>
              </w:rPr>
            </w:pPr>
            <w:r w:rsidRPr="00584543">
              <w:rPr>
                <w:rFonts w:ascii="Times New Roman" w:eastAsia="Times New Roman" w:hAnsi="Times New Roman"/>
                <w:i/>
                <w:sz w:val="24"/>
                <w:szCs w:val="24"/>
                <w:lang w:eastAsia="ru-RU"/>
              </w:rPr>
              <w:t>ОКВЭД2</w:t>
            </w:r>
          </w:p>
        </w:tc>
        <w:tc>
          <w:tcPr>
            <w:tcW w:w="2808" w:type="dxa"/>
            <w:vAlign w:val="center"/>
          </w:tcPr>
          <w:p w14:paraId="7BC736AA" w14:textId="77777777" w:rsidR="002F37B8" w:rsidRPr="002F37B8" w:rsidRDefault="002F37B8" w:rsidP="002F37B8">
            <w:pPr>
              <w:autoSpaceDE w:val="0"/>
              <w:autoSpaceDN w:val="0"/>
              <w:adjustRightInd w:val="0"/>
              <w:spacing w:after="0" w:line="240" w:lineRule="auto"/>
              <w:rPr>
                <w:rFonts w:ascii="Times New Roman" w:hAnsi="Times New Roman"/>
                <w:sz w:val="24"/>
                <w:szCs w:val="24"/>
                <w:lang w:eastAsia="ru-RU"/>
              </w:rPr>
            </w:pPr>
            <w:r w:rsidRPr="002F37B8">
              <w:rPr>
                <w:rFonts w:ascii="Times New Roman" w:hAnsi="Times New Roman"/>
                <w:sz w:val="24"/>
                <w:szCs w:val="24"/>
                <w:lang w:eastAsia="ru-RU"/>
              </w:rPr>
              <w:t>52.24, Транспортная обработка</w:t>
            </w:r>
          </w:p>
          <w:p w14:paraId="3B77FF74" w14:textId="24891590" w:rsidR="00584543" w:rsidRPr="00805F4A" w:rsidRDefault="002F37B8" w:rsidP="002F37B8">
            <w:pPr>
              <w:spacing w:after="0" w:line="240" w:lineRule="auto"/>
              <w:jc w:val="both"/>
              <w:rPr>
                <w:rFonts w:ascii="Times New Roman" w:eastAsia="Times New Roman" w:hAnsi="Times New Roman"/>
                <w:sz w:val="24"/>
                <w:szCs w:val="24"/>
              </w:rPr>
            </w:pPr>
            <w:r w:rsidRPr="002F37B8">
              <w:rPr>
                <w:rFonts w:ascii="Times New Roman" w:hAnsi="Times New Roman"/>
                <w:sz w:val="24"/>
                <w:szCs w:val="24"/>
                <w:lang w:eastAsia="ru-RU"/>
              </w:rPr>
              <w:t>грузов</w:t>
            </w:r>
          </w:p>
        </w:tc>
      </w:tr>
      <w:tr w:rsidR="004E3446" w:rsidRPr="00F80C12" w14:paraId="32BE2FED" w14:textId="77777777" w:rsidTr="009B6C89">
        <w:trPr>
          <w:trHeight w:val="20"/>
          <w:jc w:val="center"/>
        </w:trPr>
        <w:tc>
          <w:tcPr>
            <w:tcW w:w="1163" w:type="dxa"/>
            <w:vAlign w:val="center"/>
            <w:hideMark/>
          </w:tcPr>
          <w:p w14:paraId="7C7431F2"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10AD0C06" w14:textId="77777777" w:rsidR="00C531B7" w:rsidRPr="00805F4A" w:rsidRDefault="00C531B7" w:rsidP="009B6C89">
            <w:pPr>
              <w:spacing w:after="0" w:line="240" w:lineRule="auto"/>
              <w:rPr>
                <w:rFonts w:ascii="Times New Roman" w:eastAsia="Times New Roman" w:hAnsi="Times New Roman"/>
                <w:sz w:val="24"/>
                <w:szCs w:val="24"/>
                <w:lang w:eastAsia="ru-RU"/>
              </w:rPr>
            </w:pPr>
            <w:r w:rsidRPr="00805F4A">
              <w:rPr>
                <w:rFonts w:ascii="Times New Roman" w:eastAsia="Times New Roman" w:hAnsi="Times New Roman"/>
                <w:sz w:val="24"/>
                <w:szCs w:val="24"/>
                <w:lang w:eastAsia="ru-RU"/>
              </w:rPr>
              <w:t>Начальная (максимальная) цена договора</w:t>
            </w:r>
          </w:p>
        </w:tc>
        <w:tc>
          <w:tcPr>
            <w:tcW w:w="5616" w:type="dxa"/>
            <w:gridSpan w:val="2"/>
            <w:vAlign w:val="center"/>
            <w:hideMark/>
          </w:tcPr>
          <w:p w14:paraId="3D344C40" w14:textId="77777777" w:rsidR="002F37B8" w:rsidRPr="00C36DCC" w:rsidRDefault="002F37B8" w:rsidP="002F37B8">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p w14:paraId="1DA7358D" w14:textId="54650A5F" w:rsidR="00351EB2" w:rsidRPr="00805F4A" w:rsidRDefault="00351EB2" w:rsidP="004F17F4">
            <w:pPr>
              <w:spacing w:after="0" w:line="240" w:lineRule="auto"/>
              <w:jc w:val="both"/>
              <w:rPr>
                <w:rFonts w:ascii="Times New Roman" w:eastAsia="Times New Roman" w:hAnsi="Times New Roman"/>
                <w:iCs/>
                <w:sz w:val="24"/>
                <w:szCs w:val="24"/>
                <w:lang w:eastAsia="ru-RU"/>
              </w:rPr>
            </w:pPr>
          </w:p>
        </w:tc>
      </w:tr>
      <w:tr w:rsidR="004E3446" w:rsidRPr="00F80C12" w14:paraId="023316BA" w14:textId="77777777" w:rsidTr="009B6C89">
        <w:trPr>
          <w:trHeight w:val="20"/>
          <w:jc w:val="center"/>
        </w:trPr>
        <w:tc>
          <w:tcPr>
            <w:tcW w:w="1163" w:type="dxa"/>
            <w:vAlign w:val="center"/>
            <w:hideMark/>
          </w:tcPr>
          <w:p w14:paraId="4541586F"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1DB62711" w14:textId="7A8DA5FF" w:rsidR="00B67AE5" w:rsidRPr="00F80C12" w:rsidRDefault="00B67AE5" w:rsidP="009B6C89">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sz w:val="24"/>
                <w:szCs w:val="24"/>
              </w:rPr>
              <w:t>Общая начальная (максимальная) цена за единицу продукции</w:t>
            </w:r>
            <w:r w:rsidR="00017953">
              <w:rPr>
                <w:rFonts w:ascii="Times New Roman" w:eastAsia="Times New Roman" w:hAnsi="Times New Roman"/>
                <w:sz w:val="24"/>
                <w:szCs w:val="24"/>
              </w:rPr>
              <w:t xml:space="preserve"> и максимальное значение цены договора</w:t>
            </w:r>
            <w:r w:rsidRPr="00F80C12">
              <w:rPr>
                <w:rFonts w:ascii="Times New Roman" w:eastAsia="Times New Roman" w:hAnsi="Times New Roman"/>
                <w:sz w:val="24"/>
                <w:szCs w:val="24"/>
              </w:rPr>
              <w:t>/начальная (максимальная) цена за единицу продукции</w:t>
            </w:r>
            <w:r w:rsidR="00017953">
              <w:rPr>
                <w:rFonts w:ascii="Times New Roman" w:eastAsia="Times New Roman" w:hAnsi="Times New Roman"/>
                <w:sz w:val="24"/>
                <w:szCs w:val="24"/>
              </w:rPr>
              <w:t xml:space="preserve"> и максимальное значение цены договора</w:t>
            </w:r>
            <w:r w:rsidRPr="00F80C12">
              <w:rPr>
                <w:rFonts w:ascii="Times New Roman" w:eastAsia="Times New Roman" w:hAnsi="Times New Roman"/>
                <w:sz w:val="24"/>
                <w:szCs w:val="24"/>
              </w:rPr>
              <w:t>/</w:t>
            </w:r>
            <w:r w:rsidRPr="00F80C12">
              <w:rPr>
                <w:rFonts w:ascii="Times New Roman" w:hAnsi="Times New Roman"/>
                <w:sz w:val="24"/>
                <w:szCs w:val="24"/>
              </w:rPr>
              <w:t>формула цены</w:t>
            </w:r>
            <w:r w:rsidR="00017953">
              <w:rPr>
                <w:rFonts w:ascii="Times New Roman" w:hAnsi="Times New Roman"/>
                <w:sz w:val="24"/>
                <w:szCs w:val="24"/>
              </w:rPr>
              <w:t xml:space="preserve"> и максимальное значение цены договора </w:t>
            </w:r>
          </w:p>
        </w:tc>
        <w:tc>
          <w:tcPr>
            <w:tcW w:w="5616" w:type="dxa"/>
            <w:gridSpan w:val="2"/>
            <w:vAlign w:val="center"/>
            <w:hideMark/>
          </w:tcPr>
          <w:p w14:paraId="4CD736DA" w14:textId="24E36759" w:rsidR="002F37B8" w:rsidRPr="00660084" w:rsidRDefault="002F37B8" w:rsidP="002F37B8">
            <w:pPr>
              <w:spacing w:line="240" w:lineRule="auto"/>
              <w:ind w:firstLine="357"/>
              <w:jc w:val="both"/>
              <w:rPr>
                <w:rFonts w:ascii="Times New Roman" w:eastAsia="Times New Roman" w:hAnsi="Times New Roman"/>
                <w:sz w:val="24"/>
                <w:szCs w:val="24"/>
              </w:rPr>
            </w:pPr>
            <w:r w:rsidRPr="00766618">
              <w:rPr>
                <w:rFonts w:ascii="Times New Roman" w:eastAsia="Times New Roman" w:hAnsi="Times New Roman"/>
                <w:sz w:val="24"/>
                <w:szCs w:val="24"/>
              </w:rPr>
              <w:t>НМЦ за единицу услуг:</w:t>
            </w:r>
            <w:r w:rsidRPr="00766618">
              <w:rPr>
                <w:sz w:val="24"/>
                <w:szCs w:val="24"/>
              </w:rPr>
              <w:t xml:space="preserve"> </w:t>
            </w:r>
            <w:r>
              <w:rPr>
                <w:rFonts w:ascii="Times New Roman" w:hAnsi="Times New Roman"/>
                <w:sz w:val="24"/>
                <w:szCs w:val="24"/>
              </w:rPr>
              <w:t>540,00</w:t>
            </w:r>
            <w:r w:rsidRPr="008B0F22">
              <w:rPr>
                <w:rFonts w:ascii="Times New Roman" w:hAnsi="Times New Roman"/>
                <w:sz w:val="24"/>
                <w:szCs w:val="24"/>
              </w:rPr>
              <w:t xml:space="preserve"> (</w:t>
            </w:r>
            <w:r>
              <w:rPr>
                <w:rFonts w:ascii="Times New Roman" w:hAnsi="Times New Roman"/>
                <w:sz w:val="24"/>
                <w:szCs w:val="24"/>
              </w:rPr>
              <w:t>пя</w:t>
            </w:r>
            <w:r w:rsidRPr="008B0F22">
              <w:rPr>
                <w:rFonts w:ascii="Times New Roman" w:hAnsi="Times New Roman"/>
                <w:sz w:val="24"/>
                <w:szCs w:val="24"/>
              </w:rPr>
              <w:t>ть</w:t>
            </w:r>
            <w:r>
              <w:rPr>
                <w:rFonts w:ascii="Times New Roman" w:hAnsi="Times New Roman"/>
                <w:sz w:val="24"/>
                <w:szCs w:val="24"/>
              </w:rPr>
              <w:t>сот сорок</w:t>
            </w:r>
            <w:r w:rsidRPr="008B0F22">
              <w:rPr>
                <w:rFonts w:ascii="Times New Roman" w:hAnsi="Times New Roman"/>
                <w:sz w:val="24"/>
                <w:szCs w:val="24"/>
              </w:rPr>
              <w:t>) рублей 00 копеек</w:t>
            </w:r>
            <w:r w:rsidRPr="00660084">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77602A4D" w14:textId="11E6A939" w:rsidR="002F37B8" w:rsidRPr="00660084" w:rsidRDefault="002F37B8" w:rsidP="002F37B8">
            <w:pPr>
              <w:spacing w:after="0" w:line="240" w:lineRule="auto"/>
              <w:ind w:firstLine="351"/>
              <w:jc w:val="both"/>
              <w:rPr>
                <w:rFonts w:ascii="Times New Roman" w:eastAsia="Times New Roman" w:hAnsi="Times New Roman"/>
                <w:sz w:val="24"/>
                <w:szCs w:val="24"/>
              </w:rPr>
            </w:pPr>
            <w:r w:rsidRPr="00660084">
              <w:rPr>
                <w:rFonts w:ascii="Times New Roman" w:hAnsi="Times New Roman"/>
                <w:sz w:val="24"/>
                <w:szCs w:val="24"/>
              </w:rPr>
              <w:t xml:space="preserve">Максимальное значение цены договора составляет: </w:t>
            </w:r>
            <w:r>
              <w:rPr>
                <w:rFonts w:ascii="Times New Roman" w:hAnsi="Times New Roman"/>
                <w:sz w:val="24"/>
                <w:szCs w:val="24"/>
              </w:rPr>
              <w:t>199 800,00</w:t>
            </w:r>
            <w:r w:rsidRPr="008B0F22">
              <w:rPr>
                <w:rFonts w:ascii="Times New Roman" w:hAnsi="Times New Roman"/>
                <w:sz w:val="24"/>
                <w:szCs w:val="24"/>
              </w:rPr>
              <w:t xml:space="preserve"> (</w:t>
            </w:r>
            <w:r>
              <w:rPr>
                <w:rFonts w:ascii="Times New Roman" w:hAnsi="Times New Roman"/>
                <w:sz w:val="24"/>
                <w:szCs w:val="24"/>
              </w:rPr>
              <w:t>Сто</w:t>
            </w:r>
            <w:r w:rsidRPr="008B0F22">
              <w:rPr>
                <w:rFonts w:ascii="Times New Roman" w:hAnsi="Times New Roman"/>
                <w:sz w:val="24"/>
                <w:szCs w:val="24"/>
              </w:rPr>
              <w:t xml:space="preserve"> </w:t>
            </w:r>
            <w:r>
              <w:rPr>
                <w:rFonts w:ascii="Times New Roman" w:hAnsi="Times New Roman"/>
                <w:sz w:val="24"/>
                <w:szCs w:val="24"/>
              </w:rPr>
              <w:t>девяносто девять</w:t>
            </w:r>
            <w:r w:rsidRPr="008B0F22">
              <w:rPr>
                <w:rFonts w:ascii="Times New Roman" w:hAnsi="Times New Roman"/>
                <w:sz w:val="24"/>
                <w:szCs w:val="24"/>
              </w:rPr>
              <w:t xml:space="preserve"> тысяч </w:t>
            </w:r>
            <w:r>
              <w:rPr>
                <w:rFonts w:ascii="Times New Roman" w:hAnsi="Times New Roman"/>
                <w:sz w:val="24"/>
                <w:szCs w:val="24"/>
              </w:rPr>
              <w:t>восемьсот)</w:t>
            </w:r>
            <w:r w:rsidRPr="008B0F22">
              <w:rPr>
                <w:rFonts w:ascii="Times New Roman" w:hAnsi="Times New Roman"/>
                <w:sz w:val="24"/>
                <w:szCs w:val="24"/>
              </w:rPr>
              <w:t xml:space="preserve"> рублей 00 копеек</w:t>
            </w:r>
            <w:r w:rsidRPr="00766618">
              <w:rPr>
                <w:rFonts w:ascii="Times New Roman" w:hAnsi="Times New Roman"/>
                <w:sz w:val="24"/>
                <w:szCs w:val="24"/>
              </w:rPr>
              <w:t>,</w:t>
            </w:r>
            <w:r w:rsidRPr="00660084">
              <w:rPr>
                <w:rFonts w:ascii="Times New Roman" w:hAnsi="Times New Roman"/>
                <w:sz w:val="24"/>
                <w:szCs w:val="24"/>
              </w:rPr>
              <w:t xml:space="preserve"> </w:t>
            </w:r>
            <w:r w:rsidRPr="00660084">
              <w:rPr>
                <w:rFonts w:ascii="Times New Roman" w:eastAsia="Times New Roman" w:hAnsi="Times New Roman"/>
                <w:sz w:val="24"/>
                <w:szCs w:val="24"/>
              </w:rPr>
              <w:t>включая НДС в размере ставки, определенной в главе 21 Налогового кодекса Российской Федерации.</w:t>
            </w:r>
          </w:p>
          <w:p w14:paraId="3F43B566" w14:textId="77777777" w:rsidR="002F37B8" w:rsidRPr="00660084" w:rsidRDefault="002F37B8" w:rsidP="002F37B8">
            <w:pPr>
              <w:spacing w:after="0" w:line="240" w:lineRule="auto"/>
              <w:ind w:firstLine="351"/>
              <w:jc w:val="both"/>
              <w:rPr>
                <w:rFonts w:ascii="Times New Roman" w:eastAsia="Times New Roman" w:hAnsi="Times New Roman"/>
                <w:sz w:val="24"/>
                <w:szCs w:val="24"/>
              </w:rPr>
            </w:pPr>
          </w:p>
          <w:p w14:paraId="2392D369" w14:textId="7885C8FA" w:rsidR="002F37B8" w:rsidRPr="00660084" w:rsidRDefault="002F37B8" w:rsidP="002F37B8">
            <w:pPr>
              <w:pStyle w:val="aff3"/>
              <w:spacing w:before="0" w:beforeAutospacing="0" w:after="0" w:afterAutospacing="0"/>
              <w:ind w:firstLine="343"/>
              <w:jc w:val="both"/>
            </w:pPr>
            <w:r w:rsidRPr="00660084">
              <w:t xml:space="preserve">Если в результате подведении итогов закупки произошло снижение начальной (максимальной) цены за </w:t>
            </w:r>
            <w:r>
              <w:t xml:space="preserve">единицу </w:t>
            </w:r>
            <w:r w:rsidRPr="00660084">
              <w:t>услуг</w:t>
            </w:r>
            <w:r>
              <w:t>и</w:t>
            </w:r>
            <w:r w:rsidRPr="00660084">
              <w:t xml:space="preserve">, то максимальное значение цены договора, указанное в п. 2.4 настоящего Извещения, при заключении договора </w:t>
            </w:r>
            <w:r w:rsidRPr="00660084">
              <w:rPr>
                <w:u w:val="single"/>
              </w:rPr>
              <w:t>должно быть снижено</w:t>
            </w:r>
            <w:r w:rsidRPr="00660084">
              <w:t xml:space="preserve"> пропорционально снижению начальной (максимальной) цены за единицу, услуг. 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настоящего Извещения, на коэффициент изменения общей начальной (максимальной) цены за </w:t>
            </w:r>
            <w:r>
              <w:t xml:space="preserve">единицу </w:t>
            </w:r>
            <w:r w:rsidRPr="00660084">
              <w:t>услуг</w:t>
            </w:r>
            <w:r>
              <w:t>и</w:t>
            </w:r>
            <w:r w:rsidRPr="00660084">
              <w:t xml:space="preserve"> по результатам проведения закупки. </w:t>
            </w:r>
          </w:p>
          <w:p w14:paraId="52C53650" w14:textId="77777777" w:rsidR="002F37B8" w:rsidRPr="00660084" w:rsidRDefault="002F37B8" w:rsidP="002F37B8">
            <w:pPr>
              <w:pStyle w:val="affff"/>
              <w:ind w:firstLine="357"/>
              <w:jc w:val="both"/>
              <w:rPr>
                <w:sz w:val="24"/>
                <w:szCs w:val="24"/>
              </w:rPr>
            </w:pPr>
            <w:r w:rsidRPr="00660084">
              <w:rPr>
                <w:sz w:val="24"/>
                <w:szCs w:val="24"/>
              </w:rPr>
              <w:t xml:space="preserve">Цена за единицу УСЛУГ указывается в проекте договора, направляемом Заказчиком для подписания участником закупки, с которым заключается договор. </w:t>
            </w:r>
          </w:p>
          <w:p w14:paraId="72C18CBA" w14:textId="5A4E7280" w:rsidR="002F37B8" w:rsidRPr="00660084" w:rsidRDefault="002F37B8" w:rsidP="002F37B8">
            <w:pPr>
              <w:spacing w:after="0" w:line="240" w:lineRule="auto"/>
              <w:ind w:firstLine="357"/>
              <w:jc w:val="both"/>
              <w:rPr>
                <w:rFonts w:ascii="Times New Roman" w:eastAsia="Times New Roman" w:hAnsi="Times New Roman"/>
                <w:sz w:val="24"/>
                <w:szCs w:val="24"/>
              </w:rPr>
            </w:pPr>
            <w:r w:rsidRPr="00660084">
              <w:rPr>
                <w:rFonts w:ascii="Times New Roman" w:eastAsia="Times New Roman" w:hAnsi="Times New Roman"/>
                <w:sz w:val="24"/>
                <w:szCs w:val="24"/>
              </w:rPr>
              <w:t>Закупка проводится путем снижения начальной (максимальной) цены за единицу УСЛУГ, указанной в п. 2.4 настоящего Извещения.</w:t>
            </w:r>
          </w:p>
          <w:p w14:paraId="0640AA78" w14:textId="453A8521" w:rsidR="002F37B8" w:rsidRPr="00660084" w:rsidRDefault="00A4372D" w:rsidP="002F37B8">
            <w:pPr>
              <w:spacing w:after="0" w:line="240" w:lineRule="auto"/>
              <w:ind w:firstLine="357"/>
              <w:jc w:val="both"/>
              <w:rPr>
                <w:rFonts w:ascii="Times New Roman" w:eastAsia="Times New Roman" w:hAnsi="Times New Roman"/>
                <w:sz w:val="24"/>
                <w:szCs w:val="24"/>
              </w:rPr>
            </w:pPr>
            <w:r>
              <w:rPr>
                <w:rFonts w:ascii="Times New Roman" w:hAnsi="Times New Roman"/>
                <w:sz w:val="24"/>
                <w:szCs w:val="24"/>
              </w:rPr>
              <w:t>Н</w:t>
            </w:r>
            <w:r w:rsidR="002F37B8" w:rsidRPr="00660084">
              <w:rPr>
                <w:rFonts w:ascii="Times New Roman" w:hAnsi="Times New Roman"/>
                <w:sz w:val="24"/>
                <w:szCs w:val="24"/>
              </w:rPr>
              <w:t xml:space="preserve">ачальная (максимальная) цена за единицу </w:t>
            </w:r>
            <w:r w:rsidR="002F37B8" w:rsidRPr="00660084">
              <w:rPr>
                <w:rFonts w:ascii="Times New Roman" w:eastAsia="Times New Roman" w:hAnsi="Times New Roman"/>
                <w:sz w:val="24"/>
                <w:szCs w:val="24"/>
              </w:rPr>
              <w:t>УСЛУГ не может быть превышена по итогам закупки.</w:t>
            </w:r>
          </w:p>
          <w:p w14:paraId="79D86A79" w14:textId="5AD3D2DD" w:rsidR="002F37B8" w:rsidRPr="00660084" w:rsidRDefault="002F37B8" w:rsidP="002F37B8">
            <w:pPr>
              <w:spacing w:after="0" w:line="240" w:lineRule="auto"/>
              <w:ind w:firstLine="367"/>
              <w:jc w:val="both"/>
              <w:rPr>
                <w:rFonts w:ascii="Times New Roman" w:eastAsia="Times New Roman" w:hAnsi="Times New Roman"/>
                <w:sz w:val="24"/>
                <w:szCs w:val="24"/>
                <w:lang w:eastAsia="ru-RU"/>
              </w:rPr>
            </w:pPr>
            <w:r w:rsidRPr="00660084">
              <w:rPr>
                <w:rFonts w:ascii="Times New Roman" w:eastAsia="Times New Roman" w:hAnsi="Times New Roman"/>
                <w:sz w:val="24"/>
                <w:szCs w:val="24"/>
                <w:lang w:eastAsia="ru-RU"/>
              </w:rPr>
              <w:t xml:space="preserve">При проведении сокращенного ценового отбора путем снижения начальной (максимальной) цены за единицу УСЛУГ </w:t>
            </w:r>
            <w:r>
              <w:rPr>
                <w:rFonts w:ascii="Times New Roman" w:eastAsia="Times New Roman" w:hAnsi="Times New Roman"/>
                <w:sz w:val="24"/>
                <w:szCs w:val="24"/>
                <w:lang w:eastAsia="ru-RU"/>
              </w:rPr>
              <w:t xml:space="preserve">цена за единицу УСЛУГ </w:t>
            </w:r>
            <w:r w:rsidRPr="00660084">
              <w:rPr>
                <w:rFonts w:ascii="Times New Roman" w:eastAsia="Times New Roman" w:hAnsi="Times New Roman"/>
                <w:sz w:val="24"/>
                <w:szCs w:val="24"/>
                <w:lang w:eastAsia="ru-RU"/>
              </w:rPr>
              <w:t>определяется как произведение начальной (максимальной) цены единицы УСЛУГ, на коэффициент изменения (начальной) максимальной цены за единицу УСЛУГ по результатам проведения сокращенного ценового отбора. Коэффициент изменения начальной (максимальной) цены за единицу УСЛУГ рассчитывается как результат деления начальной (максимальной) цены УСЛУГ, предложенной участником сокращенного ценового отбора, с которым заключается договор, на начальную (максимальную) цену за единицу УСЛУГ.</w:t>
            </w:r>
          </w:p>
          <w:p w14:paraId="7E799C97" w14:textId="77777777" w:rsidR="002F37B8" w:rsidRPr="00660084" w:rsidRDefault="002F37B8" w:rsidP="002F37B8">
            <w:pPr>
              <w:spacing w:after="0" w:line="240" w:lineRule="auto"/>
              <w:ind w:firstLine="367"/>
              <w:jc w:val="both"/>
              <w:rPr>
                <w:rFonts w:ascii="Times New Roman" w:eastAsia="Times New Roman" w:hAnsi="Times New Roman"/>
                <w:sz w:val="24"/>
                <w:szCs w:val="24"/>
                <w:lang w:eastAsia="ru-RU"/>
              </w:rPr>
            </w:pPr>
            <w:r w:rsidRPr="00660084">
              <w:rPr>
                <w:rFonts w:ascii="Times New Roman" w:eastAsia="Times New Roman" w:hAnsi="Times New Roman"/>
                <w:sz w:val="24"/>
                <w:szCs w:val="24"/>
                <w:lang w:eastAsia="ru-RU"/>
              </w:rPr>
              <w:t>Оплата УСЛУГ осуществляется по цене единицы УСЛУГИ исходя из объема фактически ОКАЗАННЫХ УСЛУГ, но в размере, не превышающем максимальное значение цены договора.</w:t>
            </w:r>
          </w:p>
          <w:p w14:paraId="68077C29" w14:textId="13C0BD1A" w:rsidR="00C2458A" w:rsidRPr="00F80C12" w:rsidRDefault="002F37B8" w:rsidP="00A4372D">
            <w:pPr>
              <w:spacing w:after="0" w:line="240" w:lineRule="auto"/>
              <w:ind w:firstLine="367"/>
              <w:jc w:val="both"/>
              <w:rPr>
                <w:rFonts w:ascii="Times New Roman" w:eastAsia="Times New Roman" w:hAnsi="Times New Roman"/>
                <w:color w:val="000000"/>
                <w:sz w:val="24"/>
                <w:szCs w:val="24"/>
                <w:lang w:eastAsia="ru-RU"/>
              </w:rPr>
            </w:pPr>
            <w:r w:rsidRPr="00660084">
              <w:rPr>
                <w:rFonts w:ascii="Times New Roman" w:eastAsia="Times New Roman" w:hAnsi="Times New Roman"/>
                <w:sz w:val="24"/>
                <w:szCs w:val="24"/>
                <w:lang w:eastAsia="ru-RU"/>
              </w:rPr>
              <w:t xml:space="preserve">При возникновении потребностей в соответствующих УСЛУГАХ Заказчик заказывает их в порядке, определенном договором. При этом номенклатура, объем и сроки ОКАЗАНИЯ УСЛУГ (конкретный заказ) определяются по отдельным заявкам Заказчика, направляемым по мере возникновения потребности в, УСЛУГАХ, в адрес поставщика (подрядчика, исполнителя), с которым заключен договор с ценой за единицу УСЛУГ. </w:t>
            </w:r>
            <w:r w:rsidR="00A4372D">
              <w:rPr>
                <w:rFonts w:ascii="Times New Roman" w:eastAsia="Times New Roman" w:hAnsi="Times New Roman"/>
                <w:sz w:val="24"/>
                <w:szCs w:val="24"/>
                <w:lang w:eastAsia="ru-RU"/>
              </w:rPr>
              <w:t>С</w:t>
            </w:r>
            <w:r w:rsidRPr="00660084">
              <w:rPr>
                <w:rFonts w:ascii="Times New Roman" w:eastAsia="Times New Roman" w:hAnsi="Times New Roman"/>
                <w:sz w:val="24"/>
                <w:szCs w:val="24"/>
                <w:lang w:eastAsia="ru-RU"/>
              </w:rPr>
              <w:t xml:space="preserve">тоимость такого конкретного заказа рассчитывается исходя из </w:t>
            </w:r>
            <w:r w:rsidRPr="00660084">
              <w:rPr>
                <w:rFonts w:ascii="Times New Roman" w:eastAsia="Times New Roman" w:hAnsi="Times New Roman"/>
                <w:sz w:val="24"/>
                <w:szCs w:val="24"/>
              </w:rPr>
              <w:t xml:space="preserve">заказанного объема УСЛУГ   и </w:t>
            </w:r>
            <w:r w:rsidRPr="00660084">
              <w:rPr>
                <w:rFonts w:ascii="Times New Roman" w:eastAsia="Times New Roman" w:hAnsi="Times New Roman"/>
                <w:sz w:val="24"/>
                <w:szCs w:val="24"/>
                <w:lang w:eastAsia="ru-RU"/>
              </w:rPr>
              <w:t xml:space="preserve">установленных договором цен </w:t>
            </w:r>
            <w:r w:rsidRPr="00660084">
              <w:rPr>
                <w:rFonts w:ascii="Times New Roman" w:eastAsia="Times New Roman" w:hAnsi="Times New Roman"/>
                <w:sz w:val="24"/>
                <w:szCs w:val="24"/>
              </w:rPr>
              <w:t>за единицу УСЛУГ</w:t>
            </w:r>
            <w:r w:rsidRPr="00660084">
              <w:rPr>
                <w:rFonts w:ascii="Times New Roman" w:eastAsia="Times New Roman" w:hAnsi="Times New Roman"/>
                <w:sz w:val="24"/>
                <w:szCs w:val="24"/>
                <w:lang w:eastAsia="ru-RU"/>
              </w:rPr>
              <w:t>.</w:t>
            </w:r>
          </w:p>
        </w:tc>
      </w:tr>
      <w:tr w:rsidR="004E3446" w:rsidRPr="00F80C12" w14:paraId="4B53EFD0" w14:textId="77777777" w:rsidTr="009B6C89">
        <w:trPr>
          <w:trHeight w:val="20"/>
          <w:jc w:val="center"/>
        </w:trPr>
        <w:tc>
          <w:tcPr>
            <w:tcW w:w="1163" w:type="dxa"/>
            <w:vAlign w:val="center"/>
            <w:hideMark/>
          </w:tcPr>
          <w:p w14:paraId="7CFB8B46"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7A3588B7" w14:textId="29679DF9" w:rsidR="00C531B7" w:rsidRPr="00F80C12" w:rsidRDefault="00017953" w:rsidP="00740E5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9E7EEE">
              <w:rPr>
                <w:rFonts w:ascii="Times New Roman" w:eastAsia="Times New Roman" w:hAnsi="Times New Roman"/>
                <w:sz w:val="24"/>
                <w:szCs w:val="24"/>
                <w:lang w:eastAsia="ru-RU"/>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16" w:type="dxa"/>
            <w:gridSpan w:val="2"/>
            <w:vAlign w:val="center"/>
            <w:hideMark/>
          </w:tcPr>
          <w:p w14:paraId="376C2854" w14:textId="2AA529E4" w:rsidR="005A0A63" w:rsidRPr="00F80C12" w:rsidRDefault="00017953" w:rsidP="00740E54">
            <w:pPr>
              <w:spacing w:after="0" w:line="240" w:lineRule="auto"/>
              <w:jc w:val="both"/>
              <w:rPr>
                <w:rFonts w:ascii="Times New Roman" w:eastAsia="Times New Roman" w:hAnsi="Times New Roman"/>
                <w:sz w:val="24"/>
                <w:szCs w:val="24"/>
                <w:lang w:eastAsia="ru-RU"/>
              </w:rPr>
            </w:pPr>
            <w:r w:rsidRPr="00401B2D">
              <w:rPr>
                <w:rFonts w:ascii="Times New Roman" w:eastAsia="Times New Roman" w:hAnsi="Times New Roman"/>
                <w:sz w:val="24"/>
                <w:szCs w:val="24"/>
              </w:rPr>
              <w:t xml:space="preserve">Обоснование НМЦ договора приведено в </w:t>
            </w:r>
            <w:r w:rsidR="00401B2D" w:rsidRPr="00953029">
              <w:rPr>
                <w:rFonts w:ascii="Times New Roman" w:eastAsia="Times New Roman" w:hAnsi="Times New Roman"/>
                <w:sz w:val="24"/>
                <w:szCs w:val="24"/>
              </w:rPr>
              <w:t>Приложении №</w:t>
            </w:r>
            <w:r w:rsidR="000F45CA">
              <w:rPr>
                <w:rFonts w:ascii="Times New Roman" w:eastAsia="Times New Roman" w:hAnsi="Times New Roman"/>
                <w:sz w:val="24"/>
                <w:szCs w:val="24"/>
              </w:rPr>
              <w:t xml:space="preserve"> </w:t>
            </w:r>
            <w:r w:rsidR="005E2955">
              <w:rPr>
                <w:rFonts w:ascii="Times New Roman" w:eastAsia="Times New Roman" w:hAnsi="Times New Roman"/>
                <w:sz w:val="24"/>
                <w:szCs w:val="24"/>
              </w:rPr>
              <w:t>8</w:t>
            </w:r>
            <w:r w:rsidRPr="00953029">
              <w:rPr>
                <w:rFonts w:ascii="Times New Roman" w:eastAsia="Times New Roman" w:hAnsi="Times New Roman"/>
                <w:sz w:val="24"/>
                <w:szCs w:val="24"/>
              </w:rPr>
              <w:t xml:space="preserve"> </w:t>
            </w:r>
            <w:r w:rsidR="00953029" w:rsidRPr="00953029">
              <w:rPr>
                <w:rFonts w:ascii="Times New Roman" w:eastAsia="Times New Roman" w:hAnsi="Times New Roman"/>
                <w:sz w:val="24"/>
                <w:szCs w:val="24"/>
              </w:rPr>
              <w:t>к</w:t>
            </w:r>
            <w:r w:rsidR="00953029">
              <w:rPr>
                <w:rFonts w:ascii="Times New Roman" w:eastAsia="Times New Roman" w:hAnsi="Times New Roman"/>
                <w:sz w:val="24"/>
                <w:szCs w:val="24"/>
              </w:rPr>
              <w:t xml:space="preserve"> </w:t>
            </w:r>
            <w:r w:rsidR="006A7FFD" w:rsidRPr="006A7FFD">
              <w:rPr>
                <w:rFonts w:ascii="Times New Roman" w:eastAsia="Times New Roman" w:hAnsi="Times New Roman"/>
                <w:sz w:val="24"/>
                <w:szCs w:val="24"/>
              </w:rPr>
              <w:t>настоящему извещению</w:t>
            </w:r>
          </w:p>
        </w:tc>
      </w:tr>
      <w:tr w:rsidR="004E3446" w:rsidRPr="00F80C12" w14:paraId="3611A5DF" w14:textId="77777777" w:rsidTr="009B6C89">
        <w:trPr>
          <w:trHeight w:val="20"/>
          <w:jc w:val="center"/>
        </w:trPr>
        <w:tc>
          <w:tcPr>
            <w:tcW w:w="1163" w:type="dxa"/>
            <w:vAlign w:val="center"/>
            <w:hideMark/>
          </w:tcPr>
          <w:p w14:paraId="6E23DB79"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70A793C9"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616" w:type="dxa"/>
            <w:gridSpan w:val="2"/>
            <w:vAlign w:val="center"/>
            <w:hideMark/>
          </w:tcPr>
          <w:p w14:paraId="67DD7656" w14:textId="0AA6AA44" w:rsidR="00C531B7" w:rsidRPr="00F80C12" w:rsidRDefault="00A27BAB" w:rsidP="009B6C8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w:t>
            </w:r>
            <w:r w:rsidR="00831A67">
              <w:rPr>
                <w:rFonts w:ascii="Times New Roman" w:eastAsia="Times New Roman" w:hAnsi="Times New Roman"/>
                <w:sz w:val="24"/>
                <w:szCs w:val="24"/>
                <w:lang w:eastAsia="ru-RU"/>
              </w:rPr>
              <w:t xml:space="preserve"> </w:t>
            </w:r>
            <w:r w:rsidR="00437360">
              <w:rPr>
                <w:rFonts w:ascii="Times New Roman" w:eastAsia="Times New Roman" w:hAnsi="Times New Roman"/>
                <w:sz w:val="24"/>
                <w:szCs w:val="24"/>
                <w:lang w:eastAsia="ru-RU"/>
              </w:rPr>
              <w:t>7</w:t>
            </w:r>
            <w:r w:rsidR="00953029">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79B282F9" w14:textId="77777777" w:rsidTr="009B6C89">
        <w:trPr>
          <w:trHeight w:val="20"/>
          <w:jc w:val="center"/>
        </w:trPr>
        <w:tc>
          <w:tcPr>
            <w:tcW w:w="1163" w:type="dxa"/>
            <w:vAlign w:val="center"/>
            <w:hideMark/>
          </w:tcPr>
          <w:p w14:paraId="5E1533AD"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6E6C619D"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Место поставки товара, выполнения работ, оказания услуг</w:t>
            </w:r>
          </w:p>
        </w:tc>
        <w:tc>
          <w:tcPr>
            <w:tcW w:w="5616" w:type="dxa"/>
            <w:gridSpan w:val="2"/>
            <w:vAlign w:val="center"/>
            <w:hideMark/>
          </w:tcPr>
          <w:p w14:paraId="4EE9C835" w14:textId="4FC0AD48" w:rsidR="00C531B7" w:rsidRPr="00F80C12" w:rsidRDefault="00A27BAB" w:rsidP="009B6C8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w:t>
            </w:r>
            <w:r w:rsidR="00831A67">
              <w:rPr>
                <w:rFonts w:ascii="Times New Roman" w:eastAsia="Times New Roman" w:hAnsi="Times New Roman"/>
                <w:sz w:val="24"/>
                <w:szCs w:val="24"/>
                <w:lang w:eastAsia="ru-RU"/>
              </w:rPr>
              <w:t xml:space="preserve"> </w:t>
            </w:r>
            <w:r w:rsidR="00437360">
              <w:rPr>
                <w:rFonts w:ascii="Times New Roman" w:eastAsia="Times New Roman" w:hAnsi="Times New Roman"/>
                <w:sz w:val="24"/>
                <w:szCs w:val="24"/>
                <w:lang w:eastAsia="ru-RU"/>
              </w:rPr>
              <w:t>7</w:t>
            </w:r>
            <w:r w:rsidR="00953029">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50121B4D" w14:textId="77777777" w:rsidTr="009B6C89">
        <w:trPr>
          <w:trHeight w:val="20"/>
          <w:jc w:val="center"/>
        </w:trPr>
        <w:tc>
          <w:tcPr>
            <w:tcW w:w="1163" w:type="dxa"/>
            <w:vAlign w:val="center"/>
            <w:hideMark/>
          </w:tcPr>
          <w:p w14:paraId="505795F9"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4B2153B0"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616" w:type="dxa"/>
            <w:gridSpan w:val="2"/>
            <w:vAlign w:val="center"/>
            <w:hideMark/>
          </w:tcPr>
          <w:p w14:paraId="589465CC" w14:textId="0D9BB4EC" w:rsidR="00C531B7" w:rsidRPr="00F80C12" w:rsidRDefault="00A27BAB" w:rsidP="009B6C8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w:t>
            </w:r>
            <w:r w:rsidR="00831A67">
              <w:rPr>
                <w:rFonts w:ascii="Times New Roman" w:eastAsia="Times New Roman" w:hAnsi="Times New Roman"/>
                <w:sz w:val="24"/>
                <w:szCs w:val="24"/>
                <w:lang w:eastAsia="ru-RU"/>
              </w:rPr>
              <w:t xml:space="preserve"> </w:t>
            </w:r>
            <w:r w:rsidR="00437360">
              <w:rPr>
                <w:rFonts w:ascii="Times New Roman" w:eastAsia="Times New Roman" w:hAnsi="Times New Roman"/>
                <w:sz w:val="24"/>
                <w:szCs w:val="24"/>
                <w:lang w:eastAsia="ru-RU"/>
              </w:rPr>
              <w:t>7</w:t>
            </w:r>
            <w:r w:rsidR="00953029">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16D1341F" w14:textId="77777777" w:rsidTr="009B6C89">
        <w:trPr>
          <w:trHeight w:val="20"/>
          <w:jc w:val="center"/>
        </w:trPr>
        <w:tc>
          <w:tcPr>
            <w:tcW w:w="1163" w:type="dxa"/>
            <w:vAlign w:val="center"/>
            <w:hideMark/>
          </w:tcPr>
          <w:p w14:paraId="61AE2ACB"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71AC9512"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Требования к гарантийному сроку и (или) объему предоставления гарантий качества </w:t>
            </w:r>
            <w:r w:rsidR="00613753" w:rsidRPr="00F80C12">
              <w:rPr>
                <w:rFonts w:ascii="Times New Roman" w:eastAsia="Times New Roman" w:hAnsi="Times New Roman"/>
                <w:sz w:val="24"/>
                <w:szCs w:val="24"/>
                <w:lang w:eastAsia="ru-RU"/>
              </w:rPr>
              <w:t xml:space="preserve">на </w:t>
            </w:r>
            <w:r w:rsidRPr="00F80C12">
              <w:rPr>
                <w:rFonts w:ascii="Times New Roman" w:eastAsia="Times New Roman" w:hAnsi="Times New Roman"/>
                <w:sz w:val="24"/>
                <w:szCs w:val="24"/>
                <w:lang w:eastAsia="ru-RU"/>
              </w:rPr>
              <w:t>товар, работы, услуги</w:t>
            </w:r>
          </w:p>
        </w:tc>
        <w:tc>
          <w:tcPr>
            <w:tcW w:w="5616" w:type="dxa"/>
            <w:gridSpan w:val="2"/>
            <w:vAlign w:val="center"/>
            <w:hideMark/>
          </w:tcPr>
          <w:p w14:paraId="04DFBFE4" w14:textId="30A14886" w:rsidR="00C531B7" w:rsidRPr="00F80C12" w:rsidRDefault="00A27BAB" w:rsidP="009B6C8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w:t>
            </w:r>
            <w:r w:rsidR="00831A67">
              <w:rPr>
                <w:rFonts w:ascii="Times New Roman" w:eastAsia="Times New Roman" w:hAnsi="Times New Roman"/>
                <w:sz w:val="24"/>
                <w:szCs w:val="24"/>
                <w:lang w:eastAsia="ru-RU"/>
              </w:rPr>
              <w:t xml:space="preserve"> </w:t>
            </w:r>
            <w:r w:rsidR="00437360">
              <w:rPr>
                <w:rFonts w:ascii="Times New Roman" w:eastAsia="Times New Roman" w:hAnsi="Times New Roman"/>
                <w:sz w:val="24"/>
                <w:szCs w:val="24"/>
                <w:lang w:eastAsia="ru-RU"/>
              </w:rPr>
              <w:t>7</w:t>
            </w:r>
            <w:r w:rsidR="00953029" w:rsidRPr="00A27BAB">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5D1B8FB5" w14:textId="77777777" w:rsidTr="009B6C89">
        <w:trPr>
          <w:trHeight w:val="20"/>
          <w:jc w:val="center"/>
        </w:trPr>
        <w:tc>
          <w:tcPr>
            <w:tcW w:w="1163" w:type="dxa"/>
            <w:vAlign w:val="center"/>
            <w:hideMark/>
          </w:tcPr>
          <w:p w14:paraId="72C935C4"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2C209C5C"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Форма, сроки и порядок оплаты товара, работ, услуг </w:t>
            </w:r>
          </w:p>
        </w:tc>
        <w:tc>
          <w:tcPr>
            <w:tcW w:w="5616" w:type="dxa"/>
            <w:gridSpan w:val="2"/>
            <w:vAlign w:val="center"/>
            <w:hideMark/>
          </w:tcPr>
          <w:p w14:paraId="65DFFDE1" w14:textId="00F4F59E" w:rsidR="003E0F02" w:rsidRPr="00F80C12" w:rsidRDefault="00A27BAB" w:rsidP="00740E54">
            <w:pPr>
              <w:spacing w:after="0" w:line="240" w:lineRule="auto"/>
              <w:jc w:val="both"/>
              <w:rPr>
                <w:rFonts w:ascii="Times New Roman" w:eastAsia="Times New Roman" w:hAnsi="Times New Roman"/>
                <w:sz w:val="24"/>
                <w:szCs w:val="24"/>
                <w:lang w:eastAsia="ru-RU"/>
              </w:rPr>
            </w:pPr>
            <w:r w:rsidRPr="00A27BAB">
              <w:rPr>
                <w:rFonts w:ascii="Times New Roman" w:hAnsi="Times New Roman"/>
                <w:sz w:val="24"/>
                <w:szCs w:val="24"/>
              </w:rPr>
              <w:t>Безналичная форма оплаты,</w:t>
            </w:r>
            <w:r w:rsidR="003433D6">
              <w:rPr>
                <w:rFonts w:ascii="Times New Roman" w:hAnsi="Times New Roman"/>
                <w:sz w:val="24"/>
                <w:szCs w:val="24"/>
              </w:rPr>
              <w:t xml:space="preserve"> в соответствии с Приложением №</w:t>
            </w:r>
            <w:r w:rsidR="00437360">
              <w:rPr>
                <w:rFonts w:ascii="Times New Roman" w:hAnsi="Times New Roman"/>
                <w:sz w:val="24"/>
                <w:szCs w:val="24"/>
              </w:rPr>
              <w:t xml:space="preserve"> 7</w:t>
            </w:r>
            <w:r w:rsidRPr="00A27BAB">
              <w:rPr>
                <w:rFonts w:ascii="Times New Roman" w:hAnsi="Times New Roman"/>
                <w:sz w:val="24"/>
                <w:szCs w:val="24"/>
              </w:rPr>
              <w:t xml:space="preserve"> к извещению (Проект договора)</w:t>
            </w:r>
          </w:p>
        </w:tc>
      </w:tr>
      <w:tr w:rsidR="004E3446" w:rsidRPr="00F80C12" w14:paraId="55F119EB" w14:textId="77777777" w:rsidTr="009B6C89">
        <w:trPr>
          <w:trHeight w:val="20"/>
          <w:jc w:val="center"/>
        </w:trPr>
        <w:tc>
          <w:tcPr>
            <w:tcW w:w="1163" w:type="dxa"/>
            <w:vAlign w:val="center"/>
            <w:hideMark/>
          </w:tcPr>
          <w:p w14:paraId="056503F9"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0F562C8B"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Источник финансирования </w:t>
            </w:r>
          </w:p>
        </w:tc>
        <w:tc>
          <w:tcPr>
            <w:tcW w:w="5616" w:type="dxa"/>
            <w:gridSpan w:val="2"/>
            <w:vAlign w:val="center"/>
            <w:hideMark/>
          </w:tcPr>
          <w:p w14:paraId="704659D4" w14:textId="09351245" w:rsidR="00C531B7" w:rsidRPr="00F80C12" w:rsidRDefault="00C531B7" w:rsidP="00740E54">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color w:val="000000"/>
                <w:sz w:val="24"/>
                <w:szCs w:val="24"/>
                <w:lang w:eastAsia="ru-RU"/>
              </w:rPr>
              <w:t xml:space="preserve">Средства </w:t>
            </w:r>
            <w:r w:rsidR="00CD2DFF">
              <w:rPr>
                <w:rFonts w:ascii="Times New Roman" w:eastAsia="Times New Roman" w:hAnsi="Times New Roman"/>
                <w:color w:val="000000"/>
                <w:sz w:val="24"/>
                <w:szCs w:val="24"/>
                <w:lang w:eastAsia="ru-RU"/>
              </w:rPr>
              <w:t>АО</w:t>
            </w:r>
            <w:r w:rsidR="004E69FF">
              <w:rPr>
                <w:rFonts w:ascii="Times New Roman" w:eastAsia="Times New Roman" w:hAnsi="Times New Roman"/>
                <w:color w:val="000000"/>
                <w:sz w:val="24"/>
                <w:szCs w:val="24"/>
                <w:lang w:eastAsia="ru-RU"/>
              </w:rPr>
              <w:t xml:space="preserve"> </w:t>
            </w:r>
            <w:r w:rsidRPr="00F80C12">
              <w:rPr>
                <w:rFonts w:ascii="Times New Roman" w:eastAsia="Times New Roman" w:hAnsi="Times New Roman"/>
                <w:color w:val="000000"/>
                <w:sz w:val="24"/>
                <w:szCs w:val="24"/>
                <w:lang w:eastAsia="ru-RU"/>
              </w:rPr>
              <w:t>«Почта России»</w:t>
            </w:r>
          </w:p>
        </w:tc>
      </w:tr>
      <w:tr w:rsidR="004E3446" w:rsidRPr="00F80C12" w14:paraId="58D4F44E" w14:textId="77777777" w:rsidTr="009B6C89">
        <w:trPr>
          <w:trHeight w:val="20"/>
          <w:jc w:val="center"/>
        </w:trPr>
        <w:tc>
          <w:tcPr>
            <w:tcW w:w="1163" w:type="dxa"/>
            <w:vAlign w:val="center"/>
            <w:hideMark/>
          </w:tcPr>
          <w:p w14:paraId="1D7C289C"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3F2EB327"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616" w:type="dxa"/>
            <w:gridSpan w:val="2"/>
            <w:vAlign w:val="center"/>
            <w:hideMark/>
          </w:tcPr>
          <w:p w14:paraId="3EE45671" w14:textId="4BA7D16D" w:rsidR="000C0A93" w:rsidRPr="00F80C12" w:rsidRDefault="00740E54" w:rsidP="00740E54">
            <w:pPr>
              <w:spacing w:after="0" w:line="240" w:lineRule="auto"/>
              <w:rPr>
                <w:rFonts w:ascii="Times New Roman" w:eastAsia="Times New Roman" w:hAnsi="Times New Roman"/>
                <w:i/>
                <w:color w:val="000000"/>
                <w:sz w:val="24"/>
                <w:szCs w:val="24"/>
                <w:lang w:eastAsia="ru-RU"/>
              </w:rPr>
            </w:pPr>
            <w:r>
              <w:rPr>
                <w:rFonts w:ascii="Times New Roman" w:eastAsia="Times New Roman" w:hAnsi="Times New Roman"/>
                <w:sz w:val="24"/>
                <w:szCs w:val="24"/>
              </w:rPr>
              <w:t>Российский рубль</w:t>
            </w:r>
          </w:p>
        </w:tc>
      </w:tr>
      <w:tr w:rsidR="004E3446" w:rsidRPr="00F80C12" w14:paraId="5AA54938" w14:textId="77777777" w:rsidTr="009B6C89">
        <w:trPr>
          <w:trHeight w:val="20"/>
          <w:jc w:val="center"/>
        </w:trPr>
        <w:tc>
          <w:tcPr>
            <w:tcW w:w="1163" w:type="dxa"/>
            <w:vAlign w:val="center"/>
            <w:hideMark/>
          </w:tcPr>
          <w:p w14:paraId="7CAD4A92"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1F12B502"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16" w:type="dxa"/>
            <w:gridSpan w:val="2"/>
            <w:vAlign w:val="center"/>
            <w:hideMark/>
          </w:tcPr>
          <w:p w14:paraId="3B62DC2C" w14:textId="0DA52677" w:rsidR="000C0A93" w:rsidRPr="00F80C12" w:rsidRDefault="00740E54" w:rsidP="00740E54">
            <w:pPr>
              <w:spacing w:after="0" w:line="240" w:lineRule="auto"/>
              <w:rPr>
                <w:rFonts w:ascii="Times New Roman" w:eastAsia="Times New Roman" w:hAnsi="Times New Roman"/>
                <w:i/>
                <w:sz w:val="24"/>
                <w:szCs w:val="24"/>
                <w:lang w:eastAsia="ru-RU"/>
              </w:rPr>
            </w:pPr>
            <w:r>
              <w:rPr>
                <w:rFonts w:ascii="Times New Roman" w:eastAsia="Times New Roman" w:hAnsi="Times New Roman"/>
                <w:sz w:val="24"/>
                <w:szCs w:val="24"/>
                <w:lang w:eastAsia="ru-RU"/>
              </w:rPr>
              <w:t>Не применимо</w:t>
            </w:r>
          </w:p>
        </w:tc>
      </w:tr>
      <w:tr w:rsidR="00C531B7" w:rsidRPr="00F80C12" w14:paraId="43710AD3" w14:textId="77777777" w:rsidTr="009B6C89">
        <w:trPr>
          <w:trHeight w:val="20"/>
          <w:jc w:val="center"/>
        </w:trPr>
        <w:tc>
          <w:tcPr>
            <w:tcW w:w="9317" w:type="dxa"/>
            <w:gridSpan w:val="4"/>
            <w:vAlign w:val="center"/>
            <w:hideMark/>
          </w:tcPr>
          <w:p w14:paraId="11F6C85B" w14:textId="77777777" w:rsidR="007162D3" w:rsidRPr="007162D3" w:rsidRDefault="00C531B7" w:rsidP="009B6C89">
            <w:pPr>
              <w:pStyle w:val="affffb"/>
              <w:numPr>
                <w:ilvl w:val="0"/>
                <w:numId w:val="7"/>
              </w:numPr>
              <w:ind w:left="0" w:firstLine="0"/>
              <w:jc w:val="center"/>
              <w:rPr>
                <w:b/>
                <w:bCs/>
                <w:szCs w:val="24"/>
              </w:rPr>
            </w:pPr>
            <w:r w:rsidRPr="00F80C12">
              <w:rPr>
                <w:b/>
                <w:bCs/>
                <w:szCs w:val="24"/>
              </w:rPr>
              <w:t>Требования к участникам закупки и заявкам</w:t>
            </w:r>
          </w:p>
        </w:tc>
      </w:tr>
      <w:tr w:rsidR="00AF1B74" w:rsidRPr="00F80C12" w14:paraId="6746AA66" w14:textId="77777777" w:rsidTr="00E640C4">
        <w:trPr>
          <w:trHeight w:val="20"/>
          <w:jc w:val="center"/>
        </w:trPr>
        <w:tc>
          <w:tcPr>
            <w:tcW w:w="1163" w:type="dxa"/>
            <w:vAlign w:val="center"/>
          </w:tcPr>
          <w:p w14:paraId="62B90A3B" w14:textId="77777777" w:rsidR="00AF1B74" w:rsidRPr="00F80C12" w:rsidRDefault="00AF1B74" w:rsidP="009B6C89">
            <w:pPr>
              <w:pStyle w:val="affffb"/>
              <w:numPr>
                <w:ilvl w:val="1"/>
                <w:numId w:val="7"/>
              </w:numPr>
              <w:ind w:left="0" w:firstLine="0"/>
              <w:jc w:val="both"/>
              <w:rPr>
                <w:szCs w:val="24"/>
              </w:rPr>
            </w:pPr>
          </w:p>
        </w:tc>
        <w:tc>
          <w:tcPr>
            <w:tcW w:w="2538" w:type="dxa"/>
            <w:vAlign w:val="center"/>
          </w:tcPr>
          <w:p w14:paraId="420B9D88" w14:textId="31FDAFA1" w:rsidR="000C0A93" w:rsidRPr="000C0A93" w:rsidRDefault="001A2FF4" w:rsidP="00740E54">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sz w:val="24"/>
                <w:szCs w:val="24"/>
                <w:lang w:eastAsia="ru-RU"/>
              </w:rPr>
              <w:t xml:space="preserve">Требования к участникам закупки </w:t>
            </w:r>
            <w:r w:rsidR="00437360">
              <w:rPr>
                <w:rFonts w:ascii="Times New Roman" w:eastAsia="Times New Roman" w:hAnsi="Times New Roman"/>
                <w:sz w:val="24"/>
                <w:szCs w:val="24"/>
                <w:lang w:eastAsia="ru-RU"/>
              </w:rPr>
              <w:t>сокращенного ценового отбора</w:t>
            </w:r>
          </w:p>
        </w:tc>
        <w:tc>
          <w:tcPr>
            <w:tcW w:w="5616" w:type="dxa"/>
            <w:gridSpan w:val="2"/>
            <w:shd w:val="clear" w:color="auto" w:fill="auto"/>
            <w:vAlign w:val="center"/>
          </w:tcPr>
          <w:p w14:paraId="52A7340F" w14:textId="62BA37CC" w:rsidR="00AF1B74" w:rsidRPr="00706617" w:rsidRDefault="007162D3" w:rsidP="009B6C89">
            <w:pPr>
              <w:pStyle w:val="ConsPlusNormal"/>
              <w:widowControl/>
              <w:tabs>
                <w:tab w:val="left" w:pos="459"/>
              </w:tabs>
              <w:ind w:firstLine="0"/>
              <w:jc w:val="both"/>
              <w:rPr>
                <w:rFonts w:ascii="Times New Roman" w:hAnsi="Times New Roman" w:cs="Times New Roman"/>
                <w:color w:val="000000"/>
                <w:sz w:val="24"/>
                <w:szCs w:val="24"/>
              </w:rPr>
            </w:pPr>
            <w:r w:rsidRPr="00706617">
              <w:rPr>
                <w:rFonts w:ascii="Times New Roman" w:hAnsi="Times New Roman" w:cs="Times New Roman"/>
                <w:color w:val="000000"/>
                <w:sz w:val="24"/>
                <w:szCs w:val="24"/>
              </w:rPr>
              <w:t xml:space="preserve">Участник </w:t>
            </w:r>
            <w:r w:rsidR="00437360" w:rsidRPr="00706617">
              <w:rPr>
                <w:rFonts w:ascii="Times New Roman" w:hAnsi="Times New Roman" w:cs="Times New Roman"/>
                <w:color w:val="000000"/>
                <w:sz w:val="24"/>
                <w:szCs w:val="24"/>
              </w:rPr>
              <w:t>сокращенного ценового отбора</w:t>
            </w:r>
            <w:r w:rsidR="00AF1B74" w:rsidRPr="00706617">
              <w:rPr>
                <w:rFonts w:ascii="Times New Roman" w:hAnsi="Times New Roman" w:cs="Times New Roman"/>
                <w:color w:val="000000"/>
                <w:sz w:val="24"/>
                <w:szCs w:val="24"/>
              </w:rPr>
              <w:t xml:space="preserve"> должен соответствовать следующим требованиям:</w:t>
            </w:r>
          </w:p>
          <w:p w14:paraId="3D9B7390" w14:textId="77777777" w:rsidR="00B76F5E" w:rsidRPr="00706617" w:rsidRDefault="00B76F5E" w:rsidP="009B6C89">
            <w:pPr>
              <w:pStyle w:val="affffb"/>
              <w:numPr>
                <w:ilvl w:val="0"/>
                <w:numId w:val="10"/>
              </w:numPr>
              <w:tabs>
                <w:tab w:val="left" w:pos="497"/>
                <w:tab w:val="left" w:pos="993"/>
              </w:tabs>
              <w:ind w:left="0" w:firstLine="0"/>
              <w:jc w:val="both"/>
              <w:rPr>
                <w:szCs w:val="24"/>
              </w:rPr>
            </w:pPr>
            <w:bookmarkStart w:id="3" w:name="p493"/>
            <w:bookmarkEnd w:id="3"/>
            <w:r w:rsidRPr="00706617">
              <w:rPr>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0FAD1E74" w14:textId="77777777" w:rsidR="00B76F5E" w:rsidRPr="00706617" w:rsidRDefault="00B76F5E" w:rsidP="009B6C89">
            <w:pPr>
              <w:pStyle w:val="affffb"/>
              <w:numPr>
                <w:ilvl w:val="0"/>
                <w:numId w:val="10"/>
              </w:numPr>
              <w:tabs>
                <w:tab w:val="left" w:pos="497"/>
                <w:tab w:val="left" w:pos="993"/>
              </w:tabs>
              <w:ind w:left="0" w:firstLine="0"/>
              <w:jc w:val="both"/>
              <w:rPr>
                <w:szCs w:val="24"/>
              </w:rPr>
            </w:pPr>
            <w:r w:rsidRPr="00706617">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706617">
              <w:rPr>
                <w:szCs w:val="24"/>
                <w:lang w:val="x-none"/>
              </w:rPr>
              <w:t>;</w:t>
            </w:r>
          </w:p>
          <w:p w14:paraId="7F75F206" w14:textId="77777777" w:rsidR="00B76F5E" w:rsidRPr="00706617" w:rsidRDefault="00B76F5E" w:rsidP="009B6C89">
            <w:pPr>
              <w:pStyle w:val="affffb"/>
              <w:numPr>
                <w:ilvl w:val="0"/>
                <w:numId w:val="10"/>
              </w:numPr>
              <w:tabs>
                <w:tab w:val="left" w:pos="497"/>
                <w:tab w:val="left" w:pos="993"/>
              </w:tabs>
              <w:ind w:left="0" w:firstLine="0"/>
              <w:jc w:val="both"/>
              <w:rPr>
                <w:szCs w:val="24"/>
              </w:rPr>
            </w:pPr>
            <w:r w:rsidRPr="00706617">
              <w:rPr>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AD2BE9F" w14:textId="701C2CEA" w:rsidR="00B76F5E" w:rsidRPr="00706617" w:rsidRDefault="00437360" w:rsidP="009B6C89">
            <w:pPr>
              <w:pStyle w:val="affffb"/>
              <w:numPr>
                <w:ilvl w:val="0"/>
                <w:numId w:val="10"/>
              </w:numPr>
              <w:tabs>
                <w:tab w:val="left" w:pos="497"/>
                <w:tab w:val="left" w:pos="993"/>
              </w:tabs>
              <w:ind w:left="0" w:firstLine="0"/>
              <w:jc w:val="both"/>
              <w:rPr>
                <w:szCs w:val="24"/>
              </w:rPr>
            </w:pPr>
            <w:r w:rsidRPr="00706617">
              <w:rPr>
                <w:szCs w:val="24"/>
              </w:rPr>
              <w:t xml:space="preserve">не находиться в процессе </w:t>
            </w:r>
            <w:r w:rsidR="00B76F5E" w:rsidRPr="00706617">
              <w:rPr>
                <w:szCs w:val="24"/>
              </w:rPr>
              <w:t xml:space="preserve">ликвидации </w:t>
            </w:r>
            <w:r w:rsidRPr="00706617">
              <w:rPr>
                <w:szCs w:val="24"/>
              </w:rPr>
              <w:t xml:space="preserve">(для юридического лица), не быть признаным по решению </w:t>
            </w:r>
            <w:r w:rsidR="00B76F5E" w:rsidRPr="00706617">
              <w:rPr>
                <w:szCs w:val="24"/>
              </w:rPr>
              <w:t>арбитражного суда несостоятельным (банкротом);</w:t>
            </w:r>
          </w:p>
          <w:p w14:paraId="5902B111" w14:textId="40117EEA" w:rsidR="00580D88" w:rsidRPr="00706617" w:rsidRDefault="0079793F" w:rsidP="009B6C89">
            <w:pPr>
              <w:pStyle w:val="affffb"/>
              <w:numPr>
                <w:ilvl w:val="0"/>
                <w:numId w:val="10"/>
              </w:numPr>
              <w:tabs>
                <w:tab w:val="left" w:pos="497"/>
                <w:tab w:val="left" w:pos="993"/>
              </w:tabs>
              <w:ind w:left="0" w:firstLine="0"/>
              <w:jc w:val="both"/>
              <w:rPr>
                <w:szCs w:val="24"/>
              </w:rPr>
            </w:pPr>
            <w:r w:rsidRPr="00706617">
              <w:rPr>
                <w:color w:val="000000"/>
                <w:szCs w:val="24"/>
              </w:rPr>
              <w:t xml:space="preserve">не </w:t>
            </w:r>
            <w:r w:rsidR="002C30B1" w:rsidRPr="00706617">
              <w:rPr>
                <w:color w:val="000000"/>
                <w:szCs w:val="24"/>
              </w:rPr>
              <w:t xml:space="preserve">являться </w:t>
            </w:r>
            <w:r w:rsidRPr="00706617">
              <w:rPr>
                <w:color w:val="000000"/>
                <w:szCs w:val="24"/>
              </w:rPr>
              <w:t>организацией, на имущество которой наложен арест по решению суда, административного органа и (или) деятельность, которой приостановлена;</w:t>
            </w:r>
          </w:p>
          <w:p w14:paraId="48AC42B2" w14:textId="0D9E1BB6" w:rsidR="00580D88" w:rsidRPr="00706617" w:rsidRDefault="002C30B1" w:rsidP="009B6C89">
            <w:pPr>
              <w:pStyle w:val="affffb"/>
              <w:numPr>
                <w:ilvl w:val="0"/>
                <w:numId w:val="10"/>
              </w:numPr>
              <w:tabs>
                <w:tab w:val="left" w:pos="497"/>
                <w:tab w:val="left" w:pos="993"/>
              </w:tabs>
              <w:ind w:left="0" w:firstLine="0"/>
              <w:jc w:val="both"/>
              <w:rPr>
                <w:szCs w:val="24"/>
              </w:rPr>
            </w:pPr>
            <w:r w:rsidRPr="00706617">
              <w:rPr>
                <w:color w:val="00000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708602B" w14:textId="60EFDE1E" w:rsidR="004A20D6" w:rsidRPr="00706617" w:rsidRDefault="004A20D6" w:rsidP="009B6C89">
            <w:pPr>
              <w:pStyle w:val="affffb"/>
              <w:numPr>
                <w:ilvl w:val="0"/>
                <w:numId w:val="10"/>
              </w:numPr>
              <w:tabs>
                <w:tab w:val="left" w:pos="497"/>
                <w:tab w:val="left" w:pos="993"/>
              </w:tabs>
              <w:ind w:left="0" w:firstLine="0"/>
              <w:jc w:val="both"/>
              <w:rPr>
                <w:szCs w:val="24"/>
              </w:rPr>
            </w:pPr>
            <w:r w:rsidRPr="00706617">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46C7511C" w14:textId="5FC72884" w:rsidR="00B76F5E" w:rsidRPr="00706617" w:rsidRDefault="00B76F5E" w:rsidP="009B6C89">
            <w:pPr>
              <w:pStyle w:val="affffb"/>
              <w:numPr>
                <w:ilvl w:val="0"/>
                <w:numId w:val="10"/>
              </w:numPr>
              <w:tabs>
                <w:tab w:val="left" w:pos="497"/>
                <w:tab w:val="left" w:pos="993"/>
              </w:tabs>
              <w:ind w:left="0" w:firstLine="0"/>
              <w:jc w:val="both"/>
              <w:rPr>
                <w:szCs w:val="24"/>
              </w:rPr>
            </w:pPr>
            <w:r w:rsidRPr="00706617">
              <w:rPr>
                <w:szCs w:val="24"/>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w:t>
            </w:r>
            <w:r w:rsidRPr="00706617">
              <w:rPr>
                <w:color w:val="000000" w:themeColor="text1"/>
                <w:szCs w:val="24"/>
              </w:rPr>
              <w:t>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9BF0422" w14:textId="1FE612A5" w:rsidR="004A20D6" w:rsidRPr="00706617" w:rsidRDefault="00D1570E" w:rsidP="009B6C89">
            <w:pPr>
              <w:pStyle w:val="affffb"/>
              <w:numPr>
                <w:ilvl w:val="0"/>
                <w:numId w:val="10"/>
              </w:numPr>
              <w:tabs>
                <w:tab w:val="left" w:pos="497"/>
                <w:tab w:val="left" w:pos="993"/>
              </w:tabs>
              <w:ind w:left="0" w:firstLine="0"/>
              <w:jc w:val="both"/>
              <w:rPr>
                <w:szCs w:val="24"/>
              </w:rPr>
            </w:pPr>
            <w:r w:rsidRPr="00706617">
              <w:rPr>
                <w:color w:val="000000"/>
                <w:szCs w:val="24"/>
              </w:rPr>
              <w:t>участник закупки - юридическое лицо, которое</w:t>
            </w:r>
            <w:r w:rsidRPr="00706617">
              <w:rPr>
                <w:color w:val="000000"/>
              </w:rPr>
              <w:t xml:space="preserve"> в течение двух лет до момента подачи заявки на участие в закупке </w:t>
            </w:r>
            <w:r w:rsidRPr="00706617">
              <w:rPr>
                <w:color w:val="000000"/>
                <w:szCs w:val="24"/>
              </w:rPr>
              <w:t>не было привлечено</w:t>
            </w:r>
            <w:r w:rsidRPr="00706617">
              <w:rPr>
                <w:color w:val="000000"/>
              </w:rPr>
              <w:t xml:space="preserve"> к административной ответственности за совершение административного правонарушения, предусмотренного </w:t>
            </w:r>
            <w:hyperlink r:id="rId10" w:history="1">
              <w:r w:rsidRPr="00706617">
                <w:rPr>
                  <w:color w:val="000000"/>
                  <w:szCs w:val="24"/>
                </w:rPr>
                <w:t>статьей 19.28</w:t>
              </w:r>
            </w:hyperlink>
            <w:r w:rsidRPr="00706617">
              <w:rPr>
                <w:color w:val="000000"/>
              </w:rPr>
              <w:t xml:space="preserve"> Кодекса Российской Федерации об административных правонарушениях;</w:t>
            </w:r>
          </w:p>
          <w:p w14:paraId="002EE7BA" w14:textId="224B3559" w:rsidR="00D1570E" w:rsidRPr="00706617" w:rsidRDefault="004A20D6" w:rsidP="009B6C89">
            <w:pPr>
              <w:pStyle w:val="affffb"/>
              <w:numPr>
                <w:ilvl w:val="0"/>
                <w:numId w:val="10"/>
              </w:numPr>
              <w:tabs>
                <w:tab w:val="left" w:pos="497"/>
                <w:tab w:val="left" w:pos="993"/>
              </w:tabs>
              <w:ind w:left="0" w:firstLine="0"/>
              <w:jc w:val="both"/>
              <w:rPr>
                <w:szCs w:val="24"/>
              </w:rPr>
            </w:pPr>
            <w:r w:rsidRPr="00706617">
              <w:rPr>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F912EB" w14:textId="68B9088C" w:rsidR="009D6326" w:rsidRPr="0026692D" w:rsidRDefault="009D6326" w:rsidP="009D6326">
            <w:pPr>
              <w:pStyle w:val="31"/>
              <w:numPr>
                <w:ilvl w:val="0"/>
                <w:numId w:val="0"/>
              </w:numPr>
              <w:rPr>
                <w:color w:val="000000"/>
                <w:sz w:val="24"/>
                <w:szCs w:val="24"/>
              </w:rPr>
            </w:pPr>
            <w:r w:rsidRPr="009D6326">
              <w:rPr>
                <w:color w:val="000000"/>
                <w:sz w:val="24"/>
                <w:szCs w:val="24"/>
              </w:rPr>
              <w:t>11)</w:t>
            </w:r>
            <w:r>
              <w:rPr>
                <w:color w:val="000000"/>
                <w:sz w:val="24"/>
                <w:szCs w:val="24"/>
              </w:rPr>
              <w:t xml:space="preserve"> </w:t>
            </w:r>
            <w:r w:rsidRPr="0026692D">
              <w:rPr>
                <w:color w:val="000000"/>
                <w:sz w:val="24"/>
                <w:szCs w:val="24"/>
              </w:rPr>
              <w:t xml:space="preserve">Участник </w:t>
            </w:r>
            <w:r w:rsidR="00A4372D">
              <w:rPr>
                <w:color w:val="000000"/>
                <w:sz w:val="24"/>
                <w:szCs w:val="24"/>
              </w:rPr>
              <w:t xml:space="preserve">сокращенного </w:t>
            </w:r>
            <w:r w:rsidRPr="0026692D">
              <w:rPr>
                <w:color w:val="000000"/>
                <w:sz w:val="24"/>
                <w:szCs w:val="24"/>
              </w:rPr>
              <w:t>ценового отбора должен соответствовать следующим требованиям:</w:t>
            </w:r>
          </w:p>
          <w:p w14:paraId="53577C6A" w14:textId="77777777" w:rsidR="009D6326" w:rsidRPr="0026692D" w:rsidRDefault="009D6326" w:rsidP="009D6326">
            <w:pPr>
              <w:pStyle w:val="31"/>
              <w:numPr>
                <w:ilvl w:val="0"/>
                <w:numId w:val="0"/>
              </w:numPr>
              <w:rPr>
                <w:sz w:val="24"/>
                <w:szCs w:val="24"/>
              </w:rPr>
            </w:pPr>
            <w:r w:rsidRPr="0026692D">
              <w:rPr>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6C2754EF" w14:textId="6DDDABF9" w:rsidR="00A4372D" w:rsidRPr="00A4372D" w:rsidRDefault="00A4372D" w:rsidP="00A4372D">
            <w:pPr>
              <w:pStyle w:val="affffb"/>
              <w:autoSpaceDE w:val="0"/>
              <w:autoSpaceDN w:val="0"/>
              <w:adjustRightInd w:val="0"/>
              <w:ind w:left="0"/>
              <w:jc w:val="both"/>
              <w:rPr>
                <w:szCs w:val="24"/>
              </w:rPr>
            </w:pPr>
            <w:r w:rsidRPr="00A4372D">
              <w:rPr>
                <w:szCs w:val="24"/>
              </w:rPr>
              <w:t>- Участник должен предоставить копию действующей</w:t>
            </w:r>
            <w:r>
              <w:rPr>
                <w:szCs w:val="24"/>
              </w:rPr>
              <w:t xml:space="preserve"> </w:t>
            </w:r>
            <w:r w:rsidRPr="00A4372D">
              <w:rPr>
                <w:szCs w:val="24"/>
              </w:rPr>
              <w:t>лицензии на оказание услуг почтовой связи, либо выписку из реестра лицензий в области связи Федеральной службы по надзору в сфере связи, информационных технологий и</w:t>
            </w:r>
          </w:p>
          <w:p w14:paraId="3BF25733" w14:textId="77777777" w:rsidR="00A4372D" w:rsidRPr="00A4372D" w:rsidRDefault="00A4372D" w:rsidP="00A4372D">
            <w:pPr>
              <w:autoSpaceDE w:val="0"/>
              <w:autoSpaceDN w:val="0"/>
              <w:adjustRightInd w:val="0"/>
              <w:spacing w:after="0" w:line="240" w:lineRule="auto"/>
              <w:jc w:val="both"/>
              <w:rPr>
                <w:rFonts w:ascii="Times New Roman" w:hAnsi="Times New Roman"/>
                <w:sz w:val="24"/>
                <w:szCs w:val="24"/>
                <w:lang w:eastAsia="ru-RU"/>
              </w:rPr>
            </w:pPr>
            <w:r w:rsidRPr="00A4372D">
              <w:rPr>
                <w:rFonts w:ascii="Times New Roman" w:hAnsi="Times New Roman"/>
                <w:sz w:val="24"/>
                <w:szCs w:val="24"/>
                <w:lang w:eastAsia="ru-RU"/>
              </w:rPr>
              <w:t>массовых коммуникаций (Роскомнадзор),</w:t>
            </w:r>
          </w:p>
          <w:p w14:paraId="5B081B77" w14:textId="77777777" w:rsidR="00A4372D" w:rsidRPr="00A4372D" w:rsidRDefault="00A4372D" w:rsidP="00A4372D">
            <w:pPr>
              <w:autoSpaceDE w:val="0"/>
              <w:autoSpaceDN w:val="0"/>
              <w:adjustRightInd w:val="0"/>
              <w:spacing w:after="0" w:line="240" w:lineRule="auto"/>
              <w:jc w:val="both"/>
              <w:rPr>
                <w:rFonts w:ascii="Times New Roman" w:hAnsi="Times New Roman"/>
                <w:sz w:val="24"/>
                <w:szCs w:val="24"/>
                <w:lang w:eastAsia="ru-RU"/>
              </w:rPr>
            </w:pPr>
            <w:r w:rsidRPr="00A4372D">
              <w:rPr>
                <w:rFonts w:ascii="Times New Roman" w:hAnsi="Times New Roman"/>
                <w:sz w:val="24"/>
                <w:szCs w:val="24"/>
                <w:lang w:eastAsia="ru-RU"/>
              </w:rPr>
              <w:t>подтверждающей наличие действующей лицензии на оказание услуг почтовой связи, в соответствии с</w:t>
            </w:r>
          </w:p>
          <w:p w14:paraId="61127933" w14:textId="77777777" w:rsidR="00A4372D" w:rsidRPr="00A4372D" w:rsidRDefault="00A4372D" w:rsidP="00A4372D">
            <w:pPr>
              <w:autoSpaceDE w:val="0"/>
              <w:autoSpaceDN w:val="0"/>
              <w:adjustRightInd w:val="0"/>
              <w:spacing w:after="0" w:line="240" w:lineRule="auto"/>
              <w:jc w:val="both"/>
              <w:rPr>
                <w:rFonts w:ascii="Times New Roman" w:hAnsi="Times New Roman"/>
                <w:szCs w:val="24"/>
              </w:rPr>
            </w:pPr>
            <w:r w:rsidRPr="00A4372D">
              <w:rPr>
                <w:rFonts w:ascii="Times New Roman" w:hAnsi="Times New Roman"/>
                <w:sz w:val="24"/>
                <w:szCs w:val="24"/>
                <w:lang w:eastAsia="ru-RU"/>
              </w:rPr>
              <w:t>требованиями ст. 17 Федерального закона от 17.07.1999 №176-ФЗ «О почтовой связи».</w:t>
            </w:r>
          </w:p>
          <w:p w14:paraId="634CEB98" w14:textId="61619140" w:rsidR="00D1570E" w:rsidRPr="00706617" w:rsidRDefault="00D1570E" w:rsidP="00A4372D">
            <w:pPr>
              <w:pStyle w:val="affffb"/>
              <w:numPr>
                <w:ilvl w:val="0"/>
                <w:numId w:val="30"/>
              </w:numPr>
              <w:tabs>
                <w:tab w:val="left" w:pos="497"/>
                <w:tab w:val="left" w:pos="993"/>
              </w:tabs>
              <w:jc w:val="both"/>
              <w:rPr>
                <w:szCs w:val="24"/>
              </w:rPr>
            </w:pPr>
            <w:r w:rsidRPr="00706617">
              <w:rPr>
                <w:color w:val="000000"/>
                <w:szCs w:val="24"/>
              </w:rPr>
              <w:t>сведения</w:t>
            </w:r>
            <w:r w:rsidRPr="00706617">
              <w:rPr>
                <w:color w:val="000000"/>
              </w:rPr>
              <w:t xml:space="preserve"> об участнике закупки </w:t>
            </w:r>
            <w:r w:rsidRPr="00706617">
              <w:rPr>
                <w:color w:val="000000"/>
                <w:szCs w:val="24"/>
              </w:rPr>
              <w:t xml:space="preserve">должны отсутствовать </w:t>
            </w:r>
            <w:r w:rsidRPr="00706617">
              <w:rPr>
                <w:color w:val="000000"/>
              </w:rPr>
              <w:t>в реестрах недобросовестных лиц, в том числе:</w:t>
            </w:r>
          </w:p>
          <w:p w14:paraId="18F70096" w14:textId="4B589079" w:rsidR="00D1570E" w:rsidRPr="00706617" w:rsidRDefault="00D1570E" w:rsidP="009B6C89">
            <w:pPr>
              <w:tabs>
                <w:tab w:val="left" w:pos="622"/>
                <w:tab w:val="left" w:pos="764"/>
                <w:tab w:val="left" w:pos="1048"/>
              </w:tabs>
              <w:spacing w:after="0" w:line="240" w:lineRule="auto"/>
              <w:contextualSpacing/>
              <w:jc w:val="both"/>
              <w:rPr>
                <w:rFonts w:ascii="Times New Roman" w:eastAsia="Times New Roman" w:hAnsi="Times New Roman"/>
                <w:sz w:val="24"/>
                <w:szCs w:val="24"/>
                <w:lang w:eastAsia="ru-RU"/>
              </w:rPr>
            </w:pPr>
            <w:r w:rsidRPr="00706617">
              <w:rPr>
                <w:rFonts w:ascii="Times New Roman" w:eastAsia="Times New Roman" w:hAnsi="Times New Roman"/>
                <w:sz w:val="24"/>
                <w:szCs w:val="24"/>
                <w:lang w:eastAsia="ru-RU"/>
              </w:rPr>
              <w:t>- предусмотренном ст. 5 Закона № 223-ФЗ;</w:t>
            </w:r>
          </w:p>
          <w:p w14:paraId="0201C201" w14:textId="75765DDD" w:rsidR="004A20D6" w:rsidRPr="00706617" w:rsidRDefault="00D1570E" w:rsidP="009B6C89">
            <w:pPr>
              <w:tabs>
                <w:tab w:val="left" w:pos="622"/>
                <w:tab w:val="left" w:pos="764"/>
                <w:tab w:val="left" w:pos="1048"/>
              </w:tabs>
              <w:spacing w:after="0" w:line="240" w:lineRule="auto"/>
              <w:contextualSpacing/>
              <w:jc w:val="both"/>
              <w:rPr>
                <w:rFonts w:ascii="Times New Roman" w:eastAsia="Times New Roman" w:hAnsi="Times New Roman"/>
                <w:sz w:val="24"/>
                <w:szCs w:val="24"/>
                <w:lang w:eastAsia="ru-RU"/>
              </w:rPr>
            </w:pPr>
            <w:r w:rsidRPr="00706617">
              <w:rPr>
                <w:rFonts w:ascii="Times New Roman" w:eastAsia="Times New Roman" w:hAnsi="Times New Roman"/>
                <w:sz w:val="24"/>
                <w:szCs w:val="24"/>
                <w:lang w:eastAsia="ru-RU"/>
              </w:rPr>
              <w:t xml:space="preserve">- предусмотренном ст. 104 </w:t>
            </w:r>
            <w:r w:rsidR="00B01662" w:rsidRPr="00706617">
              <w:rPr>
                <w:rFonts w:ascii="Times New Roman" w:eastAsia="Times New Roman" w:hAnsi="Times New Roman"/>
                <w:sz w:val="24"/>
                <w:szCs w:val="24"/>
                <w:lang w:eastAsia="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2EAE09C" w14:textId="5A7986A6" w:rsidR="0005460C" w:rsidRPr="00706617" w:rsidRDefault="0005460C" w:rsidP="00A4372D">
            <w:pPr>
              <w:pStyle w:val="affffb"/>
              <w:numPr>
                <w:ilvl w:val="0"/>
                <w:numId w:val="30"/>
              </w:numPr>
              <w:tabs>
                <w:tab w:val="left" w:pos="497"/>
              </w:tabs>
              <w:ind w:left="0" w:firstLine="0"/>
              <w:jc w:val="both"/>
              <w:rPr>
                <w:iCs/>
                <w:color w:val="000000" w:themeColor="text1"/>
                <w:szCs w:val="24"/>
              </w:rPr>
            </w:pPr>
            <w:r w:rsidRPr="00706617">
              <w:rPr>
                <w:iCs/>
                <w:color w:val="000000" w:themeColor="text1"/>
                <w:szCs w:val="24"/>
              </w:rPr>
              <w:t>участник</w:t>
            </w:r>
            <w:r w:rsidR="00D1570E" w:rsidRPr="00706617">
              <w:rPr>
                <w:iCs/>
                <w:color w:val="000000" w:themeColor="text1"/>
                <w:szCs w:val="24"/>
              </w:rPr>
              <w:t xml:space="preserve"> закупки</w:t>
            </w:r>
            <w:r w:rsidRPr="00706617">
              <w:rPr>
                <w:iCs/>
                <w:color w:val="000000" w:themeColor="text1"/>
                <w:szCs w:val="24"/>
              </w:rPr>
              <w:t xml:space="preserve"> не должен являться лицом, в отношении </w:t>
            </w:r>
            <w:r w:rsidRPr="00706617">
              <w:rPr>
                <w:szCs w:val="24"/>
              </w:rPr>
              <w:t>которого</w:t>
            </w:r>
            <w:r w:rsidRPr="00706617">
              <w:rPr>
                <w:iCs/>
                <w:color w:val="000000" w:themeColor="text1"/>
                <w:szCs w:val="24"/>
              </w:rPr>
              <w:t xml:space="preserve"> в </w:t>
            </w:r>
            <w:r w:rsidRPr="00706617">
              <w:t>соответствии</w:t>
            </w:r>
            <w:r w:rsidRPr="00706617">
              <w:rPr>
                <w:iCs/>
                <w:color w:val="000000" w:themeColor="text1"/>
                <w:szCs w:val="24"/>
              </w:rPr>
              <w:t xml:space="preserve"> с действующим законодательством Российской Федерации введены меры</w:t>
            </w:r>
            <w:r w:rsidR="00DD2E91" w:rsidRPr="00706617">
              <w:rPr>
                <w:iCs/>
                <w:color w:val="000000" w:themeColor="text1"/>
                <w:szCs w:val="24"/>
              </w:rPr>
              <w:t>/ запреты</w:t>
            </w:r>
            <w:r w:rsidRPr="00706617">
              <w:rPr>
                <w:iCs/>
                <w:color w:val="000000" w:themeColor="text1"/>
                <w:szCs w:val="24"/>
              </w:rPr>
              <w:t xml:space="preserve">/ ограничения в части заключения и(или) исполнения сделок с таким лицом, участия в закупках и иные, в том числе: </w:t>
            </w:r>
          </w:p>
          <w:p w14:paraId="571FAFF6" w14:textId="0A2FEC56" w:rsidR="0005460C" w:rsidRPr="00706617" w:rsidRDefault="002C30B1" w:rsidP="009B6C89">
            <w:pPr>
              <w:tabs>
                <w:tab w:val="left" w:pos="497"/>
              </w:tabs>
              <w:spacing w:after="0" w:line="240" w:lineRule="auto"/>
              <w:jc w:val="both"/>
              <w:rPr>
                <w:rFonts w:ascii="Times New Roman" w:hAnsi="Times New Roman"/>
                <w:iCs/>
                <w:color w:val="000000" w:themeColor="text1"/>
                <w:sz w:val="24"/>
                <w:szCs w:val="24"/>
              </w:rPr>
            </w:pPr>
            <w:r w:rsidRPr="00706617">
              <w:rPr>
                <w:rFonts w:ascii="Times New Roman" w:hAnsi="Times New Roman"/>
                <w:iCs/>
                <w:color w:val="000000" w:themeColor="text1"/>
                <w:sz w:val="24"/>
                <w:szCs w:val="24"/>
              </w:rPr>
              <w:t xml:space="preserve">- </w:t>
            </w:r>
            <w:r w:rsidR="0005460C" w:rsidRPr="00706617">
              <w:rPr>
                <w:rFonts w:ascii="Times New Roman" w:hAnsi="Times New Roman"/>
                <w:iCs/>
                <w:color w:val="000000" w:themeColor="text1"/>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05460C" w:rsidRPr="00706617">
              <w:rPr>
                <w:rStyle w:val="aff"/>
                <w:rFonts w:ascii="Times New Roman" w:hAnsi="Times New Roman"/>
                <w:iCs/>
                <w:color w:val="000000" w:themeColor="text1"/>
                <w:sz w:val="24"/>
                <w:szCs w:val="24"/>
              </w:rPr>
              <w:footnoteReference w:id="1"/>
            </w:r>
            <w:r w:rsidR="0005460C" w:rsidRPr="00706617">
              <w:rPr>
                <w:rFonts w:ascii="Times New Roman" w:hAnsi="Times New Roman"/>
                <w:iCs/>
                <w:color w:val="000000" w:themeColor="text1"/>
                <w:sz w:val="24"/>
                <w:szCs w:val="24"/>
              </w:rPr>
              <w:t xml:space="preserve">, </w:t>
            </w:r>
            <w:r w:rsidRPr="00706617">
              <w:rPr>
                <w:rFonts w:ascii="Times New Roman" w:hAnsi="Times New Roman"/>
                <w:iCs/>
                <w:color w:val="000000" w:themeColor="text1"/>
                <w:sz w:val="24"/>
                <w:szCs w:val="24"/>
              </w:rPr>
              <w:t>либо являться организацией, находящейся под контролем таких лиц. Данное требование не применяется к лицам,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p>
          <w:p w14:paraId="3B0A1339" w14:textId="36155D30" w:rsidR="00D22AD2" w:rsidRPr="00706617" w:rsidRDefault="002C30B1" w:rsidP="009B6C89">
            <w:pPr>
              <w:tabs>
                <w:tab w:val="left" w:pos="497"/>
              </w:tabs>
              <w:spacing w:after="0" w:line="240" w:lineRule="auto"/>
              <w:jc w:val="both"/>
              <w:rPr>
                <w:rFonts w:ascii="Times New Roman" w:hAnsi="Times New Roman"/>
                <w:iCs/>
                <w:color w:val="000000" w:themeColor="text1"/>
                <w:sz w:val="24"/>
                <w:szCs w:val="24"/>
              </w:rPr>
            </w:pPr>
            <w:r w:rsidRPr="00706617">
              <w:rPr>
                <w:rFonts w:ascii="Times New Roman" w:hAnsi="Times New Roman"/>
                <w:iCs/>
                <w:color w:val="000000" w:themeColor="text1"/>
                <w:sz w:val="24"/>
                <w:szCs w:val="24"/>
              </w:rPr>
              <w:t xml:space="preserve">- </w:t>
            </w:r>
            <w:r w:rsidR="00D22AD2" w:rsidRPr="00706617">
              <w:rPr>
                <w:rFonts w:ascii="Times New Roman" w:hAnsi="Times New Roman"/>
                <w:iCs/>
                <w:color w:val="000000" w:themeColor="text1"/>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19D0345B" w14:textId="0A68797C" w:rsidR="00B76F5E" w:rsidRPr="00706617" w:rsidRDefault="00465F04" w:rsidP="00A4372D">
            <w:pPr>
              <w:pStyle w:val="affffb"/>
              <w:numPr>
                <w:ilvl w:val="0"/>
                <w:numId w:val="30"/>
              </w:numPr>
              <w:tabs>
                <w:tab w:val="left" w:pos="497"/>
              </w:tabs>
              <w:ind w:left="0" w:firstLine="0"/>
              <w:jc w:val="both"/>
              <w:rPr>
                <w:i/>
                <w:szCs w:val="24"/>
              </w:rPr>
            </w:pPr>
            <w:r w:rsidRPr="00706617">
              <w:t>соответствие требованиям</w:t>
            </w:r>
            <w:r w:rsidR="00643058" w:rsidRPr="00706617">
              <w:t>, установленными в п. 3.1.1 настоящего Извещения к коллективному участнику (при подаче заявки коллективным участником)</w:t>
            </w:r>
            <w:r w:rsidR="005E737A" w:rsidRPr="00706617">
              <w:rPr>
                <w:szCs w:val="24"/>
              </w:rPr>
              <w:t>;</w:t>
            </w:r>
          </w:p>
          <w:p w14:paraId="52CEEC28" w14:textId="7C177944" w:rsidR="00BE722B" w:rsidRPr="00706617" w:rsidRDefault="00FA12EC" w:rsidP="00FA12EC">
            <w:pPr>
              <w:autoSpaceDE w:val="0"/>
              <w:autoSpaceDN w:val="0"/>
              <w:adjustRightInd w:val="0"/>
              <w:spacing w:after="0" w:line="240" w:lineRule="auto"/>
              <w:rPr>
                <w:i/>
                <w:color w:val="000000"/>
                <w:szCs w:val="24"/>
              </w:rPr>
            </w:pPr>
            <w:r w:rsidRPr="00D2387E">
              <w:rPr>
                <w:rFonts w:ascii="Times New Roman" w:hAnsi="Times New Roman"/>
                <w:iCs/>
                <w:color w:val="000000" w:themeColor="text1"/>
                <w:sz w:val="24"/>
                <w:szCs w:val="24"/>
              </w:rPr>
              <w:t xml:space="preserve">Соответствие участника закупки требованиям, изложенным в пп.пп. </w:t>
            </w:r>
            <w:r w:rsidRPr="00E20F19">
              <w:rPr>
                <w:rFonts w:ascii="Times New Roman" w:hAnsi="Times New Roman"/>
                <w:i/>
                <w:iCs/>
                <w:color w:val="000000" w:themeColor="text1"/>
                <w:sz w:val="24"/>
                <w:szCs w:val="24"/>
              </w:rPr>
              <w:t>1-1</w:t>
            </w:r>
            <w:r>
              <w:rPr>
                <w:rFonts w:ascii="Times New Roman" w:hAnsi="Times New Roman"/>
                <w:i/>
                <w:iCs/>
                <w:color w:val="000000" w:themeColor="text1"/>
                <w:sz w:val="24"/>
                <w:szCs w:val="24"/>
              </w:rPr>
              <w:t>0</w:t>
            </w:r>
            <w:r w:rsidRPr="00D2387E">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w:t>
            </w:r>
            <w:r w:rsidR="001C6325">
              <w:rPr>
                <w:rFonts w:ascii="Times New Roman" w:hAnsi="Times New Roman"/>
                <w:i/>
                <w:iCs/>
                <w:color w:val="000000" w:themeColor="text1"/>
                <w:sz w:val="24"/>
                <w:szCs w:val="24"/>
              </w:rPr>
              <w:t>3</w:t>
            </w:r>
            <w:r w:rsidRPr="00D2387E">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D2387E">
              <w:rPr>
                <w:rFonts w:ascii="Times New Roman" w:hAnsi="Times New Roman"/>
                <w:sz w:val="24"/>
                <w:szCs w:val="24"/>
              </w:rPr>
              <w:t xml:space="preserve">Для подтверждения соответствия участника закупки требованиям, указанным в пп.пп. </w:t>
            </w:r>
            <w:r w:rsidRPr="00E20F19">
              <w:rPr>
                <w:rFonts w:ascii="Times New Roman" w:hAnsi="Times New Roman"/>
                <w:i/>
                <w:sz w:val="24"/>
                <w:szCs w:val="24"/>
              </w:rPr>
              <w:t>1</w:t>
            </w:r>
            <w:r>
              <w:rPr>
                <w:rFonts w:ascii="Times New Roman" w:hAnsi="Times New Roman"/>
                <w:i/>
                <w:sz w:val="24"/>
                <w:szCs w:val="24"/>
              </w:rPr>
              <w:t>1</w:t>
            </w:r>
            <w:r w:rsidRPr="00E20F19">
              <w:rPr>
                <w:rFonts w:ascii="Times New Roman" w:hAnsi="Times New Roman"/>
                <w:i/>
                <w:sz w:val="24"/>
                <w:szCs w:val="24"/>
              </w:rPr>
              <w:t>,</w:t>
            </w:r>
            <w:r w:rsidRPr="00D2387E">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D2387E">
              <w:rPr>
                <w:rFonts w:ascii="Times New Roman" w:hAnsi="Times New Roman"/>
                <w:iCs/>
                <w:color w:val="000000" w:themeColor="text1"/>
                <w:sz w:val="24"/>
                <w:szCs w:val="24"/>
              </w:rPr>
              <w:t>лиц</w:t>
            </w:r>
            <w:r w:rsidRPr="00D2387E">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tc>
      </w:tr>
      <w:tr w:rsidR="009A559B" w:rsidRPr="00F80C12" w14:paraId="5E0AC6FE" w14:textId="77777777" w:rsidTr="009B6C89">
        <w:trPr>
          <w:trHeight w:val="20"/>
          <w:jc w:val="center"/>
        </w:trPr>
        <w:tc>
          <w:tcPr>
            <w:tcW w:w="1163" w:type="dxa"/>
            <w:vAlign w:val="center"/>
          </w:tcPr>
          <w:p w14:paraId="5F6CA45B" w14:textId="77777777" w:rsidR="009A559B" w:rsidRPr="00F80C12" w:rsidRDefault="009A559B" w:rsidP="009B6C89">
            <w:pPr>
              <w:pStyle w:val="affffb"/>
              <w:numPr>
                <w:ilvl w:val="2"/>
                <w:numId w:val="7"/>
              </w:numPr>
              <w:ind w:left="0" w:firstLine="0"/>
              <w:jc w:val="both"/>
              <w:rPr>
                <w:szCs w:val="24"/>
              </w:rPr>
            </w:pPr>
          </w:p>
        </w:tc>
        <w:tc>
          <w:tcPr>
            <w:tcW w:w="2538" w:type="dxa"/>
            <w:vAlign w:val="center"/>
          </w:tcPr>
          <w:p w14:paraId="65EA1970" w14:textId="57EE9C8D" w:rsidR="009A559B" w:rsidRPr="009A559B" w:rsidRDefault="00795772" w:rsidP="009B6C89">
            <w:pPr>
              <w:spacing w:after="0" w:line="240" w:lineRule="auto"/>
              <w:rPr>
                <w:rFonts w:ascii="Times New Roman" w:eastAsia="Times New Roman" w:hAnsi="Times New Roman"/>
                <w:sz w:val="24"/>
                <w:szCs w:val="24"/>
                <w:lang w:eastAsia="ru-RU"/>
              </w:rPr>
            </w:pPr>
            <w:r w:rsidRPr="00795772">
              <w:rPr>
                <w:rFonts w:ascii="Times New Roman" w:hAnsi="Times New Roman"/>
                <w:sz w:val="24"/>
                <w:szCs w:val="24"/>
              </w:rPr>
              <w:t>Участие в закупке коллективного участника</w:t>
            </w:r>
          </w:p>
        </w:tc>
        <w:tc>
          <w:tcPr>
            <w:tcW w:w="5616" w:type="dxa"/>
            <w:gridSpan w:val="2"/>
            <w:vAlign w:val="center"/>
          </w:tcPr>
          <w:p w14:paraId="315ED4CA" w14:textId="77777777" w:rsidR="00173A92" w:rsidRPr="00173A92" w:rsidRDefault="00173A92" w:rsidP="00173A92">
            <w:pPr>
              <w:widowControl w:val="0"/>
              <w:suppressLineNumbers/>
              <w:tabs>
                <w:tab w:val="left" w:pos="1276"/>
              </w:tabs>
              <w:suppressAutoHyphens/>
              <w:spacing w:after="0" w:line="240" w:lineRule="auto"/>
              <w:ind w:firstLine="341"/>
              <w:jc w:val="both"/>
              <w:rPr>
                <w:rFonts w:ascii="Times New Roman" w:eastAsia="Times New Roman" w:hAnsi="Times New Roman"/>
                <w:sz w:val="24"/>
                <w:szCs w:val="24"/>
                <w:lang w:eastAsia="ru-RU"/>
              </w:rPr>
            </w:pPr>
            <w:r w:rsidRPr="00173A92">
              <w:rPr>
                <w:rFonts w:ascii="Times New Roman" w:eastAsia="Times New Roman" w:hAnsi="Times New Roman"/>
                <w:sz w:val="24"/>
                <w:szCs w:val="24"/>
                <w:lang w:eastAsia="ru-RU"/>
              </w:rPr>
              <w:t>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1-10, 11,12,14 п. 3.1 настоящего Извещения.</w:t>
            </w:r>
          </w:p>
          <w:p w14:paraId="1E161CDB" w14:textId="6A76E9F2" w:rsidR="00173A92" w:rsidRPr="00173A92" w:rsidRDefault="00173A92" w:rsidP="00173A92">
            <w:pPr>
              <w:widowControl w:val="0"/>
              <w:suppressLineNumbers/>
              <w:tabs>
                <w:tab w:val="left" w:pos="1276"/>
              </w:tabs>
              <w:suppressAutoHyphens/>
              <w:spacing w:after="0" w:line="240" w:lineRule="auto"/>
              <w:ind w:firstLine="341"/>
              <w:jc w:val="both"/>
              <w:rPr>
                <w:rFonts w:ascii="Times New Roman" w:eastAsia="Times New Roman" w:hAnsi="Times New Roman"/>
                <w:sz w:val="24"/>
                <w:szCs w:val="24"/>
                <w:lang w:eastAsia="ru-RU"/>
              </w:rPr>
            </w:pPr>
            <w:r w:rsidRPr="00173A92">
              <w:rPr>
                <w:rFonts w:ascii="Times New Roman" w:eastAsia="Times New Roman" w:hAnsi="Times New Roman"/>
                <w:sz w:val="24"/>
                <w:szCs w:val="24"/>
                <w:lang w:eastAsia="ru-RU"/>
              </w:rPr>
              <w:t>Для подтверждения соответствия требованиям, установленным в пп.пп. 1-10, 1</w:t>
            </w:r>
            <w:r w:rsidR="001C6325">
              <w:rPr>
                <w:rFonts w:ascii="Times New Roman" w:eastAsia="Times New Roman" w:hAnsi="Times New Roman"/>
                <w:sz w:val="24"/>
                <w:szCs w:val="24"/>
                <w:lang w:eastAsia="ru-RU"/>
              </w:rPr>
              <w:t>1</w:t>
            </w:r>
            <w:r w:rsidRPr="00173A92">
              <w:rPr>
                <w:rFonts w:ascii="Times New Roman" w:eastAsia="Times New Roman" w:hAnsi="Times New Roman"/>
                <w:sz w:val="24"/>
                <w:szCs w:val="24"/>
                <w:lang w:eastAsia="ru-RU"/>
              </w:rPr>
              <w:t xml:space="preserve"> п. 3.1 настоящего Извещения, коллективный участник должен предоставить в составе заявки на закупку документы, указанные в пп.пп. 2-5, 8, 20 п. 3.4 настоящего Извещения, в отношении каждого лица, входящего в состав коллективного участника.</w:t>
            </w:r>
          </w:p>
          <w:p w14:paraId="60DECA7B" w14:textId="58A7AB14" w:rsidR="009A559B" w:rsidRPr="0017048C" w:rsidRDefault="00173A92" w:rsidP="00173A92">
            <w:pPr>
              <w:widowControl w:val="0"/>
              <w:numPr>
                <w:ilvl w:val="0"/>
                <w:numId w:val="15"/>
              </w:numPr>
              <w:suppressLineNumbers/>
              <w:tabs>
                <w:tab w:val="left" w:pos="341"/>
              </w:tabs>
              <w:suppressAutoHyphens/>
              <w:spacing w:after="0" w:line="240" w:lineRule="auto"/>
              <w:ind w:left="153" w:firstLine="0"/>
              <w:jc w:val="both"/>
              <w:rPr>
                <w:bCs/>
                <w:sz w:val="24"/>
                <w:szCs w:val="24"/>
              </w:rPr>
            </w:pPr>
            <w:r w:rsidRPr="00173A92">
              <w:rPr>
                <w:sz w:val="24"/>
                <w:szCs w:val="24"/>
              </w:rPr>
              <w:t xml:space="preserve"> </w:t>
            </w:r>
          </w:p>
        </w:tc>
      </w:tr>
      <w:tr w:rsidR="00AD1090" w:rsidRPr="00F80C12" w14:paraId="0FE9DBBB" w14:textId="77777777" w:rsidTr="009B6C89">
        <w:trPr>
          <w:trHeight w:val="20"/>
          <w:jc w:val="center"/>
        </w:trPr>
        <w:tc>
          <w:tcPr>
            <w:tcW w:w="1163" w:type="dxa"/>
            <w:vAlign w:val="center"/>
            <w:hideMark/>
          </w:tcPr>
          <w:p w14:paraId="6BABEB72" w14:textId="77777777" w:rsidR="00AD1090" w:rsidRPr="00F80C12" w:rsidRDefault="00AD1090" w:rsidP="009B6C89">
            <w:pPr>
              <w:pStyle w:val="affffb"/>
              <w:numPr>
                <w:ilvl w:val="1"/>
                <w:numId w:val="7"/>
              </w:numPr>
              <w:ind w:left="0" w:firstLine="0"/>
              <w:jc w:val="both"/>
              <w:rPr>
                <w:szCs w:val="24"/>
              </w:rPr>
            </w:pPr>
          </w:p>
        </w:tc>
        <w:tc>
          <w:tcPr>
            <w:tcW w:w="2538" w:type="dxa"/>
            <w:vAlign w:val="center"/>
            <w:hideMark/>
          </w:tcPr>
          <w:p w14:paraId="3D7462EF" w14:textId="77777777" w:rsidR="00AD1090" w:rsidRPr="00F80C12" w:rsidRDefault="00AD1090"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Порядок подачи заявки на участие в закупке</w:t>
            </w:r>
          </w:p>
        </w:tc>
        <w:tc>
          <w:tcPr>
            <w:tcW w:w="5616" w:type="dxa"/>
            <w:gridSpan w:val="2"/>
            <w:vAlign w:val="center"/>
            <w:hideMark/>
          </w:tcPr>
          <w:p w14:paraId="329D2BDB" w14:textId="7A20DE54" w:rsidR="00AD1090" w:rsidRPr="0017048C" w:rsidRDefault="004E0BB9" w:rsidP="009B6C89">
            <w:pPr>
              <w:tabs>
                <w:tab w:val="left" w:pos="818"/>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bookmarkStart w:id="5" w:name="_Ref438465265"/>
            <w:r>
              <w:rPr>
                <w:rFonts w:ascii="Times New Roman" w:eastAsia="Times New Roman" w:hAnsi="Times New Roman"/>
                <w:bCs/>
                <w:sz w:val="24"/>
                <w:szCs w:val="24"/>
                <w:lang w:eastAsia="ru-RU"/>
              </w:rPr>
              <w:t xml:space="preserve">    </w:t>
            </w:r>
            <w:r w:rsidR="00AD1090" w:rsidRPr="0017048C">
              <w:rPr>
                <w:rFonts w:ascii="Times New Roman" w:eastAsia="Times New Roman" w:hAnsi="Times New Roman"/>
                <w:bCs/>
                <w:sz w:val="24"/>
                <w:szCs w:val="24"/>
                <w:lang w:eastAsia="ru-RU"/>
              </w:rPr>
              <w:t xml:space="preserve">Для участия в </w:t>
            </w:r>
            <w:r w:rsidR="00AD1090">
              <w:rPr>
                <w:rFonts w:ascii="Times New Roman" w:eastAsia="Times New Roman" w:hAnsi="Times New Roman"/>
                <w:bCs/>
                <w:sz w:val="24"/>
                <w:szCs w:val="24"/>
                <w:lang w:eastAsia="ru-RU"/>
              </w:rPr>
              <w:t>сокращенном ценовом отборе</w:t>
            </w:r>
            <w:r w:rsidR="00AD1090" w:rsidRPr="0017048C">
              <w:rPr>
                <w:rFonts w:ascii="Times New Roman" w:eastAsia="Times New Roman" w:hAnsi="Times New Roman"/>
                <w:bCs/>
                <w:sz w:val="24"/>
                <w:szCs w:val="24"/>
                <w:lang w:eastAsia="ru-RU"/>
              </w:rPr>
              <w:t xml:space="preserve"> участник должен подать в соответствии с настоящим извещением, </w:t>
            </w:r>
            <w:r w:rsidR="00AD1090">
              <w:rPr>
                <w:rFonts w:ascii="Times New Roman" w:eastAsia="Times New Roman" w:hAnsi="Times New Roman"/>
                <w:bCs/>
                <w:sz w:val="24"/>
                <w:szCs w:val="24"/>
                <w:lang w:eastAsia="ru-RU"/>
              </w:rPr>
              <w:t>Законом</w:t>
            </w:r>
            <w:r w:rsidR="00AD1090" w:rsidRPr="0017048C">
              <w:rPr>
                <w:rFonts w:ascii="Times New Roman" w:eastAsia="Times New Roman" w:hAnsi="Times New Roman"/>
                <w:bCs/>
                <w:sz w:val="24"/>
                <w:szCs w:val="24"/>
                <w:lang w:eastAsia="ru-RU"/>
              </w:rPr>
              <w:t xml:space="preserve">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w:t>
            </w:r>
            <w:r w:rsidR="00AD1090">
              <w:rPr>
                <w:rFonts w:ascii="Times New Roman" w:eastAsia="Times New Roman" w:hAnsi="Times New Roman"/>
                <w:bCs/>
                <w:sz w:val="24"/>
                <w:szCs w:val="24"/>
                <w:lang w:eastAsia="ru-RU"/>
              </w:rPr>
              <w:t>настоящего Извещения</w:t>
            </w:r>
            <w:r w:rsidR="00AD1090" w:rsidRPr="0017048C">
              <w:rPr>
                <w:rFonts w:ascii="Times New Roman" w:eastAsia="Times New Roman" w:hAnsi="Times New Roman"/>
                <w:bCs/>
                <w:sz w:val="24"/>
                <w:szCs w:val="24"/>
                <w:lang w:eastAsia="ru-RU"/>
              </w:rPr>
              <w:t xml:space="preserve">). Заявка является предложением участника о заключении договора (офертой) и у участника </w:t>
            </w:r>
            <w:r w:rsidR="00AD1090">
              <w:rPr>
                <w:rFonts w:ascii="Times New Roman" w:eastAsia="Times New Roman" w:hAnsi="Times New Roman"/>
                <w:bCs/>
                <w:sz w:val="24"/>
                <w:szCs w:val="24"/>
                <w:lang w:eastAsia="ru-RU"/>
              </w:rPr>
              <w:t>сокращенного ценового отбора</w:t>
            </w:r>
            <w:r w:rsidR="00AD1090" w:rsidRPr="0017048C">
              <w:rPr>
                <w:rFonts w:ascii="Times New Roman" w:eastAsia="Times New Roman" w:hAnsi="Times New Roman"/>
                <w:bCs/>
                <w:sz w:val="24"/>
                <w:szCs w:val="24"/>
                <w:lang w:eastAsia="ru-RU"/>
              </w:rPr>
              <w:t xml:space="preserve"> возникает обязанность заключить договор на условиях </w:t>
            </w:r>
            <w:r w:rsidR="00AD1090">
              <w:rPr>
                <w:rFonts w:ascii="Times New Roman" w:eastAsia="Times New Roman" w:hAnsi="Times New Roman"/>
                <w:bCs/>
                <w:sz w:val="24"/>
                <w:szCs w:val="24"/>
                <w:lang w:eastAsia="ru-RU"/>
              </w:rPr>
              <w:t>настоящего Извещения</w:t>
            </w:r>
            <w:r w:rsidR="00AD1090" w:rsidRPr="0017048C">
              <w:rPr>
                <w:rFonts w:ascii="Times New Roman" w:eastAsia="Times New Roman" w:hAnsi="Times New Roman"/>
                <w:bCs/>
                <w:sz w:val="24"/>
                <w:szCs w:val="24"/>
                <w:lang w:eastAsia="ru-RU"/>
              </w:rPr>
              <w:t xml:space="preserve">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52A84B5F" w14:textId="71B079B3" w:rsidR="00AD1090" w:rsidRDefault="004E0BB9" w:rsidP="009B6C89">
            <w:pPr>
              <w:tabs>
                <w:tab w:val="left" w:pos="818"/>
                <w:tab w:val="left" w:pos="927"/>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AD1090" w:rsidRPr="00E51D1B">
              <w:rPr>
                <w:rFonts w:ascii="Times New Roman" w:hAnsi="Times New Roman"/>
                <w:sz w:val="24"/>
                <w:szCs w:val="24"/>
              </w:rPr>
              <w:t xml:space="preserve">Заявки на участие в </w:t>
            </w:r>
            <w:r w:rsidR="00AD1090">
              <w:rPr>
                <w:rFonts w:ascii="Times New Roman" w:hAnsi="Times New Roman"/>
                <w:sz w:val="24"/>
                <w:szCs w:val="24"/>
              </w:rPr>
              <w:t>сокращенном ценовом отборе</w:t>
            </w:r>
            <w:r w:rsidR="00AD1090" w:rsidRPr="00E51D1B">
              <w:rPr>
                <w:rFonts w:ascii="Times New Roman" w:hAnsi="Times New Roman"/>
                <w:sz w:val="24"/>
                <w:szCs w:val="24"/>
              </w:rPr>
              <w:t xml:space="preserve"> подаются в электронном в</w:t>
            </w:r>
            <w:r w:rsidR="00AD1090">
              <w:rPr>
                <w:rFonts w:ascii="Times New Roman" w:hAnsi="Times New Roman"/>
                <w:sz w:val="24"/>
                <w:szCs w:val="24"/>
              </w:rPr>
              <w:t>иде в соответствии с настоящим И</w:t>
            </w:r>
            <w:r w:rsidR="00AD1090" w:rsidRPr="00E51D1B">
              <w:rPr>
                <w:rFonts w:ascii="Times New Roman" w:hAnsi="Times New Roman"/>
                <w:sz w:val="24"/>
                <w:szCs w:val="24"/>
              </w:rPr>
              <w:t xml:space="preserve">звещением, </w:t>
            </w:r>
            <w:r w:rsidR="00AD1090">
              <w:rPr>
                <w:rFonts w:ascii="Times New Roman" w:hAnsi="Times New Roman"/>
                <w:sz w:val="24"/>
                <w:szCs w:val="24"/>
              </w:rPr>
              <w:t>Законом</w:t>
            </w:r>
            <w:r w:rsidR="00AD1090" w:rsidRPr="00E51D1B">
              <w:rPr>
                <w:rFonts w:ascii="Times New Roman" w:hAnsi="Times New Roman"/>
                <w:sz w:val="24"/>
                <w:szCs w:val="24"/>
              </w:rPr>
              <w:t xml:space="preserve"> № 223-ФЗ,</w:t>
            </w:r>
            <w:r w:rsidR="00AD1090" w:rsidRPr="00AB3A76">
              <w:rPr>
                <w:rFonts w:ascii="Times New Roman" w:hAnsi="Times New Roman"/>
                <w:sz w:val="24"/>
                <w:szCs w:val="24"/>
              </w:rPr>
              <w:t xml:space="preserve"> регламентом и фу</w:t>
            </w:r>
            <w:r w:rsidR="00AD1090" w:rsidRPr="00E51D1B">
              <w:rPr>
                <w:rFonts w:ascii="Times New Roman" w:hAnsi="Times New Roman"/>
                <w:sz w:val="24"/>
                <w:szCs w:val="24"/>
              </w:rPr>
              <w:t xml:space="preserve">нкционалом электронной площадки. </w:t>
            </w:r>
          </w:p>
          <w:p w14:paraId="1D605B0C" w14:textId="604E3588" w:rsidR="00AD1090" w:rsidRPr="002C38EC" w:rsidRDefault="004E0BB9" w:rsidP="009B6C89">
            <w:pPr>
              <w:tabs>
                <w:tab w:val="left" w:pos="818"/>
                <w:tab w:val="left" w:pos="927"/>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AD1090" w:rsidRPr="00E51D1B">
              <w:rPr>
                <w:rFonts w:ascii="Times New Roman" w:hAnsi="Times New Roman"/>
                <w:sz w:val="24"/>
                <w:szCs w:val="24"/>
              </w:rPr>
              <w:t xml:space="preserve">Заявка участника </w:t>
            </w:r>
            <w:r w:rsidR="00AD1090">
              <w:rPr>
                <w:rFonts w:ascii="Times New Roman" w:hAnsi="Times New Roman"/>
                <w:sz w:val="24"/>
                <w:szCs w:val="24"/>
              </w:rPr>
              <w:t>сокращенного ценового отбора</w:t>
            </w:r>
            <w:r w:rsidR="00AD1090" w:rsidRPr="00E51D1B">
              <w:rPr>
                <w:rFonts w:ascii="Times New Roman" w:hAnsi="Times New Roman"/>
                <w:sz w:val="24"/>
                <w:szCs w:val="24"/>
              </w:rPr>
              <w:t xml:space="preserve"> может подаваться с использованием рекомендуемых</w:t>
            </w:r>
            <w:r w:rsidR="00AD1090">
              <w:rPr>
                <w:rFonts w:ascii="Times New Roman" w:hAnsi="Times New Roman"/>
                <w:sz w:val="24"/>
                <w:szCs w:val="24"/>
              </w:rPr>
              <w:t xml:space="preserve"> форм документов, приведенных в Приложении № 1, Приложении № 2, П</w:t>
            </w:r>
            <w:r w:rsidR="00AD1090" w:rsidRPr="00E51D1B">
              <w:rPr>
                <w:rFonts w:ascii="Times New Roman" w:hAnsi="Times New Roman"/>
                <w:sz w:val="24"/>
                <w:szCs w:val="24"/>
              </w:rPr>
              <w:t xml:space="preserve">риложении № 3 к настоящему </w:t>
            </w:r>
            <w:r w:rsidR="00AD1090" w:rsidRPr="002C38EC">
              <w:rPr>
                <w:rFonts w:ascii="Times New Roman" w:hAnsi="Times New Roman"/>
                <w:sz w:val="24"/>
                <w:szCs w:val="24"/>
              </w:rPr>
              <w:t>извещению, или в любой удобной для участника форме.</w:t>
            </w:r>
          </w:p>
          <w:p w14:paraId="379305C5" w14:textId="6160FBBB" w:rsidR="00AD1090" w:rsidRDefault="004E0BB9" w:rsidP="009B6C89">
            <w:pPr>
              <w:tabs>
                <w:tab w:val="left" w:pos="818"/>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AD1090" w:rsidRPr="00AB3A76">
              <w:rPr>
                <w:rFonts w:ascii="Times New Roman" w:eastAsia="Times New Roman" w:hAnsi="Times New Roman"/>
                <w:bCs/>
                <w:sz w:val="24"/>
                <w:szCs w:val="24"/>
                <w:lang w:eastAsia="ru-RU"/>
              </w:rPr>
              <w:t xml:space="preserve">Все документы (формы, заполненные в соответствии с требованиями </w:t>
            </w:r>
            <w:r w:rsidR="00AD1090">
              <w:rPr>
                <w:rFonts w:ascii="Times New Roman" w:eastAsia="Times New Roman" w:hAnsi="Times New Roman"/>
                <w:bCs/>
                <w:sz w:val="24"/>
                <w:szCs w:val="24"/>
                <w:lang w:eastAsia="ru-RU"/>
              </w:rPr>
              <w:t>извещения</w:t>
            </w:r>
            <w:r w:rsidR="00AD1090" w:rsidRPr="00AB3A76">
              <w:rPr>
                <w:rFonts w:ascii="Times New Roman" w:eastAsia="Times New Roman" w:hAnsi="Times New Roman"/>
                <w:bCs/>
                <w:sz w:val="24"/>
                <w:szCs w:val="24"/>
                <w:lang w:eastAsia="ru-RU"/>
              </w:rPr>
              <w:t xml:space="preserve">, а также иные сведения и документы, предусмотренные </w:t>
            </w:r>
            <w:r w:rsidR="00AD1090">
              <w:rPr>
                <w:rFonts w:ascii="Times New Roman" w:eastAsia="Times New Roman" w:hAnsi="Times New Roman"/>
                <w:bCs/>
                <w:sz w:val="24"/>
                <w:szCs w:val="24"/>
                <w:lang w:eastAsia="ru-RU"/>
              </w:rPr>
              <w:t>извещением</w:t>
            </w:r>
            <w:r w:rsidR="00AD1090" w:rsidRPr="00AB3A76">
              <w:rPr>
                <w:rFonts w:ascii="Times New Roman" w:eastAsia="Times New Roman" w:hAnsi="Times New Roman"/>
                <w:bCs/>
                <w:sz w:val="24"/>
                <w:szCs w:val="24"/>
                <w:lang w:eastAsia="ru-RU"/>
              </w:rPr>
              <w:t xml:space="preserve">, оформленные в соответствии с требованиями </w:t>
            </w:r>
            <w:r w:rsidR="00AD1090">
              <w:rPr>
                <w:rFonts w:ascii="Times New Roman" w:eastAsia="Times New Roman" w:hAnsi="Times New Roman"/>
                <w:bCs/>
                <w:sz w:val="24"/>
                <w:szCs w:val="24"/>
                <w:lang w:eastAsia="ru-RU"/>
              </w:rPr>
              <w:t>извещения</w:t>
            </w:r>
            <w:r w:rsidR="00AD1090" w:rsidRPr="00AB3A76">
              <w:rPr>
                <w:rFonts w:ascii="Times New Roman" w:eastAsia="Times New Roman" w:hAnsi="Times New Roman"/>
                <w:bCs/>
                <w:sz w:val="24"/>
                <w:szCs w:val="24"/>
                <w:lang w:eastAsia="ru-RU"/>
              </w:rPr>
              <w:t>),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1E512338" w14:textId="26A273E0" w:rsidR="00AD1090" w:rsidRDefault="004E0BB9" w:rsidP="009B6C89">
            <w:pPr>
              <w:pStyle w:val="31"/>
              <w:numPr>
                <w:ilvl w:val="0"/>
                <w:numId w:val="0"/>
              </w:numPr>
              <w:rPr>
                <w:sz w:val="24"/>
                <w:szCs w:val="24"/>
                <w:lang w:eastAsia="en-US"/>
              </w:rPr>
            </w:pPr>
            <w:r>
              <w:rPr>
                <w:sz w:val="24"/>
                <w:szCs w:val="24"/>
              </w:rPr>
              <w:t xml:space="preserve">    </w:t>
            </w:r>
            <w:r w:rsidR="00AD1090">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29C0EE37" w14:textId="1BDDA1D3" w:rsidR="00AD1090" w:rsidRPr="002B1B52" w:rsidRDefault="004E0BB9" w:rsidP="009B6C89">
            <w:pPr>
              <w:tabs>
                <w:tab w:val="left" w:pos="818"/>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AD1090" w:rsidRPr="002B1B52">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697F89C5" w14:textId="29359BA1" w:rsidR="00AD1090" w:rsidRPr="002B1B52" w:rsidRDefault="004E0BB9" w:rsidP="009B6C89">
            <w:pPr>
              <w:tabs>
                <w:tab w:val="left" w:pos="459"/>
                <w:tab w:val="left" w:pos="818"/>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AD1090" w:rsidRPr="002B1B52">
              <w:rPr>
                <w:rFonts w:ascii="Times New Roman" w:eastAsia="Times New Roman" w:hAnsi="Times New Roman"/>
                <w:bCs/>
                <w:sz w:val="24"/>
                <w:szCs w:val="24"/>
                <w:lang w:eastAsia="ru-RU"/>
              </w:rPr>
              <w:t xml:space="preserve">Участник </w:t>
            </w:r>
            <w:r w:rsidR="00AD1090">
              <w:rPr>
                <w:rFonts w:ascii="Times New Roman" w:eastAsia="Times New Roman" w:hAnsi="Times New Roman"/>
                <w:bCs/>
                <w:sz w:val="24"/>
                <w:szCs w:val="24"/>
                <w:lang w:eastAsia="ru-RU"/>
              </w:rPr>
              <w:t>сокращенного ценового отбора</w:t>
            </w:r>
            <w:r w:rsidR="00AD1090" w:rsidRPr="002B1B52">
              <w:rPr>
                <w:rFonts w:ascii="Times New Roman" w:eastAsia="Times New Roman" w:hAnsi="Times New Roman"/>
                <w:bCs/>
                <w:sz w:val="24"/>
                <w:szCs w:val="24"/>
                <w:lang w:eastAsia="ru-RU"/>
              </w:rPr>
              <w:t>, подавший заявку на участие в</w:t>
            </w:r>
            <w:r w:rsidR="00AD1090" w:rsidRPr="002B1B52">
              <w:rPr>
                <w:rFonts w:ascii="Times New Roman" w:eastAsia="Times New Roman" w:hAnsi="Times New Roman"/>
                <w:bCs/>
                <w:sz w:val="24"/>
                <w:szCs w:val="24"/>
                <w:lang w:val="en-US" w:eastAsia="ru-RU"/>
              </w:rPr>
              <w:t> </w:t>
            </w:r>
            <w:r w:rsidR="00AD1090">
              <w:rPr>
                <w:rFonts w:ascii="Times New Roman" w:eastAsia="Times New Roman" w:hAnsi="Times New Roman"/>
                <w:bCs/>
                <w:sz w:val="24"/>
                <w:szCs w:val="24"/>
                <w:lang w:eastAsia="ru-RU"/>
              </w:rPr>
              <w:t>сокращенном ценовом отборе</w:t>
            </w:r>
            <w:r w:rsidR="00AD1090" w:rsidRPr="002B1B52">
              <w:rPr>
                <w:rFonts w:ascii="Times New Roman" w:eastAsia="Times New Roman" w:hAnsi="Times New Roman"/>
                <w:bCs/>
                <w:sz w:val="24"/>
                <w:szCs w:val="24"/>
                <w:lang w:eastAsia="ru-RU"/>
              </w:rPr>
              <w:t xml:space="preserve">, вправе изменить или отозвать свою заявку в любое время после ее подачи, но до истечения срока окончания подачи заявок на участие в </w:t>
            </w:r>
            <w:r w:rsidR="00AD1090">
              <w:rPr>
                <w:rFonts w:ascii="Times New Roman" w:eastAsia="Times New Roman" w:hAnsi="Times New Roman"/>
                <w:bCs/>
                <w:sz w:val="24"/>
                <w:szCs w:val="24"/>
                <w:lang w:eastAsia="ru-RU"/>
              </w:rPr>
              <w:t>сокращенном ценовом отборе</w:t>
            </w:r>
            <w:r w:rsidR="00AD1090" w:rsidRPr="002B1B52">
              <w:rPr>
                <w:rFonts w:ascii="Times New Roman" w:eastAsia="Times New Roman" w:hAnsi="Times New Roman"/>
                <w:bCs/>
                <w:sz w:val="24"/>
                <w:szCs w:val="24"/>
                <w:lang w:eastAsia="ru-RU"/>
              </w:rPr>
              <w:t xml:space="preserve">, указанного в настоящем извещении. Рекомендуемая форма уведомления об отзыве заявки приведена в Приложении № </w:t>
            </w:r>
            <w:r w:rsidR="00AD1090" w:rsidRPr="00EA3C54">
              <w:rPr>
                <w:rFonts w:ascii="Times New Roman" w:eastAsia="Times New Roman" w:hAnsi="Times New Roman"/>
                <w:bCs/>
                <w:sz w:val="24"/>
                <w:szCs w:val="24"/>
                <w:lang w:eastAsia="ru-RU"/>
              </w:rPr>
              <w:t>5</w:t>
            </w:r>
            <w:r w:rsidR="00AD1090" w:rsidRPr="002B1B52">
              <w:rPr>
                <w:rFonts w:ascii="Times New Roman" w:eastAsia="Times New Roman" w:hAnsi="Times New Roman"/>
                <w:bCs/>
                <w:sz w:val="24"/>
                <w:szCs w:val="24"/>
                <w:lang w:eastAsia="ru-RU"/>
              </w:rPr>
              <w:t xml:space="preserve"> к настоящему извещению. Отзыв заявки либо изменение поданной заявки участником </w:t>
            </w:r>
            <w:r w:rsidR="00AD1090">
              <w:rPr>
                <w:rFonts w:ascii="Times New Roman" w:eastAsia="Times New Roman" w:hAnsi="Times New Roman"/>
                <w:bCs/>
                <w:sz w:val="24"/>
                <w:szCs w:val="24"/>
                <w:lang w:eastAsia="ru-RU"/>
              </w:rPr>
              <w:t>сокращенного ценового отбора</w:t>
            </w:r>
            <w:r w:rsidR="00AD1090" w:rsidRPr="002B1B52">
              <w:rPr>
                <w:rFonts w:ascii="Times New Roman" w:eastAsia="Times New Roman" w:hAnsi="Times New Roman"/>
                <w:bCs/>
                <w:sz w:val="24"/>
                <w:szCs w:val="24"/>
                <w:lang w:eastAsia="ru-RU"/>
              </w:rPr>
              <w:t xml:space="preserve"> после окончания, установленного настоящим извещением срока подачи заявок не допускается.</w:t>
            </w:r>
          </w:p>
          <w:p w14:paraId="5CD549F1" w14:textId="57A45A27" w:rsidR="00AD1090" w:rsidRPr="002B1B52" w:rsidRDefault="004E0BB9" w:rsidP="009B6C89">
            <w:pPr>
              <w:tabs>
                <w:tab w:val="left" w:pos="459"/>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bookmarkStart w:id="6" w:name="_Ref442958981"/>
            <w:r>
              <w:rPr>
                <w:rFonts w:ascii="Times New Roman" w:eastAsia="Times New Roman" w:hAnsi="Times New Roman"/>
                <w:bCs/>
                <w:sz w:val="24"/>
                <w:szCs w:val="24"/>
                <w:lang w:eastAsia="ru-RU"/>
              </w:rPr>
              <w:t xml:space="preserve">    </w:t>
            </w:r>
            <w:r w:rsidR="00AD1090" w:rsidRPr="002B1B52">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564AA9A9" w14:textId="77777777" w:rsidR="00AD1090" w:rsidRDefault="004E0BB9" w:rsidP="009B6C8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AD1090" w:rsidRPr="002B1B52">
              <w:rPr>
                <w:rFonts w:ascii="Times New Roman" w:hAnsi="Times New Roman"/>
                <w:sz w:val="24"/>
                <w:szCs w:val="24"/>
              </w:rPr>
              <w:t xml:space="preserve">Подача заявки на участие в </w:t>
            </w:r>
            <w:r w:rsidR="00AD1090">
              <w:rPr>
                <w:rFonts w:ascii="Times New Roman" w:hAnsi="Times New Roman"/>
                <w:sz w:val="24"/>
                <w:szCs w:val="24"/>
              </w:rPr>
              <w:t>сокращенном ценовом отборе</w:t>
            </w:r>
            <w:r w:rsidR="00AD1090" w:rsidRPr="002B1B52">
              <w:rPr>
                <w:rFonts w:ascii="Times New Roman" w:hAnsi="Times New Roman"/>
                <w:sz w:val="24"/>
                <w:szCs w:val="24"/>
              </w:rPr>
              <w:t xml:space="preserve"> является согласием на проведение преддоговорных переговоров в соответствии со ст. </w:t>
            </w:r>
            <w:r w:rsidR="00AD1090">
              <w:rPr>
                <w:rFonts w:ascii="Times New Roman" w:hAnsi="Times New Roman"/>
                <w:sz w:val="24"/>
                <w:szCs w:val="24"/>
              </w:rPr>
              <w:t>8</w:t>
            </w:r>
            <w:r w:rsidR="00AD1090" w:rsidRPr="002B1B52">
              <w:rPr>
                <w:rFonts w:ascii="Times New Roman" w:hAnsi="Times New Roman"/>
                <w:sz w:val="24"/>
                <w:szCs w:val="24"/>
              </w:rPr>
              <w:t>.2 Положения о закупке</w:t>
            </w:r>
            <w:r w:rsidR="00AD1090">
              <w:rPr>
                <w:rFonts w:ascii="Times New Roman" w:hAnsi="Times New Roman"/>
                <w:sz w:val="24"/>
                <w:szCs w:val="24"/>
              </w:rPr>
              <w:t>.</w:t>
            </w:r>
          </w:p>
          <w:p w14:paraId="554695B3" w14:textId="236E1C1B" w:rsidR="004E0BB9" w:rsidRPr="004E7E04" w:rsidRDefault="004E0BB9" w:rsidP="009B6C89">
            <w:pPr>
              <w:autoSpaceDE w:val="0"/>
              <w:autoSpaceDN w:val="0"/>
              <w:adjustRightInd w:val="0"/>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      </w:t>
            </w:r>
            <w:r w:rsidRPr="004E0BB9">
              <w:rPr>
                <w:rFonts w:ascii="Times New Roman" w:eastAsia="Times New Roman" w:hAnsi="Times New Roman"/>
                <w:sz w:val="24"/>
                <w:szCs w:val="24"/>
                <w:lang w:eastAsia="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4E3446" w:rsidRPr="00F80C12" w14:paraId="75055634" w14:textId="77777777" w:rsidTr="009B6C89">
        <w:trPr>
          <w:trHeight w:val="20"/>
          <w:jc w:val="center"/>
        </w:trPr>
        <w:tc>
          <w:tcPr>
            <w:tcW w:w="1163" w:type="dxa"/>
            <w:vAlign w:val="center"/>
            <w:hideMark/>
          </w:tcPr>
          <w:p w14:paraId="199F5766"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10E89BF4" w14:textId="77777777" w:rsidR="00C531B7" w:rsidRPr="00F80C12" w:rsidRDefault="00C531B7" w:rsidP="009B6C89">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Место подачи заявок </w:t>
            </w:r>
          </w:p>
        </w:tc>
        <w:tc>
          <w:tcPr>
            <w:tcW w:w="5616" w:type="dxa"/>
            <w:gridSpan w:val="2"/>
            <w:vAlign w:val="center"/>
            <w:hideMark/>
          </w:tcPr>
          <w:p w14:paraId="46B3A673" w14:textId="77777777" w:rsidR="00C531B7" w:rsidRPr="00F80C12" w:rsidRDefault="00F8003A" w:rsidP="009B6C89">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Электронная площадка, указанная в п. 1.9 И</w:t>
            </w:r>
            <w:r w:rsidR="00FD28A8" w:rsidRPr="00F80C12">
              <w:rPr>
                <w:rFonts w:ascii="Times New Roman" w:eastAsia="Times New Roman" w:hAnsi="Times New Roman"/>
                <w:sz w:val="24"/>
                <w:szCs w:val="24"/>
                <w:lang w:eastAsia="ru-RU"/>
              </w:rPr>
              <w:t>звещения</w:t>
            </w:r>
          </w:p>
        </w:tc>
      </w:tr>
      <w:tr w:rsidR="004E3446" w:rsidRPr="00F80C12" w14:paraId="0C0CE12C" w14:textId="77777777" w:rsidTr="009B6C89">
        <w:trPr>
          <w:trHeight w:val="20"/>
          <w:jc w:val="center"/>
        </w:trPr>
        <w:tc>
          <w:tcPr>
            <w:tcW w:w="1163" w:type="dxa"/>
            <w:vAlign w:val="center"/>
            <w:hideMark/>
          </w:tcPr>
          <w:p w14:paraId="68C8ED38"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09FC6944" w14:textId="2CFF9713" w:rsidR="00A27BAB" w:rsidRPr="00F80C12" w:rsidRDefault="00C531B7" w:rsidP="00740E54">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Документы и сведения, входящие в состав заявки на участие в закупке</w:t>
            </w:r>
          </w:p>
        </w:tc>
        <w:tc>
          <w:tcPr>
            <w:tcW w:w="5616" w:type="dxa"/>
            <w:gridSpan w:val="2"/>
            <w:vAlign w:val="center"/>
          </w:tcPr>
          <w:p w14:paraId="55B66AD7" w14:textId="77777777" w:rsidR="00FA12EC" w:rsidRDefault="00FA12EC" w:rsidP="00FA12EC">
            <w:pPr>
              <w:spacing w:after="0" w:line="240" w:lineRule="auto"/>
              <w:ind w:firstLine="225"/>
              <w:jc w:val="both"/>
              <w:rPr>
                <w:rFonts w:ascii="Times New Roman" w:eastAsia="Times New Roman" w:hAnsi="Times New Roman"/>
                <w:sz w:val="24"/>
                <w:szCs w:val="24"/>
                <w:lang w:eastAsia="ru-RU"/>
              </w:rPr>
            </w:pPr>
            <w:bookmarkStart w:id="7" w:name="ч5аст521"/>
            <w:bookmarkEnd w:id="7"/>
            <w:r w:rsidRPr="00D2387E">
              <w:rPr>
                <w:rFonts w:ascii="Times New Roman" w:eastAsia="Times New Roman" w:hAnsi="Times New Roman"/>
                <w:sz w:val="24"/>
                <w:szCs w:val="24"/>
                <w:lang w:eastAsia="ru-RU"/>
              </w:rPr>
              <w:t>Заявка на участие в сокращенном ценовом отборе должна содержать:</w:t>
            </w:r>
          </w:p>
          <w:p w14:paraId="19156259" w14:textId="0FA6D6C5" w:rsidR="00863C49" w:rsidRPr="00863C49" w:rsidRDefault="00863C49" w:rsidP="009B6C89">
            <w:pPr>
              <w:pStyle w:val="affffb"/>
              <w:numPr>
                <w:ilvl w:val="3"/>
                <w:numId w:val="8"/>
              </w:numPr>
              <w:tabs>
                <w:tab w:val="left" w:pos="339"/>
              </w:tabs>
              <w:autoSpaceDE w:val="0"/>
              <w:autoSpaceDN w:val="0"/>
              <w:adjustRightInd w:val="0"/>
              <w:ind w:left="0" w:firstLine="0"/>
              <w:jc w:val="both"/>
              <w:rPr>
                <w:szCs w:val="24"/>
              </w:rPr>
            </w:pPr>
            <w:r w:rsidRPr="00863C49">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46ABE08"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szCs w:val="24"/>
              </w:rPr>
            </w:pPr>
            <w:r w:rsidRPr="00863C49">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E09209B"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szCs w:val="24"/>
              </w:rPr>
            </w:pPr>
            <w:bookmarkStart w:id="8" w:name="_Ref405791408"/>
            <w:r w:rsidRPr="00863C49">
              <w:rPr>
                <w:szCs w:val="24"/>
              </w:rPr>
              <w:t xml:space="preserve"> копии учредительных документов в действующей редакции (для юридических лиц);</w:t>
            </w:r>
            <w:bookmarkEnd w:id="8"/>
          </w:p>
          <w:p w14:paraId="6F34C321"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iCs/>
                <w:szCs w:val="24"/>
              </w:rPr>
            </w:pPr>
            <w:r w:rsidRPr="00863C49">
              <w:rPr>
                <w:szCs w:val="24"/>
              </w:rPr>
              <w:t>сведения о крупной сделке и сделке с заинтересованностью - к</w:t>
            </w:r>
            <w:r w:rsidRPr="00863C49">
              <w:rPr>
                <w:iCs/>
                <w:szCs w:val="24"/>
              </w:rPr>
              <w:t>опия решения об одобрении или о совершении крупной сделки/ сделки с заинтересованностью:</w:t>
            </w:r>
          </w:p>
          <w:p w14:paraId="562ECDAF"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5C95A6C9"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742C62A7"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65D1A79D"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iCs/>
                <w:szCs w:val="24"/>
              </w:rPr>
            </w:pPr>
            <w:bookmarkStart w:id="9" w:name="_Ref405791406"/>
            <w:r w:rsidRPr="00863C49">
              <w:rPr>
                <w:iCs/>
                <w:szCs w:val="24"/>
              </w:rPr>
              <w:t>копии документов о государственной регистрации:</w:t>
            </w:r>
            <w:bookmarkEnd w:id="9"/>
          </w:p>
          <w:p w14:paraId="3718111F"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315598FF"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3BDB3419" w14:textId="77777777" w:rsidR="00863C49" w:rsidRPr="00863C49" w:rsidRDefault="00863C49" w:rsidP="009B6C89">
            <w:pPr>
              <w:tabs>
                <w:tab w:val="left" w:pos="250"/>
                <w:tab w:val="left" w:pos="300"/>
                <w:tab w:val="left" w:pos="534"/>
              </w:tabs>
              <w:spacing w:after="0" w:line="240" w:lineRule="auto"/>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1" w:history="1">
              <w:r w:rsidRPr="00863C49">
                <w:rPr>
                  <w:rFonts w:ascii="Times New Roman" w:eastAsia="Times New Roman" w:hAnsi="Times New Roman"/>
                  <w:iCs/>
                  <w:sz w:val="24"/>
                  <w:szCs w:val="24"/>
                </w:rPr>
                <w:t>http://egrul.nalog.ru/#</w:t>
              </w:r>
            </w:hyperlink>
            <w:r w:rsidRPr="00863C49">
              <w:rPr>
                <w:rFonts w:ascii="Times New Roman" w:eastAsia="Times New Roman" w:hAnsi="Times New Roman"/>
                <w:iCs/>
                <w:sz w:val="24"/>
                <w:szCs w:val="24"/>
              </w:rPr>
              <w:t>;</w:t>
            </w:r>
          </w:p>
          <w:p w14:paraId="636A652B"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hAnsi="Times New Roman"/>
                <w:iCs/>
                <w:sz w:val="24"/>
                <w:szCs w:val="24"/>
              </w:rPr>
            </w:pPr>
            <w:r w:rsidRPr="00863C49">
              <w:rPr>
                <w:rFonts w:ascii="Times New Roman" w:eastAsia="Times New Roman" w:hAnsi="Times New Roman"/>
                <w:iCs/>
                <w:sz w:val="24"/>
                <w:szCs w:val="24"/>
              </w:rPr>
              <w:t>для</w:t>
            </w:r>
            <w:r w:rsidRPr="00863C49">
              <w:rPr>
                <w:rFonts w:ascii="Times New Roman" w:hAnsi="Times New Roman"/>
                <w:iCs/>
                <w:sz w:val="24"/>
                <w:szCs w:val="24"/>
              </w:rPr>
              <w:t xml:space="preserve"> иных физических лиц – копии документов, </w:t>
            </w:r>
            <w:r w:rsidRPr="00863C49">
              <w:rPr>
                <w:rFonts w:ascii="Times New Roman" w:hAnsi="Times New Roman"/>
                <w:sz w:val="24"/>
                <w:szCs w:val="24"/>
              </w:rPr>
              <w:t>удостоверяющих</w:t>
            </w:r>
            <w:r w:rsidRPr="00863C49">
              <w:rPr>
                <w:rFonts w:ascii="Times New Roman" w:hAnsi="Times New Roman"/>
                <w:iCs/>
                <w:sz w:val="24"/>
                <w:szCs w:val="24"/>
              </w:rPr>
              <w:t xml:space="preserve"> личность;</w:t>
            </w:r>
          </w:p>
          <w:p w14:paraId="03B80468"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03D45AB9" w14:textId="77777777" w:rsidR="00B01662" w:rsidRPr="00B01662" w:rsidRDefault="00B01662" w:rsidP="00B01662">
            <w:pPr>
              <w:pStyle w:val="affffb"/>
              <w:numPr>
                <w:ilvl w:val="3"/>
                <w:numId w:val="8"/>
              </w:numPr>
              <w:tabs>
                <w:tab w:val="left" w:pos="339"/>
              </w:tabs>
              <w:autoSpaceDE w:val="0"/>
              <w:autoSpaceDN w:val="0"/>
              <w:adjustRightInd w:val="0"/>
              <w:ind w:left="0" w:firstLine="0"/>
              <w:jc w:val="both"/>
              <w:rPr>
                <w:iCs/>
                <w:szCs w:val="24"/>
              </w:rPr>
            </w:pPr>
            <w:r w:rsidRPr="00B01662">
              <w:rPr>
                <w:iCs/>
                <w:szCs w:val="24"/>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w:t>
            </w:r>
          </w:p>
          <w:p w14:paraId="69DEBBEE"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iCs/>
                <w:szCs w:val="24"/>
              </w:rPr>
            </w:pPr>
            <w:r w:rsidRPr="00863C49">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20DC8F66"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szCs w:val="24"/>
              </w:rPr>
            </w:pPr>
            <w:r w:rsidRPr="00863C49">
              <w:rPr>
                <w:szCs w:val="24"/>
              </w:rPr>
              <w:t>декларацию участника закупки в составе заявки на закупку (рекомендуемая форма приведена в Приложении № 3 к извещению):</w:t>
            </w:r>
          </w:p>
          <w:p w14:paraId="48761226" w14:textId="77777777" w:rsidR="00863C49" w:rsidRPr="00863C49" w:rsidRDefault="00863C49" w:rsidP="009B6C89">
            <w:pPr>
              <w:tabs>
                <w:tab w:val="left" w:pos="317"/>
                <w:tab w:val="left" w:pos="459"/>
              </w:tabs>
              <w:spacing w:after="0" w:line="240" w:lineRule="auto"/>
              <w:jc w:val="both"/>
              <w:rPr>
                <w:rFonts w:ascii="Times New Roman" w:eastAsia="Times New Roman" w:hAnsi="Times New Roman"/>
                <w:sz w:val="24"/>
                <w:szCs w:val="24"/>
                <w:lang w:eastAsia="ru-RU"/>
              </w:rPr>
            </w:pPr>
            <w:r w:rsidRPr="00863C49">
              <w:rPr>
                <w:rFonts w:ascii="Times New Roman" w:eastAsia="Times New Roman" w:hAnsi="Times New Roman"/>
                <w:sz w:val="24"/>
                <w:szCs w:val="24"/>
                <w:lang w:eastAsia="ru-RU"/>
              </w:rPr>
              <w:t>•</w:t>
            </w:r>
            <w:r w:rsidRPr="00863C49">
              <w:rPr>
                <w:rFonts w:ascii="Times New Roman" w:eastAsia="Times New Roman" w:hAnsi="Times New Roman"/>
                <w:sz w:val="24"/>
                <w:szCs w:val="24"/>
                <w:lang w:eastAsia="ru-RU"/>
              </w:rPr>
              <w:tab/>
              <w:t>о ненахождении участника закупки в процессе ликвидации (для юридического лица);</w:t>
            </w:r>
          </w:p>
          <w:p w14:paraId="74A30A54" w14:textId="77777777" w:rsidR="00863C49" w:rsidRPr="00863C49" w:rsidRDefault="00863C49" w:rsidP="009B6C89">
            <w:pPr>
              <w:tabs>
                <w:tab w:val="left" w:pos="317"/>
                <w:tab w:val="left" w:pos="459"/>
              </w:tabs>
              <w:spacing w:after="0" w:line="240" w:lineRule="auto"/>
              <w:jc w:val="both"/>
              <w:rPr>
                <w:rFonts w:ascii="Times New Roman" w:eastAsia="Times New Roman" w:hAnsi="Times New Roman"/>
                <w:sz w:val="24"/>
                <w:szCs w:val="24"/>
                <w:lang w:eastAsia="ru-RU"/>
              </w:rPr>
            </w:pPr>
            <w:r w:rsidRPr="00863C49">
              <w:rPr>
                <w:rFonts w:ascii="Times New Roman" w:eastAsia="Times New Roman" w:hAnsi="Times New Roman"/>
                <w:sz w:val="24"/>
                <w:szCs w:val="24"/>
                <w:lang w:eastAsia="ru-RU"/>
              </w:rPr>
              <w:t>•</w:t>
            </w:r>
            <w:r w:rsidRPr="00863C49">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DD02025"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46DE703"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ab/>
              <w:t>о неприостановлении деятельности участника закупки;</w:t>
            </w:r>
          </w:p>
          <w:p w14:paraId="27442114"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sz w:val="24"/>
                <w:szCs w:val="24"/>
                <w:lang w:eastAsia="ru-RU"/>
              </w:rPr>
            </w:pPr>
            <w:r w:rsidRPr="00863C49">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863C49">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BB5BE93"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065D0418"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863C49">
                <w:rPr>
                  <w:rFonts w:ascii="Times New Roman" w:eastAsia="Times New Roman" w:hAnsi="Times New Roman"/>
                  <w:iCs/>
                  <w:sz w:val="24"/>
                  <w:szCs w:val="24"/>
                </w:rPr>
                <w:t>статьями 289</w:t>
              </w:r>
            </w:hyperlink>
            <w:r w:rsidRPr="00863C49">
              <w:rPr>
                <w:rFonts w:ascii="Times New Roman" w:eastAsia="Times New Roman" w:hAnsi="Times New Roman"/>
                <w:iCs/>
                <w:sz w:val="24"/>
                <w:szCs w:val="24"/>
              </w:rPr>
              <w:t xml:space="preserve">, </w:t>
            </w:r>
            <w:hyperlink r:id="rId13" w:history="1">
              <w:r w:rsidRPr="00863C49">
                <w:rPr>
                  <w:rFonts w:ascii="Times New Roman" w:eastAsia="Times New Roman" w:hAnsi="Times New Roman"/>
                  <w:iCs/>
                  <w:sz w:val="24"/>
                  <w:szCs w:val="24"/>
                </w:rPr>
                <w:t>290</w:t>
              </w:r>
            </w:hyperlink>
            <w:r w:rsidRPr="00863C49">
              <w:rPr>
                <w:rFonts w:ascii="Times New Roman" w:eastAsia="Times New Roman" w:hAnsi="Times New Roman"/>
                <w:iCs/>
                <w:sz w:val="24"/>
                <w:szCs w:val="24"/>
              </w:rPr>
              <w:t xml:space="preserve">, </w:t>
            </w:r>
            <w:hyperlink r:id="rId14" w:history="1">
              <w:r w:rsidRPr="00863C49">
                <w:rPr>
                  <w:rFonts w:ascii="Times New Roman" w:eastAsia="Times New Roman" w:hAnsi="Times New Roman"/>
                  <w:iCs/>
                  <w:sz w:val="24"/>
                  <w:szCs w:val="24"/>
                </w:rPr>
                <w:t>291</w:t>
              </w:r>
            </w:hyperlink>
            <w:r w:rsidRPr="00863C49">
              <w:rPr>
                <w:rFonts w:ascii="Times New Roman" w:eastAsia="Times New Roman" w:hAnsi="Times New Roman"/>
                <w:iCs/>
                <w:sz w:val="24"/>
                <w:szCs w:val="24"/>
              </w:rPr>
              <w:t xml:space="preserve">, </w:t>
            </w:r>
            <w:hyperlink r:id="rId15" w:history="1">
              <w:r w:rsidRPr="00863C49">
                <w:rPr>
                  <w:rFonts w:ascii="Times New Roman" w:eastAsia="Times New Roman" w:hAnsi="Times New Roman"/>
                  <w:iCs/>
                  <w:sz w:val="24"/>
                  <w:szCs w:val="24"/>
                </w:rPr>
                <w:t>291.1</w:t>
              </w:r>
            </w:hyperlink>
            <w:r w:rsidRPr="00863C49">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72B568" w14:textId="6011FB4F" w:rsid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6" w:history="1">
              <w:r w:rsidRPr="00863C49">
                <w:rPr>
                  <w:rFonts w:ascii="Times New Roman" w:eastAsia="Times New Roman" w:hAnsi="Times New Roman"/>
                  <w:iCs/>
                  <w:sz w:val="24"/>
                  <w:szCs w:val="24"/>
                </w:rPr>
                <w:t>статьей 19.28</w:t>
              </w:r>
            </w:hyperlink>
            <w:r w:rsidRPr="00863C49">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CE2E875" w14:textId="31608869" w:rsid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об отсутствии между участником закупки и заказчиком конфликта интересов</w:t>
            </w:r>
          </w:p>
          <w:p w14:paraId="15B84200" w14:textId="4BEBA5DF" w:rsidR="00863C49" w:rsidRPr="00863C49" w:rsidRDefault="00863C49" w:rsidP="009B6C89">
            <w:pPr>
              <w:pStyle w:val="affffb"/>
              <w:numPr>
                <w:ilvl w:val="3"/>
                <w:numId w:val="8"/>
              </w:numPr>
              <w:tabs>
                <w:tab w:val="left" w:pos="481"/>
              </w:tabs>
              <w:autoSpaceDE w:val="0"/>
              <w:autoSpaceDN w:val="0"/>
              <w:adjustRightInd w:val="0"/>
              <w:ind w:left="0" w:firstLine="0"/>
              <w:jc w:val="both"/>
              <w:rPr>
                <w:szCs w:val="24"/>
              </w:rPr>
            </w:pPr>
            <w:r w:rsidRPr="00740E54">
              <w:rPr>
                <w:szCs w:val="24"/>
              </w:rPr>
              <w:t>предложение</w:t>
            </w:r>
            <w:r w:rsidR="00D87D46">
              <w:rPr>
                <w:szCs w:val="24"/>
              </w:rPr>
              <w:t xml:space="preserve"> о цене договора</w:t>
            </w:r>
            <w:r w:rsidR="00740E54">
              <w:rPr>
                <w:szCs w:val="24"/>
              </w:rPr>
              <w:t>.</w:t>
            </w:r>
          </w:p>
          <w:p w14:paraId="58C8B844" w14:textId="77777777" w:rsidR="00863C49" w:rsidRPr="00863C49" w:rsidRDefault="00863C49" w:rsidP="009B6C89">
            <w:pPr>
              <w:pStyle w:val="affffb"/>
              <w:tabs>
                <w:tab w:val="left" w:pos="481"/>
              </w:tabs>
              <w:autoSpaceDE w:val="0"/>
              <w:autoSpaceDN w:val="0"/>
              <w:adjustRightInd w:val="0"/>
              <w:ind w:left="0"/>
              <w:jc w:val="both"/>
              <w:rPr>
                <w:szCs w:val="24"/>
              </w:rPr>
            </w:pPr>
            <w:r w:rsidRPr="00863C49">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2751E05F" w14:textId="1953643B" w:rsidR="00863C49" w:rsidRDefault="00863C49" w:rsidP="009B6C89">
            <w:pPr>
              <w:pStyle w:val="affffb"/>
              <w:shd w:val="clear" w:color="auto" w:fill="FFFFFF" w:themeFill="background1"/>
              <w:tabs>
                <w:tab w:val="left" w:pos="481"/>
              </w:tabs>
              <w:autoSpaceDE w:val="0"/>
              <w:autoSpaceDN w:val="0"/>
              <w:adjustRightInd w:val="0"/>
              <w:ind w:left="0"/>
              <w:jc w:val="both"/>
              <w:rPr>
                <w:szCs w:val="24"/>
              </w:rPr>
            </w:pPr>
            <w:r w:rsidRPr="00863C49">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4CAE972A" w14:textId="77777777" w:rsidR="00A4372D" w:rsidRPr="00A4372D" w:rsidRDefault="009D6326" w:rsidP="00A4372D">
            <w:pPr>
              <w:pStyle w:val="affffb"/>
              <w:numPr>
                <w:ilvl w:val="3"/>
                <w:numId w:val="8"/>
              </w:numPr>
              <w:autoSpaceDE w:val="0"/>
              <w:autoSpaceDN w:val="0"/>
              <w:adjustRightInd w:val="0"/>
              <w:jc w:val="both"/>
              <w:rPr>
                <w:szCs w:val="24"/>
              </w:rPr>
            </w:pPr>
            <w:r>
              <w:rPr>
                <w:szCs w:val="24"/>
              </w:rPr>
              <w:t xml:space="preserve"> </w:t>
            </w:r>
            <w:r w:rsidR="00A4372D" w:rsidRPr="00A4372D">
              <w:rPr>
                <w:szCs w:val="24"/>
              </w:rPr>
              <w:t>Копию действующей лицензии на оказание услуг почтовой связи, либо выписку из реестра лицензий в области связи Федеральной службы</w:t>
            </w:r>
          </w:p>
          <w:p w14:paraId="60EA0A10" w14:textId="77777777" w:rsidR="00A4372D" w:rsidRPr="00A4372D" w:rsidRDefault="00A4372D" w:rsidP="00A4372D">
            <w:pPr>
              <w:autoSpaceDE w:val="0"/>
              <w:autoSpaceDN w:val="0"/>
              <w:adjustRightInd w:val="0"/>
              <w:spacing w:after="0" w:line="240" w:lineRule="auto"/>
              <w:jc w:val="both"/>
              <w:rPr>
                <w:rFonts w:ascii="Times New Roman" w:hAnsi="Times New Roman"/>
                <w:szCs w:val="24"/>
              </w:rPr>
            </w:pPr>
            <w:r w:rsidRPr="00A4372D">
              <w:rPr>
                <w:rFonts w:ascii="Times New Roman" w:hAnsi="Times New Roman"/>
                <w:sz w:val="24"/>
                <w:szCs w:val="24"/>
                <w:lang w:eastAsia="ru-RU"/>
              </w:rPr>
              <w:t>по надзору в сфере связи, информационных технологий и массовых коммуникаций (Роскомнадзор), подтверждающей наличие действующей лицензии на оказание услуг почтовой связи, в соответствии с требованиями ст. 17 Федерального закона от 17.07.1999 №176-ФЗ «О почтовой связи».</w:t>
            </w:r>
          </w:p>
          <w:p w14:paraId="0B1963EC" w14:textId="55F1268B" w:rsidR="00863C49" w:rsidRPr="00863C49" w:rsidRDefault="00863C49" w:rsidP="009B6C89">
            <w:pPr>
              <w:pStyle w:val="affffb"/>
              <w:numPr>
                <w:ilvl w:val="3"/>
                <w:numId w:val="8"/>
              </w:numPr>
              <w:shd w:val="clear" w:color="auto" w:fill="FFFFFF" w:themeFill="background1"/>
              <w:tabs>
                <w:tab w:val="left" w:pos="481"/>
              </w:tabs>
              <w:autoSpaceDE w:val="0"/>
              <w:autoSpaceDN w:val="0"/>
              <w:adjustRightInd w:val="0"/>
              <w:ind w:left="0" w:firstLine="0"/>
              <w:jc w:val="both"/>
              <w:rPr>
                <w:szCs w:val="24"/>
              </w:rPr>
            </w:pPr>
            <w:r w:rsidRPr="00863C49">
              <w:rPr>
                <w:szCs w:val="24"/>
              </w:rPr>
              <w:t>сведения и документы, представляемые при подаче заявки коллективным участником в соответствии с пп. 3.1.1 настоящего Извещения;</w:t>
            </w:r>
          </w:p>
          <w:p w14:paraId="441C4842" w14:textId="7B0D7D25" w:rsidR="009B1463" w:rsidRPr="009B1463" w:rsidRDefault="00863C49" w:rsidP="009B6C89">
            <w:pPr>
              <w:pStyle w:val="affffb"/>
              <w:numPr>
                <w:ilvl w:val="3"/>
                <w:numId w:val="8"/>
              </w:numPr>
              <w:shd w:val="clear" w:color="auto" w:fill="FFFFFF" w:themeFill="background1"/>
              <w:tabs>
                <w:tab w:val="left" w:pos="481"/>
              </w:tabs>
              <w:autoSpaceDE w:val="0"/>
              <w:autoSpaceDN w:val="0"/>
              <w:adjustRightInd w:val="0"/>
              <w:ind w:left="0" w:firstLine="0"/>
              <w:jc w:val="both"/>
              <w:rPr>
                <w:szCs w:val="24"/>
              </w:rPr>
            </w:pPr>
            <w:r w:rsidRPr="00863C49">
              <w:rPr>
                <w:color w:val="000000" w:themeColor="text1"/>
                <w:szCs w:val="24"/>
                <w:lang w:eastAsia="x-none"/>
              </w:rPr>
              <w:t xml:space="preserve">копию </w:t>
            </w:r>
            <w:r w:rsidRPr="00863C49">
              <w:rPr>
                <w:szCs w:val="24"/>
              </w:rPr>
              <w:t>временного</w:t>
            </w:r>
            <w:r w:rsidRPr="00863C49">
              <w:rPr>
                <w:color w:val="000000" w:themeColor="text1"/>
                <w:szCs w:val="24"/>
                <w:lang w:eastAsia="x-none"/>
              </w:rPr>
              <w:t xml:space="preserve"> разрешения Правительства РФ на </w:t>
            </w:r>
            <w:r w:rsidRPr="00863C49">
              <w:rPr>
                <w:szCs w:val="24"/>
              </w:rPr>
              <w:t>совершение</w:t>
            </w:r>
            <w:r w:rsidRPr="00863C49">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863C49">
              <w:rPr>
                <w:szCs w:val="24"/>
              </w:rPr>
              <w:t>участников</w:t>
            </w:r>
            <w:r w:rsidRPr="00863C49">
              <w:rPr>
                <w:color w:val="000000" w:themeColor="text1"/>
                <w:szCs w:val="24"/>
                <w:lang w:eastAsia="x-none"/>
              </w:rPr>
              <w:t xml:space="preserve"> закупки, находящихся под санкциями в соответствии с </w:t>
            </w:r>
            <w:r w:rsidRPr="00863C49">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BE368A" w:rsidRPr="00F80C12" w14:paraId="53A86673" w14:textId="77777777" w:rsidTr="009B6C89">
        <w:trPr>
          <w:trHeight w:val="20"/>
          <w:jc w:val="center"/>
        </w:trPr>
        <w:tc>
          <w:tcPr>
            <w:tcW w:w="1163" w:type="dxa"/>
            <w:vAlign w:val="center"/>
          </w:tcPr>
          <w:p w14:paraId="3B8EAC0D" w14:textId="77777777" w:rsidR="00BE368A" w:rsidRPr="00F80C12" w:rsidRDefault="00BE368A" w:rsidP="009B6C89">
            <w:pPr>
              <w:pStyle w:val="affffb"/>
              <w:numPr>
                <w:ilvl w:val="1"/>
                <w:numId w:val="7"/>
              </w:numPr>
              <w:ind w:left="0" w:firstLine="0"/>
              <w:jc w:val="both"/>
              <w:rPr>
                <w:szCs w:val="24"/>
              </w:rPr>
            </w:pPr>
          </w:p>
        </w:tc>
        <w:tc>
          <w:tcPr>
            <w:tcW w:w="2538" w:type="dxa"/>
            <w:vAlign w:val="center"/>
          </w:tcPr>
          <w:p w14:paraId="6B6B3261" w14:textId="04450FD8" w:rsidR="00BE368A" w:rsidRPr="00F80C12" w:rsidRDefault="009B1463" w:rsidP="009B6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616" w:type="dxa"/>
            <w:gridSpan w:val="2"/>
            <w:vAlign w:val="center"/>
          </w:tcPr>
          <w:p w14:paraId="4852F405" w14:textId="7802ED55" w:rsidR="009B1463" w:rsidRPr="00190C71" w:rsidRDefault="00B27268" w:rsidP="00B27268">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009B1463" w:rsidRPr="00190C71">
              <w:rPr>
                <w:rFonts w:ascii="Times New Roman" w:hAnsi="Times New Roman"/>
                <w:sz w:val="24"/>
                <w:szCs w:val="24"/>
              </w:rPr>
              <w:t xml:space="preserve">При рассмотрении заявок на участие в </w:t>
            </w:r>
            <w:r w:rsidR="009B1463">
              <w:rPr>
                <w:rFonts w:ascii="Times New Roman" w:hAnsi="Times New Roman"/>
                <w:sz w:val="24"/>
                <w:szCs w:val="24"/>
              </w:rPr>
              <w:t>сокращенном ценовом отборе</w:t>
            </w:r>
            <w:r w:rsidR="009B1463" w:rsidRPr="00190C71">
              <w:rPr>
                <w:rFonts w:ascii="Times New Roman" w:hAnsi="Times New Roman"/>
                <w:sz w:val="24"/>
                <w:szCs w:val="24"/>
              </w:rPr>
              <w:t xml:space="preserve"> заявка участника подлежит отклонению (признается несоответствующей</w:t>
            </w:r>
            <w:r w:rsidR="009B1463">
              <w:rPr>
                <w:rFonts w:ascii="Times New Roman" w:hAnsi="Times New Roman"/>
                <w:sz w:val="24"/>
                <w:szCs w:val="24"/>
              </w:rPr>
              <w:t xml:space="preserve"> настоящему</w:t>
            </w:r>
            <w:r w:rsidR="009B1463" w:rsidRPr="00190C71">
              <w:rPr>
                <w:rFonts w:ascii="Times New Roman" w:hAnsi="Times New Roman"/>
                <w:sz w:val="24"/>
                <w:szCs w:val="24"/>
              </w:rPr>
              <w:t xml:space="preserve"> </w:t>
            </w:r>
            <w:r w:rsidR="009B1463">
              <w:rPr>
                <w:rFonts w:ascii="Times New Roman" w:hAnsi="Times New Roman"/>
                <w:sz w:val="24"/>
                <w:szCs w:val="24"/>
              </w:rPr>
              <w:t>извещению</w:t>
            </w:r>
            <w:r w:rsidR="009B1463" w:rsidRPr="00190C71">
              <w:rPr>
                <w:rFonts w:ascii="Times New Roman" w:hAnsi="Times New Roman"/>
                <w:sz w:val="24"/>
                <w:szCs w:val="24"/>
              </w:rPr>
              <w:t>) в случае:</w:t>
            </w:r>
          </w:p>
          <w:p w14:paraId="4F69DAE5" w14:textId="77777777" w:rsidR="009B1463" w:rsidRPr="00190C71" w:rsidRDefault="009B1463" w:rsidP="00B348C8">
            <w:pPr>
              <w:numPr>
                <w:ilvl w:val="1"/>
                <w:numId w:val="14"/>
              </w:numPr>
              <w:tabs>
                <w:tab w:val="left" w:pos="851"/>
              </w:tabs>
              <w:spacing w:after="0" w:line="240" w:lineRule="auto"/>
              <w:ind w:left="0" w:firstLine="287"/>
              <w:jc w:val="both"/>
              <w:rPr>
                <w:rFonts w:ascii="Times New Roman" w:hAnsi="Times New Roman"/>
                <w:sz w:val="24"/>
                <w:szCs w:val="24"/>
              </w:rPr>
            </w:pPr>
            <w:r w:rsidRPr="00190C71">
              <w:rPr>
                <w:rFonts w:ascii="Times New Roman" w:hAnsi="Times New Roman"/>
                <w:sz w:val="24"/>
                <w:szCs w:val="24"/>
              </w:rPr>
              <w:t xml:space="preserve">непредоставления документов, информации, сведений, предоставление которых предусмотрено </w:t>
            </w:r>
            <w:r>
              <w:rPr>
                <w:rFonts w:ascii="Times New Roman" w:hAnsi="Times New Roman"/>
                <w:sz w:val="24"/>
                <w:szCs w:val="24"/>
              </w:rPr>
              <w:t xml:space="preserve">настоящим </w:t>
            </w:r>
            <w:r w:rsidRPr="00190C71">
              <w:rPr>
                <w:rFonts w:ascii="Times New Roman" w:hAnsi="Times New Roman"/>
                <w:sz w:val="24"/>
                <w:szCs w:val="24"/>
              </w:rPr>
              <w:t>извещением</w:t>
            </w:r>
            <w:r>
              <w:rPr>
                <w:rFonts w:ascii="Times New Roman" w:hAnsi="Times New Roman"/>
                <w:sz w:val="24"/>
                <w:szCs w:val="24"/>
              </w:rPr>
              <w:t>,</w:t>
            </w:r>
            <w:r w:rsidRPr="00190C71">
              <w:rPr>
                <w:rFonts w:ascii="Times New Roman" w:hAnsi="Times New Roman"/>
                <w:sz w:val="24"/>
                <w:szCs w:val="24"/>
              </w:rPr>
              <w:t xml:space="preserve"> либо наличия в таких документах и информации недостоверных сведений об участнике закупки или о </w:t>
            </w:r>
            <w:r w:rsidRPr="00B348C8">
              <w:rPr>
                <w:rFonts w:ascii="Times New Roman" w:hAnsi="Times New Roman"/>
                <w:sz w:val="24"/>
                <w:szCs w:val="24"/>
              </w:rPr>
              <w:t>ТОВАРАХ, РАБОТАХ, УСЛУГАХ</w:t>
            </w:r>
            <w:r w:rsidRPr="00190C71">
              <w:rPr>
                <w:rFonts w:ascii="Times New Roman" w:hAnsi="Times New Roman"/>
                <w:sz w:val="24"/>
                <w:szCs w:val="24"/>
              </w:rPr>
              <w:t>;</w:t>
            </w:r>
          </w:p>
          <w:p w14:paraId="27298280" w14:textId="77777777" w:rsidR="00BE368A" w:rsidRPr="00190C71" w:rsidRDefault="00BE368A" w:rsidP="00B348C8">
            <w:pPr>
              <w:numPr>
                <w:ilvl w:val="1"/>
                <w:numId w:val="14"/>
              </w:numPr>
              <w:tabs>
                <w:tab w:val="left" w:pos="851"/>
              </w:tabs>
              <w:spacing w:after="0" w:line="240" w:lineRule="auto"/>
              <w:ind w:left="0" w:firstLine="287"/>
              <w:jc w:val="both"/>
              <w:rPr>
                <w:rFonts w:ascii="Times New Roman" w:hAnsi="Times New Roman"/>
                <w:sz w:val="24"/>
                <w:szCs w:val="24"/>
              </w:rPr>
            </w:pPr>
            <w:r w:rsidRPr="00190C71">
              <w:rPr>
                <w:rFonts w:ascii="Times New Roman" w:hAnsi="Times New Roman"/>
                <w:sz w:val="24"/>
                <w:szCs w:val="24"/>
              </w:rPr>
              <w:t xml:space="preserve">несоответствия участника закупки требованиям, установленным в </w:t>
            </w:r>
            <w:r>
              <w:rPr>
                <w:rFonts w:ascii="Times New Roman" w:hAnsi="Times New Roman"/>
                <w:sz w:val="24"/>
                <w:szCs w:val="24"/>
              </w:rPr>
              <w:t xml:space="preserve">настоящем </w:t>
            </w:r>
            <w:r w:rsidRPr="00190C71">
              <w:rPr>
                <w:rFonts w:ascii="Times New Roman" w:hAnsi="Times New Roman"/>
                <w:sz w:val="24"/>
                <w:szCs w:val="24"/>
              </w:rPr>
              <w:t>извещении;</w:t>
            </w:r>
          </w:p>
          <w:p w14:paraId="4D12A5B3" w14:textId="2BA3DD09" w:rsidR="00BE368A" w:rsidRPr="00B348C8" w:rsidRDefault="00BE368A" w:rsidP="00B348C8">
            <w:pPr>
              <w:numPr>
                <w:ilvl w:val="1"/>
                <w:numId w:val="14"/>
              </w:numPr>
              <w:tabs>
                <w:tab w:val="left" w:pos="851"/>
              </w:tabs>
              <w:spacing w:after="0" w:line="240" w:lineRule="auto"/>
              <w:ind w:left="0" w:firstLine="287"/>
              <w:jc w:val="both"/>
              <w:rPr>
                <w:rFonts w:ascii="Times New Roman" w:hAnsi="Times New Roman"/>
                <w:sz w:val="24"/>
                <w:szCs w:val="24"/>
              </w:rPr>
            </w:pPr>
            <w:r w:rsidRPr="00E73A4F">
              <w:rPr>
                <w:rFonts w:ascii="Times New Roman" w:hAnsi="Times New Roman"/>
                <w:sz w:val="24"/>
                <w:szCs w:val="24"/>
              </w:rPr>
              <w:t>несоответствия</w:t>
            </w:r>
            <w:r w:rsidRPr="00190C71">
              <w:rPr>
                <w:rFonts w:ascii="Times New Roman" w:hAnsi="Times New Roman"/>
                <w:sz w:val="24"/>
                <w:szCs w:val="24"/>
              </w:rPr>
              <w:t xml:space="preserve"> заявки на участие в закупке требованиям </w:t>
            </w:r>
            <w:r>
              <w:rPr>
                <w:rFonts w:ascii="Times New Roman" w:hAnsi="Times New Roman"/>
                <w:sz w:val="24"/>
                <w:szCs w:val="24"/>
              </w:rPr>
              <w:t xml:space="preserve">настоящего </w:t>
            </w:r>
            <w:r w:rsidRPr="00190C71">
              <w:rPr>
                <w:rFonts w:ascii="Times New Roman" w:hAnsi="Times New Roman"/>
                <w:sz w:val="24"/>
                <w:szCs w:val="24"/>
              </w:rPr>
              <w:t xml:space="preserve">извещения, в том числе наличие в такой заявке предложения о </w:t>
            </w:r>
            <w:r w:rsidRPr="00B348C8">
              <w:rPr>
                <w:rFonts w:ascii="Times New Roman" w:hAnsi="Times New Roman"/>
                <w:sz w:val="24"/>
                <w:szCs w:val="24"/>
              </w:rPr>
              <w:t>ЦЕНЕ ДОГОВОРА</w:t>
            </w:r>
            <w:r w:rsidR="00B348C8" w:rsidRPr="00B348C8">
              <w:rPr>
                <w:rFonts w:ascii="Times New Roman" w:hAnsi="Times New Roman"/>
                <w:sz w:val="24"/>
                <w:szCs w:val="24"/>
              </w:rPr>
              <w:t xml:space="preserve"> </w:t>
            </w:r>
            <w:r w:rsidRPr="00B348C8">
              <w:rPr>
                <w:rFonts w:ascii="Times New Roman" w:hAnsi="Times New Roman"/>
                <w:sz w:val="24"/>
                <w:szCs w:val="24"/>
              </w:rPr>
              <w:t>(ЦЕНЕ ЛОТА)</w:t>
            </w:r>
            <w:r w:rsidRPr="00190C71">
              <w:rPr>
                <w:rFonts w:ascii="Times New Roman" w:hAnsi="Times New Roman"/>
                <w:sz w:val="24"/>
                <w:szCs w:val="24"/>
              </w:rPr>
              <w:t xml:space="preserve">, превышающей </w:t>
            </w:r>
            <w:r w:rsidRPr="00B348C8">
              <w:rPr>
                <w:rFonts w:ascii="Times New Roman" w:hAnsi="Times New Roman"/>
                <w:sz w:val="24"/>
                <w:szCs w:val="24"/>
              </w:rPr>
              <w:t>НАЧАЛЬНУЮ (МАКСИМАЛЬНУЮ) ЦЕНУ ДОГОВОРА (ЦЕНУ ЛОТА)</w:t>
            </w:r>
            <w:r w:rsidRPr="00190C71">
              <w:rPr>
                <w:rFonts w:ascii="Times New Roman" w:hAnsi="Times New Roman"/>
                <w:sz w:val="24"/>
                <w:szCs w:val="24"/>
              </w:rPr>
              <w:t>, оформление заявки с нарушением требований извещения, несоответствие предлагаем</w:t>
            </w:r>
            <w:r>
              <w:rPr>
                <w:rFonts w:ascii="Times New Roman" w:hAnsi="Times New Roman"/>
                <w:sz w:val="24"/>
                <w:szCs w:val="24"/>
              </w:rPr>
              <w:t xml:space="preserve">ых </w:t>
            </w:r>
            <w:r w:rsidRPr="00B348C8">
              <w:rPr>
                <w:rFonts w:ascii="Times New Roman" w:hAnsi="Times New Roman"/>
                <w:sz w:val="24"/>
                <w:szCs w:val="24"/>
              </w:rPr>
              <w:t>ТОВАРОВ, РАБОТ, УСЛУГ</w:t>
            </w:r>
            <w:r w:rsidRPr="00190C71">
              <w:rPr>
                <w:rFonts w:ascii="Times New Roman" w:hAnsi="Times New Roman"/>
                <w:sz w:val="24"/>
                <w:szCs w:val="24"/>
              </w:rPr>
              <w:t xml:space="preserve"> требованиям </w:t>
            </w:r>
            <w:r>
              <w:rPr>
                <w:rFonts w:ascii="Times New Roman" w:hAnsi="Times New Roman"/>
                <w:sz w:val="24"/>
                <w:szCs w:val="24"/>
              </w:rPr>
              <w:t xml:space="preserve">настоящего </w:t>
            </w:r>
            <w:r w:rsidRPr="00190C71">
              <w:rPr>
                <w:rFonts w:ascii="Times New Roman" w:hAnsi="Times New Roman"/>
                <w:sz w:val="24"/>
                <w:szCs w:val="24"/>
              </w:rPr>
              <w:t>извещения.</w:t>
            </w:r>
          </w:p>
          <w:p w14:paraId="06C8820B" w14:textId="77777777" w:rsidR="00B348C8" w:rsidRPr="00B348C8" w:rsidRDefault="00B348C8" w:rsidP="00B348C8">
            <w:pPr>
              <w:numPr>
                <w:ilvl w:val="1"/>
                <w:numId w:val="14"/>
              </w:numPr>
              <w:tabs>
                <w:tab w:val="left" w:pos="851"/>
              </w:tabs>
              <w:spacing w:after="0" w:line="240" w:lineRule="auto"/>
              <w:ind w:left="0" w:firstLine="287"/>
              <w:jc w:val="both"/>
              <w:rPr>
                <w:rFonts w:ascii="Times New Roman" w:hAnsi="Times New Roman"/>
                <w:sz w:val="24"/>
                <w:szCs w:val="24"/>
              </w:rPr>
            </w:pPr>
            <w:r w:rsidRPr="00B348C8">
              <w:rPr>
                <w:rFonts w:ascii="Times New Roman" w:hAnsi="Times New Roman"/>
                <w:sz w:val="24"/>
                <w:szCs w:val="24"/>
              </w:rPr>
              <w:t>наличия иных оснований, предусмотренных Положением о закупке.</w:t>
            </w:r>
          </w:p>
          <w:p w14:paraId="0A78B445" w14:textId="241DFE50" w:rsidR="00B348C8" w:rsidRPr="00B348C8" w:rsidRDefault="00B348C8" w:rsidP="00B348C8">
            <w:pPr>
              <w:tabs>
                <w:tab w:val="left" w:pos="851"/>
              </w:tabs>
              <w:spacing w:after="0" w:line="240" w:lineRule="auto"/>
              <w:jc w:val="both"/>
              <w:rPr>
                <w:rFonts w:ascii="Times New Roman" w:hAnsi="Times New Roman"/>
                <w:sz w:val="24"/>
                <w:szCs w:val="24"/>
              </w:rPr>
            </w:pPr>
          </w:p>
        </w:tc>
      </w:tr>
      <w:tr w:rsidR="00C531B7" w:rsidRPr="00F80C12" w14:paraId="2881A5C1" w14:textId="77777777" w:rsidTr="009B6C89">
        <w:trPr>
          <w:trHeight w:val="20"/>
          <w:jc w:val="center"/>
        </w:trPr>
        <w:tc>
          <w:tcPr>
            <w:tcW w:w="9317" w:type="dxa"/>
            <w:gridSpan w:val="4"/>
            <w:vAlign w:val="center"/>
            <w:hideMark/>
          </w:tcPr>
          <w:p w14:paraId="65271C9D" w14:textId="77777777" w:rsidR="00C531B7" w:rsidRPr="00F80C12" w:rsidRDefault="00C531B7" w:rsidP="009B6C89">
            <w:pPr>
              <w:pStyle w:val="affffb"/>
              <w:numPr>
                <w:ilvl w:val="0"/>
                <w:numId w:val="7"/>
              </w:numPr>
              <w:ind w:left="0" w:firstLine="0"/>
              <w:jc w:val="center"/>
              <w:rPr>
                <w:b/>
                <w:bCs/>
                <w:szCs w:val="24"/>
              </w:rPr>
            </w:pPr>
            <w:r w:rsidRPr="00F80C12">
              <w:rPr>
                <w:b/>
                <w:bCs/>
                <w:szCs w:val="24"/>
              </w:rPr>
              <w:t>Сроки проведения процедуры закупки, определения победителя</w:t>
            </w:r>
          </w:p>
        </w:tc>
      </w:tr>
      <w:tr w:rsidR="004E3446" w:rsidRPr="00F80C12" w14:paraId="059EA552" w14:textId="77777777" w:rsidTr="009B6C89">
        <w:trPr>
          <w:trHeight w:val="20"/>
          <w:jc w:val="center"/>
        </w:trPr>
        <w:tc>
          <w:tcPr>
            <w:tcW w:w="1163" w:type="dxa"/>
            <w:vAlign w:val="center"/>
            <w:hideMark/>
          </w:tcPr>
          <w:p w14:paraId="10C0941D" w14:textId="77777777" w:rsidR="00C531B7" w:rsidRPr="00F80C12" w:rsidRDefault="00C531B7" w:rsidP="009B6C89">
            <w:pPr>
              <w:pStyle w:val="affffb"/>
              <w:numPr>
                <w:ilvl w:val="1"/>
                <w:numId w:val="7"/>
              </w:numPr>
              <w:ind w:left="0" w:firstLine="0"/>
              <w:rPr>
                <w:szCs w:val="24"/>
              </w:rPr>
            </w:pPr>
          </w:p>
        </w:tc>
        <w:tc>
          <w:tcPr>
            <w:tcW w:w="2538" w:type="dxa"/>
            <w:vAlign w:val="center"/>
            <w:hideMark/>
          </w:tcPr>
          <w:p w14:paraId="46FEDC73" w14:textId="3C4A2CDF" w:rsidR="00C531B7" w:rsidRPr="00F80C12" w:rsidRDefault="009B1463"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Дата начала срока подачи заявок на участие в </w:t>
            </w:r>
            <w:r>
              <w:rPr>
                <w:rFonts w:ascii="Times New Roman" w:eastAsia="Times New Roman" w:hAnsi="Times New Roman"/>
                <w:sz w:val="24"/>
                <w:szCs w:val="24"/>
              </w:rPr>
              <w:t>сокращенном ценовом отборе</w:t>
            </w:r>
            <w:r w:rsidRPr="00F80C12">
              <w:rPr>
                <w:rFonts w:ascii="Times New Roman" w:eastAsia="Times New Roman" w:hAnsi="Times New Roman"/>
                <w:sz w:val="24"/>
                <w:szCs w:val="24"/>
              </w:rPr>
              <w:t xml:space="preserve"> в электронной форме, дата и время окончания срока подачи заявок на участие в </w:t>
            </w:r>
            <w:r>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в электронной форме</w:t>
            </w:r>
          </w:p>
        </w:tc>
        <w:tc>
          <w:tcPr>
            <w:tcW w:w="5616" w:type="dxa"/>
            <w:gridSpan w:val="2"/>
            <w:vAlign w:val="center"/>
            <w:hideMark/>
          </w:tcPr>
          <w:p w14:paraId="37D81CFB" w14:textId="3D04B315" w:rsidR="001103DD" w:rsidRPr="001103DD" w:rsidRDefault="001103DD" w:rsidP="009B6C89">
            <w:pPr>
              <w:spacing w:after="0" w:line="240" w:lineRule="auto"/>
              <w:rPr>
                <w:rFonts w:ascii="Times New Roman" w:eastAsia="Times New Roman" w:hAnsi="Times New Roman"/>
                <w:sz w:val="24"/>
                <w:szCs w:val="24"/>
                <w:lang w:eastAsia="ru-RU"/>
              </w:rPr>
            </w:pPr>
            <w:r w:rsidRPr="001103DD">
              <w:rPr>
                <w:rFonts w:ascii="Times New Roman" w:eastAsia="Times New Roman" w:hAnsi="Times New Roman"/>
                <w:sz w:val="24"/>
                <w:szCs w:val="24"/>
                <w:lang w:eastAsia="ru-RU"/>
              </w:rPr>
              <w:t xml:space="preserve">Дата начала подачи заявок на участие в </w:t>
            </w:r>
            <w:r w:rsidR="009B1463">
              <w:rPr>
                <w:rFonts w:ascii="Times New Roman" w:eastAsia="Times New Roman" w:hAnsi="Times New Roman"/>
                <w:sz w:val="24"/>
                <w:szCs w:val="24"/>
                <w:lang w:eastAsia="ru-RU"/>
              </w:rPr>
              <w:t xml:space="preserve">сокращенном ценовом отборе: </w:t>
            </w:r>
            <w:r w:rsidR="005204D9">
              <w:rPr>
                <w:rFonts w:ascii="Times New Roman" w:eastAsia="Times New Roman" w:hAnsi="Times New Roman"/>
                <w:sz w:val="24"/>
                <w:szCs w:val="24"/>
                <w:lang w:eastAsia="ru-RU"/>
              </w:rPr>
              <w:t>13.07.2026</w:t>
            </w:r>
          </w:p>
          <w:p w14:paraId="765DC014" w14:textId="007D09B0" w:rsidR="00C531B7" w:rsidRPr="00F80C12" w:rsidRDefault="001103DD" w:rsidP="005204D9">
            <w:pPr>
              <w:spacing w:after="0" w:line="240" w:lineRule="auto"/>
              <w:rPr>
                <w:rFonts w:ascii="Times New Roman" w:eastAsia="Times New Roman" w:hAnsi="Times New Roman"/>
                <w:sz w:val="24"/>
                <w:szCs w:val="24"/>
                <w:lang w:eastAsia="ru-RU"/>
              </w:rPr>
            </w:pPr>
            <w:r w:rsidRPr="001103DD">
              <w:rPr>
                <w:rFonts w:ascii="Times New Roman" w:eastAsia="Times New Roman" w:hAnsi="Times New Roman"/>
                <w:sz w:val="24"/>
                <w:szCs w:val="24"/>
                <w:lang w:eastAsia="ru-RU"/>
              </w:rPr>
              <w:t xml:space="preserve">Дата и время окончания подачи заявок на участие </w:t>
            </w:r>
            <w:r w:rsidR="009B1463">
              <w:rPr>
                <w:rFonts w:ascii="Times New Roman" w:eastAsia="Times New Roman" w:hAnsi="Times New Roman"/>
                <w:sz w:val="24"/>
                <w:szCs w:val="24"/>
                <w:lang w:eastAsia="ru-RU"/>
              </w:rPr>
              <w:t>в сокращенном ценовом отборе</w:t>
            </w:r>
            <w:r w:rsidR="00DC1ED7">
              <w:rPr>
                <w:rFonts w:ascii="Times New Roman" w:eastAsia="Times New Roman" w:hAnsi="Times New Roman"/>
                <w:sz w:val="24"/>
                <w:szCs w:val="24"/>
                <w:lang w:eastAsia="ru-RU"/>
              </w:rPr>
              <w:t xml:space="preserve">: </w:t>
            </w:r>
            <w:r w:rsidR="005204D9">
              <w:rPr>
                <w:rFonts w:ascii="Times New Roman" w:eastAsia="Times New Roman" w:hAnsi="Times New Roman"/>
                <w:sz w:val="24"/>
                <w:szCs w:val="24"/>
                <w:lang w:eastAsia="ru-RU"/>
              </w:rPr>
              <w:t>28.07.2026 00-00ч</w:t>
            </w:r>
          </w:p>
        </w:tc>
        <w:bookmarkStart w:id="10" w:name="_GoBack"/>
        <w:bookmarkEnd w:id="10"/>
      </w:tr>
      <w:tr w:rsidR="008E07F4" w:rsidRPr="00F80C12" w14:paraId="1B57CF7E" w14:textId="77777777" w:rsidTr="009B6C89">
        <w:trPr>
          <w:trHeight w:val="20"/>
          <w:jc w:val="center"/>
        </w:trPr>
        <w:tc>
          <w:tcPr>
            <w:tcW w:w="1163" w:type="dxa"/>
            <w:vAlign w:val="center"/>
            <w:hideMark/>
          </w:tcPr>
          <w:p w14:paraId="3238FD8D" w14:textId="77777777" w:rsidR="008E07F4" w:rsidRPr="00F80C12" w:rsidRDefault="008E07F4" w:rsidP="009B6C89">
            <w:pPr>
              <w:pStyle w:val="affffb"/>
              <w:numPr>
                <w:ilvl w:val="1"/>
                <w:numId w:val="7"/>
              </w:numPr>
              <w:ind w:left="0" w:firstLine="0"/>
              <w:rPr>
                <w:szCs w:val="24"/>
              </w:rPr>
            </w:pPr>
          </w:p>
        </w:tc>
        <w:tc>
          <w:tcPr>
            <w:tcW w:w="2538" w:type="dxa"/>
            <w:vAlign w:val="center"/>
            <w:hideMark/>
          </w:tcPr>
          <w:p w14:paraId="4F63DDFE" w14:textId="63DD27E7" w:rsidR="008E07F4" w:rsidRPr="00F80C12" w:rsidRDefault="008E07F4"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Дата начала, дата и время окончания срока предоставления участникам закупки разъяснений извещения о проведении </w:t>
            </w:r>
            <w:r>
              <w:rPr>
                <w:rFonts w:ascii="Times New Roman" w:eastAsia="Times New Roman" w:hAnsi="Times New Roman"/>
                <w:sz w:val="24"/>
                <w:szCs w:val="24"/>
              </w:rPr>
              <w:t>сокращенного ценового отбора</w:t>
            </w:r>
            <w:r w:rsidRPr="00F80C12">
              <w:rPr>
                <w:rFonts w:ascii="Times New Roman" w:eastAsia="Times New Roman" w:hAnsi="Times New Roman"/>
                <w:sz w:val="24"/>
                <w:szCs w:val="24"/>
              </w:rPr>
              <w:t xml:space="preserve"> в электронной форме</w:t>
            </w:r>
          </w:p>
        </w:tc>
        <w:tc>
          <w:tcPr>
            <w:tcW w:w="5616" w:type="dxa"/>
            <w:gridSpan w:val="2"/>
            <w:vAlign w:val="center"/>
            <w:hideMark/>
          </w:tcPr>
          <w:p w14:paraId="59C04183" w14:textId="121229B9" w:rsidR="008E07F4" w:rsidRPr="001103DD" w:rsidRDefault="008E07F4" w:rsidP="009B6C89">
            <w:pPr>
              <w:spacing w:after="0" w:line="240" w:lineRule="auto"/>
              <w:rPr>
                <w:rFonts w:ascii="Times New Roman" w:eastAsia="Times New Roman" w:hAnsi="Times New Roman"/>
                <w:sz w:val="24"/>
                <w:szCs w:val="24"/>
                <w:lang w:eastAsia="ru-RU"/>
              </w:rPr>
            </w:pPr>
            <w:r w:rsidRPr="001103DD">
              <w:rPr>
                <w:rFonts w:ascii="Times New Roman" w:eastAsia="Times New Roman" w:hAnsi="Times New Roman"/>
                <w:sz w:val="24"/>
                <w:szCs w:val="24"/>
                <w:lang w:eastAsia="ru-RU"/>
              </w:rPr>
              <w:t>Дата начала предоставления разъяснений положений изв</w:t>
            </w:r>
            <w:r>
              <w:rPr>
                <w:rFonts w:ascii="Times New Roman" w:eastAsia="Times New Roman" w:hAnsi="Times New Roman"/>
                <w:sz w:val="24"/>
                <w:szCs w:val="24"/>
                <w:lang w:eastAsia="ru-RU"/>
              </w:rPr>
              <w:t xml:space="preserve">ещения: </w:t>
            </w:r>
            <w:r w:rsidR="005204D9">
              <w:rPr>
                <w:rFonts w:ascii="Times New Roman" w:eastAsia="Times New Roman" w:hAnsi="Times New Roman"/>
                <w:sz w:val="24"/>
                <w:szCs w:val="24"/>
                <w:lang w:eastAsia="ru-RU"/>
              </w:rPr>
              <w:t>13.07.2026</w:t>
            </w:r>
          </w:p>
          <w:p w14:paraId="3F9E1715" w14:textId="654F0F42" w:rsidR="008E07F4" w:rsidRPr="001103DD" w:rsidRDefault="008E07F4" w:rsidP="009B6C89">
            <w:pPr>
              <w:spacing w:after="0" w:line="240" w:lineRule="auto"/>
              <w:rPr>
                <w:rFonts w:ascii="Times New Roman" w:eastAsia="Times New Roman" w:hAnsi="Times New Roman"/>
                <w:sz w:val="24"/>
                <w:szCs w:val="24"/>
                <w:lang w:eastAsia="ru-RU"/>
              </w:rPr>
            </w:pPr>
            <w:r w:rsidRPr="001103DD">
              <w:rPr>
                <w:rFonts w:ascii="Times New Roman" w:eastAsia="Times New Roman" w:hAnsi="Times New Roman"/>
                <w:sz w:val="24"/>
                <w:szCs w:val="24"/>
                <w:lang w:eastAsia="ru-RU"/>
              </w:rPr>
              <w:t>Дата окончания предоставления разъяснений положений изв</w:t>
            </w:r>
            <w:r>
              <w:rPr>
                <w:rFonts w:ascii="Times New Roman" w:eastAsia="Times New Roman" w:hAnsi="Times New Roman"/>
                <w:sz w:val="24"/>
                <w:szCs w:val="24"/>
                <w:lang w:eastAsia="ru-RU"/>
              </w:rPr>
              <w:t xml:space="preserve">ещения: </w:t>
            </w:r>
            <w:r w:rsidR="005204D9">
              <w:rPr>
                <w:rFonts w:ascii="Times New Roman" w:eastAsia="Times New Roman" w:hAnsi="Times New Roman"/>
                <w:sz w:val="24"/>
                <w:szCs w:val="24"/>
                <w:lang w:eastAsia="ru-RU"/>
              </w:rPr>
              <w:t>27.07.2026</w:t>
            </w:r>
          </w:p>
          <w:p w14:paraId="7E4AEC4A" w14:textId="059B9DC5" w:rsidR="008E07F4" w:rsidRPr="009F4917" w:rsidRDefault="008E07F4" w:rsidP="005204D9">
            <w:pPr>
              <w:spacing w:after="0" w:line="240" w:lineRule="auto"/>
              <w:rPr>
                <w:rFonts w:ascii="Times New Roman" w:eastAsia="Times New Roman" w:hAnsi="Times New Roman"/>
                <w:sz w:val="24"/>
                <w:szCs w:val="24"/>
                <w:highlight w:val="yellow"/>
                <w:lang w:eastAsia="ru-RU"/>
              </w:rPr>
            </w:pPr>
            <w:r w:rsidRPr="001103DD">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w:t>
            </w:r>
            <w:r w:rsidR="00795772">
              <w:rPr>
                <w:rFonts w:ascii="Times New Roman" w:eastAsia="Times New Roman" w:hAnsi="Times New Roman"/>
                <w:sz w:val="24"/>
                <w:szCs w:val="24"/>
                <w:lang w:eastAsia="ru-RU"/>
              </w:rPr>
              <w:t>сокращенного ценового отбора</w:t>
            </w:r>
            <w:r>
              <w:rPr>
                <w:rFonts w:ascii="Times New Roman" w:eastAsia="Times New Roman" w:hAnsi="Times New Roman"/>
                <w:sz w:val="24"/>
                <w:szCs w:val="24"/>
                <w:lang w:eastAsia="ru-RU"/>
              </w:rPr>
              <w:t xml:space="preserve">: </w:t>
            </w:r>
            <w:r w:rsidR="005204D9">
              <w:rPr>
                <w:rFonts w:ascii="Times New Roman" w:eastAsia="Times New Roman" w:hAnsi="Times New Roman"/>
                <w:sz w:val="24"/>
                <w:szCs w:val="24"/>
                <w:lang w:eastAsia="ru-RU"/>
              </w:rPr>
              <w:t>23.07.2026</w:t>
            </w:r>
          </w:p>
        </w:tc>
      </w:tr>
      <w:tr w:rsidR="008E07F4" w:rsidRPr="00F80C12" w14:paraId="4199BCC6" w14:textId="77777777" w:rsidTr="009B6C89">
        <w:trPr>
          <w:trHeight w:val="20"/>
          <w:jc w:val="center"/>
        </w:trPr>
        <w:tc>
          <w:tcPr>
            <w:tcW w:w="1163" w:type="dxa"/>
            <w:vAlign w:val="center"/>
            <w:hideMark/>
          </w:tcPr>
          <w:p w14:paraId="00ABABE4" w14:textId="77777777" w:rsidR="008E07F4" w:rsidRPr="00F80C12" w:rsidRDefault="008E07F4" w:rsidP="009B6C89">
            <w:pPr>
              <w:pStyle w:val="affffb"/>
              <w:numPr>
                <w:ilvl w:val="1"/>
                <w:numId w:val="7"/>
              </w:numPr>
              <w:ind w:left="0" w:firstLine="0"/>
              <w:rPr>
                <w:szCs w:val="24"/>
              </w:rPr>
            </w:pPr>
          </w:p>
        </w:tc>
        <w:tc>
          <w:tcPr>
            <w:tcW w:w="2538" w:type="dxa"/>
            <w:vAlign w:val="center"/>
            <w:hideMark/>
          </w:tcPr>
          <w:p w14:paraId="54EE0565" w14:textId="4FCE2F25" w:rsidR="008E07F4" w:rsidRPr="00F80C12" w:rsidRDefault="008E07F4" w:rsidP="009B6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rPr>
              <w:t>Д</w:t>
            </w:r>
            <w:r w:rsidRPr="00F80C12">
              <w:rPr>
                <w:rFonts w:ascii="Times New Roman" w:eastAsia="Times New Roman" w:hAnsi="Times New Roman"/>
                <w:sz w:val="24"/>
                <w:szCs w:val="24"/>
              </w:rPr>
              <w:t xml:space="preserve">ата </w:t>
            </w:r>
            <w:r>
              <w:rPr>
                <w:rFonts w:ascii="Times New Roman" w:eastAsia="Times New Roman" w:hAnsi="Times New Roman"/>
                <w:sz w:val="24"/>
                <w:szCs w:val="24"/>
              </w:rPr>
              <w:t xml:space="preserve">и место </w:t>
            </w:r>
            <w:r w:rsidRPr="00F80C12">
              <w:rPr>
                <w:rFonts w:ascii="Times New Roman" w:eastAsia="Times New Roman" w:hAnsi="Times New Roman"/>
                <w:sz w:val="24"/>
                <w:szCs w:val="24"/>
              </w:rPr>
              <w:t xml:space="preserve">рассмотрения и заявок на участие в </w:t>
            </w:r>
            <w:r>
              <w:rPr>
                <w:rFonts w:ascii="Times New Roman" w:eastAsia="Times New Roman" w:hAnsi="Times New Roman"/>
                <w:sz w:val="24"/>
                <w:szCs w:val="24"/>
              </w:rPr>
              <w:t>сокращенном ценовом отборе</w:t>
            </w:r>
            <w:r w:rsidRPr="00F80C12">
              <w:rPr>
                <w:rFonts w:ascii="Times New Roman" w:eastAsia="Times New Roman" w:hAnsi="Times New Roman"/>
                <w:sz w:val="24"/>
                <w:szCs w:val="24"/>
              </w:rPr>
              <w:t xml:space="preserve"> </w:t>
            </w:r>
          </w:p>
        </w:tc>
        <w:tc>
          <w:tcPr>
            <w:tcW w:w="5616" w:type="dxa"/>
            <w:gridSpan w:val="2"/>
            <w:vAlign w:val="center"/>
            <w:hideMark/>
          </w:tcPr>
          <w:p w14:paraId="6A7F7FDA" w14:textId="1864AB6A" w:rsidR="000C634C" w:rsidRDefault="000C634C" w:rsidP="009B6C89">
            <w:pPr>
              <w:spacing w:after="0" w:line="240" w:lineRule="auto"/>
              <w:jc w:val="both"/>
              <w:rPr>
                <w:rFonts w:ascii="Times New Roman" w:eastAsia="Times New Roman" w:hAnsi="Times New Roman"/>
                <w:i/>
                <w:sz w:val="24"/>
                <w:szCs w:val="24"/>
                <w:lang w:eastAsia="ru-RU"/>
              </w:rPr>
            </w:pPr>
            <w:r w:rsidRPr="000C634C">
              <w:rPr>
                <w:rFonts w:ascii="Times New Roman" w:eastAsia="Times New Roman" w:hAnsi="Times New Roman"/>
                <w:i/>
                <w:sz w:val="24"/>
                <w:szCs w:val="24"/>
                <w:lang w:eastAsia="ru-RU"/>
              </w:rPr>
              <w:t xml:space="preserve">115127, г. Москва, Варшавское ш, д. 37 </w:t>
            </w:r>
          </w:p>
          <w:p w14:paraId="4A51DD0B" w14:textId="0A87312D" w:rsidR="008E07F4" w:rsidRPr="009F4917" w:rsidRDefault="005204D9" w:rsidP="009B6C89">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03.08.2026</w:t>
            </w:r>
          </w:p>
        </w:tc>
      </w:tr>
      <w:tr w:rsidR="008E07F4" w:rsidRPr="00F80C12" w14:paraId="5E65D9A4" w14:textId="77777777" w:rsidTr="009B6C89">
        <w:trPr>
          <w:trHeight w:val="20"/>
          <w:jc w:val="center"/>
        </w:trPr>
        <w:tc>
          <w:tcPr>
            <w:tcW w:w="1163" w:type="dxa"/>
            <w:vAlign w:val="center"/>
          </w:tcPr>
          <w:p w14:paraId="1BC87C70" w14:textId="77777777" w:rsidR="008E07F4" w:rsidRPr="00F80C12" w:rsidRDefault="008E07F4" w:rsidP="009B6C89">
            <w:pPr>
              <w:pStyle w:val="affffb"/>
              <w:numPr>
                <w:ilvl w:val="1"/>
                <w:numId w:val="7"/>
              </w:numPr>
              <w:ind w:left="0" w:firstLine="0"/>
              <w:rPr>
                <w:szCs w:val="24"/>
              </w:rPr>
            </w:pPr>
          </w:p>
        </w:tc>
        <w:tc>
          <w:tcPr>
            <w:tcW w:w="2538" w:type="dxa"/>
            <w:vAlign w:val="center"/>
          </w:tcPr>
          <w:p w14:paraId="755AA7EE" w14:textId="216250EA" w:rsidR="008E07F4" w:rsidRDefault="008E07F4" w:rsidP="009B6C89">
            <w:pPr>
              <w:spacing w:after="0" w:line="240" w:lineRule="auto"/>
              <w:rPr>
                <w:rFonts w:ascii="Times New Roman" w:eastAsia="Times New Roman" w:hAnsi="Times New Roman"/>
                <w:sz w:val="24"/>
                <w:szCs w:val="24"/>
              </w:rPr>
            </w:pPr>
            <w:r w:rsidRPr="00F80C12">
              <w:rPr>
                <w:rFonts w:ascii="Times New Roman" w:eastAsia="Times New Roman" w:hAnsi="Times New Roman"/>
                <w:sz w:val="24"/>
                <w:szCs w:val="24"/>
                <w:lang w:eastAsia="ru-RU"/>
              </w:rPr>
              <w:t xml:space="preserve">Дата </w:t>
            </w:r>
            <w:r>
              <w:rPr>
                <w:rFonts w:ascii="Times New Roman" w:eastAsia="Times New Roman" w:hAnsi="Times New Roman"/>
                <w:sz w:val="24"/>
                <w:szCs w:val="24"/>
                <w:lang w:eastAsia="ru-RU"/>
              </w:rPr>
              <w:t xml:space="preserve">и место </w:t>
            </w:r>
            <w:r w:rsidRPr="00F80C12">
              <w:rPr>
                <w:rFonts w:ascii="Times New Roman" w:eastAsia="Times New Roman" w:hAnsi="Times New Roman"/>
                <w:sz w:val="24"/>
                <w:szCs w:val="24"/>
                <w:lang w:eastAsia="ru-RU"/>
              </w:rPr>
              <w:t>подведения итогов закупки</w:t>
            </w:r>
          </w:p>
        </w:tc>
        <w:tc>
          <w:tcPr>
            <w:tcW w:w="5616" w:type="dxa"/>
            <w:gridSpan w:val="2"/>
            <w:vAlign w:val="center"/>
          </w:tcPr>
          <w:p w14:paraId="76BB3723" w14:textId="77777777" w:rsidR="000C634C" w:rsidRDefault="000C634C" w:rsidP="009B6C89">
            <w:pPr>
              <w:spacing w:after="0" w:line="240" w:lineRule="auto"/>
              <w:jc w:val="both"/>
              <w:rPr>
                <w:rFonts w:ascii="Times New Roman" w:eastAsia="Times New Roman" w:hAnsi="Times New Roman"/>
                <w:i/>
                <w:sz w:val="24"/>
                <w:szCs w:val="24"/>
                <w:lang w:eastAsia="ru-RU"/>
              </w:rPr>
            </w:pPr>
            <w:r w:rsidRPr="000C634C">
              <w:rPr>
                <w:rFonts w:ascii="Times New Roman" w:eastAsia="Times New Roman" w:hAnsi="Times New Roman"/>
                <w:i/>
                <w:sz w:val="24"/>
                <w:szCs w:val="24"/>
                <w:lang w:eastAsia="ru-RU"/>
              </w:rPr>
              <w:t>115127, г. Москва, Варшавское ш, д. 37</w:t>
            </w:r>
          </w:p>
          <w:p w14:paraId="31E94E19" w14:textId="4AD2AAC1" w:rsidR="008E07F4" w:rsidRPr="001103DD" w:rsidRDefault="000C634C" w:rsidP="005204D9">
            <w:pPr>
              <w:spacing w:after="0" w:line="240" w:lineRule="auto"/>
              <w:jc w:val="both"/>
              <w:rPr>
                <w:rFonts w:ascii="Times New Roman" w:eastAsia="Times New Roman" w:hAnsi="Times New Roman"/>
                <w:i/>
                <w:sz w:val="24"/>
                <w:szCs w:val="24"/>
                <w:lang w:eastAsia="ru-RU"/>
              </w:rPr>
            </w:pPr>
            <w:r w:rsidRPr="000C634C">
              <w:rPr>
                <w:rFonts w:ascii="Times New Roman" w:eastAsia="Times New Roman" w:hAnsi="Times New Roman"/>
                <w:i/>
                <w:sz w:val="24"/>
                <w:szCs w:val="24"/>
                <w:lang w:eastAsia="ru-RU"/>
              </w:rPr>
              <w:t xml:space="preserve"> </w:t>
            </w:r>
            <w:r w:rsidR="005204D9">
              <w:rPr>
                <w:rFonts w:ascii="Times New Roman" w:eastAsia="Times New Roman" w:hAnsi="Times New Roman"/>
                <w:i/>
                <w:sz w:val="24"/>
                <w:szCs w:val="24"/>
                <w:lang w:eastAsia="ru-RU"/>
              </w:rPr>
              <w:t>06.08.2026</w:t>
            </w:r>
          </w:p>
        </w:tc>
      </w:tr>
      <w:tr w:rsidR="004D4840" w:rsidRPr="00F80C12" w14:paraId="19470D3A" w14:textId="77777777" w:rsidTr="009B6C89">
        <w:trPr>
          <w:trHeight w:val="20"/>
          <w:jc w:val="center"/>
        </w:trPr>
        <w:tc>
          <w:tcPr>
            <w:tcW w:w="1163" w:type="dxa"/>
            <w:vAlign w:val="center"/>
          </w:tcPr>
          <w:p w14:paraId="27D2976C" w14:textId="77777777" w:rsidR="004D4840" w:rsidRPr="00F80C12" w:rsidRDefault="004D4840" w:rsidP="004D4840">
            <w:pPr>
              <w:pStyle w:val="affffb"/>
              <w:numPr>
                <w:ilvl w:val="1"/>
                <w:numId w:val="7"/>
              </w:numPr>
              <w:ind w:left="0" w:firstLine="0"/>
              <w:rPr>
                <w:szCs w:val="24"/>
              </w:rPr>
            </w:pPr>
          </w:p>
        </w:tc>
        <w:tc>
          <w:tcPr>
            <w:tcW w:w="2538" w:type="dxa"/>
            <w:vAlign w:val="center"/>
          </w:tcPr>
          <w:p w14:paraId="5507DA2F" w14:textId="2360ED42" w:rsidR="004D4840" w:rsidRPr="00F80C12" w:rsidRDefault="004D4840" w:rsidP="004D4840">
            <w:pPr>
              <w:spacing w:after="0" w:line="240" w:lineRule="auto"/>
              <w:rPr>
                <w:rFonts w:ascii="Times New Roman" w:eastAsia="Times New Roman" w:hAnsi="Times New Roman"/>
                <w:sz w:val="24"/>
                <w:szCs w:val="24"/>
                <w:lang w:eastAsia="ru-RU"/>
              </w:rPr>
            </w:pPr>
            <w:r w:rsidRPr="00EC4686">
              <w:rPr>
                <w:rFonts w:ascii="Times New Roman" w:eastAsia="Times New Roman" w:hAnsi="Times New Roman"/>
                <w:sz w:val="24"/>
                <w:szCs w:val="24"/>
              </w:rPr>
              <w:t xml:space="preserve">Переторжка </w:t>
            </w:r>
          </w:p>
        </w:tc>
        <w:tc>
          <w:tcPr>
            <w:tcW w:w="5616" w:type="dxa"/>
            <w:gridSpan w:val="2"/>
            <w:vAlign w:val="center"/>
          </w:tcPr>
          <w:p w14:paraId="294A0FA6" w14:textId="31303FAE" w:rsidR="004D4840" w:rsidRPr="007E4246" w:rsidRDefault="004D4840" w:rsidP="004D4840">
            <w:pPr>
              <w:spacing w:after="0" w:line="240" w:lineRule="auto"/>
              <w:jc w:val="both"/>
              <w:rPr>
                <w:rFonts w:ascii="Times New Roman" w:eastAsia="Times New Roman" w:hAnsi="Times New Roman"/>
                <w:i/>
                <w:sz w:val="24"/>
                <w:szCs w:val="24"/>
                <w:lang w:eastAsia="ru-RU"/>
              </w:rPr>
            </w:pPr>
            <w:r w:rsidRPr="00B43484">
              <w:rPr>
                <w:rFonts w:ascii="Times New Roman" w:eastAsia="Times New Roman" w:hAnsi="Times New Roman"/>
                <w:color w:val="000000"/>
                <w:sz w:val="24"/>
                <w:szCs w:val="24"/>
                <w:lang w:eastAsia="ru-RU"/>
              </w:rPr>
              <w:t>Предусмотрена (может быть назначена Заказчиком на этапе рассмотрения и сопоставления заявок участников закупки или при необходимости повторения процедуры переторжки – до момента подведения итогов закупки в соответствии с ч. 6.6.5 ст. 6.6 Положения о закупке)</w:t>
            </w:r>
          </w:p>
        </w:tc>
      </w:tr>
      <w:tr w:rsidR="004D4840" w:rsidRPr="00F80C12" w14:paraId="52661D38" w14:textId="77777777" w:rsidTr="009B6C89">
        <w:trPr>
          <w:trHeight w:val="20"/>
          <w:jc w:val="center"/>
        </w:trPr>
        <w:tc>
          <w:tcPr>
            <w:tcW w:w="1163" w:type="dxa"/>
            <w:vAlign w:val="center"/>
          </w:tcPr>
          <w:p w14:paraId="403EA79A" w14:textId="76AA99FB" w:rsidR="004D4840" w:rsidRPr="00F80C12" w:rsidRDefault="004D4840" w:rsidP="004D4840">
            <w:pPr>
              <w:pStyle w:val="affffb"/>
              <w:ind w:left="0"/>
              <w:rPr>
                <w:szCs w:val="24"/>
              </w:rPr>
            </w:pPr>
            <w:r>
              <w:rPr>
                <w:szCs w:val="24"/>
              </w:rPr>
              <w:t>4.5.1.</w:t>
            </w:r>
          </w:p>
        </w:tc>
        <w:tc>
          <w:tcPr>
            <w:tcW w:w="2538" w:type="dxa"/>
            <w:vAlign w:val="center"/>
          </w:tcPr>
          <w:p w14:paraId="3EB097BC" w14:textId="09E22BA5" w:rsidR="004D4840" w:rsidRPr="00F80C12" w:rsidRDefault="004D4840" w:rsidP="004D4840">
            <w:pPr>
              <w:spacing w:after="0" w:line="240" w:lineRule="auto"/>
              <w:rPr>
                <w:rFonts w:ascii="Times New Roman" w:eastAsia="Times New Roman" w:hAnsi="Times New Roman"/>
                <w:sz w:val="24"/>
                <w:szCs w:val="24"/>
                <w:lang w:eastAsia="ru-RU"/>
              </w:rPr>
            </w:pPr>
            <w:r w:rsidRPr="00B43484">
              <w:rPr>
                <w:rFonts w:ascii="Times New Roman" w:eastAsia="Times New Roman" w:hAnsi="Times New Roman"/>
                <w:color w:val="000000"/>
                <w:sz w:val="24"/>
                <w:szCs w:val="24"/>
                <w:lang w:eastAsia="ru-RU"/>
              </w:rPr>
              <w:t>Форма проведения переторжки</w:t>
            </w:r>
          </w:p>
        </w:tc>
        <w:tc>
          <w:tcPr>
            <w:tcW w:w="5616" w:type="dxa"/>
            <w:gridSpan w:val="2"/>
            <w:vAlign w:val="center"/>
          </w:tcPr>
          <w:p w14:paraId="17B9EA81" w14:textId="44B11D5A" w:rsidR="004D4840" w:rsidRPr="007E4246" w:rsidRDefault="004D4840" w:rsidP="004D4840">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color w:val="000000"/>
                <w:sz w:val="24"/>
                <w:szCs w:val="24"/>
                <w:lang w:eastAsia="ru-RU"/>
              </w:rPr>
              <w:t>Очная</w:t>
            </w:r>
          </w:p>
        </w:tc>
      </w:tr>
      <w:tr w:rsidR="004D4840" w:rsidRPr="00F80C12" w14:paraId="3431ED1A" w14:textId="77777777" w:rsidTr="009B6C89">
        <w:trPr>
          <w:trHeight w:val="20"/>
          <w:jc w:val="center"/>
        </w:trPr>
        <w:tc>
          <w:tcPr>
            <w:tcW w:w="1163" w:type="dxa"/>
            <w:vAlign w:val="center"/>
          </w:tcPr>
          <w:p w14:paraId="01343AF6" w14:textId="59BFD950" w:rsidR="004D4840" w:rsidRPr="00F80C12" w:rsidRDefault="004D4840" w:rsidP="004D4840">
            <w:pPr>
              <w:pStyle w:val="affffb"/>
              <w:ind w:left="0"/>
              <w:rPr>
                <w:szCs w:val="24"/>
              </w:rPr>
            </w:pPr>
            <w:r>
              <w:rPr>
                <w:szCs w:val="24"/>
              </w:rPr>
              <w:t>4.5.2.</w:t>
            </w:r>
          </w:p>
        </w:tc>
        <w:tc>
          <w:tcPr>
            <w:tcW w:w="2538" w:type="dxa"/>
            <w:vAlign w:val="center"/>
          </w:tcPr>
          <w:p w14:paraId="4BC6A0AB" w14:textId="3000C72D" w:rsidR="004D4840" w:rsidRPr="00F80C12" w:rsidRDefault="004D4840" w:rsidP="004D4840">
            <w:pPr>
              <w:spacing w:after="0" w:line="240" w:lineRule="auto"/>
              <w:rPr>
                <w:rFonts w:ascii="Times New Roman" w:eastAsia="Times New Roman" w:hAnsi="Times New Roman"/>
                <w:sz w:val="24"/>
                <w:szCs w:val="24"/>
                <w:lang w:eastAsia="ru-RU"/>
              </w:rPr>
            </w:pPr>
            <w:r w:rsidRPr="00B43484">
              <w:rPr>
                <w:rFonts w:ascii="Times New Roman" w:eastAsia="Times New Roman" w:hAnsi="Times New Roman"/>
                <w:color w:val="000000"/>
                <w:sz w:val="24"/>
                <w:szCs w:val="24"/>
                <w:lang w:eastAsia="ru-RU"/>
              </w:rPr>
              <w:t>Порядок проведения переторжки</w:t>
            </w:r>
          </w:p>
        </w:tc>
        <w:tc>
          <w:tcPr>
            <w:tcW w:w="5616" w:type="dxa"/>
            <w:gridSpan w:val="2"/>
            <w:vAlign w:val="center"/>
          </w:tcPr>
          <w:p w14:paraId="28E5DF84"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Регулируется ст. 6.6 Положения о закупке. </w:t>
            </w:r>
          </w:p>
          <w:p w14:paraId="15BCA073"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006418EC"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Pr>
                <w:rFonts w:ascii="Times New Roman" w:eastAsia="Times New Roman" w:hAnsi="Times New Roman"/>
                <w:color w:val="000000"/>
                <w:sz w:val="24"/>
                <w:szCs w:val="24"/>
                <w:lang w:eastAsia="ru-RU"/>
              </w:rPr>
              <w:t>цены договора</w:t>
            </w:r>
            <w:r w:rsidRPr="00B43484">
              <w:rPr>
                <w:rFonts w:ascii="Times New Roman" w:eastAsia="Times New Roman" w:hAnsi="Times New Roman"/>
                <w:color w:val="000000"/>
                <w:sz w:val="24"/>
                <w:szCs w:val="24"/>
                <w:lang w:eastAsia="ru-RU"/>
              </w:rPr>
              <w:t xml:space="preserve"> при условии сохранения остальных положений заявки без изменений. </w:t>
            </w:r>
          </w:p>
          <w:p w14:paraId="1B1CD19B"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3BA1DFCE"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4C13C86A"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2DFC5789"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Переторжка осуществляется с помощью средств (функционала) ЭП. </w:t>
            </w:r>
          </w:p>
          <w:p w14:paraId="44B6F21E"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39735073"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17E226AB"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1E0EADE5" w14:textId="6BB65E9C" w:rsidR="004D4840" w:rsidRPr="007E4246" w:rsidRDefault="004D4840" w:rsidP="004D4840">
            <w:pPr>
              <w:spacing w:after="0" w:line="240" w:lineRule="auto"/>
              <w:jc w:val="both"/>
              <w:rPr>
                <w:rFonts w:ascii="Times New Roman" w:eastAsia="Times New Roman" w:hAnsi="Times New Roman"/>
                <w:i/>
                <w:sz w:val="24"/>
                <w:szCs w:val="24"/>
                <w:lang w:eastAsia="ru-RU"/>
              </w:rPr>
            </w:pPr>
            <w:r w:rsidRPr="00B43484">
              <w:rPr>
                <w:rFonts w:ascii="Times New Roman" w:eastAsia="Times New Roman" w:hAnsi="Times New Roman"/>
                <w:color w:val="000000"/>
                <w:sz w:val="24"/>
                <w:szCs w:val="24"/>
                <w:lang w:eastAsia="ru-RU"/>
              </w:rPr>
              <w:t>Итоги закупки по результатам проведенной переторжки проводится в порядке, предусмотренном ст.ст. 5.7, 6.6 Положения о закупке.</w:t>
            </w:r>
          </w:p>
        </w:tc>
      </w:tr>
      <w:tr w:rsidR="004D4840" w:rsidRPr="00F80C12" w14:paraId="0B4B8EBA" w14:textId="77777777" w:rsidTr="009B6C89">
        <w:trPr>
          <w:trHeight w:val="20"/>
          <w:jc w:val="center"/>
        </w:trPr>
        <w:tc>
          <w:tcPr>
            <w:tcW w:w="1163" w:type="dxa"/>
            <w:vAlign w:val="center"/>
          </w:tcPr>
          <w:p w14:paraId="21FF0149" w14:textId="3AE58666" w:rsidR="004D4840" w:rsidRPr="00F80C12" w:rsidRDefault="004D4840" w:rsidP="004D4840">
            <w:pPr>
              <w:pStyle w:val="affffb"/>
              <w:ind w:left="0"/>
              <w:rPr>
                <w:szCs w:val="24"/>
              </w:rPr>
            </w:pPr>
            <w:r>
              <w:rPr>
                <w:szCs w:val="24"/>
              </w:rPr>
              <w:t>4.5.3.</w:t>
            </w:r>
          </w:p>
        </w:tc>
        <w:tc>
          <w:tcPr>
            <w:tcW w:w="2538" w:type="dxa"/>
            <w:vAlign w:val="center"/>
          </w:tcPr>
          <w:p w14:paraId="4EE11261" w14:textId="4E586BE6" w:rsidR="004D4840" w:rsidRPr="00F80C12" w:rsidRDefault="004D4840" w:rsidP="004D4840">
            <w:pPr>
              <w:spacing w:after="0" w:line="240" w:lineRule="auto"/>
              <w:rPr>
                <w:rFonts w:ascii="Times New Roman" w:eastAsia="Times New Roman" w:hAnsi="Times New Roman"/>
                <w:sz w:val="24"/>
                <w:szCs w:val="24"/>
                <w:lang w:eastAsia="ru-RU"/>
              </w:rPr>
            </w:pPr>
            <w:r w:rsidRPr="00206976">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616" w:type="dxa"/>
            <w:gridSpan w:val="2"/>
            <w:vAlign w:val="center"/>
          </w:tcPr>
          <w:p w14:paraId="2B8AEA4E" w14:textId="4CA35DDB" w:rsidR="004D4840" w:rsidRPr="007E4246" w:rsidRDefault="004D4840" w:rsidP="004D4840">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bCs/>
                <w:iCs/>
                <w:sz w:val="24"/>
                <w:szCs w:val="24"/>
                <w:lang w:eastAsia="ru-RU"/>
              </w:rPr>
              <w:t>Н</w:t>
            </w:r>
            <w:r w:rsidRPr="009709AE">
              <w:rPr>
                <w:rFonts w:ascii="Times New Roman" w:eastAsia="Times New Roman" w:hAnsi="Times New Roman"/>
                <w:bCs/>
                <w:iCs/>
                <w:sz w:val="24"/>
                <w:szCs w:val="24"/>
                <w:lang w:eastAsia="ru-RU"/>
              </w:rPr>
              <w:t xml:space="preserve">е предусмотрено </w:t>
            </w:r>
          </w:p>
        </w:tc>
      </w:tr>
      <w:tr w:rsidR="00045564" w:rsidRPr="00F80C12" w14:paraId="55FD2DA9" w14:textId="77777777" w:rsidTr="009B6C89">
        <w:trPr>
          <w:trHeight w:val="20"/>
          <w:jc w:val="center"/>
        </w:trPr>
        <w:tc>
          <w:tcPr>
            <w:tcW w:w="9317" w:type="dxa"/>
            <w:gridSpan w:val="4"/>
            <w:vAlign w:val="center"/>
            <w:hideMark/>
          </w:tcPr>
          <w:p w14:paraId="14E9520B" w14:textId="77777777" w:rsidR="00045564" w:rsidRPr="00F80C12" w:rsidRDefault="00045564" w:rsidP="009B6C89">
            <w:pPr>
              <w:pStyle w:val="affffb"/>
              <w:numPr>
                <w:ilvl w:val="0"/>
                <w:numId w:val="7"/>
              </w:numPr>
              <w:ind w:left="0" w:firstLine="0"/>
              <w:jc w:val="center"/>
              <w:rPr>
                <w:b/>
                <w:bCs/>
                <w:szCs w:val="24"/>
              </w:rPr>
            </w:pPr>
            <w:r w:rsidRPr="00F80C12">
              <w:rPr>
                <w:b/>
                <w:bCs/>
                <w:szCs w:val="24"/>
              </w:rPr>
              <w:t>Оценка</w:t>
            </w:r>
          </w:p>
        </w:tc>
      </w:tr>
      <w:tr w:rsidR="00045564" w:rsidRPr="00F80C12" w14:paraId="36593D8A" w14:textId="77777777" w:rsidTr="009B6C89">
        <w:trPr>
          <w:trHeight w:val="20"/>
          <w:jc w:val="center"/>
        </w:trPr>
        <w:tc>
          <w:tcPr>
            <w:tcW w:w="1163" w:type="dxa"/>
            <w:vAlign w:val="center"/>
            <w:hideMark/>
          </w:tcPr>
          <w:p w14:paraId="6CCD990A" w14:textId="77777777" w:rsidR="00045564" w:rsidRPr="00F80C12" w:rsidRDefault="00045564" w:rsidP="009B6C89">
            <w:pPr>
              <w:pStyle w:val="affffb"/>
              <w:numPr>
                <w:ilvl w:val="1"/>
                <w:numId w:val="7"/>
              </w:numPr>
              <w:ind w:left="0" w:firstLine="0"/>
              <w:rPr>
                <w:szCs w:val="24"/>
              </w:rPr>
            </w:pPr>
          </w:p>
        </w:tc>
        <w:tc>
          <w:tcPr>
            <w:tcW w:w="2538" w:type="dxa"/>
            <w:vAlign w:val="center"/>
            <w:hideMark/>
          </w:tcPr>
          <w:p w14:paraId="2674FD03" w14:textId="1A497BE2" w:rsidR="00045564" w:rsidRPr="00F80C12" w:rsidRDefault="008E07F4" w:rsidP="009B6C89">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Критерии оценки заявок на участие в </w:t>
            </w:r>
            <w:r>
              <w:rPr>
                <w:rFonts w:ascii="Times New Roman" w:eastAsia="Times New Roman" w:hAnsi="Times New Roman"/>
                <w:sz w:val="24"/>
                <w:szCs w:val="24"/>
                <w:lang w:eastAsia="ru-RU"/>
              </w:rPr>
              <w:t>сокращенном ценовом отборе</w:t>
            </w:r>
          </w:p>
        </w:tc>
        <w:tc>
          <w:tcPr>
            <w:tcW w:w="5616" w:type="dxa"/>
            <w:gridSpan w:val="2"/>
            <w:vAlign w:val="center"/>
            <w:hideMark/>
          </w:tcPr>
          <w:p w14:paraId="711B109D" w14:textId="77777777" w:rsidR="00045564" w:rsidRPr="00F80C12" w:rsidRDefault="00045564"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100% ценовой критерий</w:t>
            </w:r>
          </w:p>
        </w:tc>
      </w:tr>
      <w:tr w:rsidR="00045564" w:rsidRPr="00F80C12" w14:paraId="4DFD8302" w14:textId="77777777" w:rsidTr="009B6C89">
        <w:trPr>
          <w:trHeight w:val="20"/>
          <w:jc w:val="center"/>
        </w:trPr>
        <w:tc>
          <w:tcPr>
            <w:tcW w:w="1163" w:type="dxa"/>
            <w:vAlign w:val="center"/>
            <w:hideMark/>
          </w:tcPr>
          <w:p w14:paraId="189A9D32" w14:textId="77777777" w:rsidR="00045564" w:rsidRPr="00F80C12" w:rsidRDefault="00045564" w:rsidP="009B6C89">
            <w:pPr>
              <w:pStyle w:val="affffb"/>
              <w:numPr>
                <w:ilvl w:val="1"/>
                <w:numId w:val="7"/>
              </w:numPr>
              <w:ind w:left="0" w:firstLine="0"/>
              <w:rPr>
                <w:szCs w:val="24"/>
              </w:rPr>
            </w:pPr>
          </w:p>
        </w:tc>
        <w:tc>
          <w:tcPr>
            <w:tcW w:w="2538" w:type="dxa"/>
            <w:vAlign w:val="center"/>
            <w:hideMark/>
          </w:tcPr>
          <w:p w14:paraId="7E8D3444" w14:textId="77777777" w:rsidR="00045564" w:rsidRPr="00EE63D6" w:rsidRDefault="00045564" w:rsidP="009B6C89">
            <w:pPr>
              <w:spacing w:after="0" w:line="240" w:lineRule="auto"/>
              <w:jc w:val="both"/>
              <w:rPr>
                <w:rFonts w:ascii="Times New Roman" w:eastAsia="Times New Roman" w:hAnsi="Times New Roman"/>
                <w:i/>
                <w:iCs/>
                <w:sz w:val="24"/>
                <w:szCs w:val="24"/>
                <w:lang w:eastAsia="ru-RU"/>
              </w:rPr>
            </w:pPr>
            <w:r w:rsidRPr="00EE63D6">
              <w:rPr>
                <w:rFonts w:ascii="Times New Roman" w:eastAsia="Times New Roman" w:hAnsi="Times New Roman"/>
                <w:iCs/>
                <w:sz w:val="24"/>
                <w:szCs w:val="24"/>
                <w:lang w:eastAsia="ru-RU"/>
              </w:rPr>
              <w:t>Порядок подведения итогов</w:t>
            </w:r>
          </w:p>
        </w:tc>
        <w:tc>
          <w:tcPr>
            <w:tcW w:w="5616" w:type="dxa"/>
            <w:gridSpan w:val="2"/>
            <w:vAlign w:val="center"/>
            <w:hideMark/>
          </w:tcPr>
          <w:p w14:paraId="0A1B223F" w14:textId="31719BD1" w:rsidR="00045564" w:rsidRPr="004E7E04" w:rsidRDefault="008E07F4" w:rsidP="009B6C89">
            <w:pPr>
              <w:tabs>
                <w:tab w:val="left" w:pos="1210"/>
              </w:tabs>
              <w:spacing w:after="0" w:line="240" w:lineRule="auto"/>
              <w:jc w:val="both"/>
              <w:rPr>
                <w:rFonts w:ascii="Times New Roman" w:eastAsia="Times New Roman" w:hAnsi="Times New Roman"/>
                <w:sz w:val="24"/>
                <w:szCs w:val="24"/>
                <w:highlight w:val="yellow"/>
                <w:lang w:eastAsia="ru-RU"/>
              </w:rPr>
            </w:pPr>
            <w:r w:rsidRPr="00EE63D6">
              <w:rPr>
                <w:rFonts w:ascii="Times New Roman" w:hAnsi="Times New Roman"/>
                <w:sz w:val="24"/>
                <w:szCs w:val="24"/>
                <w:lang w:eastAsia="ru-RU"/>
              </w:rPr>
              <w:t xml:space="preserve">При проведении </w:t>
            </w:r>
            <w:r>
              <w:rPr>
                <w:rFonts w:ascii="Times New Roman" w:hAnsi="Times New Roman"/>
                <w:sz w:val="24"/>
                <w:szCs w:val="24"/>
                <w:lang w:eastAsia="ru-RU"/>
              </w:rPr>
              <w:t>сокращенного ценового отбора</w:t>
            </w:r>
            <w:r w:rsidRPr="00EE63D6">
              <w:rPr>
                <w:rFonts w:ascii="Times New Roman" w:hAnsi="Times New Roman"/>
                <w:sz w:val="24"/>
                <w:szCs w:val="24"/>
                <w:lang w:eastAsia="ru-RU"/>
              </w:rPr>
              <w:t xml:space="preserve">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w:t>
            </w:r>
            <w:r>
              <w:rPr>
                <w:rFonts w:ascii="Times New Roman" w:hAnsi="Times New Roman"/>
                <w:sz w:val="24"/>
                <w:szCs w:val="24"/>
                <w:lang w:eastAsia="ru-RU"/>
              </w:rPr>
              <w:t>сокращенном ценовом отборе</w:t>
            </w:r>
            <w:r w:rsidRPr="00EE63D6">
              <w:rPr>
                <w:rFonts w:ascii="Times New Roman" w:hAnsi="Times New Roman"/>
                <w:sz w:val="24"/>
                <w:szCs w:val="24"/>
                <w:lang w:eastAsia="ru-RU"/>
              </w:rPr>
              <w:t xml:space="preserve">. Победителем </w:t>
            </w:r>
            <w:r>
              <w:rPr>
                <w:rFonts w:ascii="Times New Roman" w:hAnsi="Times New Roman"/>
                <w:sz w:val="24"/>
                <w:szCs w:val="24"/>
                <w:lang w:eastAsia="ru-RU"/>
              </w:rPr>
              <w:t>сокращенного ценового отбора</w:t>
            </w:r>
            <w:r w:rsidRPr="00EE63D6">
              <w:rPr>
                <w:rFonts w:ascii="Times New Roman" w:hAnsi="Times New Roman"/>
                <w:sz w:val="24"/>
                <w:szCs w:val="24"/>
                <w:lang w:eastAsia="ru-RU"/>
              </w:rPr>
              <w:t xml:space="preserve"> считается участник, предложивший минимальную цену и которому присвоено первое место</w:t>
            </w:r>
          </w:p>
        </w:tc>
      </w:tr>
      <w:tr w:rsidR="00045564" w:rsidRPr="00F80C12" w14:paraId="0598121E" w14:textId="77777777" w:rsidTr="009B6C89">
        <w:trPr>
          <w:trHeight w:val="20"/>
          <w:jc w:val="center"/>
        </w:trPr>
        <w:tc>
          <w:tcPr>
            <w:tcW w:w="9317" w:type="dxa"/>
            <w:gridSpan w:val="4"/>
            <w:vAlign w:val="center"/>
            <w:hideMark/>
          </w:tcPr>
          <w:p w14:paraId="1197BF71" w14:textId="77777777" w:rsidR="00045564" w:rsidRPr="00F80C12" w:rsidRDefault="00045564" w:rsidP="009B6C89">
            <w:pPr>
              <w:pStyle w:val="affffb"/>
              <w:numPr>
                <w:ilvl w:val="0"/>
                <w:numId w:val="7"/>
              </w:numPr>
              <w:ind w:left="0" w:firstLine="0"/>
              <w:jc w:val="center"/>
              <w:rPr>
                <w:b/>
                <w:bCs/>
                <w:szCs w:val="24"/>
              </w:rPr>
            </w:pPr>
            <w:r w:rsidRPr="00F80C12">
              <w:rPr>
                <w:b/>
                <w:bCs/>
                <w:szCs w:val="24"/>
              </w:rPr>
              <w:t xml:space="preserve">Обеспечение </w:t>
            </w:r>
          </w:p>
        </w:tc>
      </w:tr>
      <w:tr w:rsidR="00D31BF7" w:rsidRPr="00F80C12" w14:paraId="1185FD56" w14:textId="77777777" w:rsidTr="00805F4A">
        <w:trPr>
          <w:trHeight w:val="20"/>
          <w:jc w:val="center"/>
        </w:trPr>
        <w:tc>
          <w:tcPr>
            <w:tcW w:w="1163" w:type="dxa"/>
            <w:vAlign w:val="center"/>
            <w:hideMark/>
          </w:tcPr>
          <w:p w14:paraId="35FBC7FD" w14:textId="77777777" w:rsidR="00D31BF7" w:rsidRPr="00F80C12" w:rsidRDefault="00D31BF7" w:rsidP="00D31BF7">
            <w:pPr>
              <w:pStyle w:val="affffb"/>
              <w:numPr>
                <w:ilvl w:val="1"/>
                <w:numId w:val="7"/>
              </w:numPr>
              <w:ind w:left="0" w:firstLine="0"/>
              <w:rPr>
                <w:szCs w:val="24"/>
              </w:rPr>
            </w:pPr>
          </w:p>
        </w:tc>
        <w:tc>
          <w:tcPr>
            <w:tcW w:w="2538" w:type="dxa"/>
            <w:vAlign w:val="center"/>
            <w:hideMark/>
          </w:tcPr>
          <w:p w14:paraId="17340C81" w14:textId="20FA185D" w:rsidR="00D31BF7" w:rsidRPr="00F80C12" w:rsidRDefault="00D31BF7" w:rsidP="00D31BF7">
            <w:pPr>
              <w:spacing w:after="0" w:line="240" w:lineRule="auto"/>
              <w:jc w:val="both"/>
              <w:rPr>
                <w:rFonts w:ascii="Times New Roman" w:eastAsia="Times New Roman" w:hAnsi="Times New Roman"/>
                <w:sz w:val="24"/>
                <w:szCs w:val="24"/>
                <w:lang w:eastAsia="ru-RU"/>
              </w:rPr>
            </w:pPr>
            <w:r w:rsidRPr="00D40E6F">
              <w:rPr>
                <w:rFonts w:ascii="Times New Roman" w:eastAsia="Times New Roman" w:hAnsi="Times New Roman"/>
                <w:sz w:val="24"/>
                <w:szCs w:val="24"/>
                <w:lang w:eastAsia="ru-RU"/>
              </w:rPr>
              <w:t>Обеспечение заявок на участие в закупке, размер обеспечения заявок</w:t>
            </w:r>
          </w:p>
        </w:tc>
        <w:tc>
          <w:tcPr>
            <w:tcW w:w="5616" w:type="dxa"/>
            <w:gridSpan w:val="2"/>
            <w:tcBorders>
              <w:top w:val="single" w:sz="4" w:space="0" w:color="auto"/>
              <w:left w:val="single" w:sz="4" w:space="0" w:color="auto"/>
              <w:bottom w:val="single" w:sz="4" w:space="0" w:color="auto"/>
              <w:right w:val="single" w:sz="4" w:space="0" w:color="auto"/>
            </w:tcBorders>
            <w:vAlign w:val="center"/>
            <w:hideMark/>
          </w:tcPr>
          <w:p w14:paraId="29CF51E8" w14:textId="55606E7A" w:rsidR="00D31BF7" w:rsidRPr="00A27BAB" w:rsidRDefault="00456DBA" w:rsidP="00454769">
            <w:pPr>
              <w:tabs>
                <w:tab w:val="left" w:pos="1210"/>
              </w:tabs>
              <w:spacing w:after="0" w:line="240" w:lineRule="auto"/>
              <w:jc w:val="both"/>
              <w:rPr>
                <w:sz w:val="24"/>
                <w:szCs w:val="24"/>
              </w:rPr>
            </w:pPr>
            <w:r w:rsidRPr="00456DBA">
              <w:rPr>
                <w:rFonts w:ascii="Times New Roman" w:hAnsi="Times New Roman"/>
                <w:sz w:val="24"/>
                <w:szCs w:val="24"/>
                <w:lang w:eastAsia="ru-RU"/>
              </w:rPr>
              <w:t>Не предусмотрено</w:t>
            </w:r>
          </w:p>
        </w:tc>
      </w:tr>
      <w:tr w:rsidR="00D31BF7" w:rsidRPr="00F80C12" w14:paraId="7F74C536" w14:textId="77777777" w:rsidTr="00805F4A">
        <w:trPr>
          <w:trHeight w:val="20"/>
          <w:jc w:val="center"/>
        </w:trPr>
        <w:tc>
          <w:tcPr>
            <w:tcW w:w="1163" w:type="dxa"/>
            <w:vAlign w:val="center"/>
            <w:hideMark/>
          </w:tcPr>
          <w:p w14:paraId="5C548DBA" w14:textId="77777777" w:rsidR="00D31BF7" w:rsidRPr="00F80C12" w:rsidRDefault="00D31BF7" w:rsidP="00D31BF7">
            <w:pPr>
              <w:pStyle w:val="affffb"/>
              <w:numPr>
                <w:ilvl w:val="2"/>
                <w:numId w:val="7"/>
              </w:numPr>
              <w:ind w:left="0" w:firstLine="0"/>
              <w:rPr>
                <w:szCs w:val="24"/>
              </w:rPr>
            </w:pPr>
          </w:p>
        </w:tc>
        <w:tc>
          <w:tcPr>
            <w:tcW w:w="2538" w:type="dxa"/>
            <w:vAlign w:val="center"/>
            <w:hideMark/>
          </w:tcPr>
          <w:p w14:paraId="32CE0F55" w14:textId="0CDD1FCA" w:rsidR="00D31BF7" w:rsidRPr="00F80C12" w:rsidRDefault="00D31BF7" w:rsidP="00D31BF7">
            <w:pPr>
              <w:spacing w:after="0" w:line="240" w:lineRule="auto"/>
              <w:rPr>
                <w:rFonts w:ascii="Times New Roman" w:eastAsia="Times New Roman" w:hAnsi="Times New Roman"/>
                <w:sz w:val="24"/>
                <w:szCs w:val="24"/>
                <w:lang w:eastAsia="ru-RU"/>
              </w:rPr>
            </w:pPr>
            <w:r w:rsidRPr="00D40E6F">
              <w:rPr>
                <w:rFonts w:ascii="Times New Roman" w:eastAsia="Times New Roman" w:hAnsi="Times New Roman"/>
                <w:sz w:val="24"/>
                <w:szCs w:val="24"/>
                <w:lang w:eastAsia="ru-RU"/>
              </w:rPr>
              <w:t>Порядок и срок предоставления внесения обеспечения заявок на участие в закупке</w:t>
            </w:r>
          </w:p>
        </w:tc>
        <w:tc>
          <w:tcPr>
            <w:tcW w:w="5616" w:type="dxa"/>
            <w:gridSpan w:val="2"/>
            <w:tcBorders>
              <w:top w:val="single" w:sz="4" w:space="0" w:color="auto"/>
              <w:left w:val="single" w:sz="4" w:space="0" w:color="auto"/>
              <w:bottom w:val="single" w:sz="4" w:space="0" w:color="auto"/>
              <w:right w:val="single" w:sz="4" w:space="0" w:color="auto"/>
            </w:tcBorders>
            <w:vAlign w:val="center"/>
            <w:hideMark/>
          </w:tcPr>
          <w:p w14:paraId="53E47BF8" w14:textId="6859BDD0" w:rsidR="005365DE" w:rsidRPr="005365DE" w:rsidRDefault="00456DBA" w:rsidP="00456DBA">
            <w:pPr>
              <w:tabs>
                <w:tab w:val="left" w:pos="1210"/>
              </w:tabs>
              <w:spacing w:after="0" w:line="240" w:lineRule="auto"/>
              <w:jc w:val="both"/>
              <w:rPr>
                <w:rFonts w:ascii="Times New Roman" w:hAnsi="Times New Roman"/>
                <w:sz w:val="24"/>
                <w:szCs w:val="24"/>
                <w:lang w:eastAsia="ru-RU"/>
              </w:rPr>
            </w:pPr>
            <w:r w:rsidRPr="00456DBA">
              <w:rPr>
                <w:rFonts w:ascii="Times New Roman" w:hAnsi="Times New Roman"/>
                <w:sz w:val="24"/>
                <w:szCs w:val="24"/>
                <w:lang w:eastAsia="ru-RU"/>
              </w:rPr>
              <w:t>Не предусмотрено</w:t>
            </w:r>
            <w:r w:rsidR="005365DE" w:rsidRPr="005365DE">
              <w:rPr>
                <w:rFonts w:ascii="Times New Roman" w:hAnsi="Times New Roman"/>
                <w:sz w:val="24"/>
                <w:szCs w:val="24"/>
                <w:lang w:eastAsia="ru-RU"/>
              </w:rPr>
              <w:t xml:space="preserve"> </w:t>
            </w:r>
          </w:p>
        </w:tc>
      </w:tr>
      <w:tr w:rsidR="00045564" w:rsidRPr="00F80C12" w14:paraId="26C72CD7" w14:textId="77777777" w:rsidTr="009B6C89">
        <w:trPr>
          <w:trHeight w:val="20"/>
          <w:jc w:val="center"/>
        </w:trPr>
        <w:tc>
          <w:tcPr>
            <w:tcW w:w="1163" w:type="dxa"/>
            <w:vAlign w:val="center"/>
            <w:hideMark/>
          </w:tcPr>
          <w:p w14:paraId="3DBEACF1" w14:textId="77777777" w:rsidR="00045564" w:rsidRPr="00F80C12" w:rsidRDefault="00045564" w:rsidP="009B6C89">
            <w:pPr>
              <w:pStyle w:val="affffb"/>
              <w:numPr>
                <w:ilvl w:val="2"/>
                <w:numId w:val="7"/>
              </w:numPr>
              <w:ind w:left="0" w:firstLine="0"/>
              <w:rPr>
                <w:szCs w:val="24"/>
              </w:rPr>
            </w:pPr>
          </w:p>
        </w:tc>
        <w:tc>
          <w:tcPr>
            <w:tcW w:w="2538" w:type="dxa"/>
            <w:vAlign w:val="center"/>
            <w:hideMark/>
          </w:tcPr>
          <w:p w14:paraId="56FD6AFF" w14:textId="77777777" w:rsidR="00045564" w:rsidRPr="00F80C12" w:rsidRDefault="00045564"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Порядок возврата обеспечения заявок </w:t>
            </w:r>
          </w:p>
        </w:tc>
        <w:tc>
          <w:tcPr>
            <w:tcW w:w="5616" w:type="dxa"/>
            <w:gridSpan w:val="2"/>
            <w:vAlign w:val="center"/>
            <w:hideMark/>
          </w:tcPr>
          <w:p w14:paraId="615C2368" w14:textId="4B973C8B" w:rsidR="00E07287" w:rsidRPr="00473B63" w:rsidRDefault="00456DBA" w:rsidP="000D0C53">
            <w:pPr>
              <w:pStyle w:val="Times12"/>
              <w:tabs>
                <w:tab w:val="left" w:pos="615"/>
                <w:tab w:val="left" w:pos="1132"/>
              </w:tabs>
              <w:ind w:firstLine="0"/>
              <w:rPr>
                <w:szCs w:val="24"/>
              </w:rPr>
            </w:pPr>
            <w:r w:rsidRPr="00456DBA">
              <w:rPr>
                <w:bCs w:val="0"/>
                <w:szCs w:val="24"/>
              </w:rPr>
              <w:t>Не предусмотрено</w:t>
            </w:r>
          </w:p>
        </w:tc>
      </w:tr>
      <w:tr w:rsidR="005365DE" w:rsidRPr="00F80C12" w14:paraId="133DA6D9" w14:textId="77777777" w:rsidTr="009B6C89">
        <w:trPr>
          <w:trHeight w:val="20"/>
          <w:jc w:val="center"/>
        </w:trPr>
        <w:tc>
          <w:tcPr>
            <w:tcW w:w="1163" w:type="dxa"/>
            <w:vAlign w:val="center"/>
          </w:tcPr>
          <w:p w14:paraId="732B6D7D" w14:textId="77777777" w:rsidR="005365DE" w:rsidRPr="00F80C12" w:rsidRDefault="005365DE" w:rsidP="009B6C89">
            <w:pPr>
              <w:pStyle w:val="affffb"/>
              <w:numPr>
                <w:ilvl w:val="2"/>
                <w:numId w:val="7"/>
              </w:numPr>
              <w:ind w:left="0" w:firstLine="0"/>
              <w:rPr>
                <w:szCs w:val="24"/>
              </w:rPr>
            </w:pPr>
          </w:p>
        </w:tc>
        <w:tc>
          <w:tcPr>
            <w:tcW w:w="2538" w:type="dxa"/>
            <w:vAlign w:val="center"/>
          </w:tcPr>
          <w:p w14:paraId="64143AAF" w14:textId="3D9C267A" w:rsidR="005365DE" w:rsidRPr="00F80C12" w:rsidRDefault="005365DE" w:rsidP="009B6C89">
            <w:pPr>
              <w:spacing w:after="0" w:line="240" w:lineRule="auto"/>
              <w:rPr>
                <w:rFonts w:ascii="Times New Roman" w:eastAsia="Times New Roman" w:hAnsi="Times New Roman"/>
                <w:sz w:val="24"/>
                <w:szCs w:val="24"/>
                <w:lang w:eastAsia="ru-RU"/>
              </w:rPr>
            </w:pPr>
            <w:r w:rsidRPr="005365DE">
              <w:rPr>
                <w:rFonts w:ascii="Times New Roman" w:eastAsia="Times New Roman" w:hAnsi="Times New Roman"/>
                <w:sz w:val="24"/>
                <w:szCs w:val="24"/>
                <w:lang w:eastAsia="ru-RU"/>
              </w:rPr>
              <w:t>Реквизиты счета для перечисления денежных средств, внесенных в качестве обеспечения заявок на участие в закупке</w:t>
            </w:r>
          </w:p>
        </w:tc>
        <w:tc>
          <w:tcPr>
            <w:tcW w:w="5616" w:type="dxa"/>
            <w:gridSpan w:val="2"/>
            <w:vAlign w:val="center"/>
          </w:tcPr>
          <w:p w14:paraId="771C4987" w14:textId="031E7F23" w:rsidR="005365DE" w:rsidRPr="005365DE" w:rsidRDefault="00456DBA" w:rsidP="000D0C53">
            <w:pPr>
              <w:pStyle w:val="Times12"/>
              <w:tabs>
                <w:tab w:val="left" w:pos="615"/>
                <w:tab w:val="left" w:pos="1132"/>
              </w:tabs>
              <w:ind w:firstLine="0"/>
              <w:rPr>
                <w:bCs w:val="0"/>
                <w:szCs w:val="24"/>
              </w:rPr>
            </w:pPr>
            <w:r>
              <w:rPr>
                <w:bCs w:val="0"/>
                <w:szCs w:val="24"/>
              </w:rPr>
              <w:t>Не предусмотрено</w:t>
            </w:r>
          </w:p>
        </w:tc>
      </w:tr>
      <w:tr w:rsidR="005365DE" w:rsidRPr="00F80C12" w14:paraId="7BFFCB78" w14:textId="77777777" w:rsidTr="00805F4A">
        <w:trPr>
          <w:trHeight w:val="20"/>
          <w:jc w:val="center"/>
        </w:trPr>
        <w:tc>
          <w:tcPr>
            <w:tcW w:w="1163" w:type="dxa"/>
            <w:vAlign w:val="center"/>
            <w:hideMark/>
          </w:tcPr>
          <w:p w14:paraId="74E68F02" w14:textId="77777777" w:rsidR="005365DE" w:rsidRPr="00F80C12" w:rsidRDefault="005365DE" w:rsidP="005365DE">
            <w:pPr>
              <w:pStyle w:val="affffb"/>
              <w:numPr>
                <w:ilvl w:val="1"/>
                <w:numId w:val="7"/>
              </w:numPr>
              <w:ind w:left="0" w:firstLine="0"/>
              <w:rPr>
                <w:szCs w:val="24"/>
              </w:rPr>
            </w:pPr>
          </w:p>
        </w:tc>
        <w:tc>
          <w:tcPr>
            <w:tcW w:w="2538" w:type="dxa"/>
            <w:vAlign w:val="center"/>
            <w:hideMark/>
          </w:tcPr>
          <w:p w14:paraId="4C0926AD" w14:textId="154DDB58" w:rsidR="005365DE" w:rsidRPr="00F80C12" w:rsidRDefault="005365DE" w:rsidP="005365DE">
            <w:pPr>
              <w:spacing w:after="0" w:line="240" w:lineRule="auto"/>
              <w:jc w:val="both"/>
              <w:rPr>
                <w:rFonts w:ascii="Times New Roman" w:eastAsia="Times New Roman" w:hAnsi="Times New Roman"/>
                <w:sz w:val="24"/>
                <w:szCs w:val="24"/>
                <w:lang w:eastAsia="ru-RU"/>
              </w:rPr>
            </w:pPr>
            <w:r w:rsidRPr="00D40E6F">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616" w:type="dxa"/>
            <w:gridSpan w:val="2"/>
            <w:vAlign w:val="center"/>
            <w:hideMark/>
          </w:tcPr>
          <w:p w14:paraId="0BA60AFA" w14:textId="4DDE4745" w:rsidR="00192DFB" w:rsidRPr="00192DFB" w:rsidRDefault="00A4372D" w:rsidP="004F17F4">
            <w:pPr>
              <w:pStyle w:val="31"/>
              <w:numPr>
                <w:ilvl w:val="0"/>
                <w:numId w:val="0"/>
              </w:numPr>
              <w:ind w:firstLine="250"/>
              <w:rPr>
                <w:szCs w:val="24"/>
                <w:highlight w:val="yellow"/>
              </w:rPr>
            </w:pPr>
            <w:r w:rsidRPr="00456DBA">
              <w:rPr>
                <w:sz w:val="24"/>
                <w:szCs w:val="24"/>
              </w:rPr>
              <w:t>Не предусмотрено</w:t>
            </w:r>
          </w:p>
        </w:tc>
      </w:tr>
      <w:tr w:rsidR="00A4372D" w:rsidRPr="00F80C12" w14:paraId="56B13864" w14:textId="77777777" w:rsidTr="00805F4A">
        <w:trPr>
          <w:trHeight w:val="20"/>
          <w:jc w:val="center"/>
        </w:trPr>
        <w:tc>
          <w:tcPr>
            <w:tcW w:w="1163" w:type="dxa"/>
            <w:vAlign w:val="center"/>
            <w:hideMark/>
          </w:tcPr>
          <w:p w14:paraId="1F2DB2B5" w14:textId="77777777" w:rsidR="00A4372D" w:rsidRPr="00F80C12" w:rsidRDefault="00A4372D" w:rsidP="00A4372D">
            <w:pPr>
              <w:pStyle w:val="affffb"/>
              <w:numPr>
                <w:ilvl w:val="2"/>
                <w:numId w:val="7"/>
              </w:numPr>
              <w:ind w:left="0" w:firstLine="0"/>
              <w:rPr>
                <w:szCs w:val="24"/>
              </w:rPr>
            </w:pPr>
          </w:p>
        </w:tc>
        <w:tc>
          <w:tcPr>
            <w:tcW w:w="2538" w:type="dxa"/>
            <w:vAlign w:val="center"/>
            <w:hideMark/>
          </w:tcPr>
          <w:p w14:paraId="372D83D3" w14:textId="77777777" w:rsidR="00A4372D" w:rsidRPr="00F80C12" w:rsidRDefault="00A4372D" w:rsidP="00A4372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Срок действия обеспечения исполнения договора</w:t>
            </w:r>
          </w:p>
        </w:tc>
        <w:tc>
          <w:tcPr>
            <w:tcW w:w="5616" w:type="dxa"/>
            <w:gridSpan w:val="2"/>
            <w:vAlign w:val="center"/>
            <w:hideMark/>
          </w:tcPr>
          <w:p w14:paraId="0E045157" w14:textId="0E789FFB" w:rsidR="00A4372D" w:rsidRPr="00A4372D" w:rsidRDefault="00A4372D" w:rsidP="00A4372D">
            <w:pPr>
              <w:spacing w:after="0" w:line="240" w:lineRule="auto"/>
              <w:jc w:val="both"/>
              <w:rPr>
                <w:rFonts w:ascii="Times New Roman" w:eastAsia="Times New Roman" w:hAnsi="Times New Roman"/>
                <w:highlight w:val="yellow"/>
                <w:lang w:eastAsia="ru-RU"/>
              </w:rPr>
            </w:pPr>
            <w:r w:rsidRPr="00A4372D">
              <w:rPr>
                <w:bCs/>
              </w:rPr>
              <w:t>Не предусмотрено</w:t>
            </w:r>
          </w:p>
        </w:tc>
      </w:tr>
      <w:tr w:rsidR="00A4372D" w:rsidRPr="00F80C12" w14:paraId="7FDE835D" w14:textId="77777777" w:rsidTr="009B6C89">
        <w:trPr>
          <w:trHeight w:val="20"/>
          <w:jc w:val="center"/>
        </w:trPr>
        <w:tc>
          <w:tcPr>
            <w:tcW w:w="1163" w:type="dxa"/>
            <w:vAlign w:val="center"/>
            <w:hideMark/>
          </w:tcPr>
          <w:p w14:paraId="67CD4099" w14:textId="77777777" w:rsidR="00A4372D" w:rsidRPr="00F80C12" w:rsidRDefault="00A4372D" w:rsidP="00A4372D">
            <w:pPr>
              <w:pStyle w:val="affffb"/>
              <w:numPr>
                <w:ilvl w:val="2"/>
                <w:numId w:val="7"/>
              </w:numPr>
              <w:ind w:left="0" w:firstLine="0"/>
              <w:rPr>
                <w:szCs w:val="24"/>
              </w:rPr>
            </w:pPr>
          </w:p>
        </w:tc>
        <w:tc>
          <w:tcPr>
            <w:tcW w:w="2538" w:type="dxa"/>
            <w:vAlign w:val="center"/>
            <w:hideMark/>
          </w:tcPr>
          <w:p w14:paraId="4834197B" w14:textId="7279AA14" w:rsidR="00A4372D" w:rsidRPr="00DA2095" w:rsidRDefault="00A4372D" w:rsidP="00A4372D">
            <w:pPr>
              <w:spacing w:after="0" w:line="240" w:lineRule="auto"/>
              <w:jc w:val="both"/>
              <w:rPr>
                <w:rFonts w:ascii="Times New Roman" w:hAnsi="Times New Roman"/>
                <w:color w:val="000000" w:themeColor="text1"/>
                <w:sz w:val="24"/>
                <w:szCs w:val="24"/>
              </w:rPr>
            </w:pPr>
            <w:r w:rsidRPr="00DA2095">
              <w:rPr>
                <w:rFonts w:ascii="Times New Roman" w:hAnsi="Times New Roman"/>
                <w:color w:val="000000" w:themeColor="text1"/>
                <w:sz w:val="24"/>
                <w:szCs w:val="24"/>
              </w:rPr>
              <w:t>Порядок, срок предоставления обеспечения исполнения договора, требования к такому обеспечению</w:t>
            </w:r>
          </w:p>
        </w:tc>
        <w:tc>
          <w:tcPr>
            <w:tcW w:w="5616" w:type="dxa"/>
            <w:gridSpan w:val="2"/>
            <w:vAlign w:val="center"/>
            <w:hideMark/>
          </w:tcPr>
          <w:p w14:paraId="4BC5D739" w14:textId="264E42D7" w:rsidR="00A4372D" w:rsidRPr="00A4372D" w:rsidRDefault="00A4372D" w:rsidP="00A4372D">
            <w:pPr>
              <w:pStyle w:val="31"/>
              <w:numPr>
                <w:ilvl w:val="0"/>
                <w:numId w:val="0"/>
              </w:numPr>
              <w:tabs>
                <w:tab w:val="left" w:pos="579"/>
              </w:tabs>
              <w:rPr>
                <w:rFonts w:eastAsia="Calibri"/>
                <w:color w:val="000000" w:themeColor="text1"/>
                <w:sz w:val="22"/>
                <w:szCs w:val="22"/>
                <w:lang w:eastAsia="en-US"/>
              </w:rPr>
            </w:pPr>
            <w:r w:rsidRPr="00A4372D">
              <w:rPr>
                <w:bCs/>
                <w:sz w:val="22"/>
                <w:szCs w:val="22"/>
              </w:rPr>
              <w:t>Не предусмотрено</w:t>
            </w:r>
          </w:p>
        </w:tc>
      </w:tr>
      <w:tr w:rsidR="00A4372D" w:rsidRPr="00F80C12" w14:paraId="60AB963E" w14:textId="77777777" w:rsidTr="00A4372D">
        <w:trPr>
          <w:trHeight w:val="20"/>
          <w:jc w:val="center"/>
        </w:trPr>
        <w:tc>
          <w:tcPr>
            <w:tcW w:w="1163" w:type="dxa"/>
            <w:vAlign w:val="center"/>
            <w:hideMark/>
          </w:tcPr>
          <w:p w14:paraId="166288F0" w14:textId="77777777" w:rsidR="00A4372D" w:rsidRPr="00F80C12" w:rsidRDefault="00A4372D" w:rsidP="00A4372D">
            <w:pPr>
              <w:pStyle w:val="affffb"/>
              <w:numPr>
                <w:ilvl w:val="2"/>
                <w:numId w:val="7"/>
              </w:numPr>
              <w:ind w:left="0" w:firstLine="0"/>
              <w:rPr>
                <w:szCs w:val="24"/>
              </w:rPr>
            </w:pPr>
          </w:p>
        </w:tc>
        <w:tc>
          <w:tcPr>
            <w:tcW w:w="2538" w:type="dxa"/>
            <w:vAlign w:val="center"/>
            <w:hideMark/>
          </w:tcPr>
          <w:p w14:paraId="5D2C264B" w14:textId="6129207F" w:rsidR="00A4372D" w:rsidRPr="00F80C12" w:rsidRDefault="00A4372D" w:rsidP="00A4372D">
            <w:pPr>
              <w:spacing w:after="0" w:line="240" w:lineRule="auto"/>
              <w:rPr>
                <w:rFonts w:ascii="Times New Roman" w:eastAsia="Times New Roman" w:hAnsi="Times New Roman"/>
                <w:sz w:val="24"/>
                <w:szCs w:val="24"/>
                <w:lang w:eastAsia="ru-RU"/>
              </w:rPr>
            </w:pPr>
            <w:r w:rsidRPr="001A1DEF">
              <w:rPr>
                <w:rFonts w:ascii="Times New Roman" w:eastAsia="Times New Roman" w:hAnsi="Times New Roman"/>
                <w:sz w:val="24"/>
                <w:szCs w:val="24"/>
                <w:lang w:eastAsia="ru-RU"/>
              </w:rPr>
              <w:t>Основное обязательство по договору, подлежащее обеспечению, и срок его исполнения</w:t>
            </w:r>
          </w:p>
        </w:tc>
        <w:tc>
          <w:tcPr>
            <w:tcW w:w="5616" w:type="dxa"/>
            <w:gridSpan w:val="2"/>
            <w:vAlign w:val="center"/>
          </w:tcPr>
          <w:p w14:paraId="2B972678" w14:textId="2031A92F" w:rsidR="00A4372D" w:rsidRPr="004C3209" w:rsidRDefault="00A4372D" w:rsidP="00A4372D">
            <w:pPr>
              <w:spacing w:after="0" w:line="240" w:lineRule="auto"/>
              <w:jc w:val="both"/>
              <w:rPr>
                <w:rFonts w:ascii="Times New Roman" w:eastAsia="Times New Roman" w:hAnsi="Times New Roman"/>
                <w:sz w:val="24"/>
                <w:szCs w:val="24"/>
                <w:highlight w:val="yellow"/>
                <w:lang w:eastAsia="ru-RU"/>
              </w:rPr>
            </w:pPr>
            <w:r w:rsidRPr="00A4372D">
              <w:rPr>
                <w:bCs/>
              </w:rPr>
              <w:t>Не предусмотрено</w:t>
            </w:r>
          </w:p>
        </w:tc>
      </w:tr>
      <w:tr w:rsidR="00A4372D" w:rsidRPr="00F80C12" w14:paraId="272CC231" w14:textId="77777777" w:rsidTr="009B6C89">
        <w:trPr>
          <w:trHeight w:val="20"/>
          <w:jc w:val="center"/>
        </w:trPr>
        <w:tc>
          <w:tcPr>
            <w:tcW w:w="1163" w:type="dxa"/>
            <w:vAlign w:val="center"/>
            <w:hideMark/>
          </w:tcPr>
          <w:p w14:paraId="31AFC1C2" w14:textId="77777777" w:rsidR="00A4372D" w:rsidRPr="00F80C12" w:rsidRDefault="00A4372D" w:rsidP="00A4372D">
            <w:pPr>
              <w:pStyle w:val="affffb"/>
              <w:numPr>
                <w:ilvl w:val="2"/>
                <w:numId w:val="7"/>
              </w:numPr>
              <w:ind w:left="0" w:firstLine="0"/>
              <w:rPr>
                <w:szCs w:val="24"/>
              </w:rPr>
            </w:pPr>
          </w:p>
        </w:tc>
        <w:tc>
          <w:tcPr>
            <w:tcW w:w="2538" w:type="dxa"/>
            <w:vAlign w:val="center"/>
            <w:hideMark/>
          </w:tcPr>
          <w:p w14:paraId="3EA90545" w14:textId="77777777" w:rsidR="00A4372D" w:rsidRPr="00F80C12" w:rsidRDefault="00A4372D" w:rsidP="00A4372D">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616" w:type="dxa"/>
            <w:gridSpan w:val="2"/>
            <w:vAlign w:val="center"/>
            <w:hideMark/>
          </w:tcPr>
          <w:p w14:paraId="7A804D92" w14:textId="13DF409C" w:rsidR="00A4372D" w:rsidRPr="0002748D" w:rsidRDefault="00A4372D" w:rsidP="00A4372D">
            <w:pPr>
              <w:spacing w:after="0" w:line="240" w:lineRule="auto"/>
              <w:jc w:val="both"/>
              <w:rPr>
                <w:rFonts w:ascii="Times New Roman" w:eastAsia="Times New Roman" w:hAnsi="Times New Roman"/>
                <w:sz w:val="24"/>
                <w:szCs w:val="24"/>
                <w:lang w:eastAsia="ru-RU"/>
              </w:rPr>
            </w:pPr>
            <w:r w:rsidRPr="00A4372D">
              <w:rPr>
                <w:bCs/>
              </w:rPr>
              <w:t>Не предусмотрено</w:t>
            </w:r>
          </w:p>
        </w:tc>
      </w:tr>
      <w:tr w:rsidR="00A4372D" w:rsidRPr="00F80C12" w14:paraId="58447815" w14:textId="77777777" w:rsidTr="009B6C89">
        <w:trPr>
          <w:trHeight w:val="20"/>
          <w:jc w:val="center"/>
        </w:trPr>
        <w:tc>
          <w:tcPr>
            <w:tcW w:w="9317" w:type="dxa"/>
            <w:gridSpan w:val="4"/>
            <w:vAlign w:val="center"/>
          </w:tcPr>
          <w:p w14:paraId="04875E97" w14:textId="77777777" w:rsidR="00A4372D" w:rsidRPr="00F80C12" w:rsidRDefault="00A4372D" w:rsidP="00A4372D">
            <w:pPr>
              <w:pStyle w:val="Default"/>
              <w:numPr>
                <w:ilvl w:val="0"/>
                <w:numId w:val="7"/>
              </w:numPr>
              <w:tabs>
                <w:tab w:val="left" w:pos="242"/>
              </w:tabs>
              <w:ind w:left="0" w:firstLine="0"/>
              <w:jc w:val="center"/>
              <w:rPr>
                <w:iCs/>
              </w:rPr>
            </w:pPr>
            <w:r w:rsidRPr="00F80C12">
              <w:rPr>
                <w:b/>
              </w:rPr>
              <w:t xml:space="preserve"> Приложения</w:t>
            </w:r>
          </w:p>
        </w:tc>
      </w:tr>
      <w:tr w:rsidR="00A4372D" w:rsidRPr="00F80C12" w14:paraId="3349CE26" w14:textId="77777777" w:rsidTr="009B6C89">
        <w:trPr>
          <w:trHeight w:val="20"/>
          <w:jc w:val="center"/>
        </w:trPr>
        <w:tc>
          <w:tcPr>
            <w:tcW w:w="1163" w:type="dxa"/>
            <w:vAlign w:val="center"/>
          </w:tcPr>
          <w:p w14:paraId="1D61CA95" w14:textId="77777777" w:rsidR="00A4372D" w:rsidRPr="00F80C12" w:rsidRDefault="00A4372D" w:rsidP="00A4372D">
            <w:pPr>
              <w:pStyle w:val="affffb"/>
              <w:numPr>
                <w:ilvl w:val="1"/>
                <w:numId w:val="7"/>
              </w:numPr>
              <w:ind w:left="0" w:firstLine="0"/>
              <w:rPr>
                <w:szCs w:val="24"/>
              </w:rPr>
            </w:pPr>
          </w:p>
        </w:tc>
        <w:tc>
          <w:tcPr>
            <w:tcW w:w="2538" w:type="dxa"/>
            <w:vAlign w:val="center"/>
          </w:tcPr>
          <w:p w14:paraId="4BA565C8" w14:textId="7C9EA778" w:rsidR="00A4372D" w:rsidRPr="00F80C12" w:rsidRDefault="00A4372D" w:rsidP="00A4372D">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Приложение</w:t>
            </w:r>
            <w:r>
              <w:rPr>
                <w:rFonts w:ascii="Times New Roman" w:eastAsia="Times New Roman" w:hAnsi="Times New Roman"/>
                <w:sz w:val="24"/>
                <w:szCs w:val="24"/>
                <w:lang w:eastAsia="ru-RU"/>
              </w:rPr>
              <w:t xml:space="preserve"> №</w:t>
            </w:r>
            <w:r w:rsidRPr="00F80C1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w:t>
            </w:r>
          </w:p>
        </w:tc>
        <w:tc>
          <w:tcPr>
            <w:tcW w:w="5616" w:type="dxa"/>
            <w:gridSpan w:val="2"/>
            <w:vAlign w:val="center"/>
          </w:tcPr>
          <w:p w14:paraId="233E9794" w14:textId="6EA7D6A2" w:rsidR="00A4372D" w:rsidRPr="00F80C12" w:rsidRDefault="00A4372D" w:rsidP="00A4372D">
            <w:pPr>
              <w:pStyle w:val="Default"/>
              <w:tabs>
                <w:tab w:val="left" w:pos="242"/>
              </w:tabs>
              <w:jc w:val="both"/>
            </w:pPr>
            <w:r w:rsidRPr="00F80C12">
              <w:t xml:space="preserve">Рекомендуемая форма описи документов, представляемых для участия в </w:t>
            </w:r>
            <w:r>
              <w:t>сокращенном ценовом отборе</w:t>
            </w:r>
            <w:r w:rsidRPr="00F80C12">
              <w:t xml:space="preserve"> в электронной форме</w:t>
            </w:r>
          </w:p>
        </w:tc>
      </w:tr>
      <w:tr w:rsidR="00A4372D" w:rsidRPr="00F80C12" w14:paraId="1887011A" w14:textId="77777777" w:rsidTr="009B6C89">
        <w:trPr>
          <w:trHeight w:val="20"/>
          <w:jc w:val="center"/>
        </w:trPr>
        <w:tc>
          <w:tcPr>
            <w:tcW w:w="1163" w:type="dxa"/>
            <w:vAlign w:val="center"/>
          </w:tcPr>
          <w:p w14:paraId="4679390B" w14:textId="77777777" w:rsidR="00A4372D" w:rsidRPr="00F80C12" w:rsidRDefault="00A4372D" w:rsidP="00A4372D">
            <w:pPr>
              <w:pStyle w:val="affffb"/>
              <w:numPr>
                <w:ilvl w:val="1"/>
                <w:numId w:val="7"/>
              </w:numPr>
              <w:ind w:left="0" w:firstLine="0"/>
              <w:rPr>
                <w:szCs w:val="24"/>
              </w:rPr>
            </w:pPr>
          </w:p>
        </w:tc>
        <w:tc>
          <w:tcPr>
            <w:tcW w:w="2538" w:type="dxa"/>
            <w:vAlign w:val="center"/>
          </w:tcPr>
          <w:p w14:paraId="338E2F37" w14:textId="23569D2B" w:rsidR="00A4372D" w:rsidRPr="00F80C12" w:rsidRDefault="00A4372D" w:rsidP="00A4372D">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 2</w:t>
            </w:r>
          </w:p>
        </w:tc>
        <w:tc>
          <w:tcPr>
            <w:tcW w:w="5616" w:type="dxa"/>
            <w:gridSpan w:val="2"/>
            <w:vAlign w:val="center"/>
          </w:tcPr>
          <w:p w14:paraId="70B6311C" w14:textId="74955FA8" w:rsidR="00A4372D" w:rsidRPr="00F80C12" w:rsidRDefault="00A4372D" w:rsidP="00A4372D">
            <w:pPr>
              <w:pStyle w:val="Default"/>
              <w:tabs>
                <w:tab w:val="left" w:pos="242"/>
              </w:tabs>
              <w:jc w:val="both"/>
              <w:rPr>
                <w:iCs/>
              </w:rPr>
            </w:pPr>
            <w:r w:rsidRPr="00F80C12">
              <w:t xml:space="preserve"> Рекомендуемая Форма ценового предложения </w:t>
            </w:r>
          </w:p>
        </w:tc>
      </w:tr>
      <w:tr w:rsidR="00A4372D" w:rsidRPr="00F80C12" w14:paraId="325665F7" w14:textId="77777777" w:rsidTr="009B6C89">
        <w:trPr>
          <w:trHeight w:val="20"/>
          <w:jc w:val="center"/>
        </w:trPr>
        <w:tc>
          <w:tcPr>
            <w:tcW w:w="1163" w:type="dxa"/>
            <w:vAlign w:val="center"/>
          </w:tcPr>
          <w:p w14:paraId="0E41F4BA" w14:textId="77777777" w:rsidR="00A4372D" w:rsidRPr="00F80C12" w:rsidRDefault="00A4372D" w:rsidP="00A4372D">
            <w:pPr>
              <w:pStyle w:val="affffb"/>
              <w:numPr>
                <w:ilvl w:val="1"/>
                <w:numId w:val="7"/>
              </w:numPr>
              <w:ind w:left="0" w:firstLine="0"/>
              <w:rPr>
                <w:szCs w:val="24"/>
              </w:rPr>
            </w:pPr>
          </w:p>
        </w:tc>
        <w:tc>
          <w:tcPr>
            <w:tcW w:w="2538" w:type="dxa"/>
            <w:vAlign w:val="center"/>
          </w:tcPr>
          <w:p w14:paraId="1356327A" w14:textId="1C5647CA" w:rsidR="00A4372D" w:rsidRPr="00F80C12" w:rsidRDefault="00A4372D" w:rsidP="00A4372D">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 3</w:t>
            </w:r>
          </w:p>
        </w:tc>
        <w:tc>
          <w:tcPr>
            <w:tcW w:w="5616" w:type="dxa"/>
            <w:gridSpan w:val="2"/>
            <w:vAlign w:val="center"/>
          </w:tcPr>
          <w:p w14:paraId="6CDB40EB" w14:textId="50FC02EC" w:rsidR="00A4372D" w:rsidRPr="00F80C12" w:rsidRDefault="00A4372D" w:rsidP="00A4372D">
            <w:pPr>
              <w:pStyle w:val="Default"/>
              <w:tabs>
                <w:tab w:val="left" w:pos="242"/>
              </w:tabs>
              <w:jc w:val="both"/>
              <w:rPr>
                <w:iCs/>
              </w:rPr>
            </w:pPr>
            <w:r w:rsidRPr="00F80C12">
              <w:t xml:space="preserve">Рекомендуемая форма декларации о соответствии участника </w:t>
            </w:r>
            <w:r>
              <w:t>сокращенного ценового отбора</w:t>
            </w:r>
            <w:r w:rsidRPr="00F80C12">
              <w:t xml:space="preserve"> обязательным требованиям, установленным настоящим извещением </w:t>
            </w:r>
          </w:p>
        </w:tc>
      </w:tr>
      <w:tr w:rsidR="00A4372D" w:rsidRPr="00F80C12" w14:paraId="71425EFE" w14:textId="77777777" w:rsidTr="009B6C89">
        <w:trPr>
          <w:trHeight w:val="20"/>
          <w:jc w:val="center"/>
        </w:trPr>
        <w:tc>
          <w:tcPr>
            <w:tcW w:w="1163" w:type="dxa"/>
            <w:vAlign w:val="center"/>
          </w:tcPr>
          <w:p w14:paraId="37929277" w14:textId="77777777" w:rsidR="00A4372D" w:rsidRPr="00F80C12" w:rsidRDefault="00A4372D" w:rsidP="00A4372D">
            <w:pPr>
              <w:pStyle w:val="affffb"/>
              <w:numPr>
                <w:ilvl w:val="1"/>
                <w:numId w:val="7"/>
              </w:numPr>
              <w:ind w:left="0" w:firstLine="0"/>
              <w:rPr>
                <w:szCs w:val="24"/>
              </w:rPr>
            </w:pPr>
          </w:p>
        </w:tc>
        <w:tc>
          <w:tcPr>
            <w:tcW w:w="2538" w:type="dxa"/>
            <w:vAlign w:val="center"/>
          </w:tcPr>
          <w:p w14:paraId="0D09C1FD" w14:textId="4AA22877" w:rsidR="00A4372D" w:rsidRPr="00F80C12" w:rsidRDefault="00A4372D" w:rsidP="00A4372D">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 4</w:t>
            </w:r>
          </w:p>
        </w:tc>
        <w:tc>
          <w:tcPr>
            <w:tcW w:w="5616" w:type="dxa"/>
            <w:gridSpan w:val="2"/>
            <w:vAlign w:val="center"/>
          </w:tcPr>
          <w:p w14:paraId="4A63C9D2" w14:textId="490DD933" w:rsidR="00A4372D" w:rsidRPr="00F80C12" w:rsidRDefault="00A4372D" w:rsidP="00A4372D">
            <w:pPr>
              <w:pStyle w:val="Default"/>
              <w:tabs>
                <w:tab w:val="left" w:pos="242"/>
              </w:tabs>
              <w:jc w:val="both"/>
              <w:rPr>
                <w:iCs/>
              </w:rPr>
            </w:pPr>
            <w:r w:rsidRPr="003433D6">
              <w:rPr>
                <w:iCs/>
              </w:rPr>
              <w:t xml:space="preserve">Рекомендуемая форма запроса на разъяснение положений извещения о проведении </w:t>
            </w:r>
            <w:r>
              <w:rPr>
                <w:iCs/>
              </w:rPr>
              <w:t>сокращенного ценового отбора</w:t>
            </w:r>
            <w:r w:rsidRPr="003433D6">
              <w:rPr>
                <w:iCs/>
              </w:rPr>
              <w:t xml:space="preserve"> в электронной форме</w:t>
            </w:r>
          </w:p>
        </w:tc>
      </w:tr>
      <w:tr w:rsidR="00A4372D" w:rsidRPr="00F80C12" w14:paraId="7B6A7745" w14:textId="77777777" w:rsidTr="009B6C89">
        <w:trPr>
          <w:trHeight w:val="20"/>
          <w:jc w:val="center"/>
        </w:trPr>
        <w:tc>
          <w:tcPr>
            <w:tcW w:w="1163" w:type="dxa"/>
            <w:vAlign w:val="center"/>
          </w:tcPr>
          <w:p w14:paraId="1A433115" w14:textId="77777777" w:rsidR="00A4372D" w:rsidRPr="00F80C12" w:rsidRDefault="00A4372D" w:rsidP="00A4372D">
            <w:pPr>
              <w:pStyle w:val="affffb"/>
              <w:numPr>
                <w:ilvl w:val="1"/>
                <w:numId w:val="7"/>
              </w:numPr>
              <w:ind w:left="0" w:firstLine="0"/>
              <w:rPr>
                <w:szCs w:val="24"/>
              </w:rPr>
            </w:pPr>
          </w:p>
        </w:tc>
        <w:tc>
          <w:tcPr>
            <w:tcW w:w="2538" w:type="dxa"/>
            <w:vAlign w:val="center"/>
          </w:tcPr>
          <w:p w14:paraId="1EBEC162" w14:textId="2E24E6E6" w:rsidR="00A4372D" w:rsidRPr="00F80C12" w:rsidRDefault="00A4372D" w:rsidP="00A4372D">
            <w:pPr>
              <w:spacing w:after="0" w:line="240" w:lineRule="auto"/>
              <w:jc w:val="both"/>
              <w:rPr>
                <w:rFonts w:ascii="Times New Roman" w:hAnsi="Times New Roman"/>
                <w:sz w:val="24"/>
                <w:szCs w:val="24"/>
              </w:rPr>
            </w:pPr>
            <w:r w:rsidRPr="00F80C12">
              <w:rPr>
                <w:rFonts w:ascii="Times New Roman" w:eastAsia="Times New Roman" w:hAnsi="Times New Roman"/>
                <w:sz w:val="24"/>
                <w:szCs w:val="24"/>
                <w:lang w:eastAsia="ru-RU"/>
              </w:rPr>
              <w:t>Приложение</w:t>
            </w:r>
            <w:r>
              <w:rPr>
                <w:rFonts w:ascii="Times New Roman" w:eastAsia="Times New Roman" w:hAnsi="Times New Roman"/>
                <w:sz w:val="24"/>
                <w:szCs w:val="24"/>
                <w:lang w:eastAsia="ru-RU"/>
              </w:rPr>
              <w:t xml:space="preserve"> № 5</w:t>
            </w:r>
          </w:p>
        </w:tc>
        <w:tc>
          <w:tcPr>
            <w:tcW w:w="5616" w:type="dxa"/>
            <w:gridSpan w:val="2"/>
            <w:vAlign w:val="center"/>
          </w:tcPr>
          <w:p w14:paraId="170D7C69" w14:textId="76B161B3" w:rsidR="00A4372D" w:rsidRPr="00F80C12" w:rsidRDefault="00A4372D" w:rsidP="00A4372D">
            <w:pPr>
              <w:pStyle w:val="Default"/>
              <w:tabs>
                <w:tab w:val="left" w:pos="242"/>
              </w:tabs>
              <w:jc w:val="both"/>
            </w:pPr>
            <w:r w:rsidRPr="003433D6">
              <w:rPr>
                <w:iCs/>
              </w:rPr>
              <w:t>Рекомендуемая форма уведомления об отзыве заявки</w:t>
            </w:r>
          </w:p>
        </w:tc>
      </w:tr>
      <w:tr w:rsidR="00A4372D" w:rsidRPr="00F80C12" w14:paraId="0432A835" w14:textId="77777777" w:rsidTr="009B6C89">
        <w:trPr>
          <w:trHeight w:val="20"/>
          <w:jc w:val="center"/>
        </w:trPr>
        <w:tc>
          <w:tcPr>
            <w:tcW w:w="1163" w:type="dxa"/>
            <w:vAlign w:val="center"/>
          </w:tcPr>
          <w:p w14:paraId="58A6E29A" w14:textId="77777777" w:rsidR="00A4372D" w:rsidRPr="00F80C12" w:rsidRDefault="00A4372D" w:rsidP="00A4372D">
            <w:pPr>
              <w:pStyle w:val="affffb"/>
              <w:numPr>
                <w:ilvl w:val="1"/>
                <w:numId w:val="7"/>
              </w:numPr>
              <w:ind w:left="0" w:firstLine="0"/>
              <w:rPr>
                <w:szCs w:val="24"/>
              </w:rPr>
            </w:pPr>
          </w:p>
        </w:tc>
        <w:tc>
          <w:tcPr>
            <w:tcW w:w="2538" w:type="dxa"/>
            <w:vAlign w:val="center"/>
          </w:tcPr>
          <w:p w14:paraId="15502229" w14:textId="12E84513" w:rsidR="00A4372D" w:rsidRPr="00F80C12" w:rsidRDefault="00A4372D" w:rsidP="00A4372D">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 6</w:t>
            </w:r>
          </w:p>
        </w:tc>
        <w:tc>
          <w:tcPr>
            <w:tcW w:w="5616" w:type="dxa"/>
            <w:gridSpan w:val="2"/>
            <w:vAlign w:val="center"/>
          </w:tcPr>
          <w:p w14:paraId="3E3B4E2B" w14:textId="64DE8EE8" w:rsidR="00A4372D" w:rsidRPr="003433D6" w:rsidRDefault="00A4372D" w:rsidP="00A4372D">
            <w:pPr>
              <w:pStyle w:val="Default"/>
              <w:tabs>
                <w:tab w:val="left" w:pos="242"/>
              </w:tabs>
              <w:jc w:val="both"/>
            </w:pPr>
            <w:r w:rsidRPr="003433D6">
              <w:rPr>
                <w:iCs/>
              </w:rPr>
              <w:t>Описание предмета закупки (техническое задание)</w:t>
            </w:r>
          </w:p>
        </w:tc>
      </w:tr>
      <w:tr w:rsidR="00A4372D" w:rsidRPr="00F80C12" w14:paraId="5F3DE570" w14:textId="77777777" w:rsidTr="009B6C89">
        <w:trPr>
          <w:trHeight w:val="20"/>
          <w:jc w:val="center"/>
        </w:trPr>
        <w:tc>
          <w:tcPr>
            <w:tcW w:w="1163" w:type="dxa"/>
            <w:vAlign w:val="center"/>
          </w:tcPr>
          <w:p w14:paraId="553D1D06" w14:textId="77777777" w:rsidR="00A4372D" w:rsidRPr="00F80C12" w:rsidRDefault="00A4372D" w:rsidP="00A4372D">
            <w:pPr>
              <w:pStyle w:val="affffb"/>
              <w:numPr>
                <w:ilvl w:val="1"/>
                <w:numId w:val="7"/>
              </w:numPr>
              <w:ind w:left="0" w:firstLine="0"/>
              <w:rPr>
                <w:szCs w:val="24"/>
              </w:rPr>
            </w:pPr>
          </w:p>
        </w:tc>
        <w:tc>
          <w:tcPr>
            <w:tcW w:w="2538" w:type="dxa"/>
            <w:vAlign w:val="center"/>
          </w:tcPr>
          <w:p w14:paraId="248F431A" w14:textId="5A3BD09B" w:rsidR="00A4372D" w:rsidRPr="00F80C12" w:rsidRDefault="00A4372D" w:rsidP="00A4372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7</w:t>
            </w:r>
          </w:p>
        </w:tc>
        <w:tc>
          <w:tcPr>
            <w:tcW w:w="5616" w:type="dxa"/>
            <w:gridSpan w:val="2"/>
            <w:vAlign w:val="center"/>
          </w:tcPr>
          <w:p w14:paraId="270E00B5" w14:textId="491D3C70" w:rsidR="00A4372D" w:rsidRDefault="00A4372D" w:rsidP="00A4372D">
            <w:pPr>
              <w:pStyle w:val="Default"/>
              <w:tabs>
                <w:tab w:val="left" w:pos="242"/>
              </w:tabs>
              <w:jc w:val="both"/>
            </w:pPr>
            <w:r w:rsidRPr="003433D6">
              <w:t>Проект договора</w:t>
            </w:r>
          </w:p>
        </w:tc>
      </w:tr>
      <w:tr w:rsidR="00A4372D" w:rsidRPr="00F80C12" w14:paraId="2BE42F5B" w14:textId="77777777" w:rsidTr="009B6C89">
        <w:trPr>
          <w:trHeight w:val="20"/>
          <w:jc w:val="center"/>
        </w:trPr>
        <w:tc>
          <w:tcPr>
            <w:tcW w:w="1163" w:type="dxa"/>
            <w:vAlign w:val="center"/>
          </w:tcPr>
          <w:p w14:paraId="13C43B82" w14:textId="77777777" w:rsidR="00A4372D" w:rsidRPr="00F80C12" w:rsidRDefault="00A4372D" w:rsidP="00A4372D">
            <w:pPr>
              <w:pStyle w:val="affffb"/>
              <w:numPr>
                <w:ilvl w:val="1"/>
                <w:numId w:val="7"/>
              </w:numPr>
              <w:ind w:left="0" w:firstLine="0"/>
              <w:rPr>
                <w:szCs w:val="24"/>
              </w:rPr>
            </w:pPr>
          </w:p>
        </w:tc>
        <w:tc>
          <w:tcPr>
            <w:tcW w:w="2538" w:type="dxa"/>
            <w:vAlign w:val="center"/>
          </w:tcPr>
          <w:p w14:paraId="6A2BB228" w14:textId="235F7E63" w:rsidR="00A4372D" w:rsidRPr="00F80C12" w:rsidRDefault="00A4372D" w:rsidP="00A4372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8</w:t>
            </w:r>
          </w:p>
        </w:tc>
        <w:tc>
          <w:tcPr>
            <w:tcW w:w="5616" w:type="dxa"/>
            <w:gridSpan w:val="2"/>
            <w:vAlign w:val="center"/>
          </w:tcPr>
          <w:p w14:paraId="295E90C2" w14:textId="1BE64614" w:rsidR="00A4372D" w:rsidRDefault="00A4372D" w:rsidP="00A4372D">
            <w:pPr>
              <w:pStyle w:val="Default"/>
              <w:tabs>
                <w:tab w:val="left" w:pos="242"/>
              </w:tabs>
              <w:jc w:val="both"/>
            </w:pPr>
            <w:r>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F80C12" w:rsidRDefault="0088367A" w:rsidP="00FB530D">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80C12">
        <w:rPr>
          <w:rFonts w:ascii="Times New Roman" w:eastAsia="Times New Roman" w:hAnsi="Times New Roman"/>
          <w:b/>
          <w:bCs/>
          <w:kern w:val="28"/>
          <w:sz w:val="24"/>
          <w:szCs w:val="24"/>
          <w:lang w:eastAsia="ru-RU"/>
        </w:rPr>
        <w:br w:type="page"/>
      </w:r>
    </w:p>
    <w:bookmarkEnd w:id="67"/>
    <w:bookmarkEnd w:id="68"/>
    <w:bookmarkEnd w:id="69"/>
    <w:bookmarkEnd w:id="70"/>
    <w:bookmarkEnd w:id="71"/>
    <w:bookmarkEnd w:id="72"/>
    <w:bookmarkEnd w:id="73"/>
    <w:p w14:paraId="54A159B3" w14:textId="77777777" w:rsidR="008E07F4" w:rsidRPr="00121D82" w:rsidRDefault="008E07F4" w:rsidP="008E07F4">
      <w:pPr>
        <w:pStyle w:val="12"/>
        <w:tabs>
          <w:tab w:val="left" w:pos="426"/>
        </w:tabs>
        <w:spacing w:before="0" w:after="0"/>
        <w:ind w:firstLine="6096"/>
        <w:jc w:val="both"/>
        <w:rPr>
          <w:b w:val="0"/>
          <w:sz w:val="24"/>
          <w:szCs w:val="24"/>
        </w:rPr>
      </w:pPr>
      <w:r w:rsidRPr="00121D82">
        <w:rPr>
          <w:b w:val="0"/>
          <w:sz w:val="24"/>
          <w:szCs w:val="24"/>
        </w:rPr>
        <w:t>Приложение № 1</w:t>
      </w:r>
    </w:p>
    <w:p w14:paraId="4CFB16C5" w14:textId="77777777" w:rsidR="008E07F4" w:rsidRDefault="008E07F4" w:rsidP="008E07F4">
      <w:pPr>
        <w:spacing w:after="0" w:line="240" w:lineRule="auto"/>
        <w:ind w:firstLine="6096"/>
        <w:jc w:val="both"/>
        <w:rPr>
          <w:rFonts w:ascii="Times New Roman" w:hAnsi="Times New Roman"/>
          <w:sz w:val="24"/>
          <w:szCs w:val="24"/>
        </w:rPr>
      </w:pPr>
      <w:r w:rsidRPr="00121D82">
        <w:rPr>
          <w:rFonts w:ascii="Times New Roman" w:hAnsi="Times New Roman"/>
          <w:sz w:val="24"/>
          <w:szCs w:val="24"/>
        </w:rPr>
        <w:t xml:space="preserve">к извещению </w:t>
      </w:r>
      <w:r>
        <w:rPr>
          <w:rFonts w:ascii="Times New Roman" w:hAnsi="Times New Roman"/>
          <w:sz w:val="24"/>
          <w:szCs w:val="24"/>
        </w:rPr>
        <w:t>о проведении</w:t>
      </w:r>
    </w:p>
    <w:p w14:paraId="57A56F3D" w14:textId="77777777" w:rsidR="008E07F4" w:rsidRDefault="008E07F4" w:rsidP="008E07F4">
      <w:pPr>
        <w:spacing w:after="0" w:line="240" w:lineRule="auto"/>
        <w:ind w:firstLine="6096"/>
        <w:jc w:val="both"/>
        <w:rPr>
          <w:rFonts w:ascii="Times New Roman" w:hAnsi="Times New Roman"/>
          <w:sz w:val="24"/>
          <w:szCs w:val="24"/>
        </w:rPr>
      </w:pPr>
      <w:r>
        <w:rPr>
          <w:rFonts w:ascii="Times New Roman" w:hAnsi="Times New Roman"/>
          <w:sz w:val="24"/>
          <w:szCs w:val="24"/>
        </w:rPr>
        <w:t>сокращенного ценового отбора</w:t>
      </w:r>
    </w:p>
    <w:p w14:paraId="00A951AD" w14:textId="77777777" w:rsidR="008E07F4" w:rsidRDefault="008E07F4" w:rsidP="008E07F4">
      <w:pPr>
        <w:autoSpaceDE w:val="0"/>
        <w:autoSpaceDN w:val="0"/>
        <w:adjustRightInd w:val="0"/>
        <w:spacing w:after="0" w:line="240" w:lineRule="auto"/>
        <w:jc w:val="center"/>
        <w:rPr>
          <w:rFonts w:ascii="Times New Roman" w:eastAsia="Times New Roman" w:hAnsi="Times New Roman"/>
          <w:b/>
          <w:sz w:val="24"/>
          <w:szCs w:val="24"/>
          <w:lang w:eastAsia="ru-RU"/>
        </w:rPr>
      </w:pPr>
    </w:p>
    <w:p w14:paraId="7AAF1D81" w14:textId="77777777" w:rsidR="008E07F4" w:rsidRPr="00F80C12" w:rsidRDefault="008E07F4" w:rsidP="008E07F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ПРИМЕРНАЯ ФОРМА «</w:t>
      </w:r>
      <w:r w:rsidRPr="00F80C12">
        <w:rPr>
          <w:rFonts w:ascii="Times New Roman" w:eastAsia="Times New Roman" w:hAnsi="Times New Roman"/>
          <w:b/>
          <w:sz w:val="24"/>
          <w:szCs w:val="24"/>
          <w:lang w:eastAsia="ru-RU"/>
        </w:rPr>
        <w:t>ОПИСЬ ДОКУМЕНТОВ, ПРЕДСТАВЛЯЕМЫХ ДЛЯ УЧАСТИЯ</w:t>
      </w:r>
      <w:r>
        <w:rPr>
          <w:rFonts w:ascii="Times New Roman" w:eastAsia="Times New Roman" w:hAnsi="Times New Roman"/>
          <w:b/>
          <w:sz w:val="24"/>
          <w:szCs w:val="24"/>
          <w:lang w:eastAsia="ru-RU"/>
        </w:rPr>
        <w:t xml:space="preserve"> </w:t>
      </w:r>
      <w:r w:rsidRPr="00F80C12">
        <w:rPr>
          <w:rFonts w:ascii="Times New Roman" w:eastAsia="Times New Roman" w:hAnsi="Times New Roman"/>
          <w:b/>
          <w:sz w:val="24"/>
          <w:szCs w:val="24"/>
          <w:lang w:eastAsia="ru-RU"/>
        </w:rPr>
        <w:t xml:space="preserve">В </w:t>
      </w:r>
      <w:r>
        <w:rPr>
          <w:rFonts w:ascii="Times New Roman" w:eastAsia="Times New Roman" w:hAnsi="Times New Roman"/>
          <w:b/>
          <w:sz w:val="24"/>
          <w:szCs w:val="24"/>
          <w:lang w:eastAsia="ru-RU"/>
        </w:rPr>
        <w:t>СОКРАЩЕННОМ ЦЕНОВОМ ОТБОРЕ»</w:t>
      </w:r>
    </w:p>
    <w:p w14:paraId="2B0BDEE4" w14:textId="77777777" w:rsidR="008E07F4" w:rsidRPr="00F80C12" w:rsidRDefault="008E07F4" w:rsidP="008E07F4">
      <w:pPr>
        <w:autoSpaceDE w:val="0"/>
        <w:autoSpaceDN w:val="0"/>
        <w:adjustRightInd w:val="0"/>
        <w:spacing w:after="0" w:line="240" w:lineRule="auto"/>
        <w:jc w:val="both"/>
        <w:rPr>
          <w:rFonts w:ascii="Times New Roman" w:eastAsia="Times New Roman" w:hAnsi="Times New Roman"/>
          <w:sz w:val="24"/>
          <w:szCs w:val="24"/>
          <w:lang w:eastAsia="ru-RU"/>
        </w:rPr>
      </w:pPr>
    </w:p>
    <w:p w14:paraId="0172ADF8" w14:textId="77777777" w:rsidR="008E07F4" w:rsidRPr="00F80C12" w:rsidRDefault="008E07F4" w:rsidP="008E07F4">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на участие в </w:t>
      </w:r>
      <w:r>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на ____________________________________</w:t>
      </w:r>
    </w:p>
    <w:p w14:paraId="2788AE1B" w14:textId="77777777" w:rsidR="008E07F4" w:rsidRPr="00F80C12" w:rsidRDefault="008E07F4" w:rsidP="008E07F4">
      <w:pPr>
        <w:autoSpaceDE w:val="0"/>
        <w:autoSpaceDN w:val="0"/>
        <w:adjustRightInd w:val="0"/>
        <w:spacing w:after="0" w:line="240" w:lineRule="auto"/>
        <w:jc w:val="both"/>
        <w:rPr>
          <w:rFonts w:ascii="Times New Roman" w:eastAsia="Times New Roman" w:hAnsi="Times New Roman"/>
          <w:sz w:val="24"/>
          <w:szCs w:val="24"/>
          <w:lang w:eastAsia="ru-RU"/>
        </w:rPr>
      </w:pPr>
    </w:p>
    <w:p w14:paraId="418BFF53" w14:textId="77777777" w:rsidR="008E07F4" w:rsidRPr="00F80C12" w:rsidRDefault="008E07F4" w:rsidP="008E07F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Настоящим ___________________________________________________</w:t>
      </w:r>
    </w:p>
    <w:p w14:paraId="32CEFD5D" w14:textId="77777777" w:rsidR="008E07F4" w:rsidRPr="00F80C12" w:rsidRDefault="008E07F4" w:rsidP="008E07F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F80C12">
        <w:rPr>
          <w:rFonts w:ascii="Times New Roman" w:eastAsia="Times New Roman" w:hAnsi="Times New Roman"/>
          <w:i/>
          <w:sz w:val="24"/>
          <w:szCs w:val="24"/>
          <w:vertAlign w:val="superscript"/>
          <w:lang w:eastAsia="ru-RU"/>
        </w:rPr>
        <w:t xml:space="preserve">(указать наименование участника </w:t>
      </w:r>
      <w:r>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49DAB1A6" w14:textId="77777777" w:rsidR="008E07F4" w:rsidRPr="00F80C12" w:rsidRDefault="008E07F4" w:rsidP="008E07F4">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почтовый адрес _________________________________________________</w:t>
      </w:r>
    </w:p>
    <w:p w14:paraId="65DE177A" w14:textId="77777777" w:rsidR="008E07F4" w:rsidRPr="00F80C12" w:rsidRDefault="008E07F4" w:rsidP="008E07F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F80C12">
        <w:rPr>
          <w:rFonts w:ascii="Times New Roman" w:eastAsia="Times New Roman" w:hAnsi="Times New Roman"/>
          <w:i/>
          <w:sz w:val="24"/>
          <w:szCs w:val="24"/>
          <w:vertAlign w:val="superscript"/>
          <w:lang w:eastAsia="ru-RU"/>
        </w:rPr>
        <w:t xml:space="preserve">(указать почтовый адрес участника </w:t>
      </w:r>
      <w:r>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14378BEC" w14:textId="77777777" w:rsidR="008E07F4" w:rsidRPr="00F80C12" w:rsidRDefault="008E07F4" w:rsidP="008E07F4">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подтверждает, что для участия в </w:t>
      </w:r>
      <w:r>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на _____________________________________________________________________________направляются нижеперечисленные документы.</w:t>
      </w:r>
    </w:p>
    <w:p w14:paraId="31FFA617" w14:textId="77777777" w:rsidR="008E07F4" w:rsidRPr="00F80C12" w:rsidRDefault="008E07F4" w:rsidP="008E07F4">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7939387" w14:textId="77777777" w:rsidR="008E07F4" w:rsidRPr="00F80C12" w:rsidRDefault="008E07F4" w:rsidP="008E07F4">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8E07F4" w:rsidRPr="000D188B" w14:paraId="06346C89" w14:textId="77777777" w:rsidTr="009B6C89">
        <w:tc>
          <w:tcPr>
            <w:tcW w:w="5000" w:type="pct"/>
            <w:gridSpan w:val="4"/>
            <w:tcBorders>
              <w:top w:val="single" w:sz="4" w:space="0" w:color="auto"/>
              <w:left w:val="single" w:sz="4" w:space="0" w:color="auto"/>
              <w:bottom w:val="single" w:sz="4" w:space="0" w:color="auto"/>
              <w:right w:val="single" w:sz="4" w:space="0" w:color="auto"/>
            </w:tcBorders>
          </w:tcPr>
          <w:p w14:paraId="338F6D59" w14:textId="77777777" w:rsidR="008E07F4" w:rsidRPr="000D188B" w:rsidRDefault="008E07F4" w:rsidP="009B6C89">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0D188B">
              <w:rPr>
                <w:rFonts w:ascii="Times New Roman" w:eastAsia="Times New Roman" w:hAnsi="Times New Roman"/>
                <w:b/>
                <w:sz w:val="24"/>
                <w:szCs w:val="24"/>
                <w:lang w:eastAsia="ru-RU"/>
              </w:rPr>
              <w:t>Опись документов</w:t>
            </w:r>
          </w:p>
          <w:p w14:paraId="2062B7DD"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0D188B">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8E07F4" w:rsidRPr="000D188B" w14:paraId="64FA38ED" w14:textId="77777777" w:rsidTr="009B6C89">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346FAE"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0D188B">
              <w:rPr>
                <w:rFonts w:ascii="Times New Roman" w:eastAsia="Times New Roman" w:hAnsi="Times New Roman"/>
                <w:b/>
                <w:sz w:val="24"/>
                <w:szCs w:val="24"/>
                <w:lang w:eastAsia="ru-RU"/>
              </w:rPr>
              <w:t>№</w:t>
            </w:r>
          </w:p>
          <w:p w14:paraId="0AAD2AA0"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w:t>
            </w:r>
            <w:r w:rsidRPr="000D188B">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48E962"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2E2359"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0F09DE"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Кол-во стр.</w:t>
            </w:r>
          </w:p>
        </w:tc>
      </w:tr>
      <w:tr w:rsidR="008E07F4" w:rsidRPr="000D188B" w14:paraId="6194B2B4" w14:textId="77777777" w:rsidTr="009B6C89">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66CD89"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E8011E"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7FE1F1"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0BD91C"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8E07F4" w:rsidRPr="000D188B" w14:paraId="4DDBF981" w14:textId="77777777" w:rsidTr="009B6C89">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9891B0"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19DC70"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2A83D0"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0F9536"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8E07F4" w:rsidRPr="000D188B" w14:paraId="1BC3DE81" w14:textId="77777777" w:rsidTr="009B6C89">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FAF3F"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F2B99D"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C77894"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69969E"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443BA9B2" w14:textId="77777777" w:rsidR="008E07F4" w:rsidRPr="00F80C12" w:rsidRDefault="008E07F4" w:rsidP="008E07F4">
      <w:pPr>
        <w:spacing w:after="0" w:line="240" w:lineRule="auto"/>
        <w:rPr>
          <w:rFonts w:ascii="Times New Roman" w:hAnsi="Times New Roman"/>
          <w:b/>
          <w:sz w:val="24"/>
          <w:szCs w:val="24"/>
        </w:rPr>
      </w:pPr>
    </w:p>
    <w:p w14:paraId="3FE9D94C" w14:textId="77777777" w:rsidR="008E07F4" w:rsidRPr="00F80C12" w:rsidRDefault="008E07F4" w:rsidP="008E07F4">
      <w:pPr>
        <w:spacing w:after="0" w:line="240" w:lineRule="auto"/>
        <w:rPr>
          <w:rFonts w:ascii="Times New Roman" w:hAnsi="Times New Roman"/>
          <w:b/>
          <w:sz w:val="24"/>
          <w:szCs w:val="24"/>
        </w:rPr>
      </w:pPr>
    </w:p>
    <w:p w14:paraId="094204F7"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44C52EBA"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w:t>
      </w:r>
      <w:r w:rsidRPr="00F80C12">
        <w:rPr>
          <w:rFonts w:ascii="Times New Roman" w:hAnsi="Times New Roman"/>
          <w:b/>
          <w:sz w:val="24"/>
          <w:szCs w:val="24"/>
        </w:rPr>
        <w:t xml:space="preserve"> _</w:t>
      </w:r>
      <w:r w:rsidRPr="00F80C12">
        <w:rPr>
          <w:rFonts w:ascii="Times New Roman" w:hAnsi="Times New Roman"/>
          <w:sz w:val="24"/>
          <w:szCs w:val="24"/>
        </w:rPr>
        <w:t>______________</w:t>
      </w:r>
      <w:r>
        <w:rPr>
          <w:rFonts w:ascii="Times New Roman" w:hAnsi="Times New Roman"/>
          <w:sz w:val="24"/>
          <w:szCs w:val="24"/>
          <w:lang w:val="en-US"/>
        </w:rPr>
        <w:t>_</w:t>
      </w:r>
      <w:r>
        <w:rPr>
          <w:rFonts w:ascii="Times New Roman" w:hAnsi="Times New Roman"/>
          <w:sz w:val="24"/>
          <w:szCs w:val="24"/>
        </w:rPr>
        <w:t xml:space="preserve"> </w:t>
      </w:r>
      <w:r w:rsidRPr="00F80C12">
        <w:rPr>
          <w:rFonts w:ascii="Times New Roman" w:hAnsi="Times New Roman"/>
          <w:sz w:val="24"/>
          <w:szCs w:val="24"/>
        </w:rPr>
        <w:t>___________________</w:t>
      </w:r>
    </w:p>
    <w:p w14:paraId="5B9E7BD9" w14:textId="77777777" w:rsidR="008E07F4" w:rsidRPr="00F80C12" w:rsidRDefault="008E07F4" w:rsidP="008E07F4">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 xml:space="preserve">                                                                                                            </w:t>
      </w:r>
      <w:r w:rsidRPr="00F80C12">
        <w:rPr>
          <w:rFonts w:ascii="Times New Roman" w:hAnsi="Times New Roman"/>
          <w:i/>
          <w:sz w:val="24"/>
          <w:szCs w:val="24"/>
          <w:vertAlign w:val="superscript"/>
        </w:rPr>
        <w:t>(подпись)</w:t>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t>(Ф.И.О.)</w:t>
      </w:r>
    </w:p>
    <w:p w14:paraId="6A020B59" w14:textId="77777777" w:rsidR="008E07F4" w:rsidRPr="00F80C12" w:rsidRDefault="008E07F4" w:rsidP="008E07F4">
      <w:pPr>
        <w:spacing w:after="0" w:line="240" w:lineRule="auto"/>
        <w:rPr>
          <w:rFonts w:ascii="Times New Roman" w:hAnsi="Times New Roman"/>
          <w:sz w:val="24"/>
          <w:szCs w:val="24"/>
        </w:rPr>
      </w:pPr>
    </w:p>
    <w:p w14:paraId="6B7A352A" w14:textId="77777777" w:rsidR="008E07F4" w:rsidRPr="00F80C12" w:rsidRDefault="008E07F4" w:rsidP="008E07F4">
      <w:pPr>
        <w:spacing w:after="0" w:line="240" w:lineRule="auto"/>
        <w:rPr>
          <w:rFonts w:ascii="Times New Roman" w:hAnsi="Times New Roman"/>
          <w:sz w:val="24"/>
          <w:szCs w:val="24"/>
          <w:vertAlign w:val="superscript"/>
        </w:rPr>
      </w:pPr>
    </w:p>
    <w:p w14:paraId="4A56724F" w14:textId="77777777" w:rsidR="008E07F4" w:rsidRPr="00F80C12" w:rsidRDefault="008E07F4" w:rsidP="008E07F4">
      <w:pPr>
        <w:keepNext/>
        <w:keepLines/>
        <w:spacing w:after="0" w:line="240" w:lineRule="auto"/>
        <w:jc w:val="center"/>
        <w:outlineLvl w:val="0"/>
        <w:rPr>
          <w:rFonts w:ascii="Times New Roman" w:eastAsia="Times New Roman" w:hAnsi="Times New Roman"/>
          <w:b/>
          <w:bCs/>
          <w:color w:val="365F91"/>
          <w:sz w:val="24"/>
          <w:szCs w:val="24"/>
        </w:rPr>
      </w:pPr>
      <w:r w:rsidRPr="00F80C12">
        <w:rPr>
          <w:rFonts w:ascii="Times New Roman" w:eastAsia="Times New Roman" w:hAnsi="Times New Roman"/>
          <w:b/>
          <w:bCs/>
          <w:color w:val="365F91"/>
          <w:sz w:val="24"/>
          <w:szCs w:val="24"/>
        </w:rPr>
        <w:br w:type="page"/>
      </w:r>
    </w:p>
    <w:p w14:paraId="716C29D2" w14:textId="77777777" w:rsidR="008E07F4" w:rsidRPr="00F80C12" w:rsidRDefault="008E07F4" w:rsidP="008E07F4">
      <w:pPr>
        <w:pStyle w:val="12"/>
        <w:tabs>
          <w:tab w:val="left" w:pos="426"/>
        </w:tabs>
        <w:spacing w:before="0" w:after="0"/>
        <w:ind w:firstLine="6096"/>
        <w:jc w:val="both"/>
        <w:rPr>
          <w:b w:val="0"/>
          <w:sz w:val="24"/>
          <w:szCs w:val="24"/>
        </w:rPr>
      </w:pPr>
      <w:r w:rsidRPr="00F80C12">
        <w:rPr>
          <w:b w:val="0"/>
          <w:sz w:val="24"/>
          <w:szCs w:val="24"/>
        </w:rPr>
        <w:t>Приложение № 2</w:t>
      </w:r>
    </w:p>
    <w:p w14:paraId="5D8D576C" w14:textId="77777777" w:rsidR="008E07F4" w:rsidRPr="00121D82" w:rsidRDefault="008E07F4" w:rsidP="008E07F4">
      <w:pPr>
        <w:spacing w:after="0" w:line="240" w:lineRule="auto"/>
        <w:ind w:firstLine="6096"/>
        <w:rPr>
          <w:rFonts w:ascii="Times New Roman" w:hAnsi="Times New Roman"/>
          <w:b/>
          <w:sz w:val="24"/>
          <w:szCs w:val="24"/>
        </w:rPr>
      </w:pPr>
      <w:r w:rsidRPr="00121D82">
        <w:rPr>
          <w:rFonts w:ascii="Times New Roman" w:hAnsi="Times New Roman"/>
          <w:sz w:val="24"/>
          <w:szCs w:val="24"/>
        </w:rPr>
        <w:t>к извещению о проведении</w:t>
      </w:r>
    </w:p>
    <w:p w14:paraId="125FA713" w14:textId="77777777" w:rsidR="008E07F4" w:rsidRPr="00121D82" w:rsidRDefault="008E07F4" w:rsidP="008E07F4">
      <w:pPr>
        <w:spacing w:after="0" w:line="240" w:lineRule="auto"/>
        <w:ind w:firstLine="6096"/>
        <w:rPr>
          <w:rFonts w:ascii="Times New Roman" w:hAnsi="Times New Roman"/>
          <w:b/>
          <w:sz w:val="24"/>
          <w:szCs w:val="24"/>
        </w:rPr>
      </w:pPr>
      <w:r>
        <w:rPr>
          <w:rFonts w:ascii="Times New Roman" w:hAnsi="Times New Roman"/>
          <w:sz w:val="24"/>
          <w:szCs w:val="24"/>
        </w:rPr>
        <w:t>сокращенного ценового отбора</w:t>
      </w:r>
    </w:p>
    <w:p w14:paraId="7A993966" w14:textId="77777777" w:rsidR="008E07F4" w:rsidRPr="00121D82" w:rsidRDefault="008E07F4" w:rsidP="008E07F4">
      <w:pPr>
        <w:spacing w:after="0"/>
        <w:jc w:val="center"/>
        <w:rPr>
          <w:rFonts w:ascii="Times New Roman" w:hAnsi="Times New Roman"/>
          <w:b/>
          <w:sz w:val="24"/>
          <w:szCs w:val="24"/>
        </w:rPr>
      </w:pPr>
    </w:p>
    <w:p w14:paraId="633BF26B" w14:textId="77777777" w:rsidR="008E07F4" w:rsidRPr="00121D82" w:rsidRDefault="008E07F4" w:rsidP="008E07F4">
      <w:pPr>
        <w:spacing w:after="0"/>
        <w:jc w:val="center"/>
        <w:rPr>
          <w:rFonts w:ascii="Times New Roman" w:hAnsi="Times New Roman"/>
          <w:b/>
          <w:sz w:val="24"/>
          <w:szCs w:val="24"/>
        </w:rPr>
      </w:pPr>
      <w:r w:rsidRPr="00121D82">
        <w:rPr>
          <w:rFonts w:ascii="Times New Roman" w:hAnsi="Times New Roman"/>
          <w:b/>
          <w:sz w:val="24"/>
          <w:szCs w:val="24"/>
        </w:rPr>
        <w:t>ПРИМЕРНАЯ ФОРМА «ПРЕДЛОЖЕНИЕ О ЦЕНЕ ДОГОВОРА»</w:t>
      </w:r>
    </w:p>
    <w:p w14:paraId="0DCFD029" w14:textId="77777777" w:rsidR="008E07F4" w:rsidRPr="00F80C12" w:rsidRDefault="008E07F4" w:rsidP="008E07F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8716DD6" w14:textId="77777777" w:rsidR="008E07F4" w:rsidRPr="00F80C12" w:rsidRDefault="008E07F4" w:rsidP="008E07F4">
      <w:pPr>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ПРЕДЛОЖЕНИЕ О ЦЕНЕ ДОГОВОРА</w:t>
      </w:r>
    </w:p>
    <w:p w14:paraId="328FACBE" w14:textId="77777777" w:rsidR="008E07F4" w:rsidRPr="00F80C12" w:rsidRDefault="008E07F4" w:rsidP="008E07F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D188B">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r>
        <w:rPr>
          <w:rFonts w:ascii="Times New Roman" w:eastAsia="Times New Roman" w:hAnsi="Times New Roman"/>
          <w:i/>
          <w:sz w:val="24"/>
          <w:szCs w:val="24"/>
          <w:lang w:eastAsia="ru-RU"/>
        </w:rPr>
        <w:t>.</w:t>
      </w:r>
    </w:p>
    <w:p w14:paraId="4CE2D48E" w14:textId="77777777" w:rsidR="008E07F4" w:rsidRPr="00F80C12" w:rsidRDefault="008E07F4" w:rsidP="008E07F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E07F4" w:rsidRPr="00F80C12" w14:paraId="10A28E0D" w14:textId="77777777" w:rsidTr="009B6C89">
        <w:trPr>
          <w:trHeight w:val="2040"/>
          <w:tblCellSpacing w:w="5" w:type="nil"/>
        </w:trPr>
        <w:tc>
          <w:tcPr>
            <w:tcW w:w="567" w:type="dxa"/>
            <w:shd w:val="clear" w:color="auto" w:fill="FFFFFF"/>
          </w:tcPr>
          <w:p w14:paraId="35013C21"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п/п</w:t>
            </w:r>
          </w:p>
        </w:tc>
        <w:tc>
          <w:tcPr>
            <w:tcW w:w="1843" w:type="dxa"/>
            <w:shd w:val="clear" w:color="auto" w:fill="FFFFFF"/>
          </w:tcPr>
          <w:p w14:paraId="0B6C9116"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F06BD53"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Единица </w:t>
            </w:r>
            <w:r w:rsidRPr="00F80C12">
              <w:rPr>
                <w:rFonts w:ascii="Times New Roman" w:eastAsia="Times New Roman" w:hAnsi="Times New Roman"/>
                <w:b/>
                <w:sz w:val="24"/>
                <w:szCs w:val="24"/>
                <w:lang w:eastAsia="ru-RU"/>
              </w:rPr>
              <w:br/>
              <w:t>измерения</w:t>
            </w:r>
          </w:p>
        </w:tc>
        <w:tc>
          <w:tcPr>
            <w:tcW w:w="992" w:type="dxa"/>
            <w:shd w:val="clear" w:color="auto" w:fill="FFFFFF"/>
          </w:tcPr>
          <w:p w14:paraId="209A0C2B"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Кол-во</w:t>
            </w:r>
          </w:p>
        </w:tc>
        <w:tc>
          <w:tcPr>
            <w:tcW w:w="4598" w:type="dxa"/>
            <w:gridSpan w:val="2"/>
            <w:shd w:val="clear" w:color="auto" w:fill="FFFFFF"/>
          </w:tcPr>
          <w:p w14:paraId="50D1A07E"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Стоимость, с учетом всех налогов </w:t>
            </w:r>
          </w:p>
          <w:p w14:paraId="1506D792"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и других обязательных платежей </w:t>
            </w:r>
          </w:p>
          <w:p w14:paraId="4288AEB1"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E07F4" w:rsidRPr="00F80C12" w14:paraId="29A3E115" w14:textId="77777777" w:rsidTr="009B6C89">
        <w:trPr>
          <w:tblCellSpacing w:w="5" w:type="nil"/>
        </w:trPr>
        <w:tc>
          <w:tcPr>
            <w:tcW w:w="567" w:type="dxa"/>
            <w:shd w:val="clear" w:color="auto" w:fill="FFFFFF"/>
          </w:tcPr>
          <w:p w14:paraId="473042B8"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1.</w:t>
            </w:r>
          </w:p>
        </w:tc>
        <w:tc>
          <w:tcPr>
            <w:tcW w:w="1843" w:type="dxa"/>
            <w:shd w:val="clear" w:color="auto" w:fill="FFFFFF"/>
          </w:tcPr>
          <w:p w14:paraId="217C56F3"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3A207468"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0A1E823E"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4F772A70"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r>
      <w:tr w:rsidR="008E07F4" w:rsidRPr="00F80C12" w14:paraId="16EA8254" w14:textId="77777777" w:rsidTr="009B6C89">
        <w:trPr>
          <w:tblCellSpacing w:w="5" w:type="nil"/>
        </w:trPr>
        <w:tc>
          <w:tcPr>
            <w:tcW w:w="567" w:type="dxa"/>
            <w:shd w:val="clear" w:color="auto" w:fill="FFFFFF"/>
          </w:tcPr>
          <w:p w14:paraId="0EFEA6AB"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5A4C9EE6"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878C0E9"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5B8D7EF0"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5E4BA44A"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r>
      <w:tr w:rsidR="008E07F4" w:rsidRPr="00F80C12" w14:paraId="4D383A8D" w14:textId="77777777" w:rsidTr="009B6C89">
        <w:trPr>
          <w:tblCellSpacing w:w="5" w:type="nil"/>
        </w:trPr>
        <w:tc>
          <w:tcPr>
            <w:tcW w:w="567" w:type="dxa"/>
            <w:shd w:val="clear" w:color="auto" w:fill="FFFFFF"/>
          </w:tcPr>
          <w:p w14:paraId="3D968305"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522D1AA0"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ИТОГО </w:t>
            </w:r>
          </w:p>
          <w:p w14:paraId="276354BA"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p w14:paraId="28B62CED"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Цена договора составляет:</w:t>
            </w:r>
          </w:p>
          <w:p w14:paraId="6FE65344"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p w14:paraId="7215495E" w14:textId="77777777" w:rsidR="008E07F4" w:rsidRPr="00F80C12" w:rsidRDefault="008E07F4" w:rsidP="009B6C89">
            <w:pPr>
              <w:autoSpaceDE w:val="0"/>
              <w:autoSpaceDN w:val="0"/>
              <w:adjustRightInd w:val="0"/>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или (в случае если </w:t>
            </w:r>
            <w:r>
              <w:rPr>
                <w:rFonts w:ascii="Times New Roman" w:eastAsia="Times New Roman" w:hAnsi="Times New Roman"/>
                <w:i/>
                <w:sz w:val="24"/>
                <w:szCs w:val="24"/>
                <w:lang w:eastAsia="ru-RU"/>
              </w:rPr>
              <w:t>сокращенный ценовой отбор</w:t>
            </w:r>
            <w:r w:rsidRPr="00F80C12">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35AC8A1E"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p w14:paraId="373B7B30"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Общая цена за единицу товара, работ, услуг составляет: </w:t>
            </w:r>
          </w:p>
          <w:p w14:paraId="7FF1B58D"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p w14:paraId="76CEEF9C" w14:textId="77777777" w:rsidR="008E07F4" w:rsidRPr="00F80C12" w:rsidRDefault="008E07F4" w:rsidP="009B6C89">
            <w:pPr>
              <w:autoSpaceDE w:val="0"/>
              <w:autoSpaceDN w:val="0"/>
              <w:adjustRightInd w:val="0"/>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или (в случае если </w:t>
            </w:r>
            <w:r>
              <w:rPr>
                <w:rFonts w:ascii="Times New Roman" w:eastAsia="Times New Roman" w:hAnsi="Times New Roman"/>
                <w:i/>
                <w:sz w:val="24"/>
                <w:szCs w:val="24"/>
                <w:lang w:eastAsia="ru-RU"/>
              </w:rPr>
              <w:t>сокращенный ценовой отбор</w:t>
            </w:r>
            <w:r w:rsidRPr="00F80C12">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7BCB2A94" w14:textId="77777777" w:rsidR="008E07F4" w:rsidRPr="00F80C12" w:rsidRDefault="008E07F4" w:rsidP="009B6C89">
            <w:pPr>
              <w:autoSpaceDE w:val="0"/>
              <w:autoSpaceDN w:val="0"/>
              <w:adjustRightInd w:val="0"/>
              <w:spacing w:after="0" w:line="240" w:lineRule="auto"/>
              <w:rPr>
                <w:rFonts w:ascii="Times New Roman" w:eastAsia="Times New Roman" w:hAnsi="Times New Roman"/>
                <w:i/>
                <w:sz w:val="24"/>
                <w:szCs w:val="24"/>
                <w:lang w:eastAsia="ru-RU"/>
              </w:rPr>
            </w:pPr>
          </w:p>
          <w:p w14:paraId="3C2D7A29"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Цена за единицу товара, работ, услуг составляет: </w:t>
            </w:r>
          </w:p>
          <w:p w14:paraId="37B43D41" w14:textId="77777777" w:rsidR="008E07F4" w:rsidRPr="00F80C12" w:rsidRDefault="008E07F4" w:rsidP="009B6C89">
            <w:pPr>
              <w:autoSpaceDE w:val="0"/>
              <w:autoSpaceDN w:val="0"/>
              <w:adjustRightInd w:val="0"/>
              <w:spacing w:after="0" w:line="240" w:lineRule="auto"/>
              <w:rPr>
                <w:rFonts w:ascii="Times New Roman" w:eastAsia="Times New Roman" w:hAnsi="Times New Roman"/>
                <w:i/>
                <w:sz w:val="24"/>
                <w:szCs w:val="24"/>
                <w:lang w:eastAsia="ru-RU"/>
              </w:rPr>
            </w:pPr>
          </w:p>
          <w:p w14:paraId="189EAF99"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1AC330EA"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r>
    </w:tbl>
    <w:p w14:paraId="012B203F" w14:textId="77777777" w:rsidR="008E07F4" w:rsidRDefault="008E07F4" w:rsidP="008E07F4">
      <w:pPr>
        <w:spacing w:line="240" w:lineRule="auto"/>
        <w:rPr>
          <w:rFonts w:ascii="Times New Roman" w:hAnsi="Times New Roman"/>
          <w:sz w:val="24"/>
          <w:szCs w:val="24"/>
          <w:lang w:eastAsia="ru-RU"/>
        </w:rPr>
      </w:pPr>
    </w:p>
    <w:p w14:paraId="6E80CF60" w14:textId="77777777" w:rsidR="008E07F4" w:rsidRDefault="008E07F4" w:rsidP="008E07F4">
      <w:pPr>
        <w:spacing w:line="240" w:lineRule="auto"/>
        <w:rPr>
          <w:rFonts w:ascii="Times New Roman" w:hAnsi="Times New Roman"/>
          <w:sz w:val="24"/>
          <w:szCs w:val="24"/>
          <w:lang w:eastAsia="ru-RU"/>
        </w:rPr>
      </w:pPr>
    </w:p>
    <w:p w14:paraId="5EA08272"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4EB93C6F"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w:t>
      </w:r>
      <w:r w:rsidRPr="00F80C12">
        <w:rPr>
          <w:rFonts w:ascii="Times New Roman" w:hAnsi="Times New Roman"/>
          <w:b/>
          <w:sz w:val="24"/>
          <w:szCs w:val="24"/>
        </w:rPr>
        <w:t xml:space="preserve"> _</w:t>
      </w:r>
      <w:r w:rsidRPr="00F80C12">
        <w:rPr>
          <w:rFonts w:ascii="Times New Roman" w:hAnsi="Times New Roman"/>
          <w:sz w:val="24"/>
          <w:szCs w:val="24"/>
        </w:rPr>
        <w:t>______________ ___________________</w:t>
      </w:r>
    </w:p>
    <w:p w14:paraId="3350532E" w14:textId="77777777" w:rsidR="008E07F4" w:rsidRPr="00F80C12" w:rsidRDefault="008E07F4" w:rsidP="008E07F4">
      <w:pPr>
        <w:spacing w:line="240" w:lineRule="auto"/>
        <w:ind w:left="3540" w:firstLine="708"/>
        <w:rPr>
          <w:rFonts w:ascii="Times New Roman" w:hAnsi="Times New Roman"/>
          <w:sz w:val="24"/>
          <w:szCs w:val="24"/>
          <w:lang w:eastAsia="ru-RU"/>
        </w:rPr>
      </w:pPr>
      <w:r>
        <w:rPr>
          <w:rFonts w:ascii="Times New Roman" w:hAnsi="Times New Roman"/>
          <w:i/>
          <w:sz w:val="24"/>
          <w:szCs w:val="24"/>
          <w:vertAlign w:val="superscript"/>
        </w:rPr>
        <w:t>(подпись)</w:t>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t>(Ф.И.О.)</w:t>
      </w:r>
    </w:p>
    <w:p w14:paraId="2B93D1EC" w14:textId="77777777" w:rsidR="008E07F4" w:rsidRPr="00F80C12" w:rsidRDefault="008E07F4" w:rsidP="008E07F4">
      <w:pPr>
        <w:spacing w:after="0" w:line="240" w:lineRule="auto"/>
        <w:rPr>
          <w:rFonts w:ascii="Times New Roman" w:eastAsia="Times New Roman" w:hAnsi="Times New Roman"/>
          <w:kern w:val="28"/>
          <w:sz w:val="24"/>
          <w:szCs w:val="24"/>
          <w:lang w:eastAsia="ru-RU"/>
        </w:rPr>
      </w:pPr>
      <w:r w:rsidRPr="00F80C12">
        <w:rPr>
          <w:rFonts w:ascii="Times New Roman" w:hAnsi="Times New Roman"/>
          <w:b/>
          <w:sz w:val="24"/>
          <w:szCs w:val="24"/>
        </w:rPr>
        <w:br w:type="page"/>
      </w:r>
    </w:p>
    <w:p w14:paraId="60E905C7" w14:textId="77777777" w:rsidR="008E07F4" w:rsidRPr="00F80C12" w:rsidRDefault="008E07F4" w:rsidP="008E07F4">
      <w:pPr>
        <w:pStyle w:val="12"/>
        <w:tabs>
          <w:tab w:val="left" w:pos="426"/>
        </w:tabs>
        <w:spacing w:before="0" w:after="0"/>
        <w:ind w:firstLine="6096"/>
        <w:jc w:val="both"/>
        <w:rPr>
          <w:b w:val="0"/>
          <w:sz w:val="24"/>
          <w:szCs w:val="24"/>
        </w:rPr>
      </w:pPr>
      <w:r w:rsidRPr="00F80C12">
        <w:rPr>
          <w:b w:val="0"/>
          <w:sz w:val="24"/>
          <w:szCs w:val="24"/>
        </w:rPr>
        <w:t>Приложение № 3</w:t>
      </w:r>
    </w:p>
    <w:p w14:paraId="668F823A" w14:textId="77777777" w:rsidR="008E07F4" w:rsidRPr="00E45262" w:rsidRDefault="008E07F4" w:rsidP="008E07F4">
      <w:pPr>
        <w:spacing w:after="0" w:line="240" w:lineRule="auto"/>
        <w:ind w:firstLine="6096"/>
        <w:rPr>
          <w:rFonts w:ascii="Times New Roman" w:hAnsi="Times New Roman"/>
          <w:sz w:val="24"/>
          <w:szCs w:val="24"/>
        </w:rPr>
      </w:pPr>
      <w:r w:rsidRPr="00E45262">
        <w:rPr>
          <w:rFonts w:ascii="Times New Roman" w:hAnsi="Times New Roman"/>
          <w:sz w:val="24"/>
          <w:szCs w:val="24"/>
        </w:rPr>
        <w:t xml:space="preserve">к извещению о проведении </w:t>
      </w:r>
    </w:p>
    <w:p w14:paraId="2A83CA3B" w14:textId="77777777" w:rsidR="008E07F4" w:rsidRPr="00E45262" w:rsidRDefault="008E07F4" w:rsidP="008E07F4">
      <w:pPr>
        <w:spacing w:after="0" w:line="240" w:lineRule="auto"/>
        <w:ind w:firstLine="6096"/>
        <w:rPr>
          <w:rFonts w:ascii="Times New Roman" w:hAnsi="Times New Roman"/>
          <w:sz w:val="24"/>
          <w:szCs w:val="24"/>
        </w:rPr>
      </w:pPr>
      <w:r>
        <w:rPr>
          <w:rFonts w:ascii="Times New Roman" w:hAnsi="Times New Roman"/>
          <w:sz w:val="24"/>
          <w:szCs w:val="24"/>
        </w:rPr>
        <w:t>сокращенного ценового отбора</w:t>
      </w:r>
    </w:p>
    <w:p w14:paraId="1CF20723" w14:textId="77777777" w:rsidR="008E07F4" w:rsidRPr="00F80C12" w:rsidRDefault="008E07F4" w:rsidP="008E07F4"/>
    <w:p w14:paraId="0C088B0E" w14:textId="77777777" w:rsidR="008E07F4" w:rsidRPr="00121D82" w:rsidRDefault="008E07F4" w:rsidP="008E07F4">
      <w:pPr>
        <w:spacing w:after="0" w:line="240" w:lineRule="auto"/>
        <w:jc w:val="center"/>
        <w:rPr>
          <w:rFonts w:ascii="Times New Roman" w:hAnsi="Times New Roman"/>
          <w:b/>
          <w:sz w:val="24"/>
          <w:szCs w:val="24"/>
        </w:rPr>
      </w:pPr>
      <w:r w:rsidRPr="00121D82">
        <w:rPr>
          <w:rFonts w:ascii="Times New Roman" w:hAnsi="Times New Roman"/>
          <w:b/>
          <w:sz w:val="24"/>
          <w:szCs w:val="24"/>
        </w:rPr>
        <w:t>ПРИМЕРНАЯ ФОРМА</w:t>
      </w:r>
    </w:p>
    <w:p w14:paraId="3ECB5A8C" w14:textId="77777777" w:rsidR="008E07F4" w:rsidRPr="00121D82" w:rsidRDefault="008E07F4" w:rsidP="008E07F4">
      <w:pPr>
        <w:spacing w:after="0" w:line="240" w:lineRule="auto"/>
        <w:jc w:val="center"/>
        <w:rPr>
          <w:rFonts w:ascii="Times New Roman" w:hAnsi="Times New Roman"/>
          <w:b/>
          <w:sz w:val="24"/>
          <w:szCs w:val="24"/>
        </w:rPr>
      </w:pPr>
      <w:r w:rsidRPr="00121D82">
        <w:rPr>
          <w:rFonts w:ascii="Times New Roman" w:hAnsi="Times New Roman"/>
          <w:b/>
          <w:sz w:val="24"/>
          <w:szCs w:val="24"/>
        </w:rPr>
        <w:t xml:space="preserve"> «ДЕКЛАРАЦИЯ О СООВЕТСТВИИ УЧАСТНИКА </w:t>
      </w:r>
      <w:r>
        <w:rPr>
          <w:rFonts w:ascii="Times New Roman" w:hAnsi="Times New Roman"/>
          <w:b/>
          <w:sz w:val="24"/>
          <w:szCs w:val="24"/>
        </w:rPr>
        <w:t>СОКРАЩЕННОГО ЦЕНОВОГО ОТБОРА</w:t>
      </w:r>
      <w:r w:rsidRPr="00121D82">
        <w:rPr>
          <w:rFonts w:ascii="Times New Roman" w:hAnsi="Times New Roman"/>
          <w:b/>
          <w:sz w:val="24"/>
          <w:szCs w:val="24"/>
        </w:rPr>
        <w:t xml:space="preserve"> ОБЯЗАТЕЛЬНЫМ ТРЕБОВАНИЯМ К УЧАСТНИКАМ, УСТАНОВЛЕННЫМ В ИЗВЕЩЕНИИ О ПРОВЕДЕНИИ </w:t>
      </w:r>
      <w:r>
        <w:rPr>
          <w:rFonts w:ascii="Times New Roman" w:hAnsi="Times New Roman"/>
          <w:b/>
          <w:sz w:val="24"/>
          <w:szCs w:val="24"/>
        </w:rPr>
        <w:t>СОКРАЩЕННОГО ЦЕНОВОГО ОТБОРА</w:t>
      </w:r>
      <w:r w:rsidRPr="00121D82">
        <w:rPr>
          <w:rFonts w:ascii="Times New Roman" w:hAnsi="Times New Roman"/>
          <w:b/>
          <w:sz w:val="24"/>
          <w:szCs w:val="24"/>
        </w:rPr>
        <w:t xml:space="preserve"> В ЭЛЕКТРОННОЙ ФОРМЕ»</w:t>
      </w:r>
    </w:p>
    <w:p w14:paraId="1A5D8B1F" w14:textId="77777777" w:rsidR="008E07F4" w:rsidRPr="00F80C12" w:rsidRDefault="008E07F4" w:rsidP="008E07F4">
      <w:pPr>
        <w:spacing w:after="0" w:line="240" w:lineRule="auto"/>
        <w:jc w:val="center"/>
        <w:rPr>
          <w:rFonts w:ascii="Times New Roman" w:hAnsi="Times New Roman"/>
          <w:sz w:val="24"/>
          <w:szCs w:val="24"/>
        </w:rPr>
      </w:pPr>
    </w:p>
    <w:p w14:paraId="11AEEB12" w14:textId="77777777" w:rsidR="008E07F4" w:rsidRPr="00F80C12" w:rsidRDefault="008E07F4" w:rsidP="008E07F4">
      <w:pPr>
        <w:autoSpaceDE w:val="0"/>
        <w:autoSpaceDN w:val="0"/>
        <w:adjustRightInd w:val="0"/>
        <w:spacing w:after="0" w:line="240" w:lineRule="auto"/>
        <w:rPr>
          <w:rFonts w:ascii="Times New Roman" w:hAnsi="Times New Roman"/>
          <w:i/>
          <w:sz w:val="24"/>
          <w:szCs w:val="24"/>
        </w:rPr>
      </w:pPr>
      <w:r w:rsidRPr="00F80C12">
        <w:rPr>
          <w:rFonts w:ascii="Times New Roman" w:hAnsi="Times New Roman"/>
          <w:i/>
          <w:sz w:val="24"/>
          <w:szCs w:val="24"/>
        </w:rPr>
        <w:t xml:space="preserve">На бланке участника </w:t>
      </w:r>
      <w:r>
        <w:rPr>
          <w:rFonts w:ascii="Times New Roman" w:hAnsi="Times New Roman"/>
          <w:i/>
          <w:sz w:val="24"/>
          <w:szCs w:val="24"/>
        </w:rPr>
        <w:t>сокращенного ценового отбора</w:t>
      </w:r>
      <w:r w:rsidRPr="00F80C12">
        <w:rPr>
          <w:rFonts w:ascii="Times New Roman" w:hAnsi="Times New Roman"/>
          <w:i/>
          <w:sz w:val="24"/>
          <w:szCs w:val="24"/>
        </w:rPr>
        <w:t xml:space="preserve"> (при наличии)</w:t>
      </w:r>
    </w:p>
    <w:p w14:paraId="7E7CDDF6" w14:textId="77777777" w:rsidR="008E07F4" w:rsidRPr="00F80C12" w:rsidRDefault="008E07F4" w:rsidP="008E07F4">
      <w:pPr>
        <w:spacing w:line="240" w:lineRule="auto"/>
        <w:rPr>
          <w:rFonts w:ascii="Times New Roman" w:eastAsia="Times New Roman" w:hAnsi="Times New Roman"/>
          <w:spacing w:val="20"/>
          <w:kern w:val="28"/>
          <w:sz w:val="24"/>
          <w:szCs w:val="24"/>
          <w:lang w:eastAsia="ru-RU"/>
        </w:rPr>
      </w:pPr>
    </w:p>
    <w:p w14:paraId="175C3110" w14:textId="77777777" w:rsidR="008E07F4" w:rsidRPr="00F80C12" w:rsidRDefault="008E07F4" w:rsidP="008E07F4">
      <w:pPr>
        <w:autoSpaceDE w:val="0"/>
        <w:autoSpaceDN w:val="0"/>
        <w:spacing w:after="0"/>
        <w:ind w:firstLine="709"/>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Настоящим подтверждаем, что _____________________________</w:t>
      </w:r>
      <w:r>
        <w:rPr>
          <w:rFonts w:ascii="Times New Roman" w:eastAsia="Times New Roman" w:hAnsi="Times New Roman"/>
          <w:sz w:val="24"/>
          <w:szCs w:val="24"/>
          <w:lang w:eastAsia="ru-RU"/>
        </w:rPr>
        <w:t>_________</w:t>
      </w:r>
      <w:r w:rsidRPr="00F80C12">
        <w:rPr>
          <w:rFonts w:ascii="Times New Roman" w:eastAsia="Times New Roman" w:hAnsi="Times New Roman"/>
          <w:sz w:val="24"/>
          <w:szCs w:val="24"/>
          <w:lang w:eastAsia="ru-RU"/>
        </w:rPr>
        <w:t xml:space="preserve">______ </w:t>
      </w:r>
    </w:p>
    <w:p w14:paraId="46D2EEAE" w14:textId="77777777" w:rsidR="008E07F4" w:rsidRPr="00F80C12" w:rsidRDefault="008E07F4" w:rsidP="008E07F4">
      <w:pPr>
        <w:autoSpaceDE w:val="0"/>
        <w:autoSpaceDN w:val="0"/>
        <w:spacing w:after="0"/>
        <w:ind w:firstLine="567"/>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 xml:space="preserve">                                                                                           </w:t>
      </w:r>
      <w:r w:rsidRPr="00F80C12">
        <w:rPr>
          <w:rFonts w:ascii="Times New Roman" w:eastAsia="Times New Roman" w:hAnsi="Times New Roman"/>
          <w:i/>
          <w:sz w:val="24"/>
          <w:szCs w:val="24"/>
          <w:vertAlign w:val="superscript"/>
          <w:lang w:eastAsia="ru-RU"/>
        </w:rPr>
        <w:t xml:space="preserve">(указывается наименование участника </w:t>
      </w:r>
      <w:r>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251B6812" w14:textId="77777777" w:rsidR="008E07F4" w:rsidRPr="00F80C12" w:rsidRDefault="008E07F4" w:rsidP="008E07F4">
      <w:pPr>
        <w:tabs>
          <w:tab w:val="left" w:pos="353"/>
        </w:tabs>
        <w:spacing w:after="0" w:line="240" w:lineRule="auto"/>
        <w:jc w:val="both"/>
        <w:rPr>
          <w:rFonts w:ascii="Times New Roman" w:hAnsi="Times New Roman"/>
          <w:sz w:val="24"/>
          <w:szCs w:val="24"/>
        </w:rPr>
      </w:pPr>
      <w:r w:rsidRPr="00F80C12">
        <w:rPr>
          <w:rFonts w:ascii="Times New Roman" w:hAnsi="Times New Roman"/>
          <w:sz w:val="24"/>
          <w:szCs w:val="24"/>
        </w:rPr>
        <w:t xml:space="preserve">соответствует следующим требованиям к участникам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от _____ №_________________________, установленным извещением о проведении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в электронной форме:</w:t>
      </w:r>
    </w:p>
    <w:p w14:paraId="277452BB" w14:textId="77777777" w:rsidR="008E07F4" w:rsidRPr="00F80C12"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не находится в процессе ликвидации (для юридического лица);</w:t>
      </w:r>
    </w:p>
    <w:p w14:paraId="3496A1C2" w14:textId="77777777" w:rsidR="008E07F4" w:rsidRPr="00F80C12"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в отношении 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11C85071" w14:textId="77777777" w:rsidR="008E07F4" w:rsidRPr="00F80C12"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в отношении 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отсутствуют решения суда, административного органа об аресте имущества;</w:t>
      </w:r>
    </w:p>
    <w:p w14:paraId="4CC2C509" w14:textId="77777777" w:rsidR="008E07F4" w:rsidRPr="00F80C12"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деятельность 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не приостановлена;</w:t>
      </w:r>
    </w:p>
    <w:p w14:paraId="670DB6C5" w14:textId="77777777" w:rsidR="008E07F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у 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sz w:val="24"/>
          <w:szCs w:val="24"/>
        </w:rPr>
        <w:t>;</w:t>
      </w:r>
    </w:p>
    <w:p w14:paraId="14298EDE" w14:textId="77777777" w:rsidR="008E07F4" w:rsidRPr="00EA3C5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 xml:space="preserve">у участника </w:t>
      </w:r>
      <w:r>
        <w:rPr>
          <w:rFonts w:ascii="Times New Roman" w:hAnsi="Times New Roman"/>
          <w:sz w:val="24"/>
          <w:szCs w:val="24"/>
        </w:rPr>
        <w:t xml:space="preserve">сокращенного ценового отбора </w:t>
      </w:r>
      <w:r w:rsidRPr="00EA3C54">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195A9253" w14:textId="77777777" w:rsidR="008E07F4" w:rsidRPr="00EA3C5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17" w:history="1">
        <w:r w:rsidRPr="00EA3C54">
          <w:rPr>
            <w:rFonts w:ascii="Times New Roman" w:hAnsi="Times New Roman"/>
            <w:sz w:val="24"/>
            <w:szCs w:val="24"/>
          </w:rPr>
          <w:t>статьями 289</w:t>
        </w:r>
      </w:hyperlink>
      <w:r w:rsidRPr="00EA3C54">
        <w:rPr>
          <w:rFonts w:ascii="Times New Roman" w:hAnsi="Times New Roman"/>
          <w:sz w:val="24"/>
          <w:szCs w:val="24"/>
        </w:rPr>
        <w:t xml:space="preserve">, </w:t>
      </w:r>
      <w:hyperlink r:id="rId18" w:history="1">
        <w:r w:rsidRPr="00EA3C54">
          <w:rPr>
            <w:rFonts w:ascii="Times New Roman" w:hAnsi="Times New Roman"/>
            <w:sz w:val="24"/>
            <w:szCs w:val="24"/>
          </w:rPr>
          <w:t>290</w:t>
        </w:r>
      </w:hyperlink>
      <w:r w:rsidRPr="00EA3C54">
        <w:rPr>
          <w:rFonts w:ascii="Times New Roman" w:hAnsi="Times New Roman"/>
          <w:sz w:val="24"/>
          <w:szCs w:val="24"/>
        </w:rPr>
        <w:t xml:space="preserve">, </w:t>
      </w:r>
      <w:hyperlink r:id="rId19" w:history="1">
        <w:r w:rsidRPr="00EA3C54">
          <w:rPr>
            <w:rFonts w:ascii="Times New Roman" w:hAnsi="Times New Roman"/>
            <w:sz w:val="24"/>
            <w:szCs w:val="24"/>
          </w:rPr>
          <w:t>291</w:t>
        </w:r>
      </w:hyperlink>
      <w:r w:rsidRPr="00EA3C54">
        <w:rPr>
          <w:rFonts w:ascii="Times New Roman" w:hAnsi="Times New Roman"/>
          <w:sz w:val="24"/>
          <w:szCs w:val="24"/>
        </w:rPr>
        <w:t xml:space="preserve">, </w:t>
      </w:r>
      <w:hyperlink r:id="rId20" w:history="1">
        <w:r w:rsidRPr="00EA3C54">
          <w:rPr>
            <w:rFonts w:ascii="Times New Roman" w:hAnsi="Times New Roman"/>
            <w:sz w:val="24"/>
            <w:szCs w:val="24"/>
          </w:rPr>
          <w:t>291.1</w:t>
        </w:r>
      </w:hyperlink>
      <w:r w:rsidRPr="00EA3C54">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C2C0E" w14:textId="77777777" w:rsidR="008E07F4" w:rsidRPr="00EA3C5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1" w:history="1">
        <w:r w:rsidRPr="00EA3C54">
          <w:rPr>
            <w:rFonts w:ascii="Times New Roman" w:hAnsi="Times New Roman"/>
            <w:sz w:val="24"/>
            <w:szCs w:val="24"/>
          </w:rPr>
          <w:t>статьей 19.28</w:t>
        </w:r>
      </w:hyperlink>
      <w:r w:rsidRPr="00EA3C54">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222EDE0" w14:textId="77777777" w:rsidR="008E07F4" w:rsidRPr="00EA3C5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между участником закупки и заказчиком отсутствует конфликт интересов.</w:t>
      </w:r>
    </w:p>
    <w:p w14:paraId="710C8D94" w14:textId="77777777" w:rsidR="008E07F4" w:rsidRPr="00F80C12" w:rsidRDefault="008E07F4" w:rsidP="008E07F4">
      <w:pPr>
        <w:spacing w:after="0" w:line="240" w:lineRule="auto"/>
        <w:ind w:firstLine="709"/>
        <w:rPr>
          <w:rFonts w:ascii="Times New Roman" w:hAnsi="Times New Roman"/>
          <w:sz w:val="24"/>
          <w:szCs w:val="24"/>
        </w:rPr>
      </w:pPr>
    </w:p>
    <w:p w14:paraId="09A0537D"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Руководитель</w:t>
      </w:r>
    </w:p>
    <w:p w14:paraId="66AFAB77"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 xml:space="preserve">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w:t>
      </w:r>
    </w:p>
    <w:p w14:paraId="7C51D1E3"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уполномоченное лицо ____________________ инициалы, фамилия</w:t>
      </w:r>
    </w:p>
    <w:p w14:paraId="69EDF39D" w14:textId="77777777" w:rsidR="008E07F4" w:rsidRPr="00F80C12" w:rsidRDefault="008E07F4" w:rsidP="008E07F4">
      <w:pPr>
        <w:spacing w:after="0" w:line="240" w:lineRule="auto"/>
        <w:rPr>
          <w:rFonts w:ascii="Times New Roman" w:eastAsia="Times New Roman" w:hAnsi="Times New Roman"/>
          <w:b/>
          <w:sz w:val="24"/>
          <w:szCs w:val="24"/>
          <w:lang w:eastAsia="ru-RU"/>
        </w:rPr>
      </w:pPr>
      <w:r>
        <w:rPr>
          <w:rFonts w:ascii="Times New Roman" w:hAnsi="Times New Roman"/>
          <w:i/>
          <w:sz w:val="24"/>
          <w:szCs w:val="24"/>
          <w:vertAlign w:val="superscript"/>
        </w:rPr>
        <w:t xml:space="preserve">                                                                        </w:t>
      </w:r>
      <w:r w:rsidRPr="00F80C12">
        <w:rPr>
          <w:rFonts w:ascii="Times New Roman" w:hAnsi="Times New Roman"/>
          <w:i/>
          <w:sz w:val="24"/>
          <w:szCs w:val="24"/>
          <w:vertAlign w:val="superscript"/>
        </w:rPr>
        <w:t xml:space="preserve">  (подпись)</w:t>
      </w:r>
    </w:p>
    <w:p w14:paraId="68A7BB81" w14:textId="77777777" w:rsidR="008E07F4" w:rsidRPr="00F80C12" w:rsidRDefault="008E07F4" w:rsidP="008E07F4">
      <w:pPr>
        <w:spacing w:after="0" w:line="240" w:lineRule="auto"/>
        <w:jc w:val="both"/>
        <w:rPr>
          <w:rFonts w:ascii="Times New Roman" w:eastAsia="Times New Roman" w:hAnsi="Times New Roman"/>
          <w:b/>
          <w:sz w:val="24"/>
          <w:szCs w:val="24"/>
          <w:lang w:eastAsia="ru-RU"/>
        </w:rPr>
      </w:pPr>
    </w:p>
    <w:p w14:paraId="05D12C2B" w14:textId="77777777" w:rsidR="008E07F4" w:rsidRPr="00F80C12" w:rsidRDefault="008E07F4" w:rsidP="008E07F4">
      <w:pPr>
        <w:spacing w:after="0" w:line="240" w:lineRule="auto"/>
        <w:rPr>
          <w:rFonts w:ascii="Times New Roman" w:eastAsia="Times New Roman" w:hAnsi="Times New Roman"/>
          <w:kern w:val="28"/>
          <w:sz w:val="24"/>
          <w:szCs w:val="24"/>
          <w:lang w:eastAsia="ru-RU"/>
        </w:rPr>
      </w:pPr>
      <w:r w:rsidRPr="00F80C12">
        <w:rPr>
          <w:rFonts w:ascii="Times New Roman" w:hAnsi="Times New Roman"/>
          <w:b/>
          <w:sz w:val="24"/>
          <w:szCs w:val="24"/>
        </w:rPr>
        <w:br w:type="page"/>
      </w:r>
    </w:p>
    <w:p w14:paraId="44981B1A" w14:textId="77777777" w:rsidR="008E07F4" w:rsidRPr="00F80C12" w:rsidRDefault="008E07F4" w:rsidP="008E07F4">
      <w:pPr>
        <w:pStyle w:val="affff4"/>
        <w:ind w:firstLine="284"/>
        <w:rPr>
          <w:sz w:val="24"/>
          <w:szCs w:val="24"/>
        </w:rPr>
        <w:sectPr w:rsidR="008E07F4" w:rsidRPr="00F80C12" w:rsidSect="007B15CA">
          <w:headerReference w:type="even" r:id="rId22"/>
          <w:headerReference w:type="default" r:id="rId23"/>
          <w:footerReference w:type="even" r:id="rId24"/>
          <w:pgSz w:w="11907" w:h="16840" w:code="9"/>
          <w:pgMar w:top="1134" w:right="850" w:bottom="1134" w:left="1701" w:header="709" w:footer="709" w:gutter="0"/>
          <w:pgNumType w:start="1"/>
          <w:cols w:space="708"/>
          <w:titlePg/>
          <w:docGrid w:linePitch="360"/>
        </w:sectPr>
      </w:pPr>
    </w:p>
    <w:p w14:paraId="1A54981A" w14:textId="77777777" w:rsidR="008E07F4" w:rsidRPr="00121D82" w:rsidRDefault="008E07F4" w:rsidP="008E07F4">
      <w:pPr>
        <w:pStyle w:val="12"/>
        <w:tabs>
          <w:tab w:val="left" w:pos="426"/>
        </w:tabs>
        <w:spacing w:before="0" w:after="0"/>
        <w:ind w:firstLine="6096"/>
        <w:jc w:val="both"/>
        <w:rPr>
          <w:b w:val="0"/>
          <w:sz w:val="24"/>
          <w:szCs w:val="24"/>
        </w:rPr>
      </w:pPr>
      <w:r w:rsidRPr="00121D82">
        <w:rPr>
          <w:b w:val="0"/>
          <w:sz w:val="24"/>
          <w:szCs w:val="24"/>
        </w:rPr>
        <w:t>Приложение № 4</w:t>
      </w:r>
    </w:p>
    <w:p w14:paraId="3A5BE740" w14:textId="77777777" w:rsidR="008E07F4" w:rsidRPr="00121D82" w:rsidRDefault="008E07F4" w:rsidP="008E07F4">
      <w:pPr>
        <w:spacing w:after="0" w:line="240" w:lineRule="auto"/>
        <w:ind w:firstLine="6096"/>
        <w:rPr>
          <w:rFonts w:ascii="Times New Roman" w:hAnsi="Times New Roman"/>
          <w:sz w:val="24"/>
          <w:szCs w:val="24"/>
        </w:rPr>
      </w:pPr>
      <w:r w:rsidRPr="00121D82">
        <w:rPr>
          <w:rFonts w:ascii="Times New Roman" w:hAnsi="Times New Roman"/>
          <w:sz w:val="24"/>
          <w:szCs w:val="24"/>
        </w:rPr>
        <w:t>к извещению о проведении</w:t>
      </w:r>
    </w:p>
    <w:p w14:paraId="72C358DD" w14:textId="77777777" w:rsidR="008E07F4" w:rsidRPr="00121D82" w:rsidRDefault="008E07F4" w:rsidP="008E07F4">
      <w:pPr>
        <w:spacing w:after="0" w:line="240" w:lineRule="auto"/>
        <w:ind w:firstLine="6096"/>
        <w:rPr>
          <w:rFonts w:ascii="Times New Roman" w:hAnsi="Times New Roman"/>
          <w:sz w:val="24"/>
          <w:szCs w:val="24"/>
        </w:rPr>
      </w:pPr>
      <w:r>
        <w:rPr>
          <w:rFonts w:ascii="Times New Roman" w:hAnsi="Times New Roman"/>
          <w:sz w:val="24"/>
          <w:szCs w:val="24"/>
        </w:rPr>
        <w:t>сокращенного ценового отбора</w:t>
      </w:r>
      <w:r w:rsidRPr="00121D82">
        <w:rPr>
          <w:rFonts w:ascii="Times New Roman" w:hAnsi="Times New Roman"/>
          <w:sz w:val="24"/>
          <w:szCs w:val="24"/>
        </w:rPr>
        <w:t xml:space="preserve">  </w:t>
      </w:r>
    </w:p>
    <w:p w14:paraId="4B351597" w14:textId="77777777" w:rsidR="008E07F4" w:rsidRPr="00F80C12" w:rsidRDefault="008E07F4" w:rsidP="008E07F4">
      <w:pPr>
        <w:rPr>
          <w:lang w:eastAsia="ru-RU"/>
        </w:rPr>
      </w:pPr>
    </w:p>
    <w:p w14:paraId="4E8A0CB5" w14:textId="77777777" w:rsidR="008E07F4" w:rsidRPr="00121D82" w:rsidRDefault="008E07F4" w:rsidP="008E07F4">
      <w:pPr>
        <w:spacing w:after="0"/>
        <w:jc w:val="center"/>
        <w:rPr>
          <w:rFonts w:ascii="Times New Roman" w:hAnsi="Times New Roman"/>
          <w:b/>
          <w:sz w:val="24"/>
          <w:szCs w:val="24"/>
        </w:rPr>
      </w:pPr>
      <w:r w:rsidRPr="00121D82">
        <w:rPr>
          <w:rFonts w:ascii="Times New Roman" w:hAnsi="Times New Roman"/>
          <w:b/>
          <w:sz w:val="24"/>
          <w:szCs w:val="24"/>
        </w:rPr>
        <w:t>ПРИМЕРНАЯ ФОРМА</w:t>
      </w:r>
    </w:p>
    <w:p w14:paraId="21166734" w14:textId="77777777" w:rsidR="008E07F4" w:rsidRPr="00121D82" w:rsidRDefault="008E07F4" w:rsidP="008E07F4">
      <w:pPr>
        <w:spacing w:after="0"/>
        <w:jc w:val="center"/>
        <w:rPr>
          <w:rFonts w:ascii="Times New Roman" w:hAnsi="Times New Roman"/>
          <w:b/>
          <w:sz w:val="24"/>
          <w:szCs w:val="24"/>
        </w:rPr>
      </w:pPr>
      <w:r w:rsidRPr="00121D82">
        <w:rPr>
          <w:rFonts w:ascii="Times New Roman" w:hAnsi="Times New Roman"/>
          <w:b/>
          <w:sz w:val="24"/>
          <w:szCs w:val="24"/>
        </w:rPr>
        <w:t>«ЗАПРОС НА РАЗЪЯСНЕНИЕ ПОЛОЖЕНИЙ ИЗВЕЩЕНИЯ»</w:t>
      </w:r>
    </w:p>
    <w:p w14:paraId="7381FB7F" w14:textId="77777777" w:rsidR="008E07F4" w:rsidRPr="00F80C12" w:rsidRDefault="008E07F4" w:rsidP="008E07F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Оформляется на бланке участника </w:t>
      </w:r>
      <w:r>
        <w:rPr>
          <w:rFonts w:ascii="Times New Roman" w:eastAsia="Times New Roman" w:hAnsi="Times New Roman"/>
          <w:i/>
          <w:sz w:val="24"/>
          <w:szCs w:val="24"/>
          <w:lang w:eastAsia="ru-RU"/>
        </w:rPr>
        <w:t>сокращенного ценового отбора</w:t>
      </w:r>
    </w:p>
    <w:p w14:paraId="5C9A2D86" w14:textId="77777777" w:rsidR="008E07F4" w:rsidRPr="00F80C12" w:rsidRDefault="008E07F4" w:rsidP="008E07F4">
      <w:pPr>
        <w:tabs>
          <w:tab w:val="left" w:pos="3420"/>
        </w:tabs>
        <w:spacing w:after="0" w:line="240" w:lineRule="auto"/>
        <w:jc w:val="center"/>
        <w:rPr>
          <w:rFonts w:ascii="Times New Roman" w:eastAsia="Arial Unicode MS" w:hAnsi="Times New Roman"/>
          <w:bCs/>
          <w:spacing w:val="20"/>
          <w:sz w:val="24"/>
          <w:szCs w:val="24"/>
        </w:rPr>
      </w:pPr>
    </w:p>
    <w:p w14:paraId="21D14739" w14:textId="77777777" w:rsidR="008E07F4" w:rsidRPr="00F80C12" w:rsidRDefault="008E07F4" w:rsidP="008E07F4">
      <w:pPr>
        <w:spacing w:after="0" w:line="240" w:lineRule="auto"/>
        <w:ind w:firstLine="709"/>
        <w:rPr>
          <w:rFonts w:ascii="Times New Roman" w:eastAsia="Arial Unicode MS" w:hAnsi="Times New Roman"/>
          <w:sz w:val="24"/>
          <w:szCs w:val="24"/>
        </w:rPr>
      </w:pPr>
    </w:p>
    <w:p w14:paraId="74A60B81"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eastAsia="Arial Unicode MS" w:hAnsi="Times New Roman"/>
          <w:sz w:val="24"/>
          <w:szCs w:val="24"/>
        </w:rPr>
        <w:t xml:space="preserve">Дата, исх. номер </w:t>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t>Заказчику: ___________________</w:t>
      </w:r>
    </w:p>
    <w:p w14:paraId="21143DBD" w14:textId="77777777" w:rsidR="008E07F4" w:rsidRPr="00F80C12" w:rsidRDefault="008E07F4" w:rsidP="008E07F4">
      <w:pPr>
        <w:spacing w:after="0" w:line="240" w:lineRule="auto"/>
        <w:rPr>
          <w:rFonts w:ascii="Times New Roman" w:hAnsi="Times New Roman"/>
          <w:sz w:val="24"/>
          <w:szCs w:val="24"/>
        </w:rPr>
      </w:pPr>
    </w:p>
    <w:p w14:paraId="20914877" w14:textId="77777777" w:rsidR="008E07F4" w:rsidRPr="00F80C12" w:rsidRDefault="008E07F4" w:rsidP="008E07F4">
      <w:pPr>
        <w:spacing w:after="0" w:line="240" w:lineRule="auto"/>
        <w:rPr>
          <w:rFonts w:ascii="Times New Roman" w:hAnsi="Times New Roman"/>
          <w:sz w:val="24"/>
          <w:szCs w:val="24"/>
        </w:rPr>
      </w:pPr>
    </w:p>
    <w:p w14:paraId="0095B7AE" w14:textId="77777777" w:rsidR="008E07F4" w:rsidRPr="00F80C12" w:rsidRDefault="008E07F4" w:rsidP="008E07F4">
      <w:pPr>
        <w:spacing w:after="0" w:line="240" w:lineRule="auto"/>
        <w:rPr>
          <w:rFonts w:ascii="Times New Roman" w:eastAsia="Arial Unicode MS" w:hAnsi="Times New Roman"/>
          <w:sz w:val="24"/>
          <w:szCs w:val="24"/>
        </w:rPr>
      </w:pPr>
    </w:p>
    <w:p w14:paraId="0AB43567" w14:textId="77777777" w:rsidR="008E07F4" w:rsidRPr="00F80C12" w:rsidRDefault="008E07F4" w:rsidP="008E07F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F80C12">
        <w:rPr>
          <w:rFonts w:ascii="Times New Roman" w:eastAsia="Arial Unicode MS" w:hAnsi="Times New Roman"/>
          <w:sz w:val="24"/>
          <w:szCs w:val="24"/>
          <w:lang w:eastAsia="ru-RU"/>
        </w:rPr>
        <w:t>ЗАПРОС</w:t>
      </w:r>
    </w:p>
    <w:p w14:paraId="3E7163D2" w14:textId="77777777" w:rsidR="008E07F4" w:rsidRPr="00F80C12" w:rsidRDefault="008E07F4" w:rsidP="008E07F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F80C12">
        <w:rPr>
          <w:rFonts w:ascii="Times New Roman" w:eastAsia="Arial Unicode MS" w:hAnsi="Times New Roman"/>
          <w:sz w:val="24"/>
          <w:szCs w:val="24"/>
          <w:lang w:eastAsia="ru-RU"/>
        </w:rPr>
        <w:t>на разъяснение положений извещения</w:t>
      </w:r>
    </w:p>
    <w:p w14:paraId="1F0F457F" w14:textId="77777777" w:rsidR="008E07F4" w:rsidRPr="00F80C12" w:rsidRDefault="008E07F4" w:rsidP="008E07F4">
      <w:pPr>
        <w:tabs>
          <w:tab w:val="left" w:pos="1080"/>
        </w:tabs>
        <w:spacing w:after="0" w:line="240" w:lineRule="auto"/>
        <w:ind w:firstLine="709"/>
        <w:jc w:val="center"/>
        <w:rPr>
          <w:rFonts w:ascii="Times New Roman" w:eastAsia="Arial Unicode MS" w:hAnsi="Times New Roman"/>
          <w:sz w:val="24"/>
          <w:szCs w:val="24"/>
        </w:rPr>
      </w:pPr>
    </w:p>
    <w:p w14:paraId="27E9DEF9" w14:textId="77777777" w:rsidR="008E07F4" w:rsidRDefault="008E07F4" w:rsidP="008E07F4">
      <w:pPr>
        <w:spacing w:after="0" w:line="240" w:lineRule="auto"/>
        <w:ind w:firstLine="709"/>
        <w:jc w:val="both"/>
        <w:rPr>
          <w:rFonts w:ascii="Times New Roman" w:hAnsi="Times New Roman"/>
          <w:i/>
          <w:sz w:val="24"/>
          <w:szCs w:val="24"/>
        </w:rPr>
      </w:pPr>
      <w:r w:rsidRPr="00F80C12">
        <w:rPr>
          <w:rFonts w:ascii="Times New Roman" w:eastAsia="Arial Unicode MS" w:hAnsi="Times New Roman"/>
          <w:sz w:val="24"/>
          <w:szCs w:val="24"/>
        </w:rPr>
        <w:t>Просим разъяснить следующие положения извещения</w:t>
      </w:r>
      <w:r>
        <w:rPr>
          <w:rFonts w:ascii="Times New Roman" w:eastAsia="Arial Unicode MS" w:hAnsi="Times New Roman"/>
          <w:sz w:val="24"/>
          <w:szCs w:val="24"/>
        </w:rPr>
        <w:t xml:space="preserve"> </w:t>
      </w:r>
      <w:r w:rsidRPr="00F80C12">
        <w:rPr>
          <w:rFonts w:ascii="Times New Roman" w:hAnsi="Times New Roman"/>
          <w:bCs/>
          <w:sz w:val="24"/>
          <w:szCs w:val="24"/>
        </w:rPr>
        <w:t xml:space="preserve">о проведении </w:t>
      </w:r>
      <w:r>
        <w:rPr>
          <w:rFonts w:ascii="Times New Roman" w:hAnsi="Times New Roman"/>
          <w:bCs/>
          <w:sz w:val="24"/>
          <w:szCs w:val="24"/>
        </w:rPr>
        <w:t>сокращенного ценового отбора</w:t>
      </w:r>
      <w:r w:rsidRPr="00F80C12">
        <w:rPr>
          <w:rFonts w:ascii="Times New Roman" w:hAnsi="Times New Roman"/>
          <w:bCs/>
          <w:sz w:val="24"/>
          <w:szCs w:val="24"/>
        </w:rPr>
        <w:t xml:space="preserve"> на право заключения договора на </w:t>
      </w:r>
      <w:r w:rsidRPr="00F80C12">
        <w:rPr>
          <w:rFonts w:ascii="Times New Roman" w:hAnsi="Times New Roman"/>
          <w:i/>
          <w:sz w:val="24"/>
          <w:szCs w:val="24"/>
        </w:rPr>
        <w:t>УКАЗАТЬ ПОЛНОЕ НАИМЕНОВАНИЕ ПРЕДМЕТА ЗАКУПКИ.</w:t>
      </w:r>
    </w:p>
    <w:p w14:paraId="521BB505" w14:textId="77777777" w:rsidR="008E07F4" w:rsidRPr="000D188B" w:rsidRDefault="008E07F4" w:rsidP="008E07F4">
      <w:pPr>
        <w:spacing w:after="0" w:line="240" w:lineRule="auto"/>
        <w:ind w:firstLine="720"/>
        <w:rPr>
          <w:rFonts w:ascii="Times New Roman" w:hAnsi="Times New Roman"/>
          <w:sz w:val="24"/>
          <w:szCs w:val="24"/>
        </w:rPr>
      </w:pPr>
      <w:r w:rsidRPr="000D188B">
        <w:rPr>
          <w:rFonts w:ascii="Times New Roman" w:hAnsi="Times New Roman"/>
          <w:sz w:val="24"/>
          <w:szCs w:val="24"/>
        </w:rPr>
        <w:t>Реестровый номер извещения в ЕИС _______________.</w:t>
      </w:r>
    </w:p>
    <w:p w14:paraId="0BFC745C" w14:textId="77777777" w:rsidR="008E07F4" w:rsidRPr="00F80C12" w:rsidRDefault="008E07F4" w:rsidP="008E07F4">
      <w:pPr>
        <w:spacing w:after="0" w:line="240" w:lineRule="auto"/>
        <w:ind w:firstLine="709"/>
        <w:jc w:val="both"/>
        <w:rPr>
          <w:rFonts w:ascii="Times New Roman" w:eastAsia="Arial Unicode MS" w:hAnsi="Times New Roman"/>
          <w:i/>
          <w:sz w:val="24"/>
          <w:szCs w:val="24"/>
        </w:rPr>
      </w:pPr>
    </w:p>
    <w:p w14:paraId="6F08A457" w14:textId="77777777" w:rsidR="008E07F4" w:rsidRPr="00F80C12" w:rsidRDefault="008E07F4" w:rsidP="008E07F4">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E07F4" w:rsidRPr="00F80C12" w14:paraId="0FC2E773" w14:textId="77777777" w:rsidTr="009B6C89">
        <w:tc>
          <w:tcPr>
            <w:tcW w:w="564" w:type="dxa"/>
            <w:vAlign w:val="center"/>
          </w:tcPr>
          <w:p w14:paraId="3995A347" w14:textId="77777777" w:rsidR="008E07F4" w:rsidRPr="00F80C12" w:rsidRDefault="008E07F4" w:rsidP="009B6C89">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 п\п</w:t>
            </w:r>
          </w:p>
        </w:tc>
        <w:tc>
          <w:tcPr>
            <w:tcW w:w="2532" w:type="dxa"/>
            <w:vAlign w:val="center"/>
          </w:tcPr>
          <w:p w14:paraId="3CA5B66E" w14:textId="77777777" w:rsidR="008E07F4" w:rsidRPr="00F80C12" w:rsidRDefault="008E07F4" w:rsidP="009B6C89">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Пункт извещения, положения которого следует разъяснить</w:t>
            </w:r>
          </w:p>
        </w:tc>
        <w:tc>
          <w:tcPr>
            <w:tcW w:w="6475" w:type="dxa"/>
            <w:vAlign w:val="center"/>
          </w:tcPr>
          <w:p w14:paraId="3C54796C" w14:textId="77777777" w:rsidR="008E07F4" w:rsidRPr="00F80C12" w:rsidRDefault="008E07F4" w:rsidP="009B6C89">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Содержание запроса</w:t>
            </w:r>
          </w:p>
        </w:tc>
      </w:tr>
      <w:tr w:rsidR="008E07F4" w:rsidRPr="00F80C12" w14:paraId="42BE32D9" w14:textId="77777777" w:rsidTr="009B6C89">
        <w:tc>
          <w:tcPr>
            <w:tcW w:w="564" w:type="dxa"/>
          </w:tcPr>
          <w:p w14:paraId="4335D7A1" w14:textId="77777777" w:rsidR="008E07F4" w:rsidRPr="00F80C12" w:rsidRDefault="008E07F4" w:rsidP="009B6C89">
            <w:pPr>
              <w:spacing w:after="0" w:line="240" w:lineRule="auto"/>
              <w:ind w:firstLine="709"/>
              <w:rPr>
                <w:rFonts w:ascii="Times New Roman" w:hAnsi="Times New Roman"/>
                <w:sz w:val="24"/>
                <w:szCs w:val="24"/>
              </w:rPr>
            </w:pPr>
          </w:p>
          <w:p w14:paraId="039E25D1" w14:textId="77777777" w:rsidR="008E07F4" w:rsidRPr="00F80C12" w:rsidRDefault="008E07F4" w:rsidP="009B6C89">
            <w:pPr>
              <w:spacing w:after="0" w:line="240" w:lineRule="auto"/>
              <w:ind w:firstLine="709"/>
              <w:rPr>
                <w:rFonts w:ascii="Times New Roman" w:hAnsi="Times New Roman"/>
                <w:sz w:val="24"/>
                <w:szCs w:val="24"/>
              </w:rPr>
            </w:pPr>
          </w:p>
        </w:tc>
        <w:tc>
          <w:tcPr>
            <w:tcW w:w="2532" w:type="dxa"/>
          </w:tcPr>
          <w:p w14:paraId="651D6CBC" w14:textId="77777777" w:rsidR="008E07F4" w:rsidRPr="00F80C12" w:rsidRDefault="008E07F4" w:rsidP="009B6C89">
            <w:pPr>
              <w:spacing w:after="0" w:line="240" w:lineRule="auto"/>
              <w:ind w:firstLine="709"/>
              <w:rPr>
                <w:rFonts w:ascii="Times New Roman" w:hAnsi="Times New Roman"/>
                <w:sz w:val="24"/>
                <w:szCs w:val="24"/>
              </w:rPr>
            </w:pPr>
          </w:p>
        </w:tc>
        <w:tc>
          <w:tcPr>
            <w:tcW w:w="6475" w:type="dxa"/>
          </w:tcPr>
          <w:p w14:paraId="34E14FC6" w14:textId="77777777" w:rsidR="008E07F4" w:rsidRPr="00F80C12" w:rsidRDefault="008E07F4" w:rsidP="009B6C89">
            <w:pPr>
              <w:spacing w:after="0" w:line="240" w:lineRule="auto"/>
              <w:ind w:firstLine="709"/>
              <w:rPr>
                <w:rFonts w:ascii="Times New Roman" w:hAnsi="Times New Roman"/>
                <w:sz w:val="24"/>
                <w:szCs w:val="24"/>
              </w:rPr>
            </w:pPr>
          </w:p>
        </w:tc>
      </w:tr>
    </w:tbl>
    <w:p w14:paraId="15B19975" w14:textId="77777777" w:rsidR="008E07F4" w:rsidRPr="00F80C12" w:rsidRDefault="008E07F4" w:rsidP="008E07F4">
      <w:pPr>
        <w:spacing w:after="0" w:line="240" w:lineRule="auto"/>
        <w:ind w:firstLine="709"/>
        <w:rPr>
          <w:rFonts w:ascii="Times New Roman" w:hAnsi="Times New Roman"/>
          <w:sz w:val="24"/>
          <w:szCs w:val="24"/>
        </w:rPr>
      </w:pPr>
    </w:p>
    <w:p w14:paraId="5958E330" w14:textId="77777777" w:rsidR="008E07F4" w:rsidRPr="00F80C12" w:rsidRDefault="008E07F4" w:rsidP="008E07F4">
      <w:pPr>
        <w:spacing w:after="0" w:line="240" w:lineRule="auto"/>
        <w:ind w:firstLine="709"/>
        <w:rPr>
          <w:rFonts w:ascii="Times New Roman" w:hAnsi="Times New Roman"/>
          <w:sz w:val="24"/>
          <w:szCs w:val="24"/>
        </w:rPr>
      </w:pPr>
    </w:p>
    <w:p w14:paraId="42107F6E" w14:textId="77777777" w:rsidR="008E07F4" w:rsidRPr="00F80C12" w:rsidRDefault="008E07F4" w:rsidP="008E07F4">
      <w:pPr>
        <w:spacing w:after="0" w:line="240" w:lineRule="auto"/>
        <w:ind w:firstLine="709"/>
        <w:jc w:val="center"/>
        <w:rPr>
          <w:rFonts w:ascii="Times New Roman" w:eastAsia="Arial Unicode MS" w:hAnsi="Times New Roman"/>
          <w:sz w:val="24"/>
          <w:szCs w:val="24"/>
        </w:rPr>
      </w:pPr>
    </w:p>
    <w:p w14:paraId="0DF57462"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1C7E89C7"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представитель)_______________    __________________</w:t>
      </w:r>
    </w:p>
    <w:p w14:paraId="3D785748" w14:textId="77777777" w:rsidR="008E07F4" w:rsidRPr="00F80C12" w:rsidRDefault="008E07F4" w:rsidP="008E07F4">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 xml:space="preserve">                                                                                             </w:t>
      </w:r>
      <w:r w:rsidRPr="00F80C12">
        <w:rPr>
          <w:rFonts w:ascii="Times New Roman" w:hAnsi="Times New Roman"/>
          <w:i/>
          <w:sz w:val="24"/>
          <w:szCs w:val="24"/>
          <w:vertAlign w:val="superscript"/>
        </w:rPr>
        <w:t>(подпись)</w:t>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t>(Ф.И.О.)</w:t>
      </w:r>
    </w:p>
    <w:p w14:paraId="4CB943A4" w14:textId="77777777" w:rsidR="008E07F4" w:rsidRPr="00F80C12" w:rsidRDefault="008E07F4" w:rsidP="008E07F4">
      <w:pPr>
        <w:spacing w:after="0" w:line="240" w:lineRule="auto"/>
        <w:rPr>
          <w:rFonts w:ascii="Times New Roman" w:hAnsi="Times New Roman"/>
          <w:sz w:val="24"/>
          <w:szCs w:val="24"/>
          <w:vertAlign w:val="superscript"/>
        </w:rPr>
      </w:pPr>
    </w:p>
    <w:p w14:paraId="7A64C64A" w14:textId="77777777" w:rsidR="008E07F4" w:rsidRPr="00F80C12" w:rsidRDefault="008E07F4" w:rsidP="008E07F4">
      <w:pPr>
        <w:spacing w:after="0" w:line="240" w:lineRule="auto"/>
        <w:ind w:firstLine="709"/>
        <w:rPr>
          <w:rFonts w:ascii="Times New Roman" w:eastAsia="Arial Unicode MS" w:hAnsi="Times New Roman"/>
          <w:sz w:val="24"/>
          <w:szCs w:val="24"/>
        </w:rPr>
      </w:pPr>
    </w:p>
    <w:p w14:paraId="0717EB50" w14:textId="77777777" w:rsidR="008E07F4" w:rsidRPr="00F80C12" w:rsidRDefault="008E07F4" w:rsidP="008E07F4">
      <w:pPr>
        <w:spacing w:after="0" w:line="240" w:lineRule="auto"/>
        <w:rPr>
          <w:rFonts w:ascii="Times New Roman" w:eastAsia="Arial Unicode MS" w:hAnsi="Times New Roman"/>
          <w:sz w:val="24"/>
          <w:szCs w:val="24"/>
        </w:rPr>
      </w:pPr>
    </w:p>
    <w:p w14:paraId="3BAB1B3A" w14:textId="77777777" w:rsidR="008E07F4" w:rsidRPr="00F80C12" w:rsidRDefault="008E07F4" w:rsidP="008E07F4">
      <w:pPr>
        <w:spacing w:after="0" w:line="240" w:lineRule="auto"/>
        <w:jc w:val="center"/>
        <w:rPr>
          <w:rFonts w:ascii="Times New Roman" w:hAnsi="Times New Roman"/>
          <w:b/>
          <w:bCs/>
          <w:sz w:val="24"/>
          <w:szCs w:val="24"/>
        </w:rPr>
      </w:pPr>
    </w:p>
    <w:p w14:paraId="2E405EA2" w14:textId="77777777" w:rsidR="008E07F4" w:rsidRPr="00F80C12" w:rsidRDefault="008E07F4" w:rsidP="008E07F4">
      <w:pPr>
        <w:spacing w:after="0" w:line="240" w:lineRule="auto"/>
        <w:rPr>
          <w:rFonts w:ascii="Times New Roman" w:hAnsi="Times New Roman"/>
          <w:b/>
          <w:bCs/>
          <w:sz w:val="24"/>
          <w:szCs w:val="24"/>
        </w:rPr>
      </w:pPr>
      <w:r w:rsidRPr="00F80C12">
        <w:rPr>
          <w:rFonts w:ascii="Times New Roman" w:hAnsi="Times New Roman"/>
          <w:b/>
          <w:bCs/>
          <w:sz w:val="24"/>
          <w:szCs w:val="24"/>
        </w:rPr>
        <w:br w:type="page"/>
      </w:r>
    </w:p>
    <w:p w14:paraId="767B292A" w14:textId="77777777" w:rsidR="008E07F4" w:rsidRPr="00121D82" w:rsidRDefault="008E07F4" w:rsidP="008E07F4">
      <w:pPr>
        <w:pStyle w:val="12"/>
        <w:tabs>
          <w:tab w:val="left" w:pos="426"/>
        </w:tabs>
        <w:spacing w:before="0" w:after="0"/>
        <w:ind w:firstLine="5954"/>
        <w:jc w:val="both"/>
        <w:rPr>
          <w:b w:val="0"/>
          <w:sz w:val="24"/>
          <w:szCs w:val="24"/>
        </w:rPr>
      </w:pPr>
      <w:r w:rsidRPr="00121D82">
        <w:rPr>
          <w:b w:val="0"/>
          <w:sz w:val="24"/>
          <w:szCs w:val="24"/>
        </w:rPr>
        <w:t>Приложение № 5</w:t>
      </w:r>
    </w:p>
    <w:p w14:paraId="6DE738ED" w14:textId="77777777" w:rsidR="008E07F4" w:rsidRPr="00121D82" w:rsidRDefault="008E07F4" w:rsidP="008E07F4">
      <w:pPr>
        <w:spacing w:after="0" w:line="240" w:lineRule="auto"/>
        <w:ind w:firstLine="5954"/>
        <w:rPr>
          <w:rFonts w:ascii="Times New Roman" w:hAnsi="Times New Roman"/>
          <w:sz w:val="24"/>
          <w:szCs w:val="24"/>
        </w:rPr>
      </w:pPr>
      <w:r w:rsidRPr="00121D82">
        <w:rPr>
          <w:rFonts w:ascii="Times New Roman" w:hAnsi="Times New Roman"/>
          <w:sz w:val="24"/>
          <w:szCs w:val="24"/>
        </w:rPr>
        <w:t>к извещению о проведении</w:t>
      </w:r>
    </w:p>
    <w:p w14:paraId="5A7FC1ED" w14:textId="77777777" w:rsidR="008E07F4" w:rsidRPr="00121D82" w:rsidRDefault="008E07F4" w:rsidP="008E07F4">
      <w:pPr>
        <w:spacing w:after="0" w:line="240" w:lineRule="auto"/>
        <w:ind w:firstLine="5954"/>
        <w:rPr>
          <w:rFonts w:ascii="Times New Roman" w:hAnsi="Times New Roman"/>
          <w:sz w:val="24"/>
          <w:szCs w:val="24"/>
        </w:rPr>
      </w:pPr>
      <w:r>
        <w:rPr>
          <w:rFonts w:ascii="Times New Roman" w:hAnsi="Times New Roman"/>
          <w:sz w:val="24"/>
          <w:szCs w:val="24"/>
        </w:rPr>
        <w:t>сокращенного ценового отбора</w:t>
      </w:r>
      <w:r w:rsidRPr="00121D82">
        <w:rPr>
          <w:rFonts w:ascii="Times New Roman" w:hAnsi="Times New Roman"/>
          <w:sz w:val="24"/>
          <w:szCs w:val="24"/>
        </w:rPr>
        <w:t xml:space="preserve"> </w:t>
      </w:r>
    </w:p>
    <w:p w14:paraId="723F753D" w14:textId="77777777" w:rsidR="008E07F4" w:rsidRPr="00F80C12" w:rsidRDefault="008E07F4" w:rsidP="008E07F4">
      <w:pPr>
        <w:rPr>
          <w:lang w:eastAsia="ru-RU"/>
        </w:rPr>
      </w:pPr>
    </w:p>
    <w:p w14:paraId="0781A4B1" w14:textId="77777777" w:rsidR="008E07F4" w:rsidRPr="00121D82" w:rsidRDefault="008E07F4" w:rsidP="008E07F4">
      <w:pPr>
        <w:spacing w:after="0" w:line="240" w:lineRule="auto"/>
        <w:jc w:val="center"/>
        <w:rPr>
          <w:rFonts w:ascii="Times New Roman" w:hAnsi="Times New Roman"/>
          <w:b/>
          <w:sz w:val="24"/>
          <w:szCs w:val="24"/>
          <w:lang w:eastAsia="ru-RU"/>
        </w:rPr>
      </w:pPr>
      <w:r w:rsidRPr="00121D82">
        <w:rPr>
          <w:rFonts w:ascii="Times New Roman" w:hAnsi="Times New Roman"/>
          <w:b/>
          <w:sz w:val="24"/>
          <w:szCs w:val="24"/>
          <w:lang w:eastAsia="ru-RU"/>
        </w:rPr>
        <w:t>ПРИМЕРНАЯ ФОРМА</w:t>
      </w:r>
    </w:p>
    <w:p w14:paraId="1397D3C6" w14:textId="77777777" w:rsidR="008E07F4" w:rsidRPr="00121D82" w:rsidRDefault="008E07F4" w:rsidP="008E07F4">
      <w:pPr>
        <w:spacing w:after="0" w:line="240" w:lineRule="auto"/>
        <w:jc w:val="center"/>
        <w:rPr>
          <w:rFonts w:ascii="Times New Roman" w:hAnsi="Times New Roman"/>
          <w:b/>
          <w:sz w:val="24"/>
          <w:szCs w:val="24"/>
          <w:lang w:eastAsia="ru-RU"/>
        </w:rPr>
      </w:pPr>
      <w:r w:rsidRPr="00121D82">
        <w:rPr>
          <w:rFonts w:ascii="Times New Roman" w:hAnsi="Times New Roman"/>
          <w:b/>
          <w:sz w:val="24"/>
          <w:szCs w:val="24"/>
          <w:lang w:eastAsia="ru-RU"/>
        </w:rPr>
        <w:t>«УВЕДОМЛЕНИЕ ОБ ОТЗЫВЕ ЗАЯВКИ»</w:t>
      </w:r>
    </w:p>
    <w:p w14:paraId="42A4129E" w14:textId="77777777" w:rsidR="008E07F4" w:rsidRPr="00F80C12" w:rsidRDefault="008E07F4" w:rsidP="008E07F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Оформляется на бланке участника </w:t>
      </w:r>
      <w:r>
        <w:rPr>
          <w:rFonts w:ascii="Times New Roman" w:eastAsia="Times New Roman" w:hAnsi="Times New Roman"/>
          <w:i/>
          <w:sz w:val="24"/>
          <w:szCs w:val="24"/>
          <w:lang w:eastAsia="ru-RU"/>
        </w:rPr>
        <w:t>сокращенного ценового отбора</w:t>
      </w:r>
    </w:p>
    <w:p w14:paraId="2B6B2060" w14:textId="77777777" w:rsidR="008E07F4" w:rsidRPr="00F80C12" w:rsidRDefault="008E07F4" w:rsidP="008E07F4">
      <w:pPr>
        <w:tabs>
          <w:tab w:val="left" w:pos="3420"/>
        </w:tabs>
        <w:spacing w:after="0" w:line="240" w:lineRule="auto"/>
        <w:jc w:val="center"/>
        <w:rPr>
          <w:rFonts w:ascii="Times New Roman" w:eastAsia="Arial Unicode MS" w:hAnsi="Times New Roman"/>
          <w:bCs/>
          <w:i/>
          <w:spacing w:val="20"/>
          <w:sz w:val="24"/>
          <w:szCs w:val="24"/>
        </w:rPr>
      </w:pPr>
      <w:r w:rsidRPr="00F80C12">
        <w:rPr>
          <w:rFonts w:ascii="Times New Roman" w:eastAsia="Arial Unicode MS" w:hAnsi="Times New Roman"/>
          <w:bCs/>
          <w:i/>
          <w:spacing w:val="20"/>
          <w:sz w:val="24"/>
          <w:szCs w:val="24"/>
        </w:rPr>
        <w:t>Может использоваться форма оператора электронной площадки</w:t>
      </w:r>
    </w:p>
    <w:p w14:paraId="47C5C8B5" w14:textId="77777777" w:rsidR="008E07F4" w:rsidRPr="00F80C12" w:rsidRDefault="008E07F4" w:rsidP="008E07F4">
      <w:pPr>
        <w:spacing w:after="0" w:line="240" w:lineRule="auto"/>
        <w:ind w:firstLine="709"/>
        <w:rPr>
          <w:rFonts w:ascii="Times New Roman" w:hAnsi="Times New Roman"/>
          <w:bCs/>
          <w:sz w:val="24"/>
          <w:szCs w:val="24"/>
        </w:rPr>
      </w:pPr>
    </w:p>
    <w:p w14:paraId="09B1ACB0" w14:textId="77777777" w:rsidR="008E07F4" w:rsidRPr="00F80C12" w:rsidRDefault="008E07F4" w:rsidP="008E07F4">
      <w:pPr>
        <w:suppressAutoHyphens/>
        <w:spacing w:after="0" w:line="240" w:lineRule="auto"/>
        <w:ind w:firstLine="709"/>
        <w:jc w:val="right"/>
        <w:rPr>
          <w:rFonts w:ascii="Times New Roman" w:hAnsi="Times New Roman"/>
          <w:bCs/>
          <w:sz w:val="24"/>
          <w:szCs w:val="24"/>
        </w:rPr>
      </w:pPr>
    </w:p>
    <w:p w14:paraId="003A82C1" w14:textId="77777777" w:rsidR="008E07F4" w:rsidRPr="00F80C12" w:rsidRDefault="008E07F4" w:rsidP="008E07F4">
      <w:pPr>
        <w:suppressAutoHyphens/>
        <w:spacing w:after="0" w:line="240" w:lineRule="auto"/>
        <w:ind w:firstLine="709"/>
        <w:jc w:val="right"/>
        <w:rPr>
          <w:rFonts w:ascii="Times New Roman" w:hAnsi="Times New Roman"/>
          <w:bCs/>
          <w:sz w:val="24"/>
          <w:szCs w:val="24"/>
        </w:rPr>
      </w:pPr>
      <w:r w:rsidRPr="00F80C12">
        <w:rPr>
          <w:rFonts w:ascii="Times New Roman" w:hAnsi="Times New Roman"/>
          <w:bCs/>
          <w:sz w:val="24"/>
          <w:szCs w:val="24"/>
        </w:rPr>
        <w:t xml:space="preserve">       Оператору электронной</w:t>
      </w:r>
    </w:p>
    <w:p w14:paraId="5FB6DD09" w14:textId="77777777" w:rsidR="008E07F4" w:rsidRPr="00F80C12" w:rsidRDefault="008E07F4" w:rsidP="008E07F4">
      <w:pPr>
        <w:suppressAutoHyphens/>
        <w:spacing w:after="0" w:line="240" w:lineRule="auto"/>
        <w:ind w:firstLine="709"/>
        <w:jc w:val="both"/>
        <w:rPr>
          <w:rFonts w:ascii="Times New Roman" w:hAnsi="Times New Roman"/>
          <w:bCs/>
          <w:sz w:val="24"/>
          <w:szCs w:val="24"/>
        </w:rPr>
      </w:pPr>
      <w:r w:rsidRPr="00F80C12">
        <w:rPr>
          <w:rFonts w:ascii="Times New Roman" w:hAnsi="Times New Roman"/>
          <w:bCs/>
          <w:sz w:val="24"/>
          <w:szCs w:val="24"/>
        </w:rPr>
        <w:t xml:space="preserve">                                                        </w:t>
      </w:r>
      <w:r>
        <w:rPr>
          <w:rFonts w:ascii="Times New Roman" w:hAnsi="Times New Roman"/>
          <w:bCs/>
          <w:sz w:val="24"/>
          <w:szCs w:val="24"/>
        </w:rPr>
        <w:t xml:space="preserve">                                               </w:t>
      </w:r>
      <w:r w:rsidRPr="00F80C12">
        <w:rPr>
          <w:rFonts w:ascii="Times New Roman" w:hAnsi="Times New Roman"/>
          <w:bCs/>
          <w:sz w:val="24"/>
          <w:szCs w:val="24"/>
        </w:rPr>
        <w:t xml:space="preserve">площадки  </w:t>
      </w:r>
    </w:p>
    <w:p w14:paraId="054A8195" w14:textId="77777777" w:rsidR="008E07F4" w:rsidRPr="00F80C12" w:rsidRDefault="008E07F4" w:rsidP="008E07F4">
      <w:pPr>
        <w:suppressAutoHyphens/>
        <w:spacing w:after="0" w:line="240" w:lineRule="auto"/>
        <w:ind w:firstLine="709"/>
        <w:jc w:val="right"/>
        <w:rPr>
          <w:rFonts w:ascii="Times New Roman" w:hAnsi="Times New Roman"/>
          <w:i/>
          <w:iCs/>
          <w:snapToGrid w:val="0"/>
          <w:color w:val="000000" w:themeColor="text1"/>
          <w:sz w:val="24"/>
          <w:szCs w:val="24"/>
        </w:rPr>
      </w:pPr>
      <w:r w:rsidRPr="00F80C12">
        <w:rPr>
          <w:rFonts w:ascii="Times New Roman" w:hAnsi="Times New Roman"/>
          <w:bCs/>
          <w:color w:val="000000" w:themeColor="text1"/>
          <w:sz w:val="24"/>
          <w:szCs w:val="24"/>
        </w:rPr>
        <w:t>_____________________</w:t>
      </w:r>
    </w:p>
    <w:p w14:paraId="1659F4CB"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r w:rsidRPr="00F80C12">
        <w:rPr>
          <w:rFonts w:ascii="Times New Roman" w:eastAsia="Times New Roman" w:hAnsi="Times New Roman"/>
          <w:bCs/>
          <w:color w:val="000000" w:themeColor="text1"/>
          <w:sz w:val="24"/>
          <w:szCs w:val="24"/>
        </w:rPr>
        <w:t>_____________________</w:t>
      </w:r>
    </w:p>
    <w:p w14:paraId="1410C40D" w14:textId="77777777" w:rsidR="008E07F4" w:rsidRPr="00F80C12" w:rsidRDefault="008E07F4" w:rsidP="008E07F4">
      <w:pPr>
        <w:spacing w:after="0" w:line="240" w:lineRule="auto"/>
        <w:jc w:val="center"/>
        <w:rPr>
          <w:rFonts w:ascii="Times New Roman" w:hAnsi="Times New Roman"/>
          <w:b/>
          <w:bCs/>
          <w:sz w:val="24"/>
          <w:szCs w:val="24"/>
        </w:rPr>
      </w:pPr>
      <w:r w:rsidRPr="00F80C12">
        <w:rPr>
          <w:rFonts w:ascii="Times New Roman" w:hAnsi="Times New Roman"/>
          <w:b/>
          <w:bCs/>
          <w:sz w:val="24"/>
          <w:szCs w:val="24"/>
        </w:rPr>
        <w:t>Уведомление</w:t>
      </w:r>
    </w:p>
    <w:p w14:paraId="623DD1F4" w14:textId="77777777" w:rsidR="008E07F4" w:rsidRPr="00F80C12" w:rsidRDefault="008E07F4" w:rsidP="008E07F4">
      <w:pPr>
        <w:spacing w:after="0" w:line="240" w:lineRule="auto"/>
        <w:jc w:val="center"/>
        <w:rPr>
          <w:rFonts w:ascii="Times New Roman" w:hAnsi="Times New Roman"/>
          <w:b/>
          <w:bCs/>
          <w:sz w:val="24"/>
          <w:szCs w:val="24"/>
        </w:rPr>
      </w:pPr>
      <w:r w:rsidRPr="00F80C12">
        <w:rPr>
          <w:rFonts w:ascii="Times New Roman" w:hAnsi="Times New Roman"/>
          <w:b/>
          <w:bCs/>
          <w:sz w:val="24"/>
          <w:szCs w:val="24"/>
        </w:rPr>
        <w:t xml:space="preserve">об отзыве заявки на участие в </w:t>
      </w:r>
      <w:r>
        <w:rPr>
          <w:rFonts w:ascii="Times New Roman" w:hAnsi="Times New Roman"/>
          <w:b/>
          <w:bCs/>
          <w:sz w:val="24"/>
          <w:szCs w:val="24"/>
        </w:rPr>
        <w:t>сокращенном ценовом отборе</w:t>
      </w:r>
    </w:p>
    <w:p w14:paraId="78AC766C" w14:textId="77777777" w:rsidR="008E07F4" w:rsidRPr="00F80C12" w:rsidRDefault="008E07F4" w:rsidP="008E07F4">
      <w:pPr>
        <w:spacing w:after="0" w:line="240" w:lineRule="auto"/>
        <w:ind w:firstLine="709"/>
        <w:rPr>
          <w:rFonts w:ascii="Times New Roman" w:hAnsi="Times New Roman"/>
          <w:sz w:val="24"/>
          <w:szCs w:val="24"/>
        </w:rPr>
      </w:pPr>
    </w:p>
    <w:p w14:paraId="0B4805F3" w14:textId="77777777" w:rsidR="008E07F4" w:rsidRPr="00F80C12" w:rsidRDefault="008E07F4" w:rsidP="008E07F4">
      <w:pPr>
        <w:spacing w:after="0" w:line="240" w:lineRule="auto"/>
        <w:ind w:firstLine="720"/>
        <w:rPr>
          <w:rFonts w:ascii="Times New Roman" w:hAnsi="Times New Roman"/>
          <w:sz w:val="24"/>
          <w:szCs w:val="24"/>
        </w:rPr>
      </w:pPr>
    </w:p>
    <w:p w14:paraId="6518E05D" w14:textId="77777777" w:rsidR="008E07F4" w:rsidRPr="00F80C12" w:rsidRDefault="008E07F4" w:rsidP="008E07F4">
      <w:pPr>
        <w:spacing w:after="0" w:line="240" w:lineRule="auto"/>
        <w:ind w:firstLine="720"/>
        <w:jc w:val="both"/>
        <w:rPr>
          <w:rFonts w:ascii="Times New Roman" w:hAnsi="Times New Roman"/>
          <w:sz w:val="24"/>
          <w:szCs w:val="24"/>
        </w:rPr>
      </w:pPr>
      <w:r w:rsidRPr="00F80C12">
        <w:rPr>
          <w:rFonts w:ascii="Times New Roman" w:hAnsi="Times New Roman"/>
          <w:sz w:val="24"/>
          <w:szCs w:val="24"/>
        </w:rPr>
        <w:t xml:space="preserve">Настоящим уведомляем, что ________________________ </w:t>
      </w:r>
      <w:r w:rsidRPr="00F80C12">
        <w:rPr>
          <w:rFonts w:ascii="Times New Roman" w:hAnsi="Times New Roman"/>
          <w:i/>
          <w:sz w:val="24"/>
          <w:szCs w:val="24"/>
        </w:rPr>
        <w:t xml:space="preserve">(наименование участника </w:t>
      </w:r>
      <w:r>
        <w:rPr>
          <w:rFonts w:ascii="Times New Roman" w:hAnsi="Times New Roman"/>
          <w:i/>
          <w:sz w:val="24"/>
          <w:szCs w:val="24"/>
        </w:rPr>
        <w:t>сокращенного ценового отбора</w:t>
      </w:r>
      <w:r w:rsidRPr="00F80C12">
        <w:rPr>
          <w:rFonts w:ascii="Times New Roman" w:hAnsi="Times New Roman"/>
          <w:i/>
          <w:sz w:val="24"/>
          <w:szCs w:val="24"/>
        </w:rPr>
        <w:t>)</w:t>
      </w:r>
      <w:r w:rsidRPr="00F80C12">
        <w:rPr>
          <w:rFonts w:ascii="Times New Roman" w:hAnsi="Times New Roman"/>
          <w:sz w:val="24"/>
          <w:szCs w:val="24"/>
        </w:rPr>
        <w:t xml:space="preserve"> отзывает свою заявку на участие в </w:t>
      </w:r>
      <w:r>
        <w:rPr>
          <w:rFonts w:ascii="Times New Roman" w:hAnsi="Times New Roman"/>
          <w:sz w:val="24"/>
          <w:szCs w:val="24"/>
        </w:rPr>
        <w:t>сокращенном ценовом отборе</w:t>
      </w:r>
      <w:r w:rsidRPr="00F80C12">
        <w:rPr>
          <w:rFonts w:ascii="Times New Roman" w:hAnsi="Times New Roman"/>
          <w:sz w:val="24"/>
          <w:szCs w:val="24"/>
        </w:rPr>
        <w:t xml:space="preserve"> от ______ № ____________ на право заключения договора на </w:t>
      </w:r>
      <w:r w:rsidRPr="00F80C12">
        <w:rPr>
          <w:rFonts w:ascii="Times New Roman" w:hAnsi="Times New Roman"/>
          <w:i/>
          <w:sz w:val="24"/>
          <w:szCs w:val="24"/>
        </w:rPr>
        <w:t>УКАЗАТЬ ПОЛНОЕ НАИМЕНОВАНИЕ ПРЕДМЕТА ЗАКУПКИ</w:t>
      </w:r>
      <w:r w:rsidRPr="00F80C12">
        <w:rPr>
          <w:rFonts w:ascii="Times New Roman" w:hAnsi="Times New Roman"/>
          <w:sz w:val="24"/>
          <w:szCs w:val="24"/>
        </w:rPr>
        <w:t xml:space="preserve"> от __________</w:t>
      </w:r>
      <w:r w:rsidRPr="004A0710">
        <w:rPr>
          <w:rFonts w:ascii="Times New Roman" w:hAnsi="Times New Roman"/>
          <w:i/>
          <w:sz w:val="24"/>
          <w:szCs w:val="24"/>
        </w:rPr>
        <w:t xml:space="preserve"> (</w:t>
      </w:r>
      <w:r w:rsidRPr="00F80C12">
        <w:rPr>
          <w:rFonts w:ascii="Times New Roman" w:hAnsi="Times New Roman"/>
          <w:i/>
          <w:sz w:val="24"/>
          <w:szCs w:val="24"/>
        </w:rPr>
        <w:t>указать дату подачи заявки на электронной площадке</w:t>
      </w:r>
      <w:r w:rsidRPr="00F80C12">
        <w:rPr>
          <w:rFonts w:ascii="Times New Roman" w:hAnsi="Times New Roman"/>
          <w:sz w:val="24"/>
          <w:szCs w:val="24"/>
        </w:rPr>
        <w:t>).</w:t>
      </w:r>
    </w:p>
    <w:p w14:paraId="06644C9F" w14:textId="77777777" w:rsidR="008E07F4" w:rsidRPr="00F80C12" w:rsidRDefault="008E07F4" w:rsidP="008E07F4">
      <w:pPr>
        <w:spacing w:after="0" w:line="240" w:lineRule="auto"/>
        <w:ind w:firstLine="709"/>
        <w:rPr>
          <w:rFonts w:ascii="Times New Roman" w:hAnsi="Times New Roman"/>
          <w:sz w:val="24"/>
          <w:szCs w:val="24"/>
        </w:rPr>
      </w:pPr>
    </w:p>
    <w:p w14:paraId="50DC1467" w14:textId="77777777" w:rsidR="008E07F4" w:rsidRPr="00F80C12" w:rsidRDefault="008E07F4" w:rsidP="008E07F4">
      <w:pPr>
        <w:spacing w:after="0" w:line="240" w:lineRule="auto"/>
        <w:rPr>
          <w:rFonts w:ascii="Times New Roman" w:hAnsi="Times New Roman"/>
          <w:sz w:val="24"/>
          <w:szCs w:val="24"/>
        </w:rPr>
      </w:pPr>
    </w:p>
    <w:p w14:paraId="26078671"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 xml:space="preserve">Руководитель (либо уполномоченное лицо) </w:t>
      </w:r>
    </w:p>
    <w:p w14:paraId="09BD5A6C"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 xml:space="preserve">участника закупки    </w:t>
      </w:r>
      <w:r w:rsidRPr="00F80C12">
        <w:rPr>
          <w:rFonts w:ascii="Times New Roman" w:hAnsi="Times New Roman"/>
          <w:sz w:val="24"/>
          <w:szCs w:val="24"/>
        </w:rPr>
        <w:tab/>
        <w:t>__________________  ___________________________</w:t>
      </w:r>
    </w:p>
    <w:p w14:paraId="40428BA5" w14:textId="77777777" w:rsidR="008E07F4" w:rsidRPr="00F80C12" w:rsidRDefault="008E07F4" w:rsidP="008E07F4">
      <w:pPr>
        <w:spacing w:after="0" w:line="240" w:lineRule="auto"/>
        <w:rPr>
          <w:rFonts w:ascii="Times New Roman" w:hAnsi="Times New Roman"/>
          <w:i/>
          <w:sz w:val="24"/>
          <w:szCs w:val="24"/>
          <w:vertAlign w:val="superscript"/>
        </w:rPr>
      </w:pP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vertAlign w:val="superscript"/>
        </w:rPr>
        <w:tab/>
      </w:r>
      <w:r w:rsidRPr="00F80C12">
        <w:rPr>
          <w:rFonts w:ascii="Times New Roman" w:hAnsi="Times New Roman"/>
          <w:i/>
          <w:sz w:val="24"/>
          <w:szCs w:val="24"/>
          <w:vertAlign w:val="superscript"/>
        </w:rPr>
        <w:t xml:space="preserve">(подпись) </w:t>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t>(Ф.И.О.)</w:t>
      </w:r>
    </w:p>
    <w:p w14:paraId="53F40B70" w14:textId="77777777" w:rsidR="008E07F4" w:rsidRPr="00F80C12" w:rsidRDefault="008E07F4" w:rsidP="008E07F4">
      <w:pPr>
        <w:spacing w:after="0" w:line="240" w:lineRule="auto"/>
        <w:ind w:firstLine="709"/>
        <w:rPr>
          <w:rFonts w:ascii="Times New Roman" w:hAnsi="Times New Roman"/>
          <w:i/>
          <w:sz w:val="24"/>
          <w:szCs w:val="24"/>
        </w:rPr>
      </w:pPr>
    </w:p>
    <w:p w14:paraId="5467A100"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26986A9F"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403F25A3"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5193A9D1"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28E69B55"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31E1CEA4"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3EC13D59"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165B5C05"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49E5F9BE"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16AAC445"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3038412A"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7928C7A3"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2C7FC12F" w14:textId="77777777" w:rsidR="008E07F4" w:rsidRPr="00F80C12" w:rsidRDefault="008E07F4" w:rsidP="008E07F4">
      <w:pPr>
        <w:spacing w:after="0" w:line="240" w:lineRule="auto"/>
        <w:ind w:firstLine="709"/>
        <w:rPr>
          <w:rFonts w:ascii="Times New Roman" w:hAnsi="Times New Roman"/>
          <w:bCs/>
          <w:sz w:val="24"/>
          <w:szCs w:val="24"/>
        </w:rPr>
      </w:pPr>
    </w:p>
    <w:p w14:paraId="16E2C5F8" w14:textId="1512CAB5" w:rsidR="00DC4465" w:rsidRPr="008E07F4" w:rsidRDefault="00DC4465" w:rsidP="008E07F4">
      <w:pPr>
        <w:spacing w:after="0" w:line="240" w:lineRule="auto"/>
        <w:rPr>
          <w:rFonts w:ascii="Times New Roman" w:hAnsi="Times New Roman"/>
          <w:sz w:val="24"/>
          <w:szCs w:val="24"/>
        </w:rPr>
      </w:pPr>
      <w:bookmarkStart w:id="74" w:name="Par681"/>
      <w:bookmarkEnd w:id="74"/>
    </w:p>
    <w:sectPr w:rsidR="00DC4465" w:rsidRPr="008E07F4" w:rsidSect="00BB3416">
      <w:headerReference w:type="even" r:id="rId25"/>
      <w:headerReference w:type="default" r:id="rId26"/>
      <w:footerReference w:type="even" r:id="rId27"/>
      <w:footerReference w:type="default" r:id="rId28"/>
      <w:footnotePr>
        <w:numRestart w:val="eachPage"/>
      </w:footnotePr>
      <w:pgSz w:w="11907" w:h="16840"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64CF2" w14:textId="77777777" w:rsidR="00727D02" w:rsidRDefault="00727D02">
      <w:pPr>
        <w:spacing w:after="0" w:line="240" w:lineRule="auto"/>
      </w:pPr>
      <w:r>
        <w:separator/>
      </w:r>
    </w:p>
  </w:endnote>
  <w:endnote w:type="continuationSeparator" w:id="0">
    <w:p w14:paraId="12830DCD" w14:textId="77777777" w:rsidR="00727D02" w:rsidRDefault="0072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A2A7" w14:textId="77777777" w:rsidR="00727D02" w:rsidRDefault="00727D02"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36490C5" w14:textId="77777777" w:rsidR="00727D02" w:rsidRDefault="00727D02">
    <w:pPr>
      <w:pStyle w:val="af3"/>
    </w:pPr>
  </w:p>
  <w:p w14:paraId="2412C6F0" w14:textId="77777777" w:rsidR="00727D02" w:rsidRDefault="00727D02"/>
  <w:p w14:paraId="7F66A03A" w14:textId="77777777" w:rsidR="00727D02" w:rsidRDefault="00727D02"/>
  <w:p w14:paraId="1F1DD65F" w14:textId="77777777" w:rsidR="00727D02" w:rsidRDefault="00727D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727D02" w:rsidRDefault="00727D02"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727D02" w:rsidRDefault="00727D02">
    <w:pPr>
      <w:pStyle w:val="af3"/>
    </w:pPr>
  </w:p>
  <w:p w14:paraId="6E4BF07D" w14:textId="77777777" w:rsidR="00727D02" w:rsidRDefault="00727D02"/>
  <w:p w14:paraId="7255CADE" w14:textId="77777777" w:rsidR="00727D02" w:rsidRDefault="00727D02"/>
  <w:p w14:paraId="6054905F" w14:textId="77777777" w:rsidR="00727D02" w:rsidRDefault="00727D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727D02" w:rsidRDefault="00727D02">
    <w:pPr>
      <w:pStyle w:val="af3"/>
      <w:jc w:val="center"/>
    </w:pPr>
  </w:p>
  <w:p w14:paraId="28B53AEC" w14:textId="77777777" w:rsidR="00727D02" w:rsidRDefault="00727D02"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F2640" w14:textId="77777777" w:rsidR="00727D02" w:rsidRDefault="00727D02">
      <w:pPr>
        <w:spacing w:after="0" w:line="240" w:lineRule="auto"/>
      </w:pPr>
      <w:r>
        <w:separator/>
      </w:r>
    </w:p>
  </w:footnote>
  <w:footnote w:type="continuationSeparator" w:id="0">
    <w:p w14:paraId="08D71131" w14:textId="77777777" w:rsidR="00727D02" w:rsidRDefault="00727D02">
      <w:pPr>
        <w:spacing w:after="0" w:line="240" w:lineRule="auto"/>
      </w:pPr>
      <w:r>
        <w:continuationSeparator/>
      </w:r>
    </w:p>
  </w:footnote>
  <w:footnote w:id="1">
    <w:p w14:paraId="316F3EB0" w14:textId="77777777" w:rsidR="00727D02" w:rsidRDefault="00727D02" w:rsidP="0005460C">
      <w:pPr>
        <w:spacing w:after="0" w:line="240" w:lineRule="auto"/>
        <w:jc w:val="both"/>
        <w:rPr>
          <w:ins w:id="4" w:author="Федина Юлия Александровна" w:date="2022-08-09T19:06:00Z"/>
        </w:rPr>
      </w:pPr>
      <w:r>
        <w:rPr>
          <w:rStyle w:val="aff"/>
        </w:rPr>
        <w:footnoteRef/>
      </w:r>
      <w:r>
        <w:t xml:space="preserve"> </w:t>
      </w:r>
      <w:r w:rsidRPr="009E04AF">
        <w:rPr>
          <w:rFonts w:ascii="Times New Roman" w:hAnsi="Times New Roman"/>
          <w:sz w:val="20"/>
          <w:szCs w:val="20"/>
        </w:rPr>
        <w:t xml:space="preserve">Перечень лиц, в отношении которых применяются специальные экономические меры, установлен </w:t>
      </w:r>
      <w:r w:rsidRPr="009E04AF">
        <w:rPr>
          <w:rFonts w:ascii="Times New Roman" w:eastAsia="Times New Roman" w:hAnsi="Times New Roman"/>
          <w:sz w:val="20"/>
          <w:szCs w:val="20"/>
          <w:lang w:eastAsia="ru-RU"/>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eastAsia="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E1F4" w14:textId="77777777" w:rsidR="00727D02" w:rsidRDefault="00727D02"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F76010A" w14:textId="77777777" w:rsidR="00727D02" w:rsidRDefault="00727D02">
    <w:pPr>
      <w:pStyle w:val="af"/>
    </w:pPr>
  </w:p>
  <w:p w14:paraId="1D12CDB4" w14:textId="77777777" w:rsidR="00727D02" w:rsidRDefault="00727D02"/>
  <w:p w14:paraId="756A299C" w14:textId="77777777" w:rsidR="00727D02" w:rsidRDefault="00727D02"/>
  <w:p w14:paraId="04CB40DC" w14:textId="77777777" w:rsidR="00727D02" w:rsidRDefault="00727D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427460"/>
      <w:docPartObj>
        <w:docPartGallery w:val="Page Numbers (Top of Page)"/>
        <w:docPartUnique/>
      </w:docPartObj>
    </w:sdtPr>
    <w:sdtEndPr>
      <w:rPr>
        <w:rFonts w:ascii="Times New Roman" w:hAnsi="Times New Roman"/>
      </w:rPr>
    </w:sdtEndPr>
    <w:sdtContent>
      <w:p w14:paraId="77639B63" w14:textId="24FAE717" w:rsidR="00727D02" w:rsidRPr="00FD3013" w:rsidRDefault="00727D02">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5204D9">
          <w:rPr>
            <w:rFonts w:ascii="Times New Roman" w:hAnsi="Times New Roman"/>
          </w:rPr>
          <w:t>3</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727D02" w:rsidRDefault="00727D02"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727D02" w:rsidRDefault="00727D02">
    <w:pPr>
      <w:pStyle w:val="af"/>
    </w:pPr>
  </w:p>
  <w:p w14:paraId="3458C5AD" w14:textId="77777777" w:rsidR="00727D02" w:rsidRDefault="00727D02"/>
  <w:p w14:paraId="4CA45656" w14:textId="77777777" w:rsidR="00727D02" w:rsidRDefault="00727D02"/>
  <w:p w14:paraId="57910EF0" w14:textId="77777777" w:rsidR="00727D02" w:rsidRDefault="00727D0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556A0530" w:rsidR="00727D02" w:rsidRDefault="00727D02">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5204D9">
          <w:rPr>
            <w:rFonts w:ascii="Times New Roman" w:hAnsi="Times New Roman"/>
          </w:rPr>
          <w:t>26</w:t>
        </w:r>
        <w:r w:rsidRPr="00FD3013">
          <w:rPr>
            <w:rFonts w:ascii="Times New Roman" w:hAnsi="Times New Roman"/>
          </w:rPr>
          <w:fldChar w:fldCharType="end"/>
        </w:r>
      </w:p>
      <w:p w14:paraId="287890E5" w14:textId="109EEFE9" w:rsidR="00727D02" w:rsidRPr="00FD3013" w:rsidRDefault="005204D9">
        <w:pPr>
          <w:pStyle w:val="af"/>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CE0E9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9E6FECE">
      <w:start w:val="1"/>
      <w:numFmt w:val="decimal"/>
      <w:lvlText w:val="%4)"/>
      <w:lvlJc w:val="left"/>
      <w:pPr>
        <w:ind w:left="360" w:hanging="360"/>
      </w:pPr>
      <w:rPr>
        <w:rFonts w:ascii="Times New Roman" w:eastAsia="Times New Roman" w:hAnsi="Times New Roman" w:cs="Times New Roman"/>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873BDC"/>
    <w:multiLevelType w:val="hybridMultilevel"/>
    <w:tmpl w:val="1366707A"/>
    <w:lvl w:ilvl="0" w:tplc="7A3E25A6">
      <w:start w:val="1"/>
      <w:numFmt w:val="russianLower"/>
      <w:lvlText w:val="%1)"/>
      <w:lvlJc w:val="left"/>
      <w:pPr>
        <w:ind w:left="1260" w:hanging="360"/>
      </w:pPr>
      <w:rPr>
        <w:rFonts w:ascii="Times New Roman" w:hAnsi="Times New Roman"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2A9E2D32"/>
    <w:multiLevelType w:val="multilevel"/>
    <w:tmpl w:val="116832CA"/>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i w:val="0"/>
        <w:sz w:val="24"/>
        <w:szCs w:val="24"/>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FE23CBC"/>
    <w:multiLevelType w:val="hybridMultilevel"/>
    <w:tmpl w:val="A680EC26"/>
    <w:lvl w:ilvl="0" w:tplc="040ECE30">
      <w:start w:val="1"/>
      <w:numFmt w:val="decimal"/>
      <w:lvlText w:val="%1)"/>
      <w:lvlJc w:val="left"/>
      <w:pPr>
        <w:ind w:left="1318" w:hanging="360"/>
      </w:pPr>
      <w:rPr>
        <w:rFonts w:ascii="Times New Roman" w:hAnsi="Times New Roman" w:cs="Times New Roman" w:hint="default"/>
        <w:i w:val="0"/>
        <w:sz w:val="24"/>
        <w:szCs w:val="24"/>
      </w:rPr>
    </w:lvl>
    <w:lvl w:ilvl="1" w:tplc="04190019" w:tentative="1">
      <w:start w:val="1"/>
      <w:numFmt w:val="lowerLetter"/>
      <w:lvlText w:val="%2."/>
      <w:lvlJc w:val="left"/>
      <w:pPr>
        <w:ind w:left="2038" w:hanging="360"/>
      </w:pPr>
    </w:lvl>
    <w:lvl w:ilvl="2" w:tplc="0419001B" w:tentative="1">
      <w:start w:val="1"/>
      <w:numFmt w:val="lowerRoman"/>
      <w:lvlText w:val="%3."/>
      <w:lvlJc w:val="right"/>
      <w:pPr>
        <w:ind w:left="2758" w:hanging="180"/>
      </w:pPr>
    </w:lvl>
    <w:lvl w:ilvl="3" w:tplc="0419000F" w:tentative="1">
      <w:start w:val="1"/>
      <w:numFmt w:val="decimal"/>
      <w:lvlText w:val="%4."/>
      <w:lvlJc w:val="left"/>
      <w:pPr>
        <w:ind w:left="3478" w:hanging="360"/>
      </w:pPr>
    </w:lvl>
    <w:lvl w:ilvl="4" w:tplc="04190019" w:tentative="1">
      <w:start w:val="1"/>
      <w:numFmt w:val="lowerLetter"/>
      <w:lvlText w:val="%5."/>
      <w:lvlJc w:val="left"/>
      <w:pPr>
        <w:ind w:left="4198" w:hanging="360"/>
      </w:pPr>
    </w:lvl>
    <w:lvl w:ilvl="5" w:tplc="0419001B" w:tentative="1">
      <w:start w:val="1"/>
      <w:numFmt w:val="lowerRoman"/>
      <w:lvlText w:val="%6."/>
      <w:lvlJc w:val="right"/>
      <w:pPr>
        <w:ind w:left="4918" w:hanging="180"/>
      </w:pPr>
    </w:lvl>
    <w:lvl w:ilvl="6" w:tplc="0419000F" w:tentative="1">
      <w:start w:val="1"/>
      <w:numFmt w:val="decimal"/>
      <w:lvlText w:val="%7."/>
      <w:lvlJc w:val="left"/>
      <w:pPr>
        <w:ind w:left="5638" w:hanging="360"/>
      </w:pPr>
    </w:lvl>
    <w:lvl w:ilvl="7" w:tplc="04190019" w:tentative="1">
      <w:start w:val="1"/>
      <w:numFmt w:val="lowerLetter"/>
      <w:lvlText w:val="%8."/>
      <w:lvlJc w:val="left"/>
      <w:pPr>
        <w:ind w:left="6358" w:hanging="360"/>
      </w:pPr>
    </w:lvl>
    <w:lvl w:ilvl="8" w:tplc="0419001B" w:tentative="1">
      <w:start w:val="1"/>
      <w:numFmt w:val="lowerRoman"/>
      <w:lvlText w:val="%9."/>
      <w:lvlJc w:val="right"/>
      <w:pPr>
        <w:ind w:left="7078" w:hanging="180"/>
      </w:pPr>
    </w:lvl>
  </w:abstractNum>
  <w:abstractNum w:abstractNumId="1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4F6526DA"/>
    <w:multiLevelType w:val="hybridMultilevel"/>
    <w:tmpl w:val="8C2AA122"/>
    <w:lvl w:ilvl="0" w:tplc="F5FC49E8">
      <w:start w:val="1"/>
      <w:numFmt w:val="russianLower"/>
      <w:lvlText w:val="%1)"/>
      <w:lvlJc w:val="right"/>
      <w:pPr>
        <w:ind w:left="2073" w:hanging="360"/>
      </w:pPr>
      <w:rPr>
        <w:rFonts w:ascii="Times New Roman" w:eastAsiaTheme="minorHAns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9765220"/>
    <w:multiLevelType w:val="hybridMultilevel"/>
    <w:tmpl w:val="A9DCDBEA"/>
    <w:lvl w:ilvl="0" w:tplc="525875A2">
      <w:start w:val="1"/>
      <w:numFmt w:val="decimal"/>
      <w:lvlText w:val="%1)"/>
      <w:lvlJc w:val="left"/>
      <w:pPr>
        <w:ind w:left="1429"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1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3895A0D"/>
    <w:multiLevelType w:val="hybridMultilevel"/>
    <w:tmpl w:val="75441646"/>
    <w:lvl w:ilvl="0" w:tplc="354270DA">
      <w:start w:val="1"/>
      <w:numFmt w:val="russianLower"/>
      <w:lvlText w:val="%1)"/>
      <w:lvlJc w:val="left"/>
      <w:pPr>
        <w:ind w:left="1260" w:hanging="360"/>
      </w:pPr>
      <w:rPr>
        <w:rFonts w:ascii="Times New Roman" w:hAnsi="Times New Roman" w:cs="Times New Roman" w:hint="default"/>
        <w:i w:val="0"/>
        <w:sz w:val="24"/>
        <w:szCs w:val="24"/>
      </w:rPr>
    </w:lvl>
    <w:lvl w:ilvl="1" w:tplc="F3F8F5AE">
      <w:start w:val="1"/>
      <w:numFmt w:val="decimal"/>
      <w:lvlText w:val="%2)"/>
      <w:lvlJc w:val="left"/>
      <w:pPr>
        <w:ind w:left="2040" w:hanging="4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770D73C1"/>
    <w:multiLevelType w:val="hybridMultilevel"/>
    <w:tmpl w:val="F5F458D6"/>
    <w:lvl w:ilvl="0" w:tplc="734000E0">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0"/>
  </w:num>
  <w:num w:numId="3">
    <w:abstractNumId w:val="4"/>
  </w:num>
  <w:num w:numId="4">
    <w:abstractNumId w:val="15"/>
  </w:num>
  <w:num w:numId="5">
    <w:abstractNumId w:val="5"/>
  </w:num>
  <w:num w:numId="6">
    <w:abstractNumId w:val="24"/>
  </w:num>
  <w:num w:numId="7">
    <w:abstractNumId w:val="22"/>
  </w:num>
  <w:num w:numId="8">
    <w:abstractNumId w:val="2"/>
  </w:num>
  <w:num w:numId="9">
    <w:abstractNumId w:val="27"/>
  </w:num>
  <w:num w:numId="10">
    <w:abstractNumId w:val="16"/>
  </w:num>
  <w:num w:numId="11">
    <w:abstractNumId w:val="11"/>
  </w:num>
  <w:num w:numId="12">
    <w:abstractNumId w:val="9"/>
  </w:num>
  <w:num w:numId="13">
    <w:abstractNumId w:val="21"/>
  </w:num>
  <w:num w:numId="14">
    <w:abstractNumId w:val="23"/>
  </w:num>
  <w:num w:numId="15">
    <w:abstractNumId w:val="25"/>
  </w:num>
  <w:num w:numId="16">
    <w:abstractNumId w:val="20"/>
  </w:num>
  <w:num w:numId="17">
    <w:abstractNumId w:val="19"/>
  </w:num>
  <w:num w:numId="18">
    <w:abstractNumId w:val="1"/>
  </w:num>
  <w:num w:numId="19">
    <w:abstractNumId w:val="13"/>
  </w:num>
  <w:num w:numId="20">
    <w:abstractNumId w:val="6"/>
  </w:num>
  <w:num w:numId="21">
    <w:abstractNumId w:val="7"/>
  </w:num>
  <w:num w:numId="22">
    <w:abstractNumId w:val="24"/>
  </w:num>
  <w:num w:numId="23">
    <w:abstractNumId w:val="14"/>
  </w:num>
  <w:num w:numId="24">
    <w:abstractNumId w:val="17"/>
  </w:num>
  <w:num w:numId="25">
    <w:abstractNumId w:val="18"/>
  </w:num>
  <w:num w:numId="26">
    <w:abstractNumId w:val="24"/>
  </w:num>
  <w:num w:numId="27">
    <w:abstractNumId w:val="12"/>
  </w:num>
  <w:num w:numId="28">
    <w:abstractNumId w:val="10"/>
  </w:num>
  <w:num w:numId="29">
    <w:abstractNumId w:val="3"/>
  </w:num>
  <w:num w:numId="30">
    <w:abstractNumId w:val="2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Федина Юлия Александровна">
    <w15:presenceInfo w15:providerId="AD" w15:userId="S-1-5-21-4173327269-1302852069-987730624-325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2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401B"/>
    <w:rsid w:val="00010AF7"/>
    <w:rsid w:val="000115F5"/>
    <w:rsid w:val="00011965"/>
    <w:rsid w:val="00012176"/>
    <w:rsid w:val="00013746"/>
    <w:rsid w:val="00014B5B"/>
    <w:rsid w:val="00015013"/>
    <w:rsid w:val="000164FB"/>
    <w:rsid w:val="00017953"/>
    <w:rsid w:val="000207AF"/>
    <w:rsid w:val="00021268"/>
    <w:rsid w:val="00021BD5"/>
    <w:rsid w:val="00022428"/>
    <w:rsid w:val="00025208"/>
    <w:rsid w:val="00025912"/>
    <w:rsid w:val="0002748D"/>
    <w:rsid w:val="00030177"/>
    <w:rsid w:val="00030F8C"/>
    <w:rsid w:val="00031940"/>
    <w:rsid w:val="00035348"/>
    <w:rsid w:val="00036EFB"/>
    <w:rsid w:val="00040B69"/>
    <w:rsid w:val="00043E79"/>
    <w:rsid w:val="000443CB"/>
    <w:rsid w:val="0004471C"/>
    <w:rsid w:val="00045564"/>
    <w:rsid w:val="00045F7E"/>
    <w:rsid w:val="0004639A"/>
    <w:rsid w:val="00047DCB"/>
    <w:rsid w:val="0005035F"/>
    <w:rsid w:val="0005460C"/>
    <w:rsid w:val="0005774C"/>
    <w:rsid w:val="000606B0"/>
    <w:rsid w:val="00061198"/>
    <w:rsid w:val="000611F8"/>
    <w:rsid w:val="000617EC"/>
    <w:rsid w:val="000640EB"/>
    <w:rsid w:val="00064C8E"/>
    <w:rsid w:val="00065416"/>
    <w:rsid w:val="000657E7"/>
    <w:rsid w:val="000658DC"/>
    <w:rsid w:val="000662EF"/>
    <w:rsid w:val="00067EC1"/>
    <w:rsid w:val="00070492"/>
    <w:rsid w:val="000734F1"/>
    <w:rsid w:val="00073E62"/>
    <w:rsid w:val="00074799"/>
    <w:rsid w:val="0007576E"/>
    <w:rsid w:val="0007585C"/>
    <w:rsid w:val="000759D0"/>
    <w:rsid w:val="00075F99"/>
    <w:rsid w:val="00077384"/>
    <w:rsid w:val="00084B7C"/>
    <w:rsid w:val="000856CF"/>
    <w:rsid w:val="0008627D"/>
    <w:rsid w:val="00086676"/>
    <w:rsid w:val="00094ADF"/>
    <w:rsid w:val="000A044D"/>
    <w:rsid w:val="000A556C"/>
    <w:rsid w:val="000A672A"/>
    <w:rsid w:val="000A78BB"/>
    <w:rsid w:val="000A7FA2"/>
    <w:rsid w:val="000B347D"/>
    <w:rsid w:val="000B373D"/>
    <w:rsid w:val="000B3DE0"/>
    <w:rsid w:val="000B3FF5"/>
    <w:rsid w:val="000B4ECC"/>
    <w:rsid w:val="000B5204"/>
    <w:rsid w:val="000B5B61"/>
    <w:rsid w:val="000B6231"/>
    <w:rsid w:val="000B7431"/>
    <w:rsid w:val="000B7E37"/>
    <w:rsid w:val="000C0A93"/>
    <w:rsid w:val="000C1822"/>
    <w:rsid w:val="000C18F9"/>
    <w:rsid w:val="000C2D3D"/>
    <w:rsid w:val="000C3AD0"/>
    <w:rsid w:val="000C457F"/>
    <w:rsid w:val="000C5DDA"/>
    <w:rsid w:val="000C634C"/>
    <w:rsid w:val="000C7154"/>
    <w:rsid w:val="000C72B7"/>
    <w:rsid w:val="000D062B"/>
    <w:rsid w:val="000D0C53"/>
    <w:rsid w:val="000D188B"/>
    <w:rsid w:val="000D22CE"/>
    <w:rsid w:val="000D2DDD"/>
    <w:rsid w:val="000D4C0D"/>
    <w:rsid w:val="000D5066"/>
    <w:rsid w:val="000D6C56"/>
    <w:rsid w:val="000D77B0"/>
    <w:rsid w:val="000D78A8"/>
    <w:rsid w:val="000E0B74"/>
    <w:rsid w:val="000E10BB"/>
    <w:rsid w:val="000E15E9"/>
    <w:rsid w:val="000E1B67"/>
    <w:rsid w:val="000E5746"/>
    <w:rsid w:val="000F40B5"/>
    <w:rsid w:val="000F45CA"/>
    <w:rsid w:val="000F4716"/>
    <w:rsid w:val="000F4B2C"/>
    <w:rsid w:val="000F7847"/>
    <w:rsid w:val="00101453"/>
    <w:rsid w:val="00101E9C"/>
    <w:rsid w:val="001039EC"/>
    <w:rsid w:val="00104BE5"/>
    <w:rsid w:val="00106F31"/>
    <w:rsid w:val="00107CAF"/>
    <w:rsid w:val="001103DD"/>
    <w:rsid w:val="001112C6"/>
    <w:rsid w:val="00111FDE"/>
    <w:rsid w:val="001121EA"/>
    <w:rsid w:val="001124A6"/>
    <w:rsid w:val="00112EEA"/>
    <w:rsid w:val="00112FDC"/>
    <w:rsid w:val="00120F0E"/>
    <w:rsid w:val="0012151D"/>
    <w:rsid w:val="00121B4A"/>
    <w:rsid w:val="001271FE"/>
    <w:rsid w:val="0012730B"/>
    <w:rsid w:val="0012740E"/>
    <w:rsid w:val="0013076E"/>
    <w:rsid w:val="0013121E"/>
    <w:rsid w:val="00132C77"/>
    <w:rsid w:val="001332F3"/>
    <w:rsid w:val="00133917"/>
    <w:rsid w:val="00134327"/>
    <w:rsid w:val="001361A4"/>
    <w:rsid w:val="0013703E"/>
    <w:rsid w:val="00140A86"/>
    <w:rsid w:val="001444B0"/>
    <w:rsid w:val="0014452B"/>
    <w:rsid w:val="00145065"/>
    <w:rsid w:val="001500EC"/>
    <w:rsid w:val="00150563"/>
    <w:rsid w:val="00151AB5"/>
    <w:rsid w:val="0015498A"/>
    <w:rsid w:val="001550D3"/>
    <w:rsid w:val="00155E0B"/>
    <w:rsid w:val="001570CE"/>
    <w:rsid w:val="00157FC5"/>
    <w:rsid w:val="00160B53"/>
    <w:rsid w:val="00160DB0"/>
    <w:rsid w:val="00161284"/>
    <w:rsid w:val="001643DF"/>
    <w:rsid w:val="001645E4"/>
    <w:rsid w:val="00165968"/>
    <w:rsid w:val="0017048C"/>
    <w:rsid w:val="001713F1"/>
    <w:rsid w:val="00172CA6"/>
    <w:rsid w:val="001735BE"/>
    <w:rsid w:val="00173A92"/>
    <w:rsid w:val="00173FB6"/>
    <w:rsid w:val="0017517F"/>
    <w:rsid w:val="00176651"/>
    <w:rsid w:val="00177FFE"/>
    <w:rsid w:val="00180594"/>
    <w:rsid w:val="00182C62"/>
    <w:rsid w:val="00183A0C"/>
    <w:rsid w:val="001841EF"/>
    <w:rsid w:val="00184481"/>
    <w:rsid w:val="00184F9D"/>
    <w:rsid w:val="00186AE9"/>
    <w:rsid w:val="00187899"/>
    <w:rsid w:val="00187A65"/>
    <w:rsid w:val="0019142F"/>
    <w:rsid w:val="00192825"/>
    <w:rsid w:val="001929CA"/>
    <w:rsid w:val="00192DFB"/>
    <w:rsid w:val="00192E4E"/>
    <w:rsid w:val="00192F5B"/>
    <w:rsid w:val="001938D2"/>
    <w:rsid w:val="001970AB"/>
    <w:rsid w:val="001970D4"/>
    <w:rsid w:val="00197766"/>
    <w:rsid w:val="001A1DEF"/>
    <w:rsid w:val="001A1EB0"/>
    <w:rsid w:val="001A2EF6"/>
    <w:rsid w:val="001A2FF4"/>
    <w:rsid w:val="001A4441"/>
    <w:rsid w:val="001A4B9E"/>
    <w:rsid w:val="001B32EC"/>
    <w:rsid w:val="001B5629"/>
    <w:rsid w:val="001B5CC4"/>
    <w:rsid w:val="001C1153"/>
    <w:rsid w:val="001C5343"/>
    <w:rsid w:val="001C6325"/>
    <w:rsid w:val="001C6CF6"/>
    <w:rsid w:val="001D1DDB"/>
    <w:rsid w:val="001D2945"/>
    <w:rsid w:val="001D3AD3"/>
    <w:rsid w:val="001D5C79"/>
    <w:rsid w:val="001E06D7"/>
    <w:rsid w:val="001E08F1"/>
    <w:rsid w:val="001E1ECE"/>
    <w:rsid w:val="001E248F"/>
    <w:rsid w:val="001E436E"/>
    <w:rsid w:val="001E4B48"/>
    <w:rsid w:val="001E5FFE"/>
    <w:rsid w:val="001E607A"/>
    <w:rsid w:val="001E6C54"/>
    <w:rsid w:val="001E6F7B"/>
    <w:rsid w:val="001F073D"/>
    <w:rsid w:val="001F0E77"/>
    <w:rsid w:val="001F3F65"/>
    <w:rsid w:val="001F6C3A"/>
    <w:rsid w:val="001F7088"/>
    <w:rsid w:val="001F7796"/>
    <w:rsid w:val="0020167E"/>
    <w:rsid w:val="0020172C"/>
    <w:rsid w:val="00201CD8"/>
    <w:rsid w:val="00202F4D"/>
    <w:rsid w:val="002037CD"/>
    <w:rsid w:val="00205708"/>
    <w:rsid w:val="00205C5D"/>
    <w:rsid w:val="00206794"/>
    <w:rsid w:val="00214DF7"/>
    <w:rsid w:val="00215B37"/>
    <w:rsid w:val="0021746F"/>
    <w:rsid w:val="002177BB"/>
    <w:rsid w:val="0022057D"/>
    <w:rsid w:val="00221104"/>
    <w:rsid w:val="00221A31"/>
    <w:rsid w:val="002234F0"/>
    <w:rsid w:val="002238BF"/>
    <w:rsid w:val="0022419C"/>
    <w:rsid w:val="0022734D"/>
    <w:rsid w:val="00230580"/>
    <w:rsid w:val="0023094B"/>
    <w:rsid w:val="00231BAA"/>
    <w:rsid w:val="00236077"/>
    <w:rsid w:val="00236CD5"/>
    <w:rsid w:val="00236FCA"/>
    <w:rsid w:val="00242713"/>
    <w:rsid w:val="00242790"/>
    <w:rsid w:val="002434C1"/>
    <w:rsid w:val="00243C50"/>
    <w:rsid w:val="002451CB"/>
    <w:rsid w:val="00245219"/>
    <w:rsid w:val="00245727"/>
    <w:rsid w:val="0025050B"/>
    <w:rsid w:val="002507BA"/>
    <w:rsid w:val="002516F6"/>
    <w:rsid w:val="00252939"/>
    <w:rsid w:val="00253237"/>
    <w:rsid w:val="0025344A"/>
    <w:rsid w:val="00254BC1"/>
    <w:rsid w:val="002564B4"/>
    <w:rsid w:val="0025787A"/>
    <w:rsid w:val="00261ADB"/>
    <w:rsid w:val="002622E5"/>
    <w:rsid w:val="00262F9D"/>
    <w:rsid w:val="00263DDD"/>
    <w:rsid w:val="002653D0"/>
    <w:rsid w:val="002666B2"/>
    <w:rsid w:val="00270689"/>
    <w:rsid w:val="00270D02"/>
    <w:rsid w:val="00272EE5"/>
    <w:rsid w:val="00273765"/>
    <w:rsid w:val="002744E0"/>
    <w:rsid w:val="00274A66"/>
    <w:rsid w:val="00276CFC"/>
    <w:rsid w:val="00280015"/>
    <w:rsid w:val="00281F2F"/>
    <w:rsid w:val="0028432F"/>
    <w:rsid w:val="0028581F"/>
    <w:rsid w:val="002866B9"/>
    <w:rsid w:val="00287193"/>
    <w:rsid w:val="0028738B"/>
    <w:rsid w:val="00287502"/>
    <w:rsid w:val="00287E73"/>
    <w:rsid w:val="002923F4"/>
    <w:rsid w:val="002929A9"/>
    <w:rsid w:val="0029531E"/>
    <w:rsid w:val="002956D9"/>
    <w:rsid w:val="002957E5"/>
    <w:rsid w:val="00295A61"/>
    <w:rsid w:val="00296193"/>
    <w:rsid w:val="002962DB"/>
    <w:rsid w:val="002A0740"/>
    <w:rsid w:val="002A1C8E"/>
    <w:rsid w:val="002A2539"/>
    <w:rsid w:val="002A5797"/>
    <w:rsid w:val="002A7160"/>
    <w:rsid w:val="002B1B52"/>
    <w:rsid w:val="002B21F1"/>
    <w:rsid w:val="002B38D4"/>
    <w:rsid w:val="002B4E88"/>
    <w:rsid w:val="002B6F97"/>
    <w:rsid w:val="002B7B2E"/>
    <w:rsid w:val="002C027F"/>
    <w:rsid w:val="002C30B1"/>
    <w:rsid w:val="002C38EC"/>
    <w:rsid w:val="002C4E71"/>
    <w:rsid w:val="002C6223"/>
    <w:rsid w:val="002C7D84"/>
    <w:rsid w:val="002D037D"/>
    <w:rsid w:val="002D0CF2"/>
    <w:rsid w:val="002D2C96"/>
    <w:rsid w:val="002D4366"/>
    <w:rsid w:val="002D4918"/>
    <w:rsid w:val="002D49EA"/>
    <w:rsid w:val="002D4BE5"/>
    <w:rsid w:val="002D753B"/>
    <w:rsid w:val="002E0C45"/>
    <w:rsid w:val="002E1A09"/>
    <w:rsid w:val="002E2E0E"/>
    <w:rsid w:val="002E4575"/>
    <w:rsid w:val="002E4C4D"/>
    <w:rsid w:val="002E6E02"/>
    <w:rsid w:val="002E6E9A"/>
    <w:rsid w:val="002E799D"/>
    <w:rsid w:val="002F074E"/>
    <w:rsid w:val="002F1894"/>
    <w:rsid w:val="002F2548"/>
    <w:rsid w:val="002F2EFB"/>
    <w:rsid w:val="002F35FA"/>
    <w:rsid w:val="002F37B8"/>
    <w:rsid w:val="002F5533"/>
    <w:rsid w:val="002F5CA4"/>
    <w:rsid w:val="002F5E4D"/>
    <w:rsid w:val="002F5EF0"/>
    <w:rsid w:val="002F6058"/>
    <w:rsid w:val="002F7810"/>
    <w:rsid w:val="002F7D74"/>
    <w:rsid w:val="00302966"/>
    <w:rsid w:val="00304C77"/>
    <w:rsid w:val="00305156"/>
    <w:rsid w:val="00305AB0"/>
    <w:rsid w:val="003061E1"/>
    <w:rsid w:val="00306566"/>
    <w:rsid w:val="00307B52"/>
    <w:rsid w:val="003106C0"/>
    <w:rsid w:val="00311EA8"/>
    <w:rsid w:val="00313189"/>
    <w:rsid w:val="00313BBE"/>
    <w:rsid w:val="00314058"/>
    <w:rsid w:val="003147FF"/>
    <w:rsid w:val="003161A4"/>
    <w:rsid w:val="003200F0"/>
    <w:rsid w:val="00322030"/>
    <w:rsid w:val="00323790"/>
    <w:rsid w:val="0032494C"/>
    <w:rsid w:val="00326D35"/>
    <w:rsid w:val="00327C48"/>
    <w:rsid w:val="003318D9"/>
    <w:rsid w:val="00333A7F"/>
    <w:rsid w:val="00334667"/>
    <w:rsid w:val="00334D19"/>
    <w:rsid w:val="00340D2C"/>
    <w:rsid w:val="00341164"/>
    <w:rsid w:val="0034220D"/>
    <w:rsid w:val="003433D6"/>
    <w:rsid w:val="003439AD"/>
    <w:rsid w:val="00351EB2"/>
    <w:rsid w:val="003539EA"/>
    <w:rsid w:val="00353D56"/>
    <w:rsid w:val="00354631"/>
    <w:rsid w:val="003559C3"/>
    <w:rsid w:val="00355CBB"/>
    <w:rsid w:val="00357524"/>
    <w:rsid w:val="00357A86"/>
    <w:rsid w:val="0036126B"/>
    <w:rsid w:val="00361973"/>
    <w:rsid w:val="0036240C"/>
    <w:rsid w:val="0036357F"/>
    <w:rsid w:val="00363609"/>
    <w:rsid w:val="003648D5"/>
    <w:rsid w:val="00365459"/>
    <w:rsid w:val="003655E8"/>
    <w:rsid w:val="00365EA4"/>
    <w:rsid w:val="003707A2"/>
    <w:rsid w:val="00370D56"/>
    <w:rsid w:val="00371B7C"/>
    <w:rsid w:val="00372676"/>
    <w:rsid w:val="00373443"/>
    <w:rsid w:val="00373F70"/>
    <w:rsid w:val="00376F36"/>
    <w:rsid w:val="00377B14"/>
    <w:rsid w:val="003817BD"/>
    <w:rsid w:val="00382523"/>
    <w:rsid w:val="003827AE"/>
    <w:rsid w:val="00383C05"/>
    <w:rsid w:val="00384818"/>
    <w:rsid w:val="00384BF4"/>
    <w:rsid w:val="00384FB2"/>
    <w:rsid w:val="003861B6"/>
    <w:rsid w:val="00387B59"/>
    <w:rsid w:val="00390CCF"/>
    <w:rsid w:val="00391B39"/>
    <w:rsid w:val="00391E70"/>
    <w:rsid w:val="003925D2"/>
    <w:rsid w:val="00392801"/>
    <w:rsid w:val="00392941"/>
    <w:rsid w:val="00392F71"/>
    <w:rsid w:val="00393AD9"/>
    <w:rsid w:val="00393AF9"/>
    <w:rsid w:val="00393F00"/>
    <w:rsid w:val="00394F54"/>
    <w:rsid w:val="00396D5B"/>
    <w:rsid w:val="003A0C0E"/>
    <w:rsid w:val="003A0E19"/>
    <w:rsid w:val="003A12F8"/>
    <w:rsid w:val="003A5144"/>
    <w:rsid w:val="003A59C1"/>
    <w:rsid w:val="003B2901"/>
    <w:rsid w:val="003B3195"/>
    <w:rsid w:val="003B3C84"/>
    <w:rsid w:val="003B3F05"/>
    <w:rsid w:val="003B77CA"/>
    <w:rsid w:val="003B7F15"/>
    <w:rsid w:val="003C0350"/>
    <w:rsid w:val="003C2C2F"/>
    <w:rsid w:val="003C3244"/>
    <w:rsid w:val="003C3B76"/>
    <w:rsid w:val="003C418C"/>
    <w:rsid w:val="003C60D8"/>
    <w:rsid w:val="003C69F7"/>
    <w:rsid w:val="003C6BF8"/>
    <w:rsid w:val="003C7F04"/>
    <w:rsid w:val="003D1372"/>
    <w:rsid w:val="003D2C08"/>
    <w:rsid w:val="003D45B0"/>
    <w:rsid w:val="003D489D"/>
    <w:rsid w:val="003D4DBF"/>
    <w:rsid w:val="003D74D6"/>
    <w:rsid w:val="003E03CC"/>
    <w:rsid w:val="003E0F02"/>
    <w:rsid w:val="003E1995"/>
    <w:rsid w:val="003E5E6A"/>
    <w:rsid w:val="003E69C9"/>
    <w:rsid w:val="003E6CCE"/>
    <w:rsid w:val="003E7890"/>
    <w:rsid w:val="003E78CD"/>
    <w:rsid w:val="003F04A5"/>
    <w:rsid w:val="003F15B1"/>
    <w:rsid w:val="003F2BDC"/>
    <w:rsid w:val="003F4672"/>
    <w:rsid w:val="00401B2D"/>
    <w:rsid w:val="00402C54"/>
    <w:rsid w:val="0040341B"/>
    <w:rsid w:val="004048B7"/>
    <w:rsid w:val="00407292"/>
    <w:rsid w:val="00410F55"/>
    <w:rsid w:val="00410F93"/>
    <w:rsid w:val="004121E4"/>
    <w:rsid w:val="004150C6"/>
    <w:rsid w:val="0041614E"/>
    <w:rsid w:val="0041685A"/>
    <w:rsid w:val="00417C18"/>
    <w:rsid w:val="0042022A"/>
    <w:rsid w:val="00420CDD"/>
    <w:rsid w:val="004214D4"/>
    <w:rsid w:val="00426329"/>
    <w:rsid w:val="004273C5"/>
    <w:rsid w:val="00427850"/>
    <w:rsid w:val="0043134B"/>
    <w:rsid w:val="00431CEC"/>
    <w:rsid w:val="0043261E"/>
    <w:rsid w:val="0043337A"/>
    <w:rsid w:val="00433D3A"/>
    <w:rsid w:val="00434CE3"/>
    <w:rsid w:val="00434CE6"/>
    <w:rsid w:val="00436F15"/>
    <w:rsid w:val="00437360"/>
    <w:rsid w:val="00441542"/>
    <w:rsid w:val="00441EB7"/>
    <w:rsid w:val="00442C78"/>
    <w:rsid w:val="004439A6"/>
    <w:rsid w:val="00444AB8"/>
    <w:rsid w:val="00445211"/>
    <w:rsid w:val="004462A7"/>
    <w:rsid w:val="00450A21"/>
    <w:rsid w:val="0045178D"/>
    <w:rsid w:val="004532BD"/>
    <w:rsid w:val="00453DD6"/>
    <w:rsid w:val="004544DB"/>
    <w:rsid w:val="00454769"/>
    <w:rsid w:val="00454EFC"/>
    <w:rsid w:val="00456DBA"/>
    <w:rsid w:val="004574C4"/>
    <w:rsid w:val="004622F3"/>
    <w:rsid w:val="00464C2F"/>
    <w:rsid w:val="00465F04"/>
    <w:rsid w:val="004700E8"/>
    <w:rsid w:val="00470BC1"/>
    <w:rsid w:val="00470EB1"/>
    <w:rsid w:val="0047222C"/>
    <w:rsid w:val="00472802"/>
    <w:rsid w:val="00473B63"/>
    <w:rsid w:val="00474C5F"/>
    <w:rsid w:val="00475EF5"/>
    <w:rsid w:val="00477E1E"/>
    <w:rsid w:val="00482A6D"/>
    <w:rsid w:val="00483861"/>
    <w:rsid w:val="00484C66"/>
    <w:rsid w:val="004901CE"/>
    <w:rsid w:val="0049073F"/>
    <w:rsid w:val="00490D36"/>
    <w:rsid w:val="004919DB"/>
    <w:rsid w:val="00491F55"/>
    <w:rsid w:val="004924B8"/>
    <w:rsid w:val="0049384D"/>
    <w:rsid w:val="004964AE"/>
    <w:rsid w:val="0049726A"/>
    <w:rsid w:val="0049745E"/>
    <w:rsid w:val="004975A1"/>
    <w:rsid w:val="004A02B3"/>
    <w:rsid w:val="004A20D6"/>
    <w:rsid w:val="004A322A"/>
    <w:rsid w:val="004A4D8B"/>
    <w:rsid w:val="004A5CA1"/>
    <w:rsid w:val="004A6D0A"/>
    <w:rsid w:val="004B2637"/>
    <w:rsid w:val="004B4078"/>
    <w:rsid w:val="004B4EED"/>
    <w:rsid w:val="004B636B"/>
    <w:rsid w:val="004B678E"/>
    <w:rsid w:val="004C013D"/>
    <w:rsid w:val="004C01C8"/>
    <w:rsid w:val="004C0801"/>
    <w:rsid w:val="004C09FB"/>
    <w:rsid w:val="004C0BFB"/>
    <w:rsid w:val="004C1240"/>
    <w:rsid w:val="004C1998"/>
    <w:rsid w:val="004C2B5E"/>
    <w:rsid w:val="004C3209"/>
    <w:rsid w:val="004C38A1"/>
    <w:rsid w:val="004C542E"/>
    <w:rsid w:val="004C589A"/>
    <w:rsid w:val="004D1CB5"/>
    <w:rsid w:val="004D2979"/>
    <w:rsid w:val="004D3F68"/>
    <w:rsid w:val="004D4653"/>
    <w:rsid w:val="004D4840"/>
    <w:rsid w:val="004D56D8"/>
    <w:rsid w:val="004E0BB9"/>
    <w:rsid w:val="004E3446"/>
    <w:rsid w:val="004E3A5A"/>
    <w:rsid w:val="004E3B19"/>
    <w:rsid w:val="004E4373"/>
    <w:rsid w:val="004E4A19"/>
    <w:rsid w:val="004E6697"/>
    <w:rsid w:val="004E673A"/>
    <w:rsid w:val="004E69FF"/>
    <w:rsid w:val="004E6DD1"/>
    <w:rsid w:val="004E75CB"/>
    <w:rsid w:val="004E7D91"/>
    <w:rsid w:val="004E7E04"/>
    <w:rsid w:val="004E7E2A"/>
    <w:rsid w:val="004F0B90"/>
    <w:rsid w:val="004F152D"/>
    <w:rsid w:val="004F17F4"/>
    <w:rsid w:val="004F1A22"/>
    <w:rsid w:val="004F20EB"/>
    <w:rsid w:val="004F351F"/>
    <w:rsid w:val="004F3F31"/>
    <w:rsid w:val="004F4FBE"/>
    <w:rsid w:val="004F699C"/>
    <w:rsid w:val="004F6CA8"/>
    <w:rsid w:val="004F6E25"/>
    <w:rsid w:val="004F7A34"/>
    <w:rsid w:val="0050039F"/>
    <w:rsid w:val="00500EC8"/>
    <w:rsid w:val="00501E4B"/>
    <w:rsid w:val="005028B9"/>
    <w:rsid w:val="00503E50"/>
    <w:rsid w:val="00504AEE"/>
    <w:rsid w:val="00505725"/>
    <w:rsid w:val="00506F9D"/>
    <w:rsid w:val="00510369"/>
    <w:rsid w:val="00510E83"/>
    <w:rsid w:val="005139F1"/>
    <w:rsid w:val="00517966"/>
    <w:rsid w:val="00517E74"/>
    <w:rsid w:val="005204D9"/>
    <w:rsid w:val="00520690"/>
    <w:rsid w:val="00522097"/>
    <w:rsid w:val="00522174"/>
    <w:rsid w:val="00523995"/>
    <w:rsid w:val="00526F60"/>
    <w:rsid w:val="00531A2A"/>
    <w:rsid w:val="005340B4"/>
    <w:rsid w:val="005350B5"/>
    <w:rsid w:val="00535715"/>
    <w:rsid w:val="00536085"/>
    <w:rsid w:val="00536325"/>
    <w:rsid w:val="005365DE"/>
    <w:rsid w:val="00536BBB"/>
    <w:rsid w:val="00537CF8"/>
    <w:rsid w:val="00537EEE"/>
    <w:rsid w:val="005409CA"/>
    <w:rsid w:val="00541BAA"/>
    <w:rsid w:val="00542097"/>
    <w:rsid w:val="0054384B"/>
    <w:rsid w:val="00543A0C"/>
    <w:rsid w:val="005460C5"/>
    <w:rsid w:val="00547FE2"/>
    <w:rsid w:val="005538B4"/>
    <w:rsid w:val="005545AB"/>
    <w:rsid w:val="00554924"/>
    <w:rsid w:val="00554E7F"/>
    <w:rsid w:val="0055523E"/>
    <w:rsid w:val="0055561E"/>
    <w:rsid w:val="0055616F"/>
    <w:rsid w:val="005574AF"/>
    <w:rsid w:val="005576CB"/>
    <w:rsid w:val="005617E9"/>
    <w:rsid w:val="00561F7F"/>
    <w:rsid w:val="00562631"/>
    <w:rsid w:val="00562CFE"/>
    <w:rsid w:val="00563094"/>
    <w:rsid w:val="00563B79"/>
    <w:rsid w:val="00565E7D"/>
    <w:rsid w:val="00565F56"/>
    <w:rsid w:val="00567190"/>
    <w:rsid w:val="00567400"/>
    <w:rsid w:val="0057071A"/>
    <w:rsid w:val="005708CB"/>
    <w:rsid w:val="00571774"/>
    <w:rsid w:val="00571F13"/>
    <w:rsid w:val="005720CB"/>
    <w:rsid w:val="005746ED"/>
    <w:rsid w:val="00577A6F"/>
    <w:rsid w:val="00580C13"/>
    <w:rsid w:val="00580D88"/>
    <w:rsid w:val="00582B70"/>
    <w:rsid w:val="00583ABB"/>
    <w:rsid w:val="00584543"/>
    <w:rsid w:val="00586249"/>
    <w:rsid w:val="00586559"/>
    <w:rsid w:val="00593C4E"/>
    <w:rsid w:val="005945C9"/>
    <w:rsid w:val="0059583E"/>
    <w:rsid w:val="00595CFF"/>
    <w:rsid w:val="005965A1"/>
    <w:rsid w:val="0059723B"/>
    <w:rsid w:val="0059737B"/>
    <w:rsid w:val="00597972"/>
    <w:rsid w:val="005A0A63"/>
    <w:rsid w:val="005A2341"/>
    <w:rsid w:val="005A2642"/>
    <w:rsid w:val="005A29B1"/>
    <w:rsid w:val="005A39A3"/>
    <w:rsid w:val="005A3DF7"/>
    <w:rsid w:val="005A3F38"/>
    <w:rsid w:val="005A54E2"/>
    <w:rsid w:val="005A5C1F"/>
    <w:rsid w:val="005A76AB"/>
    <w:rsid w:val="005B11F7"/>
    <w:rsid w:val="005B1273"/>
    <w:rsid w:val="005B1556"/>
    <w:rsid w:val="005B1D47"/>
    <w:rsid w:val="005B2776"/>
    <w:rsid w:val="005B32BF"/>
    <w:rsid w:val="005B5F68"/>
    <w:rsid w:val="005C0192"/>
    <w:rsid w:val="005C18FA"/>
    <w:rsid w:val="005C2418"/>
    <w:rsid w:val="005C4969"/>
    <w:rsid w:val="005C61D9"/>
    <w:rsid w:val="005D1773"/>
    <w:rsid w:val="005D19FC"/>
    <w:rsid w:val="005E144E"/>
    <w:rsid w:val="005E147D"/>
    <w:rsid w:val="005E17C4"/>
    <w:rsid w:val="005E2955"/>
    <w:rsid w:val="005E30BD"/>
    <w:rsid w:val="005E3F33"/>
    <w:rsid w:val="005E5895"/>
    <w:rsid w:val="005E6693"/>
    <w:rsid w:val="005E7121"/>
    <w:rsid w:val="005E737A"/>
    <w:rsid w:val="005F0080"/>
    <w:rsid w:val="005F1961"/>
    <w:rsid w:val="005F1F8B"/>
    <w:rsid w:val="005F250B"/>
    <w:rsid w:val="005F3A15"/>
    <w:rsid w:val="005F3E08"/>
    <w:rsid w:val="005F475D"/>
    <w:rsid w:val="005F4DAB"/>
    <w:rsid w:val="005F5605"/>
    <w:rsid w:val="005F56CF"/>
    <w:rsid w:val="005F5DDA"/>
    <w:rsid w:val="005F60A1"/>
    <w:rsid w:val="0060078E"/>
    <w:rsid w:val="006019ED"/>
    <w:rsid w:val="00602A69"/>
    <w:rsid w:val="00603E45"/>
    <w:rsid w:val="00604979"/>
    <w:rsid w:val="00605653"/>
    <w:rsid w:val="0060640E"/>
    <w:rsid w:val="00606D4D"/>
    <w:rsid w:val="006112C5"/>
    <w:rsid w:val="006120E4"/>
    <w:rsid w:val="00612BDA"/>
    <w:rsid w:val="00613753"/>
    <w:rsid w:val="00615578"/>
    <w:rsid w:val="00617CAA"/>
    <w:rsid w:val="006206B9"/>
    <w:rsid w:val="0062253C"/>
    <w:rsid w:val="00622FE5"/>
    <w:rsid w:val="00624519"/>
    <w:rsid w:val="00624899"/>
    <w:rsid w:val="006259D4"/>
    <w:rsid w:val="00626048"/>
    <w:rsid w:val="0062715E"/>
    <w:rsid w:val="0062760C"/>
    <w:rsid w:val="00627E63"/>
    <w:rsid w:val="006337D8"/>
    <w:rsid w:val="0063442F"/>
    <w:rsid w:val="00634A02"/>
    <w:rsid w:val="00634A95"/>
    <w:rsid w:val="00634DBF"/>
    <w:rsid w:val="00634E8B"/>
    <w:rsid w:val="0063582D"/>
    <w:rsid w:val="006367FF"/>
    <w:rsid w:val="00637243"/>
    <w:rsid w:val="0064016A"/>
    <w:rsid w:val="00640325"/>
    <w:rsid w:val="0064124E"/>
    <w:rsid w:val="00643058"/>
    <w:rsid w:val="006430C4"/>
    <w:rsid w:val="0064358F"/>
    <w:rsid w:val="00644358"/>
    <w:rsid w:val="00644837"/>
    <w:rsid w:val="00644FD7"/>
    <w:rsid w:val="00647FE3"/>
    <w:rsid w:val="006528A9"/>
    <w:rsid w:val="006532B7"/>
    <w:rsid w:val="006534B2"/>
    <w:rsid w:val="006562F4"/>
    <w:rsid w:val="0065756A"/>
    <w:rsid w:val="00657B49"/>
    <w:rsid w:val="006600E3"/>
    <w:rsid w:val="00660F1B"/>
    <w:rsid w:val="00662759"/>
    <w:rsid w:val="00662BA5"/>
    <w:rsid w:val="00662CFC"/>
    <w:rsid w:val="00665874"/>
    <w:rsid w:val="00671F7C"/>
    <w:rsid w:val="00672386"/>
    <w:rsid w:val="006768F9"/>
    <w:rsid w:val="006771DA"/>
    <w:rsid w:val="006864BD"/>
    <w:rsid w:val="006868FD"/>
    <w:rsid w:val="00691837"/>
    <w:rsid w:val="006920D4"/>
    <w:rsid w:val="00695DEE"/>
    <w:rsid w:val="006971B2"/>
    <w:rsid w:val="0069737F"/>
    <w:rsid w:val="00697A40"/>
    <w:rsid w:val="006A0BD7"/>
    <w:rsid w:val="006A3496"/>
    <w:rsid w:val="006A5BC4"/>
    <w:rsid w:val="006A609B"/>
    <w:rsid w:val="006A7FFD"/>
    <w:rsid w:val="006B031C"/>
    <w:rsid w:val="006B22A6"/>
    <w:rsid w:val="006B57EE"/>
    <w:rsid w:val="006B5BF5"/>
    <w:rsid w:val="006B5ECC"/>
    <w:rsid w:val="006B692A"/>
    <w:rsid w:val="006C0688"/>
    <w:rsid w:val="006C2143"/>
    <w:rsid w:val="006C2596"/>
    <w:rsid w:val="006C3A0C"/>
    <w:rsid w:val="006C4D64"/>
    <w:rsid w:val="006C5FAB"/>
    <w:rsid w:val="006D042E"/>
    <w:rsid w:val="006D674F"/>
    <w:rsid w:val="006E069D"/>
    <w:rsid w:val="006E126E"/>
    <w:rsid w:val="006E149E"/>
    <w:rsid w:val="006E179A"/>
    <w:rsid w:val="006E1A60"/>
    <w:rsid w:val="006E25E7"/>
    <w:rsid w:val="006E3550"/>
    <w:rsid w:val="006E5862"/>
    <w:rsid w:val="006E63F1"/>
    <w:rsid w:val="006E69A6"/>
    <w:rsid w:val="006E6C00"/>
    <w:rsid w:val="006E7A4F"/>
    <w:rsid w:val="006E7C7A"/>
    <w:rsid w:val="006F0619"/>
    <w:rsid w:val="006F0F62"/>
    <w:rsid w:val="006F1908"/>
    <w:rsid w:val="006F1FB7"/>
    <w:rsid w:val="006F2D2E"/>
    <w:rsid w:val="006F3571"/>
    <w:rsid w:val="006F5685"/>
    <w:rsid w:val="006F66FC"/>
    <w:rsid w:val="00700410"/>
    <w:rsid w:val="00700A28"/>
    <w:rsid w:val="00701618"/>
    <w:rsid w:val="007044C6"/>
    <w:rsid w:val="00705100"/>
    <w:rsid w:val="00706617"/>
    <w:rsid w:val="007102F4"/>
    <w:rsid w:val="00710D79"/>
    <w:rsid w:val="00711792"/>
    <w:rsid w:val="00713385"/>
    <w:rsid w:val="00713CC7"/>
    <w:rsid w:val="00714148"/>
    <w:rsid w:val="00716204"/>
    <w:rsid w:val="007162D3"/>
    <w:rsid w:val="00716452"/>
    <w:rsid w:val="00722BFB"/>
    <w:rsid w:val="00724038"/>
    <w:rsid w:val="00724A7B"/>
    <w:rsid w:val="00725DB5"/>
    <w:rsid w:val="00726644"/>
    <w:rsid w:val="007274E8"/>
    <w:rsid w:val="00727D02"/>
    <w:rsid w:val="00730888"/>
    <w:rsid w:val="00731126"/>
    <w:rsid w:val="00731EFB"/>
    <w:rsid w:val="00732DAA"/>
    <w:rsid w:val="00740E54"/>
    <w:rsid w:val="0074100F"/>
    <w:rsid w:val="0074145F"/>
    <w:rsid w:val="00745764"/>
    <w:rsid w:val="0074606A"/>
    <w:rsid w:val="0074644F"/>
    <w:rsid w:val="00746642"/>
    <w:rsid w:val="00746995"/>
    <w:rsid w:val="0074717F"/>
    <w:rsid w:val="00750629"/>
    <w:rsid w:val="00751324"/>
    <w:rsid w:val="00752673"/>
    <w:rsid w:val="00752C7F"/>
    <w:rsid w:val="00753656"/>
    <w:rsid w:val="0075463F"/>
    <w:rsid w:val="00754671"/>
    <w:rsid w:val="00756427"/>
    <w:rsid w:val="007616C4"/>
    <w:rsid w:val="007631DF"/>
    <w:rsid w:val="007639D2"/>
    <w:rsid w:val="00763EED"/>
    <w:rsid w:val="00765E6D"/>
    <w:rsid w:val="0077077C"/>
    <w:rsid w:val="00770E7C"/>
    <w:rsid w:val="00774B9F"/>
    <w:rsid w:val="00774D1D"/>
    <w:rsid w:val="007769AD"/>
    <w:rsid w:val="00777EA3"/>
    <w:rsid w:val="0078195D"/>
    <w:rsid w:val="00782131"/>
    <w:rsid w:val="00782F21"/>
    <w:rsid w:val="00783115"/>
    <w:rsid w:val="007838DE"/>
    <w:rsid w:val="00784994"/>
    <w:rsid w:val="00784E7E"/>
    <w:rsid w:val="00785A08"/>
    <w:rsid w:val="00786E1F"/>
    <w:rsid w:val="00787216"/>
    <w:rsid w:val="0079210B"/>
    <w:rsid w:val="007935C3"/>
    <w:rsid w:val="007940F5"/>
    <w:rsid w:val="00795164"/>
    <w:rsid w:val="0079552A"/>
    <w:rsid w:val="007955F0"/>
    <w:rsid w:val="00795772"/>
    <w:rsid w:val="0079793F"/>
    <w:rsid w:val="00797A7A"/>
    <w:rsid w:val="00797A88"/>
    <w:rsid w:val="00797CF7"/>
    <w:rsid w:val="007A0005"/>
    <w:rsid w:val="007A2476"/>
    <w:rsid w:val="007A2C89"/>
    <w:rsid w:val="007A38F3"/>
    <w:rsid w:val="007A5BEA"/>
    <w:rsid w:val="007B0046"/>
    <w:rsid w:val="007B0BD9"/>
    <w:rsid w:val="007B1299"/>
    <w:rsid w:val="007B15CA"/>
    <w:rsid w:val="007B3A38"/>
    <w:rsid w:val="007B524F"/>
    <w:rsid w:val="007B5908"/>
    <w:rsid w:val="007B7288"/>
    <w:rsid w:val="007B7EB2"/>
    <w:rsid w:val="007C0F51"/>
    <w:rsid w:val="007C248C"/>
    <w:rsid w:val="007C3C63"/>
    <w:rsid w:val="007C4423"/>
    <w:rsid w:val="007C4A07"/>
    <w:rsid w:val="007C503D"/>
    <w:rsid w:val="007C596E"/>
    <w:rsid w:val="007C7B3A"/>
    <w:rsid w:val="007D1384"/>
    <w:rsid w:val="007D1509"/>
    <w:rsid w:val="007D32E8"/>
    <w:rsid w:val="007D67BA"/>
    <w:rsid w:val="007D6907"/>
    <w:rsid w:val="007E062C"/>
    <w:rsid w:val="007E0CE8"/>
    <w:rsid w:val="007E0F03"/>
    <w:rsid w:val="007E3E08"/>
    <w:rsid w:val="007E4246"/>
    <w:rsid w:val="007E449E"/>
    <w:rsid w:val="007E647D"/>
    <w:rsid w:val="007E67AD"/>
    <w:rsid w:val="007E7389"/>
    <w:rsid w:val="007F16C3"/>
    <w:rsid w:val="007F278B"/>
    <w:rsid w:val="007F35A4"/>
    <w:rsid w:val="007F3ADA"/>
    <w:rsid w:val="007F47BC"/>
    <w:rsid w:val="007F483E"/>
    <w:rsid w:val="007F6EEC"/>
    <w:rsid w:val="00800453"/>
    <w:rsid w:val="00803859"/>
    <w:rsid w:val="00804083"/>
    <w:rsid w:val="00805F4A"/>
    <w:rsid w:val="00806A63"/>
    <w:rsid w:val="00810D9F"/>
    <w:rsid w:val="00811658"/>
    <w:rsid w:val="00811736"/>
    <w:rsid w:val="0081633A"/>
    <w:rsid w:val="0081676A"/>
    <w:rsid w:val="00820980"/>
    <w:rsid w:val="008217B4"/>
    <w:rsid w:val="00821BB2"/>
    <w:rsid w:val="00822B56"/>
    <w:rsid w:val="008254FF"/>
    <w:rsid w:val="008315EF"/>
    <w:rsid w:val="00831A67"/>
    <w:rsid w:val="00831FE9"/>
    <w:rsid w:val="008330D8"/>
    <w:rsid w:val="00834A33"/>
    <w:rsid w:val="00835CCD"/>
    <w:rsid w:val="008369C8"/>
    <w:rsid w:val="0084024F"/>
    <w:rsid w:val="00840D0C"/>
    <w:rsid w:val="00842B06"/>
    <w:rsid w:val="00846A77"/>
    <w:rsid w:val="00847297"/>
    <w:rsid w:val="0085220C"/>
    <w:rsid w:val="008522EB"/>
    <w:rsid w:val="0085242D"/>
    <w:rsid w:val="00852BCE"/>
    <w:rsid w:val="00852F7E"/>
    <w:rsid w:val="00853643"/>
    <w:rsid w:val="00853BA3"/>
    <w:rsid w:val="00854A20"/>
    <w:rsid w:val="00856493"/>
    <w:rsid w:val="008570EE"/>
    <w:rsid w:val="0085779E"/>
    <w:rsid w:val="0086004F"/>
    <w:rsid w:val="00861380"/>
    <w:rsid w:val="00862C70"/>
    <w:rsid w:val="00863BAF"/>
    <w:rsid w:val="00863C49"/>
    <w:rsid w:val="008649CF"/>
    <w:rsid w:val="00867FC9"/>
    <w:rsid w:val="00870575"/>
    <w:rsid w:val="00871AE3"/>
    <w:rsid w:val="00872F44"/>
    <w:rsid w:val="00873894"/>
    <w:rsid w:val="008768E4"/>
    <w:rsid w:val="008776E5"/>
    <w:rsid w:val="008778A8"/>
    <w:rsid w:val="00880048"/>
    <w:rsid w:val="00882192"/>
    <w:rsid w:val="0088367A"/>
    <w:rsid w:val="008850C9"/>
    <w:rsid w:val="00885483"/>
    <w:rsid w:val="00885DF4"/>
    <w:rsid w:val="00885EF5"/>
    <w:rsid w:val="00887088"/>
    <w:rsid w:val="0088795A"/>
    <w:rsid w:val="00887A66"/>
    <w:rsid w:val="00887D6B"/>
    <w:rsid w:val="00887FD3"/>
    <w:rsid w:val="0089053F"/>
    <w:rsid w:val="00890918"/>
    <w:rsid w:val="0089755C"/>
    <w:rsid w:val="00897B10"/>
    <w:rsid w:val="00897CF5"/>
    <w:rsid w:val="008A11C6"/>
    <w:rsid w:val="008A1837"/>
    <w:rsid w:val="008A1F06"/>
    <w:rsid w:val="008A28F5"/>
    <w:rsid w:val="008A60FB"/>
    <w:rsid w:val="008A7AAD"/>
    <w:rsid w:val="008A7ACB"/>
    <w:rsid w:val="008B1056"/>
    <w:rsid w:val="008B1272"/>
    <w:rsid w:val="008B1931"/>
    <w:rsid w:val="008B3707"/>
    <w:rsid w:val="008B4286"/>
    <w:rsid w:val="008B7158"/>
    <w:rsid w:val="008C0D20"/>
    <w:rsid w:val="008C171B"/>
    <w:rsid w:val="008C1723"/>
    <w:rsid w:val="008C1CB4"/>
    <w:rsid w:val="008C2E84"/>
    <w:rsid w:val="008C51FD"/>
    <w:rsid w:val="008C7AF7"/>
    <w:rsid w:val="008D095A"/>
    <w:rsid w:val="008D0F60"/>
    <w:rsid w:val="008D13D0"/>
    <w:rsid w:val="008D3E93"/>
    <w:rsid w:val="008D4314"/>
    <w:rsid w:val="008D6188"/>
    <w:rsid w:val="008D6573"/>
    <w:rsid w:val="008D663D"/>
    <w:rsid w:val="008D72D3"/>
    <w:rsid w:val="008E07F4"/>
    <w:rsid w:val="008E1DA0"/>
    <w:rsid w:val="008E1EBF"/>
    <w:rsid w:val="008E46B9"/>
    <w:rsid w:val="008E4DCA"/>
    <w:rsid w:val="008E5A91"/>
    <w:rsid w:val="008E6FEE"/>
    <w:rsid w:val="008E7123"/>
    <w:rsid w:val="008E74F9"/>
    <w:rsid w:val="008E7A06"/>
    <w:rsid w:val="008F0122"/>
    <w:rsid w:val="008F2BAA"/>
    <w:rsid w:val="008F457D"/>
    <w:rsid w:val="008F4CEA"/>
    <w:rsid w:val="008F5577"/>
    <w:rsid w:val="008F66E6"/>
    <w:rsid w:val="008F7783"/>
    <w:rsid w:val="00900F33"/>
    <w:rsid w:val="00901C91"/>
    <w:rsid w:val="00903704"/>
    <w:rsid w:val="00906F2B"/>
    <w:rsid w:val="009075CC"/>
    <w:rsid w:val="00907A77"/>
    <w:rsid w:val="0091004A"/>
    <w:rsid w:val="00910BDC"/>
    <w:rsid w:val="009161C9"/>
    <w:rsid w:val="00916F59"/>
    <w:rsid w:val="009171FC"/>
    <w:rsid w:val="00917EE8"/>
    <w:rsid w:val="0092011B"/>
    <w:rsid w:val="009228A7"/>
    <w:rsid w:val="009254C3"/>
    <w:rsid w:val="009257AE"/>
    <w:rsid w:val="009303A0"/>
    <w:rsid w:val="00932DC7"/>
    <w:rsid w:val="00935B2B"/>
    <w:rsid w:val="00935FBD"/>
    <w:rsid w:val="00936FD1"/>
    <w:rsid w:val="00940C17"/>
    <w:rsid w:val="0094147E"/>
    <w:rsid w:val="009415D4"/>
    <w:rsid w:val="009447EE"/>
    <w:rsid w:val="00945B84"/>
    <w:rsid w:val="00947600"/>
    <w:rsid w:val="00947953"/>
    <w:rsid w:val="00947CBB"/>
    <w:rsid w:val="00952345"/>
    <w:rsid w:val="00953029"/>
    <w:rsid w:val="009538FF"/>
    <w:rsid w:val="00955CA3"/>
    <w:rsid w:val="0095747D"/>
    <w:rsid w:val="00960593"/>
    <w:rsid w:val="009606D2"/>
    <w:rsid w:val="00961084"/>
    <w:rsid w:val="0096329F"/>
    <w:rsid w:val="00964EA3"/>
    <w:rsid w:val="00965257"/>
    <w:rsid w:val="009710FA"/>
    <w:rsid w:val="00971A4E"/>
    <w:rsid w:val="00971BAB"/>
    <w:rsid w:val="009732FF"/>
    <w:rsid w:val="00974FEC"/>
    <w:rsid w:val="00975015"/>
    <w:rsid w:val="009752BD"/>
    <w:rsid w:val="009768CA"/>
    <w:rsid w:val="00976A86"/>
    <w:rsid w:val="00976FF4"/>
    <w:rsid w:val="0097736E"/>
    <w:rsid w:val="009775E0"/>
    <w:rsid w:val="009778B2"/>
    <w:rsid w:val="00977CD6"/>
    <w:rsid w:val="0098105C"/>
    <w:rsid w:val="009815E4"/>
    <w:rsid w:val="00982D09"/>
    <w:rsid w:val="009844FB"/>
    <w:rsid w:val="00985B2A"/>
    <w:rsid w:val="00986CE0"/>
    <w:rsid w:val="009900E0"/>
    <w:rsid w:val="0099143D"/>
    <w:rsid w:val="00992785"/>
    <w:rsid w:val="00993EA3"/>
    <w:rsid w:val="0099491D"/>
    <w:rsid w:val="00996345"/>
    <w:rsid w:val="009A0456"/>
    <w:rsid w:val="009A136C"/>
    <w:rsid w:val="009A1879"/>
    <w:rsid w:val="009A2717"/>
    <w:rsid w:val="009A2F15"/>
    <w:rsid w:val="009A43C7"/>
    <w:rsid w:val="009A559B"/>
    <w:rsid w:val="009A6BDD"/>
    <w:rsid w:val="009A7724"/>
    <w:rsid w:val="009A7B7E"/>
    <w:rsid w:val="009B0ADC"/>
    <w:rsid w:val="009B1463"/>
    <w:rsid w:val="009B1E2F"/>
    <w:rsid w:val="009B21A2"/>
    <w:rsid w:val="009B4659"/>
    <w:rsid w:val="009B503B"/>
    <w:rsid w:val="009B573E"/>
    <w:rsid w:val="009B65F5"/>
    <w:rsid w:val="009B6C89"/>
    <w:rsid w:val="009C0AF8"/>
    <w:rsid w:val="009C124E"/>
    <w:rsid w:val="009C26A6"/>
    <w:rsid w:val="009C295A"/>
    <w:rsid w:val="009C4CAF"/>
    <w:rsid w:val="009C5D4D"/>
    <w:rsid w:val="009C5EF9"/>
    <w:rsid w:val="009C612E"/>
    <w:rsid w:val="009C645F"/>
    <w:rsid w:val="009C6914"/>
    <w:rsid w:val="009C6DCB"/>
    <w:rsid w:val="009C6F43"/>
    <w:rsid w:val="009D360A"/>
    <w:rsid w:val="009D4EF1"/>
    <w:rsid w:val="009D5629"/>
    <w:rsid w:val="009D58FE"/>
    <w:rsid w:val="009D59FD"/>
    <w:rsid w:val="009D6326"/>
    <w:rsid w:val="009D65CA"/>
    <w:rsid w:val="009E1EE2"/>
    <w:rsid w:val="009E318A"/>
    <w:rsid w:val="009E56A3"/>
    <w:rsid w:val="009E6489"/>
    <w:rsid w:val="009E6CED"/>
    <w:rsid w:val="009E7720"/>
    <w:rsid w:val="009F424F"/>
    <w:rsid w:val="009F4917"/>
    <w:rsid w:val="009F531D"/>
    <w:rsid w:val="009F5B91"/>
    <w:rsid w:val="00A00C63"/>
    <w:rsid w:val="00A017D0"/>
    <w:rsid w:val="00A02178"/>
    <w:rsid w:val="00A11038"/>
    <w:rsid w:val="00A11525"/>
    <w:rsid w:val="00A12B08"/>
    <w:rsid w:val="00A13BA5"/>
    <w:rsid w:val="00A145CF"/>
    <w:rsid w:val="00A150AD"/>
    <w:rsid w:val="00A15109"/>
    <w:rsid w:val="00A1538F"/>
    <w:rsid w:val="00A15C63"/>
    <w:rsid w:val="00A16600"/>
    <w:rsid w:val="00A16A2E"/>
    <w:rsid w:val="00A172A8"/>
    <w:rsid w:val="00A17A5A"/>
    <w:rsid w:val="00A200E5"/>
    <w:rsid w:val="00A21789"/>
    <w:rsid w:val="00A2207F"/>
    <w:rsid w:val="00A22623"/>
    <w:rsid w:val="00A22B16"/>
    <w:rsid w:val="00A235AF"/>
    <w:rsid w:val="00A237F0"/>
    <w:rsid w:val="00A24A25"/>
    <w:rsid w:val="00A2501B"/>
    <w:rsid w:val="00A256F0"/>
    <w:rsid w:val="00A26C42"/>
    <w:rsid w:val="00A27179"/>
    <w:rsid w:val="00A2728A"/>
    <w:rsid w:val="00A27BAB"/>
    <w:rsid w:val="00A313CF"/>
    <w:rsid w:val="00A31606"/>
    <w:rsid w:val="00A33359"/>
    <w:rsid w:val="00A337F0"/>
    <w:rsid w:val="00A34192"/>
    <w:rsid w:val="00A37380"/>
    <w:rsid w:val="00A37EBA"/>
    <w:rsid w:val="00A40069"/>
    <w:rsid w:val="00A4023C"/>
    <w:rsid w:val="00A403FD"/>
    <w:rsid w:val="00A4042E"/>
    <w:rsid w:val="00A4125F"/>
    <w:rsid w:val="00A41573"/>
    <w:rsid w:val="00A4285B"/>
    <w:rsid w:val="00A431D3"/>
    <w:rsid w:val="00A4349A"/>
    <w:rsid w:val="00A4372D"/>
    <w:rsid w:val="00A44027"/>
    <w:rsid w:val="00A45713"/>
    <w:rsid w:val="00A4700E"/>
    <w:rsid w:val="00A528B9"/>
    <w:rsid w:val="00A52B8F"/>
    <w:rsid w:val="00A53388"/>
    <w:rsid w:val="00A54ADB"/>
    <w:rsid w:val="00A563F5"/>
    <w:rsid w:val="00A60973"/>
    <w:rsid w:val="00A60C60"/>
    <w:rsid w:val="00A610F7"/>
    <w:rsid w:val="00A62325"/>
    <w:rsid w:val="00A63122"/>
    <w:rsid w:val="00A633FF"/>
    <w:rsid w:val="00A656DA"/>
    <w:rsid w:val="00A703D6"/>
    <w:rsid w:val="00A70592"/>
    <w:rsid w:val="00A71131"/>
    <w:rsid w:val="00A72B36"/>
    <w:rsid w:val="00A72BE3"/>
    <w:rsid w:val="00A74A17"/>
    <w:rsid w:val="00A74D10"/>
    <w:rsid w:val="00A774F8"/>
    <w:rsid w:val="00A77B24"/>
    <w:rsid w:val="00A77E51"/>
    <w:rsid w:val="00A80588"/>
    <w:rsid w:val="00A813D0"/>
    <w:rsid w:val="00A817E5"/>
    <w:rsid w:val="00A825B3"/>
    <w:rsid w:val="00A82C79"/>
    <w:rsid w:val="00A860F0"/>
    <w:rsid w:val="00A90BD1"/>
    <w:rsid w:val="00A91889"/>
    <w:rsid w:val="00A92401"/>
    <w:rsid w:val="00A93088"/>
    <w:rsid w:val="00A942AE"/>
    <w:rsid w:val="00A9716A"/>
    <w:rsid w:val="00A9798A"/>
    <w:rsid w:val="00AA0B01"/>
    <w:rsid w:val="00AA0B94"/>
    <w:rsid w:val="00AA21B6"/>
    <w:rsid w:val="00AA2672"/>
    <w:rsid w:val="00AA5EE6"/>
    <w:rsid w:val="00AA6400"/>
    <w:rsid w:val="00AA6667"/>
    <w:rsid w:val="00AA7232"/>
    <w:rsid w:val="00AB0305"/>
    <w:rsid w:val="00AB165D"/>
    <w:rsid w:val="00AB350C"/>
    <w:rsid w:val="00AB38BD"/>
    <w:rsid w:val="00AB3A76"/>
    <w:rsid w:val="00AB52E9"/>
    <w:rsid w:val="00AB7864"/>
    <w:rsid w:val="00AC0A1E"/>
    <w:rsid w:val="00AC0FDE"/>
    <w:rsid w:val="00AC1346"/>
    <w:rsid w:val="00AC2140"/>
    <w:rsid w:val="00AC34E0"/>
    <w:rsid w:val="00AC35C1"/>
    <w:rsid w:val="00AC468F"/>
    <w:rsid w:val="00AC5AEA"/>
    <w:rsid w:val="00AD03F3"/>
    <w:rsid w:val="00AD0C96"/>
    <w:rsid w:val="00AD1090"/>
    <w:rsid w:val="00AD19E1"/>
    <w:rsid w:val="00AD201F"/>
    <w:rsid w:val="00AD228B"/>
    <w:rsid w:val="00AD2455"/>
    <w:rsid w:val="00AD25D3"/>
    <w:rsid w:val="00AD42D4"/>
    <w:rsid w:val="00AD471D"/>
    <w:rsid w:val="00AD4833"/>
    <w:rsid w:val="00AD4BAD"/>
    <w:rsid w:val="00AD61F7"/>
    <w:rsid w:val="00AD70B8"/>
    <w:rsid w:val="00AE0249"/>
    <w:rsid w:val="00AE3907"/>
    <w:rsid w:val="00AE436D"/>
    <w:rsid w:val="00AE45C2"/>
    <w:rsid w:val="00AE617B"/>
    <w:rsid w:val="00AE6868"/>
    <w:rsid w:val="00AE700A"/>
    <w:rsid w:val="00AF0966"/>
    <w:rsid w:val="00AF0F74"/>
    <w:rsid w:val="00AF14C2"/>
    <w:rsid w:val="00AF1B74"/>
    <w:rsid w:val="00AF2DC1"/>
    <w:rsid w:val="00AF2EC1"/>
    <w:rsid w:val="00AF3595"/>
    <w:rsid w:val="00AF381C"/>
    <w:rsid w:val="00AF587E"/>
    <w:rsid w:val="00AF6875"/>
    <w:rsid w:val="00AF7047"/>
    <w:rsid w:val="00B004B9"/>
    <w:rsid w:val="00B01662"/>
    <w:rsid w:val="00B04572"/>
    <w:rsid w:val="00B04754"/>
    <w:rsid w:val="00B04EEA"/>
    <w:rsid w:val="00B05834"/>
    <w:rsid w:val="00B0758B"/>
    <w:rsid w:val="00B079C4"/>
    <w:rsid w:val="00B100E4"/>
    <w:rsid w:val="00B11C9A"/>
    <w:rsid w:val="00B120CB"/>
    <w:rsid w:val="00B12870"/>
    <w:rsid w:val="00B136F1"/>
    <w:rsid w:val="00B13ACD"/>
    <w:rsid w:val="00B144C8"/>
    <w:rsid w:val="00B15FAB"/>
    <w:rsid w:val="00B170F9"/>
    <w:rsid w:val="00B22262"/>
    <w:rsid w:val="00B255CC"/>
    <w:rsid w:val="00B25ECE"/>
    <w:rsid w:val="00B27268"/>
    <w:rsid w:val="00B27911"/>
    <w:rsid w:val="00B27C75"/>
    <w:rsid w:val="00B30C90"/>
    <w:rsid w:val="00B3155B"/>
    <w:rsid w:val="00B31992"/>
    <w:rsid w:val="00B331B4"/>
    <w:rsid w:val="00B34308"/>
    <w:rsid w:val="00B348C8"/>
    <w:rsid w:val="00B36579"/>
    <w:rsid w:val="00B44D82"/>
    <w:rsid w:val="00B45259"/>
    <w:rsid w:val="00B45B9F"/>
    <w:rsid w:val="00B46C12"/>
    <w:rsid w:val="00B510C2"/>
    <w:rsid w:val="00B516F0"/>
    <w:rsid w:val="00B51E19"/>
    <w:rsid w:val="00B55517"/>
    <w:rsid w:val="00B55929"/>
    <w:rsid w:val="00B562F4"/>
    <w:rsid w:val="00B5646F"/>
    <w:rsid w:val="00B56FFB"/>
    <w:rsid w:val="00B57A09"/>
    <w:rsid w:val="00B60C4B"/>
    <w:rsid w:val="00B60D9B"/>
    <w:rsid w:val="00B64406"/>
    <w:rsid w:val="00B65AE0"/>
    <w:rsid w:val="00B66F6B"/>
    <w:rsid w:val="00B67603"/>
    <w:rsid w:val="00B67AE5"/>
    <w:rsid w:val="00B703B9"/>
    <w:rsid w:val="00B72ED9"/>
    <w:rsid w:val="00B74F45"/>
    <w:rsid w:val="00B7511F"/>
    <w:rsid w:val="00B76B52"/>
    <w:rsid w:val="00B76F5E"/>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9786D"/>
    <w:rsid w:val="00BA04D9"/>
    <w:rsid w:val="00BA0E06"/>
    <w:rsid w:val="00BA49BD"/>
    <w:rsid w:val="00BA49BF"/>
    <w:rsid w:val="00BA7F0B"/>
    <w:rsid w:val="00BB0495"/>
    <w:rsid w:val="00BB1655"/>
    <w:rsid w:val="00BB206B"/>
    <w:rsid w:val="00BB2EDE"/>
    <w:rsid w:val="00BB3416"/>
    <w:rsid w:val="00BB4815"/>
    <w:rsid w:val="00BB57A7"/>
    <w:rsid w:val="00BC04B7"/>
    <w:rsid w:val="00BC144A"/>
    <w:rsid w:val="00BC2A5C"/>
    <w:rsid w:val="00BC3F61"/>
    <w:rsid w:val="00BC4293"/>
    <w:rsid w:val="00BC5711"/>
    <w:rsid w:val="00BC5BFF"/>
    <w:rsid w:val="00BC5F7A"/>
    <w:rsid w:val="00BC60CA"/>
    <w:rsid w:val="00BC61C8"/>
    <w:rsid w:val="00BD0E20"/>
    <w:rsid w:val="00BD2193"/>
    <w:rsid w:val="00BD2E53"/>
    <w:rsid w:val="00BD3601"/>
    <w:rsid w:val="00BD372D"/>
    <w:rsid w:val="00BD4908"/>
    <w:rsid w:val="00BD4ECD"/>
    <w:rsid w:val="00BE2F87"/>
    <w:rsid w:val="00BE368A"/>
    <w:rsid w:val="00BE429C"/>
    <w:rsid w:val="00BE5C74"/>
    <w:rsid w:val="00BE6FBD"/>
    <w:rsid w:val="00BE722B"/>
    <w:rsid w:val="00BE7639"/>
    <w:rsid w:val="00BE7AAA"/>
    <w:rsid w:val="00BF1223"/>
    <w:rsid w:val="00BF25F1"/>
    <w:rsid w:val="00BF46D5"/>
    <w:rsid w:val="00C010E9"/>
    <w:rsid w:val="00C02870"/>
    <w:rsid w:val="00C035D3"/>
    <w:rsid w:val="00C03642"/>
    <w:rsid w:val="00C077DB"/>
    <w:rsid w:val="00C11BF8"/>
    <w:rsid w:val="00C133E0"/>
    <w:rsid w:val="00C145A4"/>
    <w:rsid w:val="00C14EB9"/>
    <w:rsid w:val="00C15217"/>
    <w:rsid w:val="00C1686D"/>
    <w:rsid w:val="00C16ACB"/>
    <w:rsid w:val="00C16C1C"/>
    <w:rsid w:val="00C17773"/>
    <w:rsid w:val="00C1781C"/>
    <w:rsid w:val="00C20289"/>
    <w:rsid w:val="00C20453"/>
    <w:rsid w:val="00C20D04"/>
    <w:rsid w:val="00C21D6B"/>
    <w:rsid w:val="00C23803"/>
    <w:rsid w:val="00C24050"/>
    <w:rsid w:val="00C24096"/>
    <w:rsid w:val="00C2458A"/>
    <w:rsid w:val="00C24A45"/>
    <w:rsid w:val="00C25AB2"/>
    <w:rsid w:val="00C25FB6"/>
    <w:rsid w:val="00C261A9"/>
    <w:rsid w:val="00C26631"/>
    <w:rsid w:val="00C269AA"/>
    <w:rsid w:val="00C274FB"/>
    <w:rsid w:val="00C27B8B"/>
    <w:rsid w:val="00C32979"/>
    <w:rsid w:val="00C32B3F"/>
    <w:rsid w:val="00C32CB5"/>
    <w:rsid w:val="00C34729"/>
    <w:rsid w:val="00C351CC"/>
    <w:rsid w:val="00C35491"/>
    <w:rsid w:val="00C35597"/>
    <w:rsid w:val="00C3749B"/>
    <w:rsid w:val="00C406C8"/>
    <w:rsid w:val="00C40BA4"/>
    <w:rsid w:val="00C4137B"/>
    <w:rsid w:val="00C41BEC"/>
    <w:rsid w:val="00C42127"/>
    <w:rsid w:val="00C42951"/>
    <w:rsid w:val="00C42E51"/>
    <w:rsid w:val="00C5046D"/>
    <w:rsid w:val="00C5079A"/>
    <w:rsid w:val="00C528CC"/>
    <w:rsid w:val="00C52A45"/>
    <w:rsid w:val="00C531B7"/>
    <w:rsid w:val="00C53BA1"/>
    <w:rsid w:val="00C550D6"/>
    <w:rsid w:val="00C566C5"/>
    <w:rsid w:val="00C5766D"/>
    <w:rsid w:val="00C60CD6"/>
    <w:rsid w:val="00C61608"/>
    <w:rsid w:val="00C627C0"/>
    <w:rsid w:val="00C64BAB"/>
    <w:rsid w:val="00C64C06"/>
    <w:rsid w:val="00C6561D"/>
    <w:rsid w:val="00C6562B"/>
    <w:rsid w:val="00C7017C"/>
    <w:rsid w:val="00C73A7A"/>
    <w:rsid w:val="00C7527C"/>
    <w:rsid w:val="00C7652F"/>
    <w:rsid w:val="00C81305"/>
    <w:rsid w:val="00C81B56"/>
    <w:rsid w:val="00C820C1"/>
    <w:rsid w:val="00C831DB"/>
    <w:rsid w:val="00C8339A"/>
    <w:rsid w:val="00C8429A"/>
    <w:rsid w:val="00C85D6A"/>
    <w:rsid w:val="00C87802"/>
    <w:rsid w:val="00C9036F"/>
    <w:rsid w:val="00C92386"/>
    <w:rsid w:val="00C92474"/>
    <w:rsid w:val="00C9247F"/>
    <w:rsid w:val="00C938CB"/>
    <w:rsid w:val="00C94ECB"/>
    <w:rsid w:val="00C954A6"/>
    <w:rsid w:val="00CA3F37"/>
    <w:rsid w:val="00CA4A06"/>
    <w:rsid w:val="00CA4C81"/>
    <w:rsid w:val="00CA7824"/>
    <w:rsid w:val="00CB0B4C"/>
    <w:rsid w:val="00CB332E"/>
    <w:rsid w:val="00CB48B6"/>
    <w:rsid w:val="00CB4921"/>
    <w:rsid w:val="00CB4ACF"/>
    <w:rsid w:val="00CB7089"/>
    <w:rsid w:val="00CC1132"/>
    <w:rsid w:val="00CC3515"/>
    <w:rsid w:val="00CC3EFB"/>
    <w:rsid w:val="00CC408D"/>
    <w:rsid w:val="00CC5CC8"/>
    <w:rsid w:val="00CD01AF"/>
    <w:rsid w:val="00CD0893"/>
    <w:rsid w:val="00CD2DFF"/>
    <w:rsid w:val="00CD2FFB"/>
    <w:rsid w:val="00CD6801"/>
    <w:rsid w:val="00CD69B1"/>
    <w:rsid w:val="00CD7AB0"/>
    <w:rsid w:val="00CE0A52"/>
    <w:rsid w:val="00CE150F"/>
    <w:rsid w:val="00CE2790"/>
    <w:rsid w:val="00CE2C62"/>
    <w:rsid w:val="00CE319B"/>
    <w:rsid w:val="00CE45A7"/>
    <w:rsid w:val="00CE5C3F"/>
    <w:rsid w:val="00CE7AEA"/>
    <w:rsid w:val="00CF373B"/>
    <w:rsid w:val="00CF3F18"/>
    <w:rsid w:val="00CF4D0F"/>
    <w:rsid w:val="00CF59E5"/>
    <w:rsid w:val="00CF73BA"/>
    <w:rsid w:val="00CF7CFF"/>
    <w:rsid w:val="00D0187C"/>
    <w:rsid w:val="00D0242E"/>
    <w:rsid w:val="00D05354"/>
    <w:rsid w:val="00D07EBD"/>
    <w:rsid w:val="00D11818"/>
    <w:rsid w:val="00D12F35"/>
    <w:rsid w:val="00D141C0"/>
    <w:rsid w:val="00D1570E"/>
    <w:rsid w:val="00D1604C"/>
    <w:rsid w:val="00D176BF"/>
    <w:rsid w:val="00D21332"/>
    <w:rsid w:val="00D21EF1"/>
    <w:rsid w:val="00D22AD2"/>
    <w:rsid w:val="00D23DFA"/>
    <w:rsid w:val="00D242F7"/>
    <w:rsid w:val="00D26BD8"/>
    <w:rsid w:val="00D26E75"/>
    <w:rsid w:val="00D27143"/>
    <w:rsid w:val="00D2735B"/>
    <w:rsid w:val="00D30957"/>
    <w:rsid w:val="00D31BF7"/>
    <w:rsid w:val="00D325BE"/>
    <w:rsid w:val="00D33858"/>
    <w:rsid w:val="00D33FA6"/>
    <w:rsid w:val="00D35BB3"/>
    <w:rsid w:val="00D37F02"/>
    <w:rsid w:val="00D40E6F"/>
    <w:rsid w:val="00D43989"/>
    <w:rsid w:val="00D45D9D"/>
    <w:rsid w:val="00D46C6C"/>
    <w:rsid w:val="00D472D5"/>
    <w:rsid w:val="00D479A8"/>
    <w:rsid w:val="00D5081E"/>
    <w:rsid w:val="00D50C4A"/>
    <w:rsid w:val="00D51CDB"/>
    <w:rsid w:val="00D52B7C"/>
    <w:rsid w:val="00D54044"/>
    <w:rsid w:val="00D54778"/>
    <w:rsid w:val="00D55746"/>
    <w:rsid w:val="00D55E9F"/>
    <w:rsid w:val="00D576AE"/>
    <w:rsid w:val="00D67DEB"/>
    <w:rsid w:val="00D70587"/>
    <w:rsid w:val="00D7369B"/>
    <w:rsid w:val="00D73A50"/>
    <w:rsid w:val="00D7408E"/>
    <w:rsid w:val="00D7642B"/>
    <w:rsid w:val="00D77D32"/>
    <w:rsid w:val="00D8018D"/>
    <w:rsid w:val="00D802A9"/>
    <w:rsid w:val="00D8053C"/>
    <w:rsid w:val="00D82E19"/>
    <w:rsid w:val="00D83241"/>
    <w:rsid w:val="00D83E78"/>
    <w:rsid w:val="00D84A98"/>
    <w:rsid w:val="00D84CD4"/>
    <w:rsid w:val="00D84E5B"/>
    <w:rsid w:val="00D862C3"/>
    <w:rsid w:val="00D86BA6"/>
    <w:rsid w:val="00D87D46"/>
    <w:rsid w:val="00D90942"/>
    <w:rsid w:val="00D92995"/>
    <w:rsid w:val="00D97BCB"/>
    <w:rsid w:val="00DA11F0"/>
    <w:rsid w:val="00DA1A0F"/>
    <w:rsid w:val="00DA1FEB"/>
    <w:rsid w:val="00DA2087"/>
    <w:rsid w:val="00DA2095"/>
    <w:rsid w:val="00DA750F"/>
    <w:rsid w:val="00DA766B"/>
    <w:rsid w:val="00DA76CE"/>
    <w:rsid w:val="00DB16BB"/>
    <w:rsid w:val="00DB449B"/>
    <w:rsid w:val="00DB62AF"/>
    <w:rsid w:val="00DB6DBB"/>
    <w:rsid w:val="00DB71D0"/>
    <w:rsid w:val="00DC1ED7"/>
    <w:rsid w:val="00DC1F36"/>
    <w:rsid w:val="00DC2BCA"/>
    <w:rsid w:val="00DC4465"/>
    <w:rsid w:val="00DC5F63"/>
    <w:rsid w:val="00DD04C1"/>
    <w:rsid w:val="00DD0C37"/>
    <w:rsid w:val="00DD2C31"/>
    <w:rsid w:val="00DD2E91"/>
    <w:rsid w:val="00DD3904"/>
    <w:rsid w:val="00DD3B6A"/>
    <w:rsid w:val="00DD47EE"/>
    <w:rsid w:val="00DD6564"/>
    <w:rsid w:val="00DD742C"/>
    <w:rsid w:val="00DD7463"/>
    <w:rsid w:val="00DD7807"/>
    <w:rsid w:val="00DE12AC"/>
    <w:rsid w:val="00DE1E53"/>
    <w:rsid w:val="00DE38A2"/>
    <w:rsid w:val="00DE3FAB"/>
    <w:rsid w:val="00DE6C24"/>
    <w:rsid w:val="00DE6DE1"/>
    <w:rsid w:val="00DE7ACE"/>
    <w:rsid w:val="00DF0725"/>
    <w:rsid w:val="00DF193F"/>
    <w:rsid w:val="00DF1F8C"/>
    <w:rsid w:val="00DF2209"/>
    <w:rsid w:val="00DF3BE4"/>
    <w:rsid w:val="00DF4E5C"/>
    <w:rsid w:val="00DF5230"/>
    <w:rsid w:val="00DF636C"/>
    <w:rsid w:val="00DF6450"/>
    <w:rsid w:val="00DF6516"/>
    <w:rsid w:val="00DF76B7"/>
    <w:rsid w:val="00DF77BA"/>
    <w:rsid w:val="00E0129F"/>
    <w:rsid w:val="00E03BA9"/>
    <w:rsid w:val="00E054BA"/>
    <w:rsid w:val="00E07287"/>
    <w:rsid w:val="00E10AFF"/>
    <w:rsid w:val="00E110A7"/>
    <w:rsid w:val="00E11753"/>
    <w:rsid w:val="00E131A2"/>
    <w:rsid w:val="00E14EB1"/>
    <w:rsid w:val="00E16B81"/>
    <w:rsid w:val="00E21AF9"/>
    <w:rsid w:val="00E22DEB"/>
    <w:rsid w:val="00E22E26"/>
    <w:rsid w:val="00E23090"/>
    <w:rsid w:val="00E250D2"/>
    <w:rsid w:val="00E2775B"/>
    <w:rsid w:val="00E31471"/>
    <w:rsid w:val="00E3150E"/>
    <w:rsid w:val="00E322CD"/>
    <w:rsid w:val="00E33858"/>
    <w:rsid w:val="00E3499D"/>
    <w:rsid w:val="00E35191"/>
    <w:rsid w:val="00E358C4"/>
    <w:rsid w:val="00E37753"/>
    <w:rsid w:val="00E41461"/>
    <w:rsid w:val="00E420E8"/>
    <w:rsid w:val="00E434E7"/>
    <w:rsid w:val="00E45376"/>
    <w:rsid w:val="00E46F78"/>
    <w:rsid w:val="00E47101"/>
    <w:rsid w:val="00E47AA9"/>
    <w:rsid w:val="00E50775"/>
    <w:rsid w:val="00E51D1B"/>
    <w:rsid w:val="00E52C8F"/>
    <w:rsid w:val="00E534A8"/>
    <w:rsid w:val="00E53615"/>
    <w:rsid w:val="00E54BCF"/>
    <w:rsid w:val="00E60546"/>
    <w:rsid w:val="00E6199E"/>
    <w:rsid w:val="00E62163"/>
    <w:rsid w:val="00E640C4"/>
    <w:rsid w:val="00E64746"/>
    <w:rsid w:val="00E64EB5"/>
    <w:rsid w:val="00E64FDE"/>
    <w:rsid w:val="00E65121"/>
    <w:rsid w:val="00E66A02"/>
    <w:rsid w:val="00E66EEC"/>
    <w:rsid w:val="00E67453"/>
    <w:rsid w:val="00E677DD"/>
    <w:rsid w:val="00E6789A"/>
    <w:rsid w:val="00E702FC"/>
    <w:rsid w:val="00E70F19"/>
    <w:rsid w:val="00E72218"/>
    <w:rsid w:val="00E72F35"/>
    <w:rsid w:val="00E7319A"/>
    <w:rsid w:val="00E73F02"/>
    <w:rsid w:val="00E82D20"/>
    <w:rsid w:val="00E830C9"/>
    <w:rsid w:val="00E83F29"/>
    <w:rsid w:val="00E84584"/>
    <w:rsid w:val="00E8719F"/>
    <w:rsid w:val="00E87AF8"/>
    <w:rsid w:val="00E87EF3"/>
    <w:rsid w:val="00E9332B"/>
    <w:rsid w:val="00E94757"/>
    <w:rsid w:val="00E95231"/>
    <w:rsid w:val="00E95D36"/>
    <w:rsid w:val="00E96501"/>
    <w:rsid w:val="00E96B7A"/>
    <w:rsid w:val="00E9702C"/>
    <w:rsid w:val="00E97FC9"/>
    <w:rsid w:val="00EA0A8A"/>
    <w:rsid w:val="00EA19E9"/>
    <w:rsid w:val="00EA1B5D"/>
    <w:rsid w:val="00EA3C54"/>
    <w:rsid w:val="00EA3C8D"/>
    <w:rsid w:val="00EA4039"/>
    <w:rsid w:val="00EA4261"/>
    <w:rsid w:val="00EA440B"/>
    <w:rsid w:val="00EA461A"/>
    <w:rsid w:val="00EA6AAD"/>
    <w:rsid w:val="00EB2BE4"/>
    <w:rsid w:val="00EB3C81"/>
    <w:rsid w:val="00EB45A2"/>
    <w:rsid w:val="00EC145D"/>
    <w:rsid w:val="00EC2267"/>
    <w:rsid w:val="00EC2EB4"/>
    <w:rsid w:val="00EC35D1"/>
    <w:rsid w:val="00EC36E2"/>
    <w:rsid w:val="00EC4686"/>
    <w:rsid w:val="00EC7FDE"/>
    <w:rsid w:val="00ED1866"/>
    <w:rsid w:val="00ED2DB6"/>
    <w:rsid w:val="00ED301F"/>
    <w:rsid w:val="00ED414C"/>
    <w:rsid w:val="00ED56CB"/>
    <w:rsid w:val="00ED5D8F"/>
    <w:rsid w:val="00ED5E4B"/>
    <w:rsid w:val="00EE0544"/>
    <w:rsid w:val="00EE326F"/>
    <w:rsid w:val="00EE4794"/>
    <w:rsid w:val="00EE4DD2"/>
    <w:rsid w:val="00EE4F45"/>
    <w:rsid w:val="00EE63D6"/>
    <w:rsid w:val="00EE6DAD"/>
    <w:rsid w:val="00EE786F"/>
    <w:rsid w:val="00EF007C"/>
    <w:rsid w:val="00EF06A5"/>
    <w:rsid w:val="00EF119C"/>
    <w:rsid w:val="00EF1652"/>
    <w:rsid w:val="00EF4378"/>
    <w:rsid w:val="00EF4920"/>
    <w:rsid w:val="00EF4974"/>
    <w:rsid w:val="00EF4C10"/>
    <w:rsid w:val="00EF5AFB"/>
    <w:rsid w:val="00EF63C1"/>
    <w:rsid w:val="00F01349"/>
    <w:rsid w:val="00F01D99"/>
    <w:rsid w:val="00F01FB9"/>
    <w:rsid w:val="00F02159"/>
    <w:rsid w:val="00F0248C"/>
    <w:rsid w:val="00F03A04"/>
    <w:rsid w:val="00F03CE5"/>
    <w:rsid w:val="00F047EF"/>
    <w:rsid w:val="00F05316"/>
    <w:rsid w:val="00F06D72"/>
    <w:rsid w:val="00F0741E"/>
    <w:rsid w:val="00F07BD7"/>
    <w:rsid w:val="00F10124"/>
    <w:rsid w:val="00F1013F"/>
    <w:rsid w:val="00F12376"/>
    <w:rsid w:val="00F142BB"/>
    <w:rsid w:val="00F1478D"/>
    <w:rsid w:val="00F15098"/>
    <w:rsid w:val="00F20BF9"/>
    <w:rsid w:val="00F22048"/>
    <w:rsid w:val="00F228C9"/>
    <w:rsid w:val="00F2318B"/>
    <w:rsid w:val="00F26A86"/>
    <w:rsid w:val="00F2752F"/>
    <w:rsid w:val="00F3191F"/>
    <w:rsid w:val="00F3402F"/>
    <w:rsid w:val="00F3500E"/>
    <w:rsid w:val="00F35342"/>
    <w:rsid w:val="00F35477"/>
    <w:rsid w:val="00F356A6"/>
    <w:rsid w:val="00F36642"/>
    <w:rsid w:val="00F36A23"/>
    <w:rsid w:val="00F36FF3"/>
    <w:rsid w:val="00F378FD"/>
    <w:rsid w:val="00F37B4A"/>
    <w:rsid w:val="00F4334A"/>
    <w:rsid w:val="00F433B6"/>
    <w:rsid w:val="00F4673E"/>
    <w:rsid w:val="00F46AAC"/>
    <w:rsid w:val="00F46E4B"/>
    <w:rsid w:val="00F47B19"/>
    <w:rsid w:val="00F51E00"/>
    <w:rsid w:val="00F525E3"/>
    <w:rsid w:val="00F531D6"/>
    <w:rsid w:val="00F54DA2"/>
    <w:rsid w:val="00F55B97"/>
    <w:rsid w:val="00F5740F"/>
    <w:rsid w:val="00F57A38"/>
    <w:rsid w:val="00F57AF7"/>
    <w:rsid w:val="00F60502"/>
    <w:rsid w:val="00F613F9"/>
    <w:rsid w:val="00F61501"/>
    <w:rsid w:val="00F61A3C"/>
    <w:rsid w:val="00F64391"/>
    <w:rsid w:val="00F6591F"/>
    <w:rsid w:val="00F6643C"/>
    <w:rsid w:val="00F66FD8"/>
    <w:rsid w:val="00F67AB8"/>
    <w:rsid w:val="00F67FEB"/>
    <w:rsid w:val="00F711D6"/>
    <w:rsid w:val="00F72581"/>
    <w:rsid w:val="00F72C6B"/>
    <w:rsid w:val="00F730DC"/>
    <w:rsid w:val="00F7344B"/>
    <w:rsid w:val="00F75071"/>
    <w:rsid w:val="00F8003A"/>
    <w:rsid w:val="00F809E0"/>
    <w:rsid w:val="00F80C12"/>
    <w:rsid w:val="00F80D14"/>
    <w:rsid w:val="00F82DC3"/>
    <w:rsid w:val="00F86C4E"/>
    <w:rsid w:val="00F87605"/>
    <w:rsid w:val="00F87C73"/>
    <w:rsid w:val="00F87E2C"/>
    <w:rsid w:val="00F90FE6"/>
    <w:rsid w:val="00F92260"/>
    <w:rsid w:val="00F95801"/>
    <w:rsid w:val="00F96515"/>
    <w:rsid w:val="00F97302"/>
    <w:rsid w:val="00F97420"/>
    <w:rsid w:val="00F97586"/>
    <w:rsid w:val="00FA1229"/>
    <w:rsid w:val="00FA12EC"/>
    <w:rsid w:val="00FA3BAF"/>
    <w:rsid w:val="00FA54F6"/>
    <w:rsid w:val="00FA64F3"/>
    <w:rsid w:val="00FA713E"/>
    <w:rsid w:val="00FA7C1B"/>
    <w:rsid w:val="00FB0438"/>
    <w:rsid w:val="00FB0580"/>
    <w:rsid w:val="00FB253F"/>
    <w:rsid w:val="00FB283F"/>
    <w:rsid w:val="00FB3FF9"/>
    <w:rsid w:val="00FB4220"/>
    <w:rsid w:val="00FB4543"/>
    <w:rsid w:val="00FB481F"/>
    <w:rsid w:val="00FB530D"/>
    <w:rsid w:val="00FB7CA9"/>
    <w:rsid w:val="00FB7EC5"/>
    <w:rsid w:val="00FC0E30"/>
    <w:rsid w:val="00FC10A5"/>
    <w:rsid w:val="00FC1A4D"/>
    <w:rsid w:val="00FC1F8D"/>
    <w:rsid w:val="00FC2172"/>
    <w:rsid w:val="00FC29E1"/>
    <w:rsid w:val="00FC6D47"/>
    <w:rsid w:val="00FD1E9F"/>
    <w:rsid w:val="00FD24DD"/>
    <w:rsid w:val="00FD28A8"/>
    <w:rsid w:val="00FD3013"/>
    <w:rsid w:val="00FD6595"/>
    <w:rsid w:val="00FD68A9"/>
    <w:rsid w:val="00FD6E79"/>
    <w:rsid w:val="00FD7802"/>
    <w:rsid w:val="00FD7EDA"/>
    <w:rsid w:val="00FE0CAF"/>
    <w:rsid w:val="00FE0D85"/>
    <w:rsid w:val="00FE1BF8"/>
    <w:rsid w:val="00FE2B00"/>
    <w:rsid w:val="00FE4EF9"/>
    <w:rsid w:val="00FE5484"/>
    <w:rsid w:val="00FE656E"/>
    <w:rsid w:val="00FE6FE3"/>
    <w:rsid w:val="00FE7611"/>
    <w:rsid w:val="00FF03B0"/>
    <w:rsid w:val="00FF13A8"/>
    <w:rsid w:val="00FF3F49"/>
    <w:rsid w:val="00FF492C"/>
    <w:rsid w:val="00FF4EB2"/>
    <w:rsid w:val="00FF6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3">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4">
    <w:name w:val="Body Text 2"/>
    <w:basedOn w:val="a0"/>
    <w:link w:val="25"/>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5">
    <w:name w:val="Основной текст 2 Знак"/>
    <w:link w:val="24"/>
    <w:uiPriority w:val="99"/>
    <w:rsid w:val="000B3DE0"/>
    <w:rPr>
      <w:rFonts w:ascii="Times New Roman" w:eastAsia="Times New Roman" w:hAnsi="Times New Roman" w:cs="Times New Roman"/>
      <w:sz w:val="24"/>
      <w:szCs w:val="20"/>
      <w:lang w:eastAsia="ru-RU"/>
    </w:rPr>
  </w:style>
  <w:style w:type="paragraph" w:styleId="26">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7">
    <w:name w:val="List Number 2"/>
    <w:basedOn w:val="a0"/>
    <w:link w:val="28"/>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9">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a">
    <w:name w:val="Стиль2"/>
    <w:basedOn w:val="27"/>
    <w:link w:val="2b"/>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c"/>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c">
    <w:name w:val="Body Text Indent 2"/>
    <w:aliases w:val="Знак1,Знак"/>
    <w:basedOn w:val="a0"/>
    <w:link w:val="2d"/>
    <w:uiPriority w:val="99"/>
    <w:rsid w:val="000B3DE0"/>
    <w:pPr>
      <w:spacing w:after="160" w:line="240" w:lineRule="exact"/>
    </w:pPr>
    <w:rPr>
      <w:rFonts w:ascii="Times New Roman" w:eastAsia="Times New Roman" w:hAnsi="Times New Roman"/>
      <w:sz w:val="20"/>
      <w:szCs w:val="20"/>
      <w:lang w:eastAsia="zh-CN"/>
    </w:rPr>
  </w:style>
  <w:style w:type="character" w:customStyle="1" w:styleId="2d">
    <w:name w:val="Основной текст с отступом 2 Знак"/>
    <w:aliases w:val="Знак1 Знак,Знак Знак32"/>
    <w:link w:val="2c"/>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e">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0">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1">
    <w:name w:val="Body Text First Indent 2"/>
    <w:basedOn w:val="24"/>
    <w:link w:val="2f2"/>
    <w:uiPriority w:val="99"/>
    <w:rsid w:val="000B3DE0"/>
    <w:pPr>
      <w:tabs>
        <w:tab w:val="clear" w:pos="567"/>
      </w:tabs>
      <w:spacing w:after="120"/>
      <w:ind w:left="283" w:firstLine="210"/>
    </w:pPr>
    <w:rPr>
      <w:szCs w:val="24"/>
    </w:rPr>
  </w:style>
  <w:style w:type="character" w:customStyle="1" w:styleId="2f2">
    <w:name w:val="Красная строка 2 Знак"/>
    <w:link w:val="2f1"/>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4"/>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3">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4">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5">
    <w:name w:val="Основной текст (2)_"/>
    <w:link w:val="2f6"/>
    <w:uiPriority w:val="99"/>
    <w:locked/>
    <w:rsid w:val="000B3DE0"/>
    <w:rPr>
      <w:sz w:val="23"/>
      <w:szCs w:val="23"/>
      <w:shd w:val="clear" w:color="auto" w:fill="FFFFFF"/>
    </w:rPr>
  </w:style>
  <w:style w:type="paragraph" w:customStyle="1" w:styleId="2f6">
    <w:name w:val="Основной текст (2)"/>
    <w:basedOn w:val="a0"/>
    <w:link w:val="2f5"/>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7">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1">
    <w:name w:val="Нум2"/>
    <w:basedOn w:val="2a"/>
    <w:link w:val="2f8"/>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8">
    <w:name w:val="Нумерованный список 2 Знак"/>
    <w:link w:val="27"/>
    <w:uiPriority w:val="99"/>
    <w:rsid w:val="00965257"/>
    <w:rPr>
      <w:rFonts w:ascii="Times New Roman" w:eastAsia="Times New Roman" w:hAnsi="Times New Roman" w:cs="Times New Roman"/>
      <w:sz w:val="24"/>
      <w:szCs w:val="20"/>
      <w:lang w:eastAsia="ru-RU"/>
    </w:rPr>
  </w:style>
  <w:style w:type="character" w:customStyle="1" w:styleId="2b">
    <w:name w:val="Стиль2 Знак"/>
    <w:link w:val="2a"/>
    <w:rsid w:val="00965257"/>
    <w:rPr>
      <w:rFonts w:ascii="Times New Roman" w:eastAsia="Times New Roman" w:hAnsi="Times New Roman" w:cs="Times New Roman"/>
      <w:b/>
      <w:sz w:val="24"/>
      <w:szCs w:val="20"/>
      <w:lang w:eastAsia="ru-RU"/>
    </w:rPr>
  </w:style>
  <w:style w:type="character" w:customStyle="1" w:styleId="2f8">
    <w:name w:val="Нум2 Знак"/>
    <w:link w:val="21"/>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0"/>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9">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a">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9"/>
      </w:numPr>
      <w:spacing w:after="0" w:line="360" w:lineRule="auto"/>
      <w:ind w:left="1492" w:hanging="360"/>
    </w:pPr>
  </w:style>
  <w:style w:type="paragraph" w:customStyle="1" w:styleId="22">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character" w:customStyle="1" w:styleId="UnresolvedMention">
    <w:name w:val="Unresolved Mention"/>
    <w:basedOn w:val="a1"/>
    <w:uiPriority w:val="99"/>
    <w:semiHidden/>
    <w:unhideWhenUsed/>
    <w:rsid w:val="0096329F"/>
    <w:rPr>
      <w:color w:val="605E5C"/>
      <w:shd w:val="clear" w:color="auto" w:fill="E1DFDD"/>
    </w:rPr>
  </w:style>
  <w:style w:type="paragraph" w:customStyle="1" w:styleId="Appendix">
    <w:name w:val="Appendix"/>
    <w:next w:val="a0"/>
    <w:uiPriority w:val="99"/>
    <w:rsid w:val="009D6326"/>
    <w:pPr>
      <w:keepNext/>
      <w:keepLines/>
      <w:pageBreakBefore/>
      <w:numPr>
        <w:numId w:val="27"/>
      </w:numPr>
      <w:suppressAutoHyphens/>
      <w:spacing w:before="360" w:after="240" w:line="288" w:lineRule="auto"/>
      <w:jc w:val="center"/>
      <w:outlineLvl w:val="0"/>
    </w:pPr>
    <w:rPr>
      <w:rFonts w:ascii="Times New Roman" w:eastAsia="Times New Roman" w:hAnsi="Times New Roman"/>
      <w:b/>
      <w:bCs/>
      <w:sz w:val="32"/>
      <w:szCs w:val="32"/>
      <w:lang w:eastAsia="en-US"/>
    </w:rPr>
  </w:style>
  <w:style w:type="paragraph" w:customStyle="1" w:styleId="AppHeading1">
    <w:name w:val="App_Heading 1"/>
    <w:basedOn w:val="Appendix"/>
    <w:next w:val="a0"/>
    <w:uiPriority w:val="99"/>
    <w:rsid w:val="009D6326"/>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0"/>
    <w:uiPriority w:val="99"/>
    <w:rsid w:val="009D6326"/>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0"/>
    <w:uiPriority w:val="99"/>
    <w:rsid w:val="009D6326"/>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0"/>
    <w:uiPriority w:val="99"/>
    <w:rsid w:val="009D6326"/>
    <w:pPr>
      <w:pageBreakBefore w:val="0"/>
      <w:numPr>
        <w:ilvl w:val="4"/>
      </w:numPr>
      <w:tabs>
        <w:tab w:val="num" w:pos="643"/>
        <w:tab w:val="num" w:pos="1492"/>
      </w:tabs>
      <w:spacing w:before="240" w:after="200"/>
      <w:ind w:left="643"/>
      <w:jc w:val="left"/>
      <w:outlineLvl w:val="4"/>
    </w:pPr>
    <w:rPr>
      <w:caps/>
      <w:sz w:val="24"/>
      <w:szCs w:val="24"/>
    </w:rPr>
  </w:style>
  <w:style w:type="paragraph" w:customStyle="1" w:styleId="ConsNonformat">
    <w:name w:val="ConsNonformat"/>
    <w:basedOn w:val="a0"/>
    <w:rsid w:val="00192DFB"/>
    <w:pPr>
      <w:autoSpaceDE w:val="0"/>
      <w:autoSpaceDN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601298754">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51065176">
      <w:bodyDiv w:val="1"/>
      <w:marLeft w:val="0"/>
      <w:marRight w:val="0"/>
      <w:marTop w:val="0"/>
      <w:marBottom w:val="0"/>
      <w:divBdr>
        <w:top w:val="none" w:sz="0" w:space="0" w:color="auto"/>
        <w:left w:val="none" w:sz="0" w:space="0" w:color="auto"/>
        <w:bottom w:val="none" w:sz="0" w:space="0" w:color="auto"/>
        <w:right w:val="none" w:sz="0" w:space="0" w:color="auto"/>
      </w:divBdr>
    </w:div>
    <w:div w:id="2085494004">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TarasenkoG@russianpost.ru" TargetMode="External"/><Relationship Id="rId13" Type="http://schemas.openxmlformats.org/officeDocument/2006/relationships/hyperlink" Target="http://consplus.pochta.ru/?rnd=BB4D41D7BEFD6AC0F3BA2009EF61EDAD&amp;req=doc&amp;base=LAW&amp;n=330816&amp;dst=2054&amp;fld=134&amp;date=27.08.2019" TargetMode="External"/><Relationship Id="rId18" Type="http://schemas.openxmlformats.org/officeDocument/2006/relationships/hyperlink" Target="http://consplus.pochta.ru/?rnd=BB4D41D7BEFD6AC0F3BA2009EF61EDAD&amp;req=doc&amp;base=LAW&amp;n=330816&amp;dst=2054&amp;fld=134&amp;date=27.08.2019"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101897&amp;fld=134&amp;date=27.08.2019" TargetMode="External"/><Relationship Id="rId17" Type="http://schemas.openxmlformats.org/officeDocument/2006/relationships/hyperlink" Target="http://consplus.pochta.ru/?rnd=BB4D41D7BEFD6AC0F3BA2009EF61EDAD&amp;req=doc&amp;base=LAW&amp;n=330816&amp;dst=101897&amp;fld=134&amp;date=27.08.20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49&amp;dst=2620&amp;fld=134&amp;date=27.08.2019" TargetMode="External"/><Relationship Id="rId20" Type="http://schemas.openxmlformats.org/officeDocument/2006/relationships/hyperlink" Target="http://consplus.pochta.ru/?rnd=BB4D41D7BEFD6AC0F3BA2009EF61EDAD&amp;req=doc&amp;base=LAW&amp;n=330816&amp;dst=2086&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grul.nalog.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86&amp;fld=134&amp;date=27.08.2019"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yperlink" Target="http://consplus.pochta.ru/?rnd=BB4D41D7BEFD6AC0F3BA2009EF61EDAD&amp;req=doc&amp;base=LAW&amp;n=330849&amp;dst=2620&amp;fld=134&amp;date=27.08.2019" TargetMode="External"/><Relationship Id="rId19" Type="http://schemas.openxmlformats.org/officeDocument/2006/relationships/hyperlink" Target="http://consplus.pochta.ru/?rnd=BB4D41D7BEFD6AC0F3BA2009EF61EDAD&amp;req=doc&amp;base=LAW&amp;n=330816&amp;dst=2072&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yperlink" Target="http://consplus.pochta.ru/?rnd=BB4D41D7BEFD6AC0F3BA2009EF61EDAD&amp;req=doc&amp;base=LAW&amp;n=330816&amp;dst=2072&amp;fld=134&amp;date=27.08.2019" TargetMode="External"/><Relationship Id="rId22" Type="http://schemas.openxmlformats.org/officeDocument/2006/relationships/header" Target="header1.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E50C-B7E4-4071-8480-B86DE25B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26</Pages>
  <Words>6964</Words>
  <Characters>39695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Асатрян Ирина Алексеевна</cp:lastModifiedBy>
  <cp:revision>219</cp:revision>
  <cp:lastPrinted>2020-02-04T14:30:00Z</cp:lastPrinted>
  <dcterms:created xsi:type="dcterms:W3CDTF">2022-02-28T11:50:00Z</dcterms:created>
  <dcterms:modified xsi:type="dcterms:W3CDTF">2026-07-09T06:41:00Z</dcterms:modified>
</cp:coreProperties>
</file>