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1.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media/image13.wmf" ContentType="image/x-wmf"/>
  <Override PartName="/word/media/image12.wmf" ContentType="image/x-wmf"/>
  <Override PartName="/word/media/image11.wmf" ContentType="image/x-wmf"/>
  <Override PartName="/word/media/image10.wmf" ContentType="image/x-wmf"/>
  <Override PartName="/word/media/image9.wmf" ContentType="image/x-wmf"/>
  <Override PartName="/word/media/image8.wmf" ContentType="image/x-wmf"/>
  <Override PartName="/word/media/image17.wmf" ContentType="image/x-wmf"/>
  <Override PartName="/word/media/image5.wmf" ContentType="image/x-wmf"/>
  <Override PartName="/word/media/image18.wmf" ContentType="image/x-wmf"/>
  <Override PartName="/word/media/image6.wmf" ContentType="image/x-wmf"/>
  <Override PartName="/word/media/image19.wmf" ContentType="image/x-wmf"/>
  <Override PartName="/word/media/image7.wmf" ContentType="image/x-wmf"/>
  <Override PartName="/word/media/image20.wmf" ContentType="image/x-wmf"/>
  <Override PartName="/word/media/image22.wmf" ContentType="image/x-wmf"/>
  <Override PartName="/word/media/image21.wmf" ContentType="image/x-wmf"/>
  <Override PartName="/word/media/image4.wmf" ContentType="image/x-wmf"/>
  <Override PartName="/word/media/image16.wmf" ContentType="image/x-wmf"/>
  <Override PartName="/word/media/image15.wmf" ContentType="image/x-wmf"/>
  <Override PartName="/word/media/image1.png" ContentType="image/png"/>
  <Override PartName="/word/media/image3.wmf" ContentType="image/x-wmf"/>
  <Override PartName="/word/media/image2.wmf" ContentType="image/x-wmf"/>
  <Override PartName="/word/media/image14.wmf" ContentType="image/x-wmf"/>
  <Override PartName="/word/header10.xml" ContentType="application/vnd.openxmlformats-officedocument.wordprocessingml.head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6926" w:leader="none"/>
        </w:tabs>
        <w:suppressAutoHyphens w:val="true"/>
        <w:bidi w:val="0"/>
        <w:spacing w:before="0" w:after="0"/>
        <w:jc w:val="right"/>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del w:id="2" w:author="Иляна Алексеевна Кузьменко" w:date="2026-07-13T10:30:27Z"/>
        </w:rPr>
      </w:pPr>
      <w:del w:id="0" w:author="Иляна Алексеевна Кузьменко" w:date="2026-07-13T10:30:27Z">
        <w:r>
          <w:rPr>
            <w:b/>
            <w:sz w:val="24"/>
            <w:szCs w:val="24"/>
            <w:lang w:eastAsia="en-US"/>
          </w:rPr>
          <w:delText>«Проектная документация»</w:delText>
        </w:r>
      </w:del>
      <w:del w:id="1" w:author="Иляна Алексеевна Кузьменко" w:date="2026-07-13T10:30:27Z">
        <w:r>
          <w:rPr>
            <w:sz w:val="24"/>
            <w:szCs w:val="24"/>
            <w:lang w:eastAsia="en-US"/>
          </w:rPr>
          <w:delTex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delText>
        </w:r>
      </w:del>
    </w:p>
    <w:p>
      <w:pPr>
        <w:pStyle w:val="Normal"/>
        <w:ind w:firstLine="709"/>
        <w:jc w:val="both"/>
        <w:rPr>
          <w:sz w:val="24"/>
          <w:szCs w:val="24"/>
          <w:lang w:eastAsia="en-US"/>
          <w:del w:id="4" w:author="Иляна Алексеевна Кузьменко" w:date="2026-07-13T10:30:27Z"/>
        </w:rPr>
      </w:pPr>
      <w:del w:id="3" w:author="Иляна Алексеевна Кузьменко" w:date="2026-07-13T10:30:27Z">
        <w:r>
          <w:rPr>
            <w:sz w:val="24"/>
            <w:szCs w:val="24"/>
            <w:lang w:eastAsia="en-US"/>
          </w:rPr>
          <w:delText xml:space="preserve">Состав разделов Проектной документации определяется Применимым правом. </w:delText>
        </w:r>
      </w:del>
    </w:p>
    <w:p>
      <w:pPr>
        <w:pStyle w:val="Normal"/>
        <w:ind w:firstLine="709"/>
        <w:jc w:val="both"/>
        <w:rPr>
          <w:b/>
          <w:sz w:val="24"/>
          <w:szCs w:val="24"/>
          <w:lang w:eastAsia="en-US"/>
          <w:del w:id="6" w:author="Иляна Алексеевна Кузьменко" w:date="2026-07-13T10:30:27Z"/>
        </w:rPr>
      </w:pPr>
      <w:del w:id="5" w:author="Иляна Алексеевна Кузьменко" w:date="2026-07-13T10:30:27Z">
        <w:r>
          <w:rPr>
            <w:sz w:val="24"/>
            <w:szCs w:val="24"/>
            <w:lang w:eastAsia="en-US"/>
          </w:rPr>
          <w:delTex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delText>
        </w:r>
      </w:del>
    </w:p>
    <w:p>
      <w:pPr>
        <w:pStyle w:val="Normal"/>
        <w:ind w:firstLine="709"/>
        <w:jc w:val="both"/>
        <w:rPr>
          <w:b/>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w:t>
      </w:r>
      <w:r>
        <w:rPr>
          <w:bCs/>
          <w:sz w:val="24"/>
          <w:szCs w:val="24"/>
          <w:shd w:fill="auto" w:val="clear"/>
        </w:rPr>
        <w:t xml:space="preserve">илиала ПАО </w:t>
      </w:r>
      <w:r>
        <w:rPr>
          <w:rFonts w:eastAsia="Times New Roman" w:cs="Times New Roman"/>
          <w:bCs/>
          <w:color w:val="000000"/>
          <w:kern w:val="0"/>
          <w:sz w:val="24"/>
          <w:szCs w:val="24"/>
          <w:shd w:fill="auto" w:val="clear"/>
          <w:lang w:val="ru-RU" w:eastAsia="ru-RU" w:bidi="ar-SA"/>
        </w:rPr>
        <w:t>«РусГидро»-»Бурейская ГЭС»</w:t>
      </w:r>
    </w:p>
    <w:p>
      <w:pPr>
        <w:pStyle w:val="Normal"/>
        <w:numPr>
          <w:ilvl w:val="1"/>
          <w:numId w:val="2"/>
        </w:numPr>
        <w:tabs>
          <w:tab w:val="clear" w:pos="709"/>
          <w:tab w:val="left" w:pos="0" w:leader="none"/>
          <w:tab w:val="left" w:pos="1134" w:leader="none"/>
        </w:tabs>
        <w:ind w:left="0" w:firstLine="709"/>
        <w:jc w:val="both"/>
        <w:rPr>
          <w:highlight w:val="none"/>
          <w:shd w:fill="auto" w:val="clear"/>
          <w:ins w:id="11" w:author="Иляна Алексеевна Кузьменко" w:date="2026-07-02T14:04:52Z"/>
        </w:rPr>
      </w:pPr>
      <w:r>
        <w:rPr>
          <w:rFonts w:eastAsia="Times New Roman" w:cs="Times New Roman"/>
          <w:bCs/>
          <w:color w:val="000000"/>
          <w:sz w:val="24"/>
          <w:szCs w:val="24"/>
          <w:shd w:fill="auto" w:val="clear"/>
          <w:lang w:val="ru-RU" w:eastAsia="ru-RU" w:bidi="ar-SA"/>
          <w:rPrChange w:id="0" w:author="Иляна Алексеевна Кузьменко" w:date="2026-07-02T14:00:15Z">
            <w:rPr>
              <w:sz w:val="24"/>
              <w:kern w:val="0"/>
              <w:szCs w:val="24"/>
              <w:bCs/>
            </w:rPr>
          </w:rPrChange>
        </w:rPr>
        <w:t xml:space="preserve">Место поставки Товара: </w:t>
      </w:r>
      <w:del w:id="8" w:author="Иляна Алексеевна Кузьменко" w:date="2026-07-02T14:02:09Z">
        <w:r>
          <w:rPr>
            <w:sz w:val="24"/>
            <w:szCs w:val="24"/>
            <w:shd w:fill="auto" w:val="clear"/>
          </w:rPr>
          <w:delText>_________________ (</w:delText>
        </w:r>
      </w:del>
      <w:ins w:id="9" w:author="Иляна Алексеевна Кузьменко" w:date="2026-07-02T14:02:13Z">
        <w:r>
          <w:rPr>
            <w:sz w:val="24"/>
            <w:szCs w:val="24"/>
            <w:shd w:fill="auto" w:val="clear"/>
          </w:rPr>
          <w:t>676730, Амурская область, пгт Талакан, База флота склад ТМЦ Бурейской ГЭС</w:t>
        </w:r>
      </w:ins>
      <w:r>
        <w:rPr>
          <w:rFonts w:eastAsia="Times New Roman" w:cs="Times New Roman"/>
          <w:color w:val="000000"/>
          <w:sz w:val="24"/>
          <w:szCs w:val="24"/>
          <w:shd w:fill="auto" w:val="clear"/>
          <w:lang w:val="ru-RU" w:eastAsia="ru-RU" w:bidi="ar-SA"/>
          <w:rPrChange w:id="0" w:author="Иляна Алексеевна Кузьменко" w:date="2026-07-02T14:00:15Z">
            <w:rPr>
              <w:sz w:val="24"/>
              <w:kern w:val="0"/>
              <w:shd w:fill="auto" w:val="clear"/>
              <w:szCs w:val="24"/>
            </w:rPr>
          </w:rPrChange>
        </w:rPr>
        <w:t>далее – «Место поставки»).</w:t>
      </w:r>
    </w:p>
    <w:p>
      <w:pPr>
        <w:pStyle w:val="Normal"/>
        <w:numPr>
          <w:ilvl w:val="1"/>
          <w:numId w:val="2"/>
        </w:numPr>
        <w:tabs>
          <w:tab w:val="clear" w:pos="709"/>
          <w:tab w:val="left" w:pos="0" w:leader="none"/>
          <w:tab w:val="left" w:pos="1134" w:leader="none"/>
        </w:tabs>
        <w:ind w:left="0" w:firstLine="709"/>
        <w:jc w:val="both"/>
        <w:rPr>
          <w:highlight w:val="none"/>
          <w:shd w:fill="auto" w:val="clear"/>
          <w:del w:id="13" w:author="Иляна Алексеевна Кузьменко" w:date="2026-07-02T14:04:54Z"/>
        </w:rPr>
      </w:pPr>
      <w:ins w:id="12" w:author="Иляна Алексеевна Кузьменко" w:date="2026-07-02T14:04:52Z">
        <w:r>
          <w:rPr>
            <w:sz w:val="24"/>
            <w:szCs w:val="24"/>
            <w:shd w:fill="auto" w:val="clear"/>
          </w:rPr>
          <w:t>Общий срок поставки Товара:</w:t>
        </w:r>
      </w:ins>
    </w:p>
    <w:p>
      <w:pPr>
        <w:pStyle w:val="Normal"/>
        <w:numPr>
          <w:ilvl w:val="0"/>
          <w:numId w:val="0"/>
        </w:numPr>
        <w:tabs>
          <w:tab w:val="clear" w:pos="709"/>
          <w:tab w:val="left" w:pos="0" w:leader="none"/>
          <w:tab w:val="left" w:pos="540" w:leader="none"/>
          <w:tab w:val="left" w:pos="1134" w:leader="none"/>
        </w:tabs>
        <w:ind w:left="0" w:hanging="0"/>
        <w:jc w:val="both"/>
        <w:rPr>
          <w:sz w:val="24"/>
          <w:szCs w:val="24"/>
          <w:highlight w:val="none"/>
          <w:shd w:fill="auto" w:val="clear"/>
          <w:ins w:id="15" w:author="Иляна Алексеевна Кузьменко" w:date="2026-07-02T14:04:42Z"/>
        </w:rPr>
      </w:pPr>
      <w:del w:id="14" w:author="Иляна Алексеевна Кузьменко" w:date="2026-07-02T14:04:54Z">
        <w:r>
          <w:rPr>
            <w:bCs/>
            <w:sz w:val="24"/>
            <w:szCs w:val="24"/>
            <w:shd w:fill="auto" w:val="clear"/>
          </w:rPr>
          <w:delText xml:space="preserve">Срок поставки Товара: </w:delText>
        </w:r>
      </w:del>
    </w:p>
    <w:p>
      <w:pPr>
        <w:pStyle w:val="Normal"/>
        <w:numPr>
          <w:ilvl w:val="2"/>
          <w:numId w:val="2"/>
        </w:numPr>
        <w:shd w:val="clear" w:color="auto" w:fill="FFFFFF"/>
        <w:tabs>
          <w:tab w:val="clear" w:pos="709"/>
          <w:tab w:val="left" w:pos="1134" w:leader="none"/>
          <w:tab w:val="left" w:pos="1418" w:leader="none"/>
        </w:tabs>
        <w:suppressAutoHyphens w:val="true"/>
        <w:ind w:left="0" w:firstLine="709"/>
        <w:jc w:val="both"/>
        <w:rPr>
          <w:sz w:val="24"/>
          <w:szCs w:val="24"/>
          <w:ins w:id="19" w:author="Иляна Алексеевна Кузьменко" w:date="2026-07-02T14:04:42Z"/>
        </w:rPr>
      </w:pPr>
      <w:ins w:id="16" w:author="Иляна Алексеевна Кузьменко" w:date="2026-07-02T14:04:42Z">
        <w:r>
          <w:rPr>
            <w:bCs/>
            <w:sz w:val="24"/>
            <w:szCs w:val="24"/>
          </w:rPr>
          <w:t xml:space="preserve">Начало – </w:t>
        </w:r>
      </w:ins>
      <w:ins w:id="17" w:author="Иляна Алексеевна Кузьменко" w:date="2026-07-02T14:04:42Z">
        <w:r>
          <w:rPr>
            <w:rFonts w:eastAsia="Calibri" w:eastAsiaTheme="minorHAnsi"/>
            <w:sz w:val="24"/>
            <w:szCs w:val="24"/>
            <w:lang w:eastAsia="en-US"/>
          </w:rPr>
          <w:t>день, следующий за днем подписания Сторонами договора</w:t>
        </w:r>
      </w:ins>
      <w:ins w:id="18" w:author="Иляна Алексеевна Кузьменко" w:date="2026-07-02T14:04:42Z">
        <w:r>
          <w:rPr>
            <w:bCs/>
            <w:sz w:val="24"/>
            <w:szCs w:val="24"/>
          </w:rPr>
          <w:t>.</w:t>
        </w:r>
      </w:ins>
    </w:p>
    <w:p>
      <w:pPr>
        <w:pStyle w:val="Normal"/>
        <w:numPr>
          <w:ilvl w:val="2"/>
          <w:numId w:val="2"/>
        </w:numPr>
        <w:shd w:val="clear" w:color="auto" w:fill="FFFFFF"/>
        <w:tabs>
          <w:tab w:val="clear" w:pos="709"/>
          <w:tab w:val="left" w:pos="1134" w:leader="none"/>
          <w:tab w:val="left" w:pos="1418" w:leader="none"/>
        </w:tabs>
        <w:suppressAutoHyphens w:val="true"/>
        <w:ind w:left="0" w:firstLine="709"/>
        <w:jc w:val="both"/>
        <w:rPr>
          <w:sz w:val="24"/>
          <w:szCs w:val="24"/>
          <w:ins w:id="21" w:author="Иляна Алексеевна Кузьменко" w:date="2026-07-02T14:04:42Z"/>
        </w:rPr>
      </w:pPr>
      <w:ins w:id="20" w:author="Иляна Алексеевна Кузьменко" w:date="2026-07-02T14:04:42Z">
        <w:r>
          <w:rPr>
            <w:sz w:val="24"/>
            <w:szCs w:val="24"/>
          </w:rPr>
          <w:t>Окончание – в течение 50 (пятидесяти) календарных дней с даты начала поставки.</w:t>
        </w:r>
      </w:ins>
    </w:p>
    <w:p>
      <w:pPr>
        <w:pStyle w:val="Normal"/>
        <w:numPr>
          <w:ilvl w:val="0"/>
          <w:numId w:val="0"/>
        </w:numPr>
        <w:shd w:val="clear" w:color="auto" w:fill="FFFFFF"/>
        <w:tabs>
          <w:tab w:val="clear" w:pos="709"/>
          <w:tab w:val="left" w:pos="1134" w:leader="none"/>
          <w:tab w:val="left" w:pos="1418" w:leader="none"/>
        </w:tabs>
        <w:suppressAutoHyphens w:val="true"/>
        <w:ind w:left="0" w:hanging="0"/>
        <w:jc w:val="both"/>
        <w:rPr>
          <w:del w:id="24" w:author="Иляна Алексеевна Кузьменко" w:date="2026-07-02T14:06:38Z"/>
        </w:rPr>
      </w:pPr>
      <w:ins w:id="22" w:author="Иляна Алексеевна Кузьменко" w:date="2026-07-02T14:04:42Z">
        <w:r>
          <w:rPr>
            <w:sz w:val="24"/>
            <w:szCs w:val="24"/>
          </w:rPr>
          <w:t xml:space="preserve">    </w:t>
        </w:r>
      </w:ins>
      <w:del w:id="23" w:author="Иляна Алексеевна Кузьменко" w:date="2026-07-02T14:02:59Z">
        <w:r>
          <w:rPr>
            <w:bCs/>
            <w:sz w:val="24"/>
            <w:szCs w:val="24"/>
            <w:shd w:fill="auto" w:val="clear"/>
          </w:rPr>
          <w:delText>«___» ___________ 20___ г.</w:delText>
        </w:r>
      </w:del>
    </w:p>
    <w:p>
      <w:pPr>
        <w:pStyle w:val="Normal"/>
        <w:widowControl w:val="false"/>
        <w:numPr>
          <w:ilvl w:val="0"/>
          <w:numId w:val="0"/>
        </w:numPr>
        <w:shd w:val="clear" w:color="auto" w:fill="FFFFFF"/>
        <w:tabs>
          <w:tab w:val="clear" w:pos="709"/>
          <w:tab w:val="left" w:pos="1134" w:leader="none"/>
          <w:tab w:val="left" w:pos="1418" w:leader="none"/>
        </w:tabs>
        <w:suppressAutoHyphens w:val="true"/>
        <w:bidi w:val="0"/>
        <w:spacing w:before="0" w:after="0"/>
        <w:ind w:left="0"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w:t>
      </w:r>
      <w:r>
        <w:rPr>
          <w:rFonts w:eastAsia="Times New Roman" w:cs="Times New Roman"/>
          <w:bCs/>
          <w:color w:val="000000"/>
          <w:sz w:val="24"/>
          <w:szCs w:val="24"/>
          <w:shd w:fill="auto" w:val="clear"/>
          <w:lang w:val="ru-RU" w:eastAsia="ru-RU" w:bidi="ar-SA"/>
          <w:rPrChange w:id="0" w:author="Иляна Алексеевна Кузьменко" w:date="2026-07-02T14:06:56Z">
            <w:rPr>
              <w:sz w:val="24"/>
              <w:kern w:val="0"/>
              <w:shd w:fill="auto" w:val="clear"/>
              <w:szCs w:val="24"/>
              <w:bCs/>
            </w:rPr>
          </w:rPrChange>
        </w:rPr>
        <w:t xml:space="preserve">я </w:t>
      </w:r>
      <w:del w:id="26" w:author="Иляна Алексеевна Кузьменко" w:date="2026-07-02T14:06:45Z">
        <w:r>
          <w:rPr>
            <w:bCs/>
            <w:sz w:val="24"/>
            <w:szCs w:val="24"/>
            <w:shd w:fill="auto" w:val="clear"/>
          </w:rPr>
          <w:delText xml:space="preserve">предельной / </w:delText>
        </w:r>
      </w:del>
      <w:r>
        <w:rPr>
          <w:bCs/>
          <w:sz w:val="24"/>
          <w:szCs w:val="24"/>
          <w:shd w:fill="auto" w:val="clear"/>
          <w:rPrChange w:id="0" w:author="Иляна Алексеевна Кузьменко" w:date="2026-07-02T14:06:56Z"/>
        </w:rPr>
        <w:t>твердой</w:t>
      </w:r>
      <w:del w:id="28" w:author="Иляна Алексеевна Кузьменко" w:date="2026-07-02T14:06:47Z">
        <w:r>
          <w:rPr>
            <w:rStyle w:val="FootnoteReference"/>
            <w:bCs/>
            <w:sz w:val="24"/>
            <w:szCs w:val="24"/>
            <w:shd w:fill="auto" w:val="clear"/>
            <w:vertAlign w:val="superscript"/>
          </w:rPr>
          <w:footnoteReference w:id="2"/>
        </w:r>
      </w:del>
      <w:del w:id="29" w:author="Иляна Алексеевна Кузьменко" w:date="2026-07-02T14:06:47Z">
        <w:r>
          <w:rPr>
            <w:bCs/>
            <w:sz w:val="24"/>
            <w:szCs w:val="24"/>
            <w:shd w:fill="auto" w:val="clear"/>
          </w:rPr>
          <w:delText xml:space="preserve"> </w:delText>
        </w:r>
      </w:del>
      <w:ins w:id="30" w:author="Иляна Алексеевна Кузьменко" w:date="2026-07-02T14:06:58Z">
        <w:r>
          <w:rPr>
            <w:bCs/>
            <w:sz w:val="24"/>
            <w:szCs w:val="24"/>
            <w:shd w:fill="auto" w:val="clear"/>
          </w:rPr>
          <w:t xml:space="preserve"> </w:t>
        </w:r>
      </w:ins>
      <w:r>
        <w:rPr>
          <w:rFonts w:eastAsia="Times New Roman" w:cs="Times New Roman"/>
          <w:bCs/>
          <w:color w:val="000000"/>
          <w:sz w:val="24"/>
          <w:szCs w:val="24"/>
          <w:shd w:fill="auto" w:val="clear"/>
          <w:lang w:val="ru-RU" w:eastAsia="ru-RU" w:bidi="ar-SA"/>
          <w:rPrChange w:id="0" w:author="Иляна Алексеевна Кузьменко" w:date="2026-07-02T14:06:56Z">
            <w:rPr>
              <w:sz w:val="24"/>
              <w:kern w:val="0"/>
              <w:shd w:fill="auto" w:val="clear"/>
              <w:szCs w:val="24"/>
              <w:bCs/>
            </w:rPr>
          </w:rPrChange>
        </w:rPr>
        <w:t xml:space="preserve">и составляет </w:t>
      </w:r>
      <w:r>
        <w:rPr>
          <w:rFonts w:eastAsia="Times New Roman" w:cs="Times New Roman"/>
          <w:color w:val="000000"/>
          <w:sz w:val="24"/>
          <w:szCs w:val="24"/>
          <w:shd w:fill="auto" w:val="clear"/>
          <w:lang w:val="ru-RU" w:eastAsia="ru-RU" w:bidi="ar-SA"/>
          <w:rPrChange w:id="0" w:author="Иляна Алексеевна Кузьменко" w:date="2026-07-02T14:06:56Z">
            <w:rPr>
              <w:sz w:val="24"/>
              <w:kern w:val="0"/>
              <w:szCs w:val="24"/>
              <w:highlight w:val="lightGray"/>
            </w:rPr>
          </w:rPrChange>
        </w:rPr>
        <w:t>_______</w:t>
      </w:r>
      <w:r>
        <w:rPr>
          <w:rFonts w:eastAsia="Times New Roman" w:cs="Times New Roman"/>
          <w:bCs/>
          <w:color w:val="000000"/>
          <w:sz w:val="24"/>
          <w:szCs w:val="24"/>
          <w:shd w:fill="auto" w:val="clear"/>
          <w:lang w:val="ru-RU" w:eastAsia="ru-RU" w:bidi="ar-SA"/>
          <w:rPrChange w:id="0" w:author="Иляна Алексеевна Кузьменко" w:date="2026-07-02T14:06:56Z">
            <w:rPr>
              <w:sz w:val="24"/>
              <w:kern w:val="0"/>
              <w:szCs w:val="24"/>
              <w:bCs/>
            </w:rPr>
          </w:rPrChange>
        </w:rPr>
        <w:t xml:space="preserve"> (</w:t>
      </w:r>
      <w:r>
        <w:rPr>
          <w:rFonts w:eastAsia="Times New Roman" w:cs="Times New Roman"/>
          <w:color w:val="000000"/>
          <w:sz w:val="24"/>
          <w:szCs w:val="24"/>
          <w:shd w:fill="auto" w:val="clear"/>
          <w:lang w:val="ru-RU" w:eastAsia="ru-RU" w:bidi="ar-SA"/>
          <w:rPrChange w:id="0" w:author="Иляна Алексеевна Кузьменко" w:date="2026-07-02T14:06:56Z">
            <w:rPr>
              <w:sz w:val="24"/>
              <w:kern w:val="0"/>
              <w:szCs w:val="24"/>
              <w:highlight w:val="lightGray"/>
            </w:rPr>
          </w:rPrChange>
        </w:rPr>
        <w:t>__________________</w:t>
      </w:r>
      <w:r>
        <w:rPr>
          <w:rFonts w:eastAsia="Times New Roman" w:cs="Times New Roman"/>
          <w:bCs/>
          <w:color w:val="000000"/>
          <w:sz w:val="24"/>
          <w:szCs w:val="24"/>
          <w:shd w:fill="auto" w:val="clear"/>
          <w:lang w:val="ru-RU" w:eastAsia="ru-RU" w:bidi="ar-SA"/>
          <w:rPrChange w:id="0" w:author="Иляна Алексеевна Кузьменко" w:date="2026-07-02T14:06:56Z">
            <w:rPr>
              <w:sz w:val="24"/>
              <w:kern w:val="0"/>
              <w:shd w:fill="auto" w:val="clear"/>
              <w:szCs w:val="24"/>
              <w:bCs/>
            </w:rPr>
          </w:rPrChange>
        </w:rPr>
        <w:t xml:space="preserve">) рублей </w:t>
      </w:r>
      <w:r>
        <w:rPr>
          <w:rFonts w:eastAsia="Times New Roman" w:cs="Times New Roman"/>
          <w:color w:val="000000"/>
          <w:sz w:val="24"/>
          <w:szCs w:val="24"/>
          <w:shd w:fill="auto" w:val="clear"/>
          <w:lang w:val="ru-RU" w:eastAsia="ru-RU" w:bidi="ar-SA"/>
          <w:rPrChange w:id="0" w:author="Иляна Алексеевна Кузьменко" w:date="2026-07-02T14:06:56Z">
            <w:rPr>
              <w:sz w:val="24"/>
              <w:kern w:val="0"/>
              <w:szCs w:val="24"/>
              <w:highlight w:val="lightGray"/>
            </w:rPr>
          </w:rPrChange>
        </w:rPr>
        <w:t>___</w:t>
      </w:r>
      <w:r>
        <w:rPr>
          <w:rFonts w:eastAsia="Times New Roman" w:cs="Times New Roman"/>
          <w:bCs/>
          <w:color w:val="000000"/>
          <w:sz w:val="24"/>
          <w:szCs w:val="24"/>
          <w:shd w:fill="auto" w:val="clear"/>
          <w:lang w:val="ru-RU" w:eastAsia="ru-RU" w:bidi="ar-SA"/>
          <w:rPrChange w:id="0" w:author="Иляна Алексеевна Кузьменко" w:date="2026-07-02T14:06:56Z">
            <w:rPr>
              <w:sz w:val="24"/>
              <w:kern w:val="0"/>
              <w:szCs w:val="24"/>
              <w:bCs/>
            </w:rPr>
          </w:rPrChange>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1"/>
          <w:numId w:val="2"/>
        </w:numPr>
        <w:tabs>
          <w:tab w:val="clear" w:pos="709"/>
          <w:tab w:val="left" w:pos="568" w:leader="none"/>
          <w:tab w:val="left" w:pos="1134" w:leader="none"/>
        </w:tabs>
        <w:ind w:left="0" w:firstLine="709"/>
        <w:jc w:val="both"/>
        <w:rPr>
          <w:del w:id="39" w:author="Иляна Алексеевна Кузьменко" w:date="2026-07-02T14:07:05Z"/>
        </w:rPr>
      </w:pPr>
      <w:del w:id="38" w:author="Иляна Алексеевна Кузьменко" w:date="2026-07-02T14:07:05Z">
        <w:r>
          <w:rPr>
            <w:bCs/>
            <w:sz w:val="24"/>
            <w:szCs w:val="24"/>
            <w:highlight w:val="lightGray"/>
          </w:rPr>
          <w:delText xml:space="preserve">Спецификация (Приложение № 1 к Договору) подлежит согласованию Сторонами не позднее 30 (тридцати) рабочих дней с даты завершения разработки Рабочей документации и приемки ее Покупателем. При несогласовании Спецификации (Приложение № 1 </w:delText>
          <w:br/>
          <w:delText xml:space="preserve">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w:delText>
          <w:br/>
          <w:delText>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delText>
        </w:r>
      </w:del>
    </w:p>
    <w:p>
      <w:pPr>
        <w:pStyle w:val="ListParagraph"/>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ins w:id="40" w:author="Иляна Алексеевна Кузьменко" w:date="2026-07-02T14:07:18Z"/>
        </w:rPr>
      </w:pPr>
      <w:r>
        <w:rPr>
          <w:bCs/>
          <w:sz w:val="24"/>
          <w:szCs w:val="24"/>
        </w:rPr>
        <w:t>Производство и / или приобретение Товара.</w:t>
      </w:r>
    </w:p>
    <w:p>
      <w:pPr>
        <w:pStyle w:val="Normal"/>
        <w:numPr>
          <w:ilvl w:val="2"/>
          <w:numId w:val="2"/>
        </w:numPr>
        <w:shd w:val="clear" w:color="auto" w:fill="FFFFFF"/>
        <w:tabs>
          <w:tab w:val="clear" w:pos="709"/>
          <w:tab w:val="left" w:pos="1418" w:leader="none"/>
        </w:tabs>
        <w:ind w:left="0" w:firstLine="709"/>
        <w:jc w:val="both"/>
        <w:rPr>
          <w:bCs/>
          <w:sz w:val="24"/>
          <w:szCs w:val="24"/>
          <w:del w:id="42" w:author="Иляна Алексеевна Кузьменко" w:date="2026-07-02T14:08:36Z"/>
        </w:rPr>
      </w:pPr>
      <w:ins w:id="41" w:author="Иляна Алексеевна Кузьменко" w:date="2026-07-02T14:07:18Z">
        <w:r>
          <w:rPr>
            <w:bCs/>
            <w:sz w:val="24"/>
            <w:szCs w:val="24"/>
          </w:rPr>
          <w:t xml:space="preserve">Транспортировку Товара до Места поставки, погрузку, разгрузку, перемещение по территории Покупателя1, стоимость тары и упаковки, лицензий, необходимых для использования Товара (если применимо). </w:t>
        </w:r>
      </w:ins>
    </w:p>
    <w:p>
      <w:pPr>
        <w:pStyle w:val="Normal"/>
        <w:widowControl w:val="false"/>
        <w:numPr>
          <w:ilvl w:val="2"/>
          <w:numId w:val="2"/>
        </w:numPr>
        <w:tabs>
          <w:tab w:val="clear" w:pos="709"/>
          <w:tab w:val="left" w:pos="1418" w:leader="none"/>
        </w:tabs>
        <w:suppressAutoHyphens w:val="true"/>
        <w:bidi w:val="0"/>
        <w:spacing w:before="0" w:after="0"/>
        <w:ind w:left="0" w:firstLine="709"/>
        <w:jc w:val="both"/>
        <w:rPr>
          <w:bCs/>
          <w:sz w:val="24"/>
          <w:szCs w:val="24"/>
        </w:rPr>
      </w:pPr>
      <w:del w:id="43" w:author="Иляна Алексеевна Кузьменко" w:date="2026-07-02T14:08:36Z">
        <w:r>
          <w:rPr>
            <w:bCs/>
            <w:sz w:val="24"/>
            <w:szCs w:val="24"/>
          </w:rPr>
          <w:delText>Т</w:delText>
        </w:r>
      </w:del>
      <w:del w:id="44" w:author="Иляна Алексеевна Кузьменко" w:date="2026-07-02T14:07:34Z">
        <w:r>
          <w:rPr>
            <w:bCs/>
            <w:sz w:val="24"/>
            <w:szCs w:val="24"/>
          </w:rPr>
          <w:delText xml:space="preserve">ранспортировку Товара до Места поставки, погрузку, разгрузку, </w:delText>
        </w:r>
      </w:del>
      <w:del w:id="45" w:author="Иляна Алексеевна Кузьменко" w:date="2026-07-02T14:07:34Z">
        <w:r>
          <w:rPr>
            <w:bCs/>
            <w:sz w:val="24"/>
            <w:szCs w:val="24"/>
            <w:highlight w:val="lightGray"/>
          </w:rPr>
          <w:delText>перемещение по территории Покупателя</w:delText>
        </w:r>
      </w:del>
      <w:del w:id="46" w:author="Иляна Алексеевна Кузьменко" w:date="2026-07-02T14:07:34Z">
        <w:r>
          <w:rPr>
            <w:rStyle w:val="FootnoteReference"/>
            <w:highlight w:val="lightGray"/>
            <w:vertAlign w:val="superscript"/>
          </w:rPr>
          <w:footnoteReference w:id="3"/>
        </w:r>
      </w:del>
      <w:del w:id="47" w:author="Иляна Алексеевна Кузьменко" w:date="2026-07-02T14:07:34Z">
        <w:r>
          <w:rPr>
            <w:bCs/>
            <w:sz w:val="24"/>
            <w:szCs w:val="24"/>
          </w:rPr>
          <w:delText xml:space="preserve">, стоимость тары и упаковки, лицензий, необходимых для использования Товара (если применимо). </w:delText>
        </w:r>
      </w:del>
    </w:p>
    <w:p>
      <w:pPr>
        <w:pStyle w:val="Normal"/>
        <w:widowControl w:val="false"/>
        <w:numPr>
          <w:ilvl w:val="2"/>
          <w:numId w:val="2"/>
        </w:numPr>
        <w:tabs>
          <w:tab w:val="clear" w:pos="709"/>
          <w:tab w:val="left" w:pos="1365" w:leader="none"/>
        </w:tabs>
        <w:suppressAutoHyphens w:val="true"/>
        <w:bidi w:val="0"/>
        <w:spacing w:before="0" w:after="0"/>
        <w:ind w:left="0" w:right="0" w:firstLine="624"/>
        <w:jc w:val="left"/>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del w:id="48" w:author="Иляна Алексеевна Кузьменко" w:date="2026-07-02T14:09:16Z">
        <w:r>
          <w:rPr>
            <w:rStyle w:val="FootnoteReference"/>
            <w:sz w:val="24"/>
          </w:rPr>
          <w:footnoteReference w:id="4"/>
        </w:r>
      </w:del>
      <w:r>
        <w:rPr>
          <w:sz w:val="24"/>
        </w:rPr>
        <w:t xml:space="preserve"> выплачивается Поставщику </w:t>
      </w:r>
      <w:del w:id="49" w:author="Иляна Алексеевна Кузьменко" w:date="2026-07-02T14:09:13Z">
        <w:r>
          <w:rPr>
            <w:sz w:val="24"/>
            <w:highlight w:val="lightGray"/>
          </w:rPr>
          <w:delText>при условии согласования Сторонами Спецификации (Приложение № 1 к Договору) в соответствии с пунктом 2.2 Договора</w:delText>
        </w:r>
      </w:del>
      <w:del w:id="50" w:author="Иляна Алексеевна Кузьменко" w:date="2026-07-02T14:09:13Z">
        <w:r>
          <w:rPr>
            <w:sz w:val="24"/>
          </w:rPr>
          <w:delText xml:space="preserve"> </w:delText>
        </w:r>
      </w:del>
      <w:r>
        <w:rPr>
          <w:sz w:val="24"/>
        </w:rPr>
        <w:t xml:space="preserve">в течение </w:t>
      </w:r>
      <w:del w:id="51" w:author="Иляна Алексеевна Кузьменко" w:date="2026-07-02T14:09:19Z">
        <w:r>
          <w:rPr>
            <w:sz w:val="24"/>
          </w:rPr>
          <w:br/>
        </w:r>
      </w:del>
      <w:r>
        <w:rPr>
          <w:sz w:val="24"/>
        </w:rP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w:t>
      </w:r>
      <w:del w:id="52" w:author="Иляна Алексеевна Кузьменко" w:date="2026-07-02T14:09:31Z">
        <w:r>
          <w:rPr>
            <w:sz w:val="24"/>
          </w:rPr>
          <w:delText>5</w:delText>
        </w:r>
      </w:del>
      <w:ins w:id="53" w:author="Иляна Алексеевна Кузьменко" w:date="2026-07-02T14:09:31Z">
        <w:r>
          <w:rPr>
            <w:sz w:val="24"/>
          </w:rPr>
          <w:t>4</w:t>
        </w:r>
      </w:ins>
      <w:r>
        <w:rPr>
          <w:sz w:val="24"/>
        </w:rPr>
        <w:t>.1, 2.</w:t>
      </w:r>
      <w:del w:id="54" w:author="Иляна Алексеевна Кузьменко" w:date="2026-07-02T14:09:36Z">
        <w:r>
          <w:rPr>
            <w:sz w:val="24"/>
          </w:rPr>
          <w:delText>5</w:delText>
        </w:r>
      </w:del>
      <w:ins w:id="55" w:author="Иляна Алексеевна Кузьменко" w:date="2026-07-02T14:09:38Z">
        <w:r>
          <w:rPr>
            <w:sz w:val="24"/>
          </w:rPr>
          <w:t>4</w:t>
        </w:r>
      </w:ins>
      <w:r>
        <w:rPr>
          <w:sz w:val="24"/>
        </w:rPr>
        <w:t>.4 Договора.</w:t>
      </w:r>
    </w:p>
    <w:p>
      <w:pPr>
        <w:pStyle w:val="ListParagraph"/>
        <w:numPr>
          <w:ilvl w:val="2"/>
          <w:numId w:val="2"/>
        </w:numPr>
        <w:tabs>
          <w:tab w:val="clear" w:pos="709"/>
          <w:tab w:val="left" w:pos="1410" w:leader="none"/>
        </w:tabs>
        <w:ind w:left="0" w:firstLine="709"/>
        <w:jc w:val="both"/>
        <w:rPr>
          <w:sz w:val="24"/>
        </w:rPr>
      </w:pPr>
      <w:r>
        <w:rPr>
          <w:sz w:val="24"/>
        </w:rPr>
        <w:t>Окончательный платеж в размере 70 (семидесяти) процентов от стоимости Товара</w:t>
      </w:r>
      <w:del w:id="56" w:author="Иляна Алексеевна Кузьменко" w:date="2026-07-02T14:10:41Z">
        <w:r>
          <w:rPr>
            <w:rStyle w:val="FootnoteReference"/>
            <w:sz w:val="24"/>
          </w:rPr>
          <w:footnoteReference w:id="5"/>
        </w:r>
      </w:del>
      <w:r>
        <w:rPr>
          <w:sz w:val="24"/>
        </w:rPr>
        <w:t xml:space="preserve"> выплачивается Поставщику в течение </w:t>
      </w:r>
      <w:r>
        <w:rPr>
          <w:sz w:val="24"/>
          <w:highlight w:val="lightGray"/>
        </w:rPr>
        <w:t>20 (двадцати) календарных дней</w:t>
      </w:r>
      <w:r>
        <w:rPr>
          <w:rStyle w:val="FootnoteReference"/>
          <w:sz w:val="24"/>
          <w:highlight w:val="lightGray"/>
        </w:rPr>
        <w:footnoteReference w:id="6"/>
      </w:r>
      <w:r>
        <w:rPr>
          <w:sz w:val="24"/>
          <w:highlight w:val="lightGray"/>
        </w:rPr>
        <w:t xml:space="preserve"> </w:t>
      </w:r>
      <w:del w:id="57" w:author="Иляна Алексеевна Кузьменко" w:date="2026-07-02T14:10:02Z">
        <w:r>
          <w:rPr>
            <w:sz w:val="24"/>
            <w:highlight w:val="lightGray"/>
          </w:rPr>
          <w:delText>/ 45 (сорока пяти) календарных дней</w:delText>
        </w:r>
      </w:del>
      <w:del w:id="58" w:author="Иляна Алексеевна Кузьменко" w:date="2026-07-02T14:10:02Z">
        <w:r>
          <w:rPr>
            <w:rStyle w:val="FootnoteReference"/>
            <w:sz w:val="24"/>
            <w:highlight w:val="lightGray"/>
          </w:rPr>
          <w:footnoteReference w:id="7"/>
        </w:r>
      </w:del>
      <w:del w:id="59" w:author="Иляна Алексеевна Кузьменко" w:date="2026-07-02T14:10:02Z">
        <w:r>
          <w:rPr>
            <w:sz w:val="24"/>
            <w:highlight w:val="lightGray"/>
          </w:rPr>
          <w:delText xml:space="preserve"> </w:delText>
        </w:r>
      </w:del>
      <w:r>
        <w:rPr>
          <w:sz w:val="24"/>
          <w:highlight w:val="lightGray"/>
        </w:rPr>
        <w:t>/ 7 (семи) рабочих дней</w:t>
      </w:r>
      <w:r>
        <w:rPr>
          <w:rStyle w:val="FootnoteReference"/>
          <w:sz w:val="24"/>
          <w:highlight w:val="lightGray"/>
        </w:rPr>
        <w:footnoteReference w:id="8"/>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w:t>
      </w:r>
      <w:del w:id="60" w:author="Иляна Алексеевна Кузьменко" w:date="2026-07-02T14:10:55Z">
        <w:r>
          <w:rPr>
            <w:sz w:val="24"/>
          </w:rPr>
          <w:delText xml:space="preserve"> </w:delText>
          <w:br/>
        </w:r>
      </w:del>
      <w:ins w:id="61" w:author="Иляна Алексеевна Кузьменко" w:date="2026-07-02T14:10:56Z">
        <w:r>
          <w:rPr>
            <w:sz w:val="24"/>
          </w:rPr>
          <w:t xml:space="preserve"> </w:t>
        </w:r>
      </w:ins>
      <w:r>
        <w:rPr>
          <w:sz w:val="24"/>
        </w:rP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w:t>
      </w:r>
      <w:del w:id="62" w:author="Иляна Алексеевна Кузьменко" w:date="2026-07-02T14:11:22Z">
        <w:r>
          <w:rPr>
            <w:bCs/>
            <w:sz w:val="24"/>
            <w:szCs w:val="24"/>
          </w:rPr>
          <w:delText xml:space="preserve">Проектной </w:delText>
        </w:r>
      </w:del>
      <w:del w:id="63" w:author="Иляна Алексеевна Кузьменко" w:date="2026-07-02T14:11:22Z">
        <w:r>
          <w:rPr>
            <w:bCs/>
            <w:sz w:val="24"/>
            <w:szCs w:val="24"/>
            <w:highlight w:val="lightGray"/>
          </w:rPr>
          <w:delText>и Рабочей</w:delText>
        </w:r>
      </w:del>
      <w:del w:id="64" w:author="Иляна Алексеевна Кузьменко" w:date="2026-07-02T14:11:22Z">
        <w:r>
          <w:rPr>
            <w:bCs/>
            <w:sz w:val="24"/>
            <w:szCs w:val="24"/>
          </w:rPr>
          <w:delText xml:space="preserve"> </w:delText>
        </w:r>
      </w:del>
      <w:del w:id="65" w:author="Иляна Алексеевна Кузьменко" w:date="2026-07-02T14:11:22Z">
        <w:r>
          <w:rPr>
            <w:sz w:val="24"/>
            <w:szCs w:val="24"/>
          </w:rPr>
          <w:delText>документации</w:delText>
        </w:r>
      </w:del>
      <w:del w:id="66" w:author="Иляна Алексеевна Кузьменко" w:date="2026-07-02T14:11:22Z">
        <w:r>
          <w:rPr>
            <w:bCs/>
            <w:sz w:val="24"/>
            <w:szCs w:val="24"/>
          </w:rPr>
          <w:delText xml:space="preserve">, </w:delText>
        </w:r>
      </w:del>
      <w:r>
        <w:rPr>
          <w:bCs/>
          <w:sz w:val="24"/>
          <w:szCs w:val="24"/>
        </w:rPr>
        <w:t>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w:t>
      </w:r>
      <w:del w:id="67" w:author="Иляна Алексеевна Кузьменко" w:date="2026-07-02T14:11:06Z">
        <w:r>
          <w:rPr>
            <w:bCs/>
            <w:sz w:val="24"/>
            <w:szCs w:val="24"/>
          </w:rPr>
          <w:delText xml:space="preserve"> </w:delText>
          <w:br/>
        </w:r>
      </w:del>
      <w:ins w:id="68" w:author="Иляна Алексеевна Кузьменко" w:date="2026-07-02T14:11:07Z">
        <w:r>
          <w:rPr>
            <w:bCs/>
            <w:sz w:val="24"/>
            <w:szCs w:val="24"/>
          </w:rPr>
          <w:t xml:space="preserve"> </w:t>
        </w:r>
      </w:ins>
      <w:r>
        <w:rPr>
          <w:bCs/>
          <w:sz w:val="24"/>
          <w:szCs w:val="24"/>
        </w:rP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del w:id="72" w:author="Иляна Алексеевна Кузьменко" w:date="2026-07-02T14:11:37Z"/>
        </w:rPr>
      </w:pPr>
      <w:del w:id="69" w:author="Иляна Алексеевна Кузьменко" w:date="2026-07-02T14:11:37Z">
        <w:r>
          <w:rPr>
            <w:sz w:val="24"/>
            <w:szCs w:val="24"/>
          </w:rPr>
          <w:delText xml:space="preserve">технический паспорт на русском языке в </w:delText>
        </w:r>
      </w:del>
      <w:del w:id="70" w:author="Иляна Алексеевна Кузьменко" w:date="2026-07-02T14:11:37Z">
        <w:r>
          <w:rPr>
            <w:sz w:val="24"/>
            <w:szCs w:val="24"/>
            <w:highlight w:val="lightGray"/>
          </w:rPr>
          <w:delText>__(____)</w:delText>
        </w:r>
      </w:del>
      <w:del w:id="71" w:author="Иляна Алексеевна Кузьменко" w:date="2026-07-02T14:11:37Z">
        <w:r>
          <w:rPr>
            <w:sz w:val="24"/>
            <w:szCs w:val="24"/>
          </w:rPr>
          <w:delText xml:space="preserve"> экз.;</w:delText>
        </w:r>
      </w:del>
    </w:p>
    <w:p>
      <w:pPr>
        <w:pStyle w:val="Normal"/>
        <w:numPr>
          <w:ilvl w:val="0"/>
          <w:numId w:val="4"/>
        </w:numPr>
        <w:tabs>
          <w:tab w:val="clear" w:pos="709"/>
          <w:tab w:val="left" w:pos="1418" w:leader="none"/>
        </w:tabs>
        <w:ind w:left="0" w:firstLine="709"/>
        <w:jc w:val="both"/>
        <w:rPr>
          <w:sz w:val="24"/>
          <w:szCs w:val="24"/>
          <w:del w:id="76" w:author="Иляна Алексеевна Кузьменко" w:date="2026-07-02T14:11:37Z"/>
        </w:rPr>
      </w:pPr>
      <w:del w:id="73" w:author="Иляна Алексеевна Кузьменко" w:date="2026-07-02T14:11:37Z">
        <w:r>
          <w:rPr>
            <w:sz w:val="24"/>
            <w:szCs w:val="24"/>
          </w:rPr>
          <w:delText xml:space="preserve">инструкция по эксплуатации на русском языке в </w:delText>
        </w:r>
      </w:del>
      <w:del w:id="74" w:author="Иляна Алексеевна Кузьменко" w:date="2026-07-02T14:11:37Z">
        <w:r>
          <w:rPr>
            <w:sz w:val="24"/>
            <w:szCs w:val="24"/>
            <w:highlight w:val="lightGray"/>
          </w:rPr>
          <w:delText>__(____)</w:delText>
        </w:r>
      </w:del>
      <w:del w:id="75" w:author="Иляна Алексеевна Кузьменко" w:date="2026-07-02T14:11:37Z">
        <w:r>
          <w:rPr>
            <w:sz w:val="24"/>
            <w:szCs w:val="24"/>
          </w:rPr>
          <w:delText xml:space="preserve"> экз.;</w:delText>
        </w:r>
      </w:del>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ТОРГ-12/УПД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w:t>
      </w:r>
      <w:del w:id="77" w:author="Иляна Алексеевна Кузьменко" w:date="2026-07-02T14:11:49Z">
        <w:r>
          <w:rPr>
            <w:bCs/>
            <w:sz w:val="24"/>
            <w:szCs w:val="24"/>
          </w:rPr>
          <w:delText xml:space="preserve"> </w:delText>
          <w:br/>
        </w:r>
      </w:del>
      <w:ins w:id="78" w:author="Иляна Алексеевна Кузьменко" w:date="2026-07-02T14:11:49Z">
        <w:r>
          <w:rPr>
            <w:bCs/>
            <w:sz w:val="24"/>
            <w:szCs w:val="24"/>
          </w:rPr>
          <w:t xml:space="preserve"> </w:t>
        </w:r>
      </w:ins>
      <w:r>
        <w:rPr>
          <w:bCs/>
          <w:sz w:val="24"/>
          <w:szCs w:val="24"/>
        </w:rP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Погрузка, доставка</w:t>
      </w:r>
      <w:del w:id="79" w:author="Иляна Алексеевна Кузьменко" w:date="2026-07-13T10:33:28Z">
        <w:r>
          <w:rPr>
            <w:sz w:val="24"/>
            <w:szCs w:val="24"/>
          </w:rPr>
          <w:delText xml:space="preserve">, разгрузка </w:delText>
        </w:r>
      </w:del>
      <w:del w:id="80" w:author="Иляна Алексеевна Кузьменко" w:date="2026-07-02T14:12:01Z">
        <w:r>
          <w:rPr>
            <w:sz w:val="24"/>
            <w:szCs w:val="24"/>
            <w:highlight w:val="lightGray"/>
          </w:rPr>
          <w:delText xml:space="preserve">и перемещение Товара (в том числе </w:delText>
          <w:br/>
          <w:delText>по территории Покупателя)</w:delText>
        </w:r>
      </w:del>
      <w:del w:id="81" w:author="Иляна Алексеевна Кузьменко" w:date="2026-07-02T14:12:01Z">
        <w:r>
          <w:rPr>
            <w:rStyle w:val="FootnoteReference"/>
            <w:sz w:val="24"/>
            <w:szCs w:val="24"/>
            <w:highlight w:val="lightGray"/>
            <w:vertAlign w:val="superscript"/>
          </w:rPr>
          <w:footnoteReference w:id="9"/>
        </w:r>
      </w:del>
      <w:del w:id="82" w:author="Иляна Алексеевна Кузьменко" w:date="2026-07-02T14:12:01Z">
        <w:r>
          <w:rPr>
            <w:sz w:val="24"/>
            <w:szCs w:val="24"/>
          </w:rPr>
          <w:delText xml:space="preserve"> </w:delText>
        </w:r>
      </w:del>
      <w:ins w:id="83" w:author="Иляна Алексеевна Кузьменко" w:date="2026-07-13T10:33:28Z">
        <w:r>
          <w:rPr>
            <w:sz w:val="24"/>
            <w:szCs w:val="24"/>
          </w:rPr>
          <w:t xml:space="preserve"> </w:t>
        </w:r>
      </w:ins>
      <w:r>
        <w:rPr>
          <w:bCs/>
          <w:sz w:val="24"/>
          <w:szCs w:val="24"/>
        </w:rPr>
        <w:t>осуществляется</w:t>
      </w:r>
      <w:r>
        <w:rPr>
          <w:sz w:val="24"/>
          <w:szCs w:val="24"/>
        </w:rPr>
        <w:t xml:space="preserve"> Поставщиком. Стоимость погрузки, доставки</w:t>
      </w:r>
      <w:del w:id="84" w:author="Иляна Алексеевна Кузьменко" w:date="2026-07-13T10:33:37Z">
        <w:r>
          <w:rPr>
            <w:sz w:val="24"/>
            <w:szCs w:val="24"/>
          </w:rPr>
          <w:delText xml:space="preserve">, разгрузки </w:delText>
        </w:r>
      </w:del>
      <w:del w:id="85" w:author="Иляна Алексеевна Кузьменко" w:date="2026-07-02T14:12:07Z">
        <w:r>
          <w:rPr>
            <w:sz w:val="24"/>
            <w:szCs w:val="24"/>
            <w:highlight w:val="lightGray"/>
          </w:rPr>
          <w:delText>и перемещения Товара</w:delText>
        </w:r>
      </w:del>
      <w:del w:id="86" w:author="Иляна Алексеевна Кузьменко" w:date="2026-07-02T14:12:07Z">
        <w:r>
          <w:rPr>
            <w:sz w:val="24"/>
            <w:szCs w:val="24"/>
          </w:rPr>
          <w:delText xml:space="preserve"> </w:delText>
        </w:r>
      </w:del>
      <w:ins w:id="87" w:author="Иляна Алексеевна Кузьменко" w:date="2026-07-13T10:33:38Z">
        <w:r>
          <w:rPr>
            <w:sz w:val="24"/>
            <w:szCs w:val="24"/>
          </w:rPr>
          <w:t xml:space="preserve"> </w:t>
        </w:r>
      </w:ins>
      <w:r>
        <w:rPr>
          <w:sz w:val="24"/>
          <w:szCs w:val="24"/>
        </w:rPr>
        <w:t>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w:t>
      </w:r>
      <w:r>
        <w:rPr>
          <w:rFonts w:eastAsia="Times New Roman" w:cs="Times New Roman"/>
          <w:color w:val="000000"/>
          <w:sz w:val="24"/>
          <w:szCs w:val="24"/>
          <w:shd w:fill="auto" w:val="clear"/>
          <w:lang w:val="ru-RU" w:eastAsia="ru-RU" w:bidi="ar-SA"/>
          <w:rPrChange w:id="0" w:author="Иляна Алексеевна Кузьменко" w:date="2026-07-02T14:12:44Z">
            <w:rPr>
              <w:sz w:val="24"/>
              <w:kern w:val="0"/>
              <w:szCs w:val="24"/>
            </w:rPr>
          </w:rPrChange>
        </w:rPr>
        <w:t xml:space="preserve">ие </w:t>
      </w:r>
      <w:ins w:id="89" w:author="Иляна Алексеевна Кузьменко" w:date="2026-07-02T14:12:15Z">
        <w:r>
          <w:rPr>
            <w:sz w:val="24"/>
            <w:szCs w:val="24"/>
            <w:shd w:fill="auto" w:val="clear"/>
          </w:rPr>
          <w:t>5</w:t>
        </w:r>
      </w:ins>
      <w:del w:id="90" w:author="Иляна Алексеевна Кузьменко" w:date="2026-07-02T14:12:14Z">
        <w:r>
          <w:rPr>
            <w:sz w:val="24"/>
            <w:szCs w:val="24"/>
            <w:shd w:fill="auto" w:val="clear"/>
          </w:rPr>
          <w:delText>3</w:delText>
        </w:r>
      </w:del>
      <w:r>
        <w:rPr>
          <w:rFonts w:eastAsia="Times New Roman" w:cs="Times New Roman"/>
          <w:color w:val="000000"/>
          <w:sz w:val="24"/>
          <w:szCs w:val="24"/>
          <w:shd w:fill="auto" w:val="clear"/>
          <w:lang w:val="ru-RU" w:eastAsia="ru-RU" w:bidi="ar-SA"/>
          <w:rPrChange w:id="0" w:author="Иляна Алексеевна Кузьменко" w:date="2026-07-02T14:12:44Z">
            <w:rPr>
              <w:sz w:val="24"/>
              <w:kern w:val="0"/>
              <w:shd w:fill="auto" w:val="clear"/>
              <w:szCs w:val="24"/>
            </w:rPr>
          </w:rPrChange>
        </w:rPr>
        <w:t xml:space="preserve"> (</w:t>
      </w:r>
      <w:del w:id="92" w:author="Иляна Алексеевна Кузьменко" w:date="2026-07-02T14:12:37Z">
        <w:r>
          <w:rPr>
            <w:sz w:val="24"/>
            <w:szCs w:val="24"/>
            <w:shd w:fill="auto" w:val="clear"/>
          </w:rPr>
          <w:delText>трех)</w:delText>
        </w:r>
      </w:del>
      <w:ins w:id="93" w:author="Иляна Алексеевна Кузьменко" w:date="2026-07-02T14:12:37Z">
        <w:r>
          <w:rPr>
            <w:sz w:val="24"/>
            <w:szCs w:val="24"/>
            <w:shd w:fill="auto" w:val="clear"/>
          </w:rPr>
          <w:t>пяти)</w:t>
        </w:r>
      </w:ins>
      <w:r>
        <w:rPr>
          <w:rFonts w:eastAsia="Times New Roman" w:cs="Times New Roman"/>
          <w:color w:val="000000"/>
          <w:sz w:val="24"/>
          <w:szCs w:val="24"/>
          <w:shd w:fill="auto" w:val="clear"/>
          <w:lang w:val="ru-RU" w:eastAsia="ru-RU" w:bidi="ar-SA"/>
          <w:rPrChange w:id="0" w:author="Иляна Алексеевна Кузьменко" w:date="2026-07-02T14:12:44Z">
            <w:rPr>
              <w:sz w:val="24"/>
              <w:kern w:val="0"/>
              <w:shd w:fill="auto" w:val="clear"/>
              <w:szCs w:val="24"/>
            </w:rPr>
          </w:rPrChange>
        </w:rPr>
        <w:t xml:space="preserve"> </w:t>
      </w:r>
      <w:del w:id="95" w:author="Иляна Алексеевна Кузьменко" w:date="2026-07-02T14:12:30Z">
        <w:r>
          <w:rPr>
            <w:sz w:val="24"/>
            <w:szCs w:val="24"/>
            <w:shd w:fill="auto" w:val="clear"/>
          </w:rPr>
          <w:delText>календарных</w:delText>
        </w:r>
      </w:del>
      <w:ins w:id="96" w:author="Иляна Алексеевна Кузьменко" w:date="2026-07-02T14:12:30Z">
        <w:r>
          <w:rPr>
            <w:sz w:val="24"/>
            <w:szCs w:val="24"/>
            <w:shd w:fill="auto" w:val="clear"/>
          </w:rPr>
          <w:t>рабоч</w:t>
        </w:r>
      </w:ins>
      <w:ins w:id="97" w:author="Иляна Алексеевна Кузьменко" w:date="2026-07-02T14:12:30Z">
        <w:r>
          <w:rPr>
            <w:sz w:val="24"/>
            <w:szCs w:val="24"/>
          </w:rPr>
          <w:t>их</w:t>
        </w:r>
      </w:ins>
      <w:r>
        <w:rPr>
          <w:sz w:val="24"/>
          <w:szCs w:val="24"/>
        </w:rPr>
        <w:t xml:space="preserve">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в присутствии представителя Поставщика в течение</w:t>
      </w:r>
      <w:r>
        <w:rPr>
          <w:rFonts w:eastAsia="Times New Roman" w:cs="Times New Roman"/>
          <w:color w:val="000000"/>
          <w:sz w:val="24"/>
          <w:szCs w:val="24"/>
          <w:shd w:fill="auto" w:val="clear"/>
          <w:lang w:val="ru-RU" w:eastAsia="ru-RU" w:bidi="ar-SA"/>
          <w:rPrChange w:id="0" w:author="Иляна Алексеевна Кузьменко" w:date="2026-07-02T14:12:55Z">
            <w:rPr>
              <w:sz w:val="24"/>
              <w:kern w:val="0"/>
              <w:shd w:fill="auto" w:val="clear"/>
              <w:szCs w:val="24"/>
            </w:rPr>
          </w:rPrChange>
        </w:rPr>
        <w:t xml:space="preserve"> 10 (десяти) р</w:t>
      </w:r>
      <w:r>
        <w:rPr>
          <w:sz w:val="24"/>
          <w:szCs w:val="24"/>
        </w:rPr>
        <w:t xml:space="preserve">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del w:id="99" w:author="Иляна Алексеевна Кузьменко" w:date="2026-07-02T14:13:19Z">
        <w:r>
          <w:rPr>
            <w:sz w:val="24"/>
            <w:szCs w:val="24"/>
            <w:highlight w:val="lightGray"/>
          </w:rPr>
          <w:delText>____ (______)</w:delText>
        </w:r>
      </w:del>
      <w:del w:id="100" w:author="Иляна Алексеевна Кузьменко" w:date="2026-07-02T14:13:19Z">
        <w:r>
          <w:rPr>
            <w:sz w:val="24"/>
            <w:szCs w:val="24"/>
          </w:rPr>
          <w:delText xml:space="preserve"> </w:delText>
        </w:r>
      </w:del>
      <w:ins w:id="101" w:author="Иляна Алексеевна Кузьменко" w:date="2026-07-02T14:13:19Z">
        <w:r>
          <w:rPr>
            <w:sz w:val="24"/>
            <w:szCs w:val="24"/>
          </w:rPr>
          <w:t xml:space="preserve">12 </w:t>
        </w:r>
      </w:ins>
      <w:r>
        <w:rPr>
          <w:sz w:val="24"/>
          <w:szCs w:val="24"/>
        </w:rPr>
        <w:t>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w:t>
      </w:r>
      <w:del w:id="102" w:author="Иляна Алексеевна Кузьменко" w:date="2026-07-02T14:13:30Z">
        <w:r>
          <w:rPr>
            <w:sz w:val="24"/>
            <w:szCs w:val="24"/>
          </w:rPr>
          <w:delText xml:space="preserve"> </w:delText>
        </w:r>
      </w:del>
      <w:ins w:id="103" w:author="Иляна Алексеевна Кузьменко" w:date="2026-07-02T14:13:34Z">
        <w:r>
          <w:rPr>
            <w:sz w:val="24"/>
            <w:szCs w:val="24"/>
          </w:rPr>
          <w:t xml:space="preserve"> </w:t>
        </w:r>
      </w:ins>
      <w:r>
        <w:rPr>
          <w:sz w:val="24"/>
          <w:szCs w:val="24"/>
        </w:rPr>
        <w:t>работ</w:t>
      </w:r>
      <w:del w:id="104" w:author="Иляна Алексеевна Кузьменко" w:date="2026-07-02T14:13:32Z">
        <w:r>
          <w:rPr>
            <w:sz w:val="24"/>
            <w:szCs w:val="24"/>
          </w:rPr>
          <w:delText xml:space="preserve"> </w:delText>
          <w:br/>
        </w:r>
      </w:del>
      <w:r>
        <w:rPr>
          <w:sz w:val="24"/>
          <w:szCs w:val="24"/>
        </w:rP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10"/>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100 (ста) процентов от размера уплачиваемой по Договору предварительной оплаты (аванса)</w:t>
      </w:r>
      <w:del w:id="105" w:author="Иляна Алексеевна Кузьменко" w:date="2026-07-02T14:13:40Z">
        <w:r>
          <w:rPr>
            <w:bCs/>
            <w:sz w:val="24"/>
            <w:szCs w:val="24"/>
          </w:rPr>
          <w:delText xml:space="preserve"> </w:delText>
          <w:br/>
        </w:r>
      </w:del>
      <w:ins w:id="106" w:author="Иляна Алексеевна Кузьменко" w:date="2026-07-02T14:13:40Z">
        <w:r>
          <w:rPr>
            <w:bCs/>
            <w:sz w:val="24"/>
            <w:szCs w:val="24"/>
          </w:rPr>
          <w:t xml:space="preserve"> </w:t>
        </w:r>
      </w:ins>
      <w:r>
        <w:rPr>
          <w:bCs/>
          <w:sz w:val="24"/>
          <w:szCs w:val="24"/>
        </w:rP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w:t>
      </w:r>
      <w:del w:id="107" w:author="Иляна Алексеевна Кузьменко" w:date="2026-07-02T14:13:48Z">
        <w:r>
          <w:rPr>
            <w:bCs/>
            <w:sz w:val="24"/>
            <w:szCs w:val="24"/>
          </w:rPr>
          <w:delText xml:space="preserve"> </w:delText>
        </w:r>
      </w:del>
      <w:ins w:id="108" w:author="Иляна Алексеевна Кузьменко" w:date="2026-07-02T14:13:53Z">
        <w:r>
          <w:rPr>
            <w:bCs/>
            <w:sz w:val="24"/>
            <w:szCs w:val="24"/>
          </w:rPr>
          <w:t xml:space="preserve"> </w:t>
        </w:r>
      </w:ins>
      <w:r>
        <w:rPr>
          <w:bCs/>
          <w:sz w:val="24"/>
          <w:szCs w:val="24"/>
        </w:rPr>
        <w:t>Поставщиком</w:t>
      </w:r>
      <w:del w:id="109" w:author="Иляна Алексеевна Кузьменко" w:date="2026-07-02T14:13:51Z">
        <w:r>
          <w:rPr>
            <w:bCs/>
            <w:sz w:val="24"/>
            <w:szCs w:val="24"/>
          </w:rPr>
          <w:delText xml:space="preserve"> </w:delText>
          <w:br/>
        </w:r>
      </w:del>
      <w:ins w:id="110" w:author="Иляна Алексеевна Кузьменко" w:date="2026-07-02T14:13:56Z">
        <w:r>
          <w:rPr>
            <w:bCs/>
            <w:sz w:val="24"/>
            <w:szCs w:val="24"/>
          </w:rPr>
          <w:t xml:space="preserve"> </w:t>
        </w:r>
      </w:ins>
      <w:r>
        <w:rPr>
          <w:bCs/>
          <w:sz w:val="24"/>
          <w:szCs w:val="24"/>
        </w:rP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11"/>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0"/>
          <w:numId w:val="0"/>
        </w:numPr>
        <w:shd w:val="clear" w:color="auto" w:fill="FFFFFF"/>
        <w:tabs>
          <w:tab w:val="clear" w:pos="709"/>
          <w:tab w:val="left" w:pos="1134" w:leader="none"/>
          <w:tab w:val="left" w:pos="1985" w:leader="none"/>
        </w:tabs>
        <w:ind w:left="0" w:hanging="0"/>
        <w:jc w:val="both"/>
        <w:rPr>
          <w:bCs/>
          <w:sz w:val="24"/>
          <w:szCs w:val="24"/>
          <w:del w:id="114" w:author="Иляна Алексеевна Кузьменко" w:date="2026-07-02T14:14:46Z"/>
        </w:rPr>
      </w:pPr>
      <w:del w:id="111" w:author="Иляна Алексеевна Кузьменко" w:date="2026-07-02T14:14:46Z">
        <w:r>
          <w:rPr>
            <w:sz w:val="24"/>
            <w:szCs w:val="24"/>
            <w:highlight w:val="lightGray"/>
          </w:rPr>
          <w:delText xml:space="preserve">Стороны вправе изменить способы и порядок обеспечения обязательств </w:delText>
          <w:br/>
          <w:delText>по Договору, указанные в настоящем разделе, путем подписания дополнительного соглашения к Договору</w:delText>
        </w:r>
      </w:del>
      <w:del w:id="112" w:author="Иляна Алексеевна Кузьменко" w:date="2026-07-02T14:14:46Z">
        <w:r>
          <w:rPr>
            <w:rStyle w:val="FootnoteReference"/>
            <w:sz w:val="24"/>
            <w:szCs w:val="24"/>
            <w:highlight w:val="lightGray"/>
          </w:rPr>
          <w:footnoteReference w:id="12"/>
        </w:r>
      </w:del>
      <w:del w:id="113" w:author="Иляна Алексеевна Кузьменко" w:date="2026-07-02T14:14:46Z">
        <w:r>
          <w:rPr>
            <w:sz w:val="24"/>
            <w:szCs w:val="24"/>
            <w:highlight w:val="lightGray"/>
          </w:rPr>
          <w:delText>.</w:delText>
        </w:r>
      </w:del>
    </w:p>
    <w:p>
      <w:pPr>
        <w:pStyle w:val="ListParagraph"/>
        <w:widowControl/>
        <w:numPr>
          <w:ilvl w:val="1"/>
          <w:numId w:val="2"/>
        </w:numPr>
        <w:shd w:val="clear" w:color="auto" w:fill="FFFFFF"/>
        <w:tabs>
          <w:tab w:val="clear" w:pos="709"/>
          <w:tab w:val="left" w:pos="1140" w:leader="none"/>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r>
      <w:del w:id="115" w:author="Иляна Алексеевна Кузьменко" w:date="2026-07-02T14:14:53Z">
        <w:r>
          <w:rPr>
            <w:sz w:val="24"/>
            <w:szCs w:val="24"/>
          </w:rPr>
          <w:br/>
        </w:r>
      </w:del>
      <w:ins w:id="116" w:author="Иляна Алексеевна Кузьменко" w:date="2026-07-02T14:14:53Z">
        <w:r>
          <w:rPr>
            <w:sz w:val="24"/>
            <w:szCs w:val="24"/>
          </w:rPr>
          <w:t xml:space="preserve"> </w:t>
        </w:r>
      </w:ins>
      <w:r>
        <w:rPr>
          <w:sz w:val="24"/>
          <w:szCs w:val="24"/>
        </w:rP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6"/>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6"/>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6"/>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6"/>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6"/>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del w:id="117" w:author="Иляна Алексеевна Кузьменко" w:date="2026-07-02T14:19:05Z">
        <w:r>
          <w:rPr>
            <w:bCs/>
            <w:sz w:val="24"/>
            <w:szCs w:val="24"/>
          </w:rPr>
          <w:delText>4</w:delText>
        </w:r>
      </w:del>
      <w:ins w:id="118" w:author="Иляна Алексеевна Кузьменко" w:date="2026-07-02T14:19:05Z">
        <w:r>
          <w:rPr>
            <w:bCs/>
            <w:sz w:val="24"/>
            <w:szCs w:val="24"/>
          </w:rPr>
          <w:t>3</w:t>
        </w:r>
      </w:ins>
      <w:r>
        <w:rPr>
          <w:bCs/>
          <w:sz w:val="24"/>
          <w:szCs w:val="24"/>
        </w:rPr>
        <w:t xml:space="preserve"> к Договору. </w:t>
      </w:r>
    </w:p>
    <w:p>
      <w:pPr>
        <w:pStyle w:val="ListParagraph"/>
        <w:widowControl/>
        <w:numPr>
          <w:ilvl w:val="1"/>
          <w:numId w:val="16"/>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6"/>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1"/>
          <w:numId w:val="16"/>
        </w:numPr>
        <w:ind w:left="0" w:firstLine="709"/>
        <w:jc w:val="both"/>
        <w:rPr>
          <w:sz w:val="24"/>
          <w:szCs w:val="24"/>
          <w:highlight w:val="lightGray"/>
          <w:del w:id="126" w:author="Иляна Алексеевна Кузьменко" w:date="2026-07-02T14:15:36Z"/>
        </w:rPr>
      </w:pPr>
      <w:del w:id="119" w:author="Иляна Алексеевна Кузьменко" w:date="2026-07-02T14:15:36Z">
        <w:r>
          <w:rPr>
            <w:sz w:val="24"/>
            <w:szCs w:val="24"/>
            <w:highlight w:val="lightGray"/>
          </w:rPr>
          <w:delText xml:space="preserve">В случае если неисполнение / ненадлежащее исполнение Поставщиком обязательств по Договору повлекло за собой нарушение </w:delText>
        </w:r>
      </w:del>
      <w:del w:id="120" w:author="Иляна Алексеевна Кузьменко" w:date="2026-07-02T14:15:36Z">
        <w:r>
          <w:rPr>
            <w:bCs/>
            <w:sz w:val="24"/>
            <w:szCs w:val="24"/>
            <w:highlight w:val="lightGray"/>
          </w:rPr>
          <w:delText>Покупателем</w:delText>
        </w:r>
      </w:del>
      <w:del w:id="121" w:author="Иляна Алексеевна Кузьменко" w:date="2026-07-02T14:15:36Z">
        <w:r>
          <w:rPr>
            <w:sz w:val="24"/>
            <w:szCs w:val="24"/>
            <w:highlight w:val="lightGray"/>
          </w:rPr>
          <w:delText xml:space="preserve"> обязательств </w:delText>
          <w:br/>
          <w:delText xml:space="preserve">на оптовом и / или розничных рынках электрической энергии и мощности, Поставщик несет ответственность перед </w:delText>
        </w:r>
      </w:del>
      <w:del w:id="122" w:author="Иляна Алексеевна Кузьменко" w:date="2026-07-02T14:15:36Z">
        <w:r>
          <w:rPr>
            <w:bCs/>
            <w:sz w:val="24"/>
            <w:szCs w:val="24"/>
            <w:highlight w:val="lightGray"/>
          </w:rPr>
          <w:delText>Покупателем</w:delText>
        </w:r>
      </w:del>
      <w:del w:id="123" w:author="Иляна Алексеевна Кузьменко" w:date="2026-07-02T14:15:36Z">
        <w:r>
          <w:rPr>
            <w:sz w:val="24"/>
            <w:szCs w:val="24"/>
            <w:highlight w:val="lightGray"/>
          </w:rPr>
          <w:delText xml:space="preserve"> за причиненный ущерб в размере фактически понесенных и документально подтвержденных расходов, произведенных </w:delText>
          <w:br/>
          <w:delText xml:space="preserve">для восстановления нарушенного права, в том числе в части затрат, понесенных </w:delText>
        </w:r>
      </w:del>
      <w:del w:id="124" w:author="Иляна Алексеевна Кузьменко" w:date="2026-07-02T14:15:36Z">
        <w:r>
          <w:rPr>
            <w:bCs/>
            <w:sz w:val="24"/>
            <w:szCs w:val="24"/>
            <w:highlight w:val="lightGray"/>
          </w:rPr>
          <w:delText>Покупателем</w:delText>
        </w:r>
      </w:del>
      <w:del w:id="125" w:author="Иляна Алексеевна Кузьменко" w:date="2026-07-02T14:15:36Z">
        <w:r>
          <w:rPr>
            <w:sz w:val="24"/>
            <w:szCs w:val="24"/>
            <w:highlight w:val="lightGray"/>
          </w:rPr>
          <w:delTex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delText>
        </w:r>
      </w:del>
    </w:p>
    <w:p>
      <w:pPr>
        <w:pStyle w:val="Normal"/>
        <w:ind w:firstLine="709"/>
        <w:jc w:val="both"/>
        <w:rPr>
          <w:sz w:val="24"/>
          <w:szCs w:val="24"/>
          <w:highlight w:val="lightGray"/>
          <w:del w:id="130" w:author="Иляна Алексеевна Кузьменко" w:date="2026-07-02T14:15:36Z"/>
        </w:rPr>
      </w:pPr>
      <w:del w:id="127" w:author="Иляна Алексеевна Кузьменко" w:date="2026-07-02T14:15:36Z">
        <w:r>
          <w:rPr>
            <w:sz w:val="24"/>
            <w:szCs w:val="24"/>
            <w:highlight w:val="lightGray"/>
          </w:rPr>
          <w:delText xml:space="preserve">Кроме суммы реального ущерба, Поставщик компенсирует </w:delText>
        </w:r>
      </w:del>
      <w:del w:id="128" w:author="Иляна Алексеевна Кузьменко" w:date="2026-07-02T14:15:36Z">
        <w:r>
          <w:rPr>
            <w:bCs/>
            <w:sz w:val="24"/>
            <w:szCs w:val="24"/>
            <w:highlight w:val="lightGray"/>
          </w:rPr>
          <w:delText>Покупателем</w:delText>
        </w:r>
      </w:del>
      <w:del w:id="129" w:author="Иляна Алексеевна Кузьменко" w:date="2026-07-02T14:15:36Z">
        <w:r>
          <w:rPr>
            <w:sz w:val="24"/>
            <w:szCs w:val="24"/>
            <w:highlight w:val="lightGray"/>
          </w:rPr>
          <w:delTex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delText>
        </w:r>
      </w:del>
    </w:p>
    <w:p>
      <w:pPr>
        <w:pStyle w:val="Normal"/>
        <w:ind w:firstLine="709"/>
        <w:jc w:val="both"/>
        <w:rPr>
          <w:sz w:val="24"/>
          <w:szCs w:val="24"/>
          <w:highlight w:val="lightGray"/>
          <w:del w:id="134" w:author="Иляна Алексеевна Кузьменко" w:date="2026-07-02T14:15:36Z"/>
        </w:rPr>
      </w:pPr>
      <w:del w:id="131" w:author="Иляна Алексеевна Кузьменко" w:date="2026-07-02T14:15:36Z">
        <w:r>
          <w:rPr>
            <w:sz w:val="24"/>
            <w:szCs w:val="24"/>
            <w:highlight w:val="lightGray"/>
          </w:rPr>
          <w:delText xml:space="preserve">Размер упущенной выгоды (выручки) подтверждается (по выбору </w:delText>
        </w:r>
      </w:del>
      <w:del w:id="132" w:author="Иляна Алексеевна Кузьменко" w:date="2026-07-02T14:15:36Z">
        <w:r>
          <w:rPr>
            <w:bCs/>
            <w:sz w:val="24"/>
            <w:szCs w:val="24"/>
            <w:highlight w:val="lightGray"/>
          </w:rPr>
          <w:delText>Покупателя</w:delText>
        </w:r>
      </w:del>
      <w:del w:id="133" w:author="Иляна Алексеевна Кузьменко" w:date="2026-07-02T14:15:36Z">
        <w:r>
          <w:rPr>
            <w:sz w:val="24"/>
            <w:szCs w:val="24"/>
            <w:highlight w:val="lightGray"/>
          </w:rPr>
          <w:delText>):</w:delText>
        </w:r>
      </w:del>
    </w:p>
    <w:p>
      <w:pPr>
        <w:pStyle w:val="Normal"/>
        <w:widowControl/>
        <w:numPr>
          <w:ilvl w:val="0"/>
          <w:numId w:val="12"/>
        </w:numPr>
        <w:spacing w:lineRule="auto" w:line="259"/>
        <w:ind w:left="0" w:firstLine="709"/>
        <w:jc w:val="both"/>
        <w:rPr>
          <w:sz w:val="24"/>
          <w:szCs w:val="24"/>
          <w:highlight w:val="lightGray"/>
          <w:del w:id="136" w:author="Иляна Алексеевна Кузьменко" w:date="2026-07-02T14:15:36Z"/>
        </w:rPr>
      </w:pPr>
      <w:del w:id="135" w:author="Иляна Алексеевна Кузьменко" w:date="2026-07-02T14:15:36Z">
        <w:r>
          <w:rPr>
            <w:sz w:val="24"/>
            <w:szCs w:val="24"/>
            <w:highlight w:val="lightGray"/>
          </w:rPr>
          <w:delText>в ценовой зоне оптового рынка:</w:delText>
        </w:r>
      </w:del>
    </w:p>
    <w:p>
      <w:pPr>
        <w:pStyle w:val="Normal"/>
        <w:ind w:firstLine="709"/>
        <w:jc w:val="both"/>
        <w:rPr>
          <w:sz w:val="24"/>
          <w:szCs w:val="24"/>
          <w:highlight w:val="lightGray"/>
          <w:del w:id="138" w:author="Иляна Алексеевна Кузьменко" w:date="2026-07-02T14:15:36Z"/>
        </w:rPr>
      </w:pPr>
      <w:del w:id="137" w:author="Иляна Алексеевна Кузьменко" w:date="2026-07-02T14:15:36Z">
        <w:r>
          <w:rPr>
            <w:sz w:val="24"/>
            <w:szCs w:val="24"/>
            <w:highlight w:val="lightGray"/>
          </w:rPr>
          <w:delText xml:space="preserve">расчетом, подготовленным Коммерческим оператором оптового рынка; </w:delText>
        </w:r>
      </w:del>
    </w:p>
    <w:p>
      <w:pPr>
        <w:pStyle w:val="Normal"/>
        <w:ind w:firstLine="709"/>
        <w:jc w:val="both"/>
        <w:rPr>
          <w:sz w:val="24"/>
          <w:szCs w:val="24"/>
          <w:highlight w:val="lightGray"/>
          <w:del w:id="140" w:author="Иляна Алексеевна Кузьменко" w:date="2026-07-02T14:15:36Z"/>
        </w:rPr>
      </w:pPr>
      <w:del w:id="139" w:author="Иляна Алексеевна Кузьменко" w:date="2026-07-02T14:15:36Z">
        <w:r>
          <w:rPr>
            <w:sz w:val="24"/>
            <w:szCs w:val="24"/>
            <w:highlight w:val="lightGray"/>
          </w:rPr>
          <w:delText>и / или</w:delText>
        </w:r>
      </w:del>
    </w:p>
    <w:p>
      <w:pPr>
        <w:pStyle w:val="Normal"/>
        <w:ind w:firstLine="709"/>
        <w:jc w:val="both"/>
        <w:rPr>
          <w:sz w:val="24"/>
          <w:szCs w:val="24"/>
          <w:highlight w:val="lightGray"/>
          <w:del w:id="144" w:author="Иляна Алексеевна Кузьменко" w:date="2026-07-02T14:15:36Z"/>
        </w:rPr>
      </w:pPr>
      <w:del w:id="141" w:author="Иляна Алексеевна Кузьменко" w:date="2026-07-02T14:15:36Z">
        <w:r>
          <w:rPr>
            <w:sz w:val="24"/>
            <w:szCs w:val="24"/>
            <w:highlight w:val="lightGray"/>
          </w:rPr>
          <w:delText xml:space="preserve">расчетом, подготовленным </w:delText>
        </w:r>
      </w:del>
      <w:del w:id="142" w:author="Иляна Алексеевна Кузьменко" w:date="2026-07-02T14:15:36Z">
        <w:r>
          <w:rPr>
            <w:bCs/>
            <w:sz w:val="24"/>
            <w:szCs w:val="24"/>
            <w:highlight w:val="lightGray"/>
          </w:rPr>
          <w:delText>Покупателем</w:delText>
        </w:r>
      </w:del>
      <w:del w:id="143" w:author="Иляна Алексеевна Кузьменко" w:date="2026-07-02T14:15:36Z">
        <w:r>
          <w:rPr>
            <w:sz w:val="24"/>
            <w:szCs w:val="24"/>
            <w:highlight w:val="lightGray"/>
          </w:rPr>
          <w:delText xml:space="preserve"> на основании методики, утвержденной Наблюдательным советом Ассоциации «Некоммерческое партнерство Совет рынка </w:delText>
          <w:br/>
          <w:delText>по организации эффективной системы оптовой и розничной торговли электрической энергией и мощностью» (далее – Ассоциация «НП Совета рынка»).</w:delText>
        </w:r>
      </w:del>
    </w:p>
    <w:p>
      <w:pPr>
        <w:pStyle w:val="Normal"/>
        <w:widowControl/>
        <w:numPr>
          <w:ilvl w:val="0"/>
          <w:numId w:val="12"/>
        </w:numPr>
        <w:spacing w:lineRule="auto" w:line="259"/>
        <w:ind w:left="0" w:firstLine="709"/>
        <w:jc w:val="both"/>
        <w:rPr>
          <w:sz w:val="24"/>
          <w:szCs w:val="24"/>
          <w:highlight w:val="lightGray"/>
          <w:del w:id="147" w:author="Иляна Алексеевна Кузьменко" w:date="2026-07-02T14:15:36Z"/>
        </w:rPr>
      </w:pPr>
      <w:del w:id="145" w:author="Иляна Алексеевна Кузьменко" w:date="2026-07-02T14:15:36Z">
        <w:r>
          <w:rPr>
            <w:rFonts w:eastAsia="Times New Roman" w:cs="Times New Roman"/>
            <w:color w:val="auto"/>
            <w:kern w:val="0"/>
            <w:sz w:val="24"/>
            <w:szCs w:val="24"/>
            <w:highlight w:val="lightGray"/>
            <w:lang w:val="ru-RU" w:eastAsia="ru-RU" w:bidi="ar-SA"/>
          </w:rPr>
          <w:delText>в о</w:delText>
        </w:r>
      </w:del>
      <w:del w:id="146" w:author="Иляна Алексеевна Кузьменко" w:date="2026-07-02T14:15:36Z">
        <w:r>
          <w:rPr>
            <w:sz w:val="24"/>
            <w:szCs w:val="24"/>
            <w:highlight w:val="lightGray"/>
          </w:rPr>
          <w:delText xml:space="preserve">тдельной территории ценовой зоны оптового рынка, ранее относившейся к  неценовой зоне оптового рынка Дальнего Востока: </w:delText>
        </w:r>
      </w:del>
    </w:p>
    <w:p>
      <w:pPr>
        <w:pStyle w:val="Normal"/>
        <w:ind w:firstLine="709"/>
        <w:jc w:val="both"/>
        <w:rPr>
          <w:sz w:val="24"/>
          <w:szCs w:val="24"/>
          <w:highlight w:val="lightGray"/>
          <w:del w:id="151" w:author="Иляна Алексеевна Кузьменко" w:date="2026-07-02T14:15:36Z"/>
        </w:rPr>
      </w:pPr>
      <w:del w:id="148" w:author="Иляна Алексеевна Кузьменко" w:date="2026-07-02T14:15:36Z">
        <w:r>
          <w:rPr>
            <w:sz w:val="24"/>
            <w:szCs w:val="24"/>
            <w:highlight w:val="lightGray"/>
          </w:rPr>
          <w:delText xml:space="preserve">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w:delText>
        </w:r>
      </w:del>
      <w:del w:id="149" w:author="Иляна Алексеевна Кузьменко" w:date="2026-07-02T14:15:36Z">
        <w:r>
          <w:rPr>
            <w:bCs/>
            <w:sz w:val="24"/>
            <w:szCs w:val="24"/>
            <w:highlight w:val="lightGray"/>
          </w:rPr>
          <w:delText>Покупателем</w:delText>
        </w:r>
      </w:del>
      <w:del w:id="150" w:author="Иляна Алексеевна Кузьменко" w:date="2026-07-02T14:15:36Z">
        <w:r>
          <w:rPr>
            <w:sz w:val="24"/>
            <w:szCs w:val="24"/>
            <w:highlight w:val="lightGray"/>
          </w:rPr>
          <w:delText xml:space="preserve"> на основании Методики (Приложение № 6 к Договору);</w:delText>
        </w:r>
      </w:del>
    </w:p>
    <w:p>
      <w:pPr>
        <w:pStyle w:val="Normal"/>
        <w:ind w:firstLine="709"/>
        <w:jc w:val="both"/>
        <w:rPr>
          <w:sz w:val="24"/>
          <w:szCs w:val="24"/>
          <w:highlight w:val="lightGray"/>
          <w:del w:id="153" w:author="Иляна Алексеевна Кузьменко" w:date="2026-07-02T14:15:36Z"/>
        </w:rPr>
      </w:pPr>
      <w:del w:id="152" w:author="Иляна Алексеевна Кузьменко" w:date="2026-07-02T14:15:36Z">
        <w:r>
          <w:rPr>
            <w:sz w:val="24"/>
            <w:szCs w:val="24"/>
            <w:highlight w:val="lightGray"/>
          </w:rPr>
          <w:delTex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delText>
        </w:r>
      </w:del>
    </w:p>
    <w:p>
      <w:pPr>
        <w:pStyle w:val="Normal"/>
        <w:ind w:firstLine="709"/>
        <w:jc w:val="both"/>
        <w:rPr>
          <w:sz w:val="24"/>
          <w:szCs w:val="24"/>
          <w:highlight w:val="lightGray"/>
          <w:del w:id="155" w:author="Иляна Алексеевна Кузьменко" w:date="2026-07-02T14:15:36Z"/>
        </w:rPr>
      </w:pPr>
      <w:del w:id="154" w:author="Иляна Алексеевна Кузьменко" w:date="2026-07-02T14:15:36Z">
        <w:r>
          <w:rPr>
            <w:sz w:val="24"/>
            <w:szCs w:val="24"/>
            <w:highlight w:val="lightGray"/>
          </w:rPr>
          <w:delText xml:space="preserve">расчетом, подготовленным Коммерческим оператором оптового рынка; </w:delText>
        </w:r>
      </w:del>
    </w:p>
    <w:p>
      <w:pPr>
        <w:pStyle w:val="Normal"/>
        <w:ind w:firstLine="709"/>
        <w:jc w:val="both"/>
        <w:rPr>
          <w:sz w:val="24"/>
          <w:szCs w:val="24"/>
          <w:highlight w:val="lightGray"/>
          <w:del w:id="157" w:author="Иляна Алексеевна Кузьменко" w:date="2026-07-02T14:15:36Z"/>
        </w:rPr>
      </w:pPr>
      <w:del w:id="156" w:author="Иляна Алексеевна Кузьменко" w:date="2026-07-02T14:15:36Z">
        <w:r>
          <w:rPr>
            <w:sz w:val="24"/>
            <w:szCs w:val="24"/>
            <w:highlight w:val="lightGray"/>
          </w:rPr>
          <w:delText>и / или</w:delText>
        </w:r>
      </w:del>
    </w:p>
    <w:p>
      <w:pPr>
        <w:pStyle w:val="Normal"/>
        <w:ind w:firstLine="709"/>
        <w:jc w:val="both"/>
        <w:rPr>
          <w:sz w:val="24"/>
          <w:szCs w:val="24"/>
          <w:highlight w:val="lightGray"/>
          <w:del w:id="161" w:author="Иляна Алексеевна Кузьменко" w:date="2026-07-02T14:15:36Z"/>
        </w:rPr>
      </w:pPr>
      <w:del w:id="158" w:author="Иляна Алексеевна Кузьменко" w:date="2026-07-02T14:15:36Z">
        <w:r>
          <w:rPr>
            <w:sz w:val="24"/>
            <w:szCs w:val="24"/>
            <w:highlight w:val="lightGray"/>
          </w:rPr>
          <w:delText xml:space="preserve">расчетом, подготовленным </w:delText>
        </w:r>
      </w:del>
      <w:del w:id="159" w:author="Иляна Алексеевна Кузьменко" w:date="2026-07-02T14:15:36Z">
        <w:r>
          <w:rPr>
            <w:bCs/>
            <w:sz w:val="24"/>
            <w:szCs w:val="24"/>
            <w:highlight w:val="lightGray"/>
          </w:rPr>
          <w:delText>Покупателем</w:delText>
        </w:r>
      </w:del>
      <w:del w:id="160" w:author="Иляна Алексеевна Кузьменко" w:date="2026-07-02T14:15:36Z">
        <w:r>
          <w:rPr>
            <w:sz w:val="24"/>
            <w:szCs w:val="24"/>
            <w:highlight w:val="lightGray"/>
          </w:rPr>
          <w:delText xml:space="preserve"> на основании методики, утвержденной Наблюдательным советом Ассоциации «НП Совет рынка».</w:delText>
        </w:r>
      </w:del>
    </w:p>
    <w:p>
      <w:pPr>
        <w:pStyle w:val="Normal"/>
        <w:ind w:firstLine="709"/>
        <w:jc w:val="both"/>
        <w:rPr>
          <w:sz w:val="24"/>
          <w:szCs w:val="24"/>
          <w:highlight w:val="lightGray"/>
          <w:del w:id="165" w:author="Иляна Алексеевна Кузьменко" w:date="2026-07-02T14:15:36Z"/>
        </w:rPr>
      </w:pPr>
      <w:del w:id="162" w:author="Иляна Алексеевна Кузьменко" w:date="2026-07-02T14:15:36Z">
        <w:r>
          <w:rPr>
            <w:sz w:val="24"/>
            <w:szCs w:val="24"/>
            <w:highlight w:val="lightGray"/>
          </w:rPr>
          <w:delText xml:space="preserve">В отношении вновь вводимого оборудования ГЭС / ГАЭС – объектов ДПМ, ДПМ ВИЭ в ценовых зонах ОРЭМ Поставщик дополнительно компенсирует </w:delText>
        </w:r>
      </w:del>
      <w:del w:id="163" w:author="Иляна Алексеевна Кузьменко" w:date="2026-07-02T14:15:36Z">
        <w:r>
          <w:rPr>
            <w:bCs/>
            <w:sz w:val="24"/>
            <w:szCs w:val="24"/>
            <w:highlight w:val="lightGray"/>
          </w:rPr>
          <w:delText>Покупателю</w:delText>
        </w:r>
      </w:del>
      <w:del w:id="164" w:author="Иляна Алексеевна Кузьменко" w:date="2026-07-02T14:15:36Z">
        <w:r>
          <w:rPr>
            <w:sz w:val="24"/>
            <w:szCs w:val="24"/>
            <w:highlight w:val="lightGray"/>
          </w:rPr>
          <w:delText xml:space="preserve">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delText>
        </w:r>
      </w:del>
    </w:p>
    <w:p>
      <w:pPr>
        <w:pStyle w:val="Normal"/>
        <w:ind w:firstLine="709"/>
        <w:jc w:val="both"/>
        <w:rPr>
          <w:sz w:val="24"/>
          <w:szCs w:val="24"/>
          <w:highlight w:val="lightGray"/>
          <w:del w:id="169" w:author="Иляна Алексеевна Кузьменко" w:date="2026-07-02T14:15:36Z"/>
        </w:rPr>
      </w:pPr>
      <w:del w:id="166" w:author="Иляна Алексеевна Кузьменко" w:date="2026-07-02T14:15:36Z">
        <w:r>
          <w:rPr>
            <w:sz w:val="24"/>
            <w:szCs w:val="24"/>
            <w:highlight w:val="lightGray"/>
          </w:rPr>
          <w:delText xml:space="preserve">В отношении вновь вводимого (модернизируемого) оборудования ТЭС в отдельной территории ценовой зоны оптового рынка, ранее относившейся к неценовой зоне </w:delText>
        </w:r>
      </w:del>
      <w:del w:id="167" w:author="Иляна Алексеевна Кузьменко" w:date="2026-07-02T14:15:36Z">
        <w:r>
          <w:rPr>
            <w:bCs/>
            <w:color w:val="000000"/>
            <w:sz w:val="24"/>
            <w:szCs w:val="24"/>
            <w:highlight w:val="lightGray"/>
            <w:shd w:fill="CCCCCC" w:val="clear"/>
          </w:rPr>
          <w:delText xml:space="preserve">оптового рынка </w:delText>
        </w:r>
      </w:del>
      <w:del w:id="168" w:author="Иляна Алексеевна Кузьменко" w:date="2026-07-02T14:15:36Z">
        <w:r>
          <w:rPr>
            <w:sz w:val="24"/>
            <w:szCs w:val="24"/>
            <w:highlight w:val="lightGray"/>
          </w:rPr>
          <w:delText xml:space="preserve">Дальнего Востока Подрядчик дополнительно компенсирует Заказчику упущенную выгоду (выручку) в связи: </w:delText>
        </w:r>
      </w:del>
    </w:p>
    <w:p>
      <w:pPr>
        <w:pStyle w:val="ListParagraph"/>
        <w:numPr>
          <w:ilvl w:val="2"/>
          <w:numId w:val="16"/>
        </w:numPr>
        <w:ind w:left="0" w:firstLine="709"/>
        <w:jc w:val="both"/>
        <w:rPr>
          <w:sz w:val="24"/>
          <w:szCs w:val="24"/>
          <w:highlight w:val="lightGray"/>
          <w:del w:id="171" w:author="Иляна Алексеевна Кузьменко" w:date="2026-07-02T14:15:36Z"/>
        </w:rPr>
      </w:pPr>
      <w:del w:id="170" w:author="Иляна Алексеевна Кузьменко" w:date="2026-07-02T14:15:36Z">
        <w:r>
          <w:rPr>
            <w:sz w:val="24"/>
            <w:szCs w:val="24"/>
            <w:highlight w:val="lightGray"/>
          </w:rPr>
          <w:delText>С неоплатой мощности из-за просрочки исполнения обязательства по поставке мощности от модернизированного объекта.</w:delText>
        </w:r>
      </w:del>
    </w:p>
    <w:p>
      <w:pPr>
        <w:pStyle w:val="Normal"/>
        <w:ind w:firstLine="709"/>
        <w:jc w:val="both"/>
        <w:rPr>
          <w:sz w:val="24"/>
          <w:szCs w:val="24"/>
          <w:highlight w:val="lightGray"/>
          <w:del w:id="173" w:author="Иляна Алексеевна Кузьменко" w:date="2026-07-02T14:15:36Z"/>
        </w:rPr>
      </w:pPr>
      <w:del w:id="172" w:author="Иляна Алексеевна Кузьменко" w:date="2026-07-02T14:15:36Z">
        <w:r>
          <w:rPr>
            <w:sz w:val="24"/>
            <w:szCs w:val="24"/>
            <w:highlight w:val="lightGray"/>
          </w:rPr>
          <w:delText xml:space="preserve">Размер упущенной выгоды для каждого месяца просрочки определяется в соответствии с Правилами ОРЭМ. </w:delText>
        </w:r>
      </w:del>
    </w:p>
    <w:p>
      <w:pPr>
        <w:pStyle w:val="ListParagraph"/>
        <w:numPr>
          <w:ilvl w:val="2"/>
          <w:numId w:val="16"/>
        </w:numPr>
        <w:ind w:left="0" w:firstLine="709"/>
        <w:jc w:val="both"/>
        <w:rPr>
          <w:sz w:val="24"/>
          <w:szCs w:val="24"/>
          <w:highlight w:val="lightGray"/>
          <w:del w:id="175" w:author="Иляна Алексеевна Кузьменко" w:date="2026-07-02T14:15:36Z"/>
        </w:rPr>
      </w:pPr>
      <w:del w:id="174" w:author="Иляна Алексеевна Кузьменко" w:date="2026-07-02T14:15:36Z">
        <w:r>
          <w:rPr>
            <w:sz w:val="24"/>
            <w:szCs w:val="24"/>
            <w:highlight w:val="lightGray"/>
          </w:rPr>
          <w:delText xml:space="preserve">С уменьшением тарифа на мощность генерирующего объекта в порядке, установленном договором о присоединении к торговой системе оптового рынка, </w:delText>
          <w:br/>
          <w:delText xml:space="preserve">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w:delText>
          <w:br/>
          <w:delText>в соответствии с решением Правительства Российской Федерации.</w:delText>
        </w:r>
      </w:del>
    </w:p>
    <w:p>
      <w:pPr>
        <w:pStyle w:val="Normal"/>
        <w:ind w:firstLine="709"/>
        <w:jc w:val="both"/>
        <w:rPr>
          <w:sz w:val="24"/>
          <w:szCs w:val="24"/>
          <w:highlight w:val="lightGray"/>
          <w:del w:id="177" w:author="Иляна Алексеевна Кузьменко" w:date="2026-07-02T14:15:36Z"/>
        </w:rPr>
      </w:pPr>
      <w:del w:id="176" w:author="Иляна Алексеевна Кузьменко" w:date="2026-07-02T14:15:36Z">
        <w:r>
          <w:rPr>
            <w:sz w:val="24"/>
            <w:szCs w:val="24"/>
            <w:highlight w:val="lightGray"/>
          </w:rPr>
          <w:delText xml:space="preserve">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w:delText>
          <w:br/>
          <w:delText>по локализации.</w:delText>
        </w:r>
      </w:del>
    </w:p>
    <w:p>
      <w:pPr>
        <w:pStyle w:val="ListParagraph"/>
        <w:numPr>
          <w:ilvl w:val="2"/>
          <w:numId w:val="16"/>
        </w:numPr>
        <w:ind w:left="0" w:firstLine="709"/>
        <w:jc w:val="both"/>
        <w:rPr>
          <w:sz w:val="24"/>
          <w:szCs w:val="24"/>
          <w:highlight w:val="lightGray"/>
          <w:del w:id="182" w:author="Иляна Алексеевна Кузьменко" w:date="2026-07-02T14:15:36Z"/>
        </w:rPr>
      </w:pPr>
      <w:del w:id="178" w:author="Иляна Алексеевна Кузьменко" w:date="2026-07-02T14:15:36Z">
        <w:r>
          <w:rPr>
            <w:sz w:val="24"/>
            <w:szCs w:val="24"/>
            <w:highlight w:val="lightGray"/>
          </w:rPr>
          <w:delText xml:space="preserve"> </w:delText>
        </w:r>
      </w:del>
      <w:del w:id="179" w:author="Иляна Алексеевна Кузьменко" w:date="2026-07-02T14:15:36Z">
        <w:r>
          <w:rPr>
            <w:sz w:val="24"/>
            <w:szCs w:val="24"/>
            <w:highlight w:val="lightGray"/>
          </w:rPr>
          <w:delTex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ОРЭМ</w:delText>
        </w:r>
      </w:del>
      <w:del w:id="180" w:author="Иляна Алексеевна Кузьменко" w:date="2026-07-02T14:15:36Z">
        <w:r>
          <w:rPr>
            <w:rStyle w:val="FootnoteReference"/>
            <w:sz w:val="24"/>
            <w:szCs w:val="24"/>
            <w:highlight w:val="lightGray"/>
          </w:rPr>
          <w:footnoteReference w:id="13"/>
        </w:r>
      </w:del>
      <w:del w:id="181" w:author="Иляна Алексеевна Кузьменко" w:date="2026-07-02T14:15:36Z">
        <w:r>
          <w:rPr>
            <w:sz w:val="24"/>
            <w:szCs w:val="24"/>
            <w:highlight w:val="lightGray"/>
          </w:rPr>
          <w:delText>.</w:delText>
        </w:r>
      </w:del>
    </w:p>
    <w:p>
      <w:pPr>
        <w:pStyle w:val="Normal"/>
        <w:ind w:firstLine="709"/>
        <w:jc w:val="both"/>
        <w:rPr>
          <w:sz w:val="24"/>
          <w:szCs w:val="24"/>
          <w:highlight w:val="lightGray"/>
          <w:del w:id="188" w:author="Иляна Алексеевна Кузьменко" w:date="2026-07-02T14:15:36Z"/>
        </w:rPr>
      </w:pPr>
      <w:del w:id="183" w:author="Иляна Алексеевна Кузьменко" w:date="2026-07-02T14:15:36Z">
        <w:r>
          <w:rPr>
            <w:sz w:val="24"/>
            <w:szCs w:val="24"/>
            <w:highlight w:val="lightGray"/>
          </w:rPr>
          <w:delText>Методика</w:delText>
        </w:r>
      </w:del>
      <w:del w:id="184" w:author="Иляна Алексеевна Кузьменко" w:date="2026-07-02T14:15:36Z">
        <w:r>
          <w:rPr>
            <w:sz w:val="24"/>
            <w:szCs w:val="28"/>
            <w:highlight w:val="lightGray"/>
          </w:rPr>
          <w:delText xml:space="preserve">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w:delText>
        </w:r>
      </w:del>
      <w:del w:id="185" w:author="Иляна Алексеевна Кузьменко" w:date="2026-07-02T14:15:36Z">
        <w:r>
          <w:rPr>
            <w:bCs/>
            <w:color w:val="000000"/>
            <w:sz w:val="24"/>
            <w:szCs w:val="24"/>
            <w:highlight w:val="lightGray"/>
            <w:shd w:fill="CCCCCC" w:val="clear"/>
          </w:rPr>
          <w:delText xml:space="preserve">оптового рынка </w:delText>
        </w:r>
      </w:del>
      <w:del w:id="186" w:author="Иляна Алексеевна Кузьменко" w:date="2026-07-02T14:15:36Z">
        <w:r>
          <w:rPr>
            <w:sz w:val="24"/>
            <w:szCs w:val="28"/>
            <w:highlight w:val="lightGray"/>
          </w:rPr>
          <w:delText>Дальнего Востока изложена в П</w:delText>
        </w:r>
      </w:del>
      <w:del w:id="187" w:author="Иляна Алексеевна Кузьменко" w:date="2026-07-02T14:15:36Z">
        <w:r>
          <w:rPr>
            <w:sz w:val="24"/>
            <w:szCs w:val="24"/>
            <w:highlight w:val="lightGray"/>
          </w:rPr>
          <w:delText>риложении № 6 к Договору.</w:delText>
        </w:r>
      </w:del>
    </w:p>
    <w:p>
      <w:pPr>
        <w:pStyle w:val="ListParagraph"/>
        <w:widowControl/>
        <w:numPr>
          <w:ilvl w:val="1"/>
          <w:numId w:val="16"/>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1"/>
          <w:numId w:val="16"/>
        </w:numPr>
        <w:ind w:left="0" w:firstLine="709"/>
        <w:jc w:val="both"/>
        <w:rPr>
          <w:rFonts w:eastAsia="Calibri"/>
          <w:bCs/>
          <w:sz w:val="24"/>
          <w:szCs w:val="24"/>
          <w:highlight w:val="lightGray"/>
        </w:rPr>
      </w:pPr>
      <w:del w:id="189" w:author="Иляна Алексеевна Кузьменко" w:date="2026-07-02T14:15:45Z">
        <w:r>
          <w:rPr>
            <w:rFonts w:eastAsia="Calibri"/>
            <w:bCs/>
            <w:sz w:val="24"/>
            <w:szCs w:val="24"/>
            <w:highlight w:val="lightGray"/>
          </w:rPr>
          <w:delText>В случае нарушения Поставщиком сроков исполнения обязательств, установленных пунктом 3.2.4 Регламента взаимодействия в ходе исполнения процессов управления проектом (Приложение № 5 к Договору), Покупатель вправе потребовать уплаты Поставщиком штрафа в размере 15 000 (пятнадцати тысяч) рублей за каждый случай нарушения</w:delText>
        </w:r>
      </w:del>
      <w:del w:id="190" w:author="Иляна Алексеевна Кузьменко" w:date="2026-07-02T14:15:45Z">
        <w:r>
          <w:rPr>
            <w:rStyle w:val="FootnoteReference"/>
            <w:rFonts w:eastAsia="Calibri"/>
            <w:bCs/>
            <w:sz w:val="24"/>
            <w:szCs w:val="24"/>
            <w:highlight w:val="lightGray"/>
          </w:rPr>
          <w:footnoteReference w:id="14"/>
        </w:r>
      </w:del>
      <w:del w:id="191" w:author="Иляна Алексеевна Кузьменко" w:date="2026-07-02T14:15:45Z">
        <w:r>
          <w:rPr>
            <w:rFonts w:eastAsia="Calibri"/>
            <w:bCs/>
            <w:sz w:val="24"/>
            <w:szCs w:val="24"/>
            <w:highlight w:val="lightGray"/>
          </w:rPr>
          <w:delText>.</w:delText>
        </w:r>
      </w:del>
    </w:p>
    <w:p>
      <w:pPr>
        <w:pStyle w:val="ListParagraph"/>
        <w:widowControl/>
        <w:numPr>
          <w:ilvl w:val="1"/>
          <w:numId w:val="16"/>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6"/>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6"/>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6"/>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6"/>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1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w:t>
      </w:r>
      <w:del w:id="192" w:author="Иляна Алексеевна Кузьменко" w:date="2026-07-02T14:15:59Z">
        <w:r>
          <w:rPr>
            <w:bCs/>
            <w:sz w:val="24"/>
            <w:szCs w:val="24"/>
          </w:rPr>
          <w:delText xml:space="preserve"> </w:delText>
        </w:r>
      </w:del>
      <w:r>
        <w:rPr>
          <w:bCs/>
          <w:sz w:val="24"/>
          <w:szCs w:val="24"/>
        </w:rPr>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w:t>
      </w:r>
      <w:del w:id="193" w:author="Иляна Алексеевна Кузьменко" w:date="2026-07-02T14:16:06Z">
        <w:r>
          <w:rPr>
            <w:bCs/>
            <w:sz w:val="24"/>
            <w:szCs w:val="24"/>
          </w:rPr>
          <w:delText xml:space="preserve"> </w:delText>
          <w:br/>
        </w:r>
      </w:del>
      <w:ins w:id="194" w:author="Иляна Алексеевна Кузьменко" w:date="2026-07-02T14:16:06Z">
        <w:r>
          <w:rPr>
            <w:bCs/>
            <w:sz w:val="24"/>
            <w:szCs w:val="24"/>
          </w:rPr>
          <w:t xml:space="preserve"> </w:t>
        </w:r>
      </w:ins>
      <w:r>
        <w:rPr>
          <w:bCs/>
          <w:sz w:val="24"/>
          <w:szCs w:val="24"/>
        </w:rP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w:t>
      </w:r>
      <w:del w:id="195" w:author="Иляна Алексеевна Кузьменко" w:date="2026-07-02T14:16:13Z">
        <w:r>
          <w:rPr>
            <w:bCs/>
            <w:sz w:val="24"/>
            <w:szCs w:val="24"/>
          </w:rPr>
          <w:delText xml:space="preserve"> </w:delText>
          <w:br/>
        </w:r>
      </w:del>
      <w:ins w:id="196" w:author="Иляна Алексеевна Кузьменко" w:date="2026-07-02T14:16:15Z">
        <w:r>
          <w:rPr>
            <w:bCs/>
            <w:sz w:val="24"/>
            <w:szCs w:val="24"/>
          </w:rPr>
          <w:t xml:space="preserve"> </w:t>
        </w:r>
      </w:ins>
      <w:r>
        <w:rPr>
          <w:bCs/>
          <w:sz w:val="24"/>
          <w:szCs w:val="24"/>
        </w:rP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245"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del w:id="197" w:author="Иляна Алексеевна Кузьменко" w:date="2026-07-02T14:16:32Z">
        <w:r>
          <w:rPr>
            <w:bCs/>
            <w:sz w:val="24"/>
            <w:szCs w:val="24"/>
            <w:highlight w:val="lightGray"/>
          </w:rPr>
          <w:delText>____________________</w:delText>
        </w:r>
      </w:del>
      <w:del w:id="198" w:author="Иляна Алексеевна Кузьменко" w:date="2026-07-02T14:16:32Z">
        <w:r>
          <w:rPr>
            <w:rStyle w:val="FootnoteReference"/>
            <w:bCs/>
            <w:sz w:val="24"/>
            <w:szCs w:val="24"/>
            <w:highlight w:val="lightGray"/>
            <w:shd w:fill="auto" w:val="clear"/>
          </w:rPr>
          <w:footnoteReference w:id="16"/>
        </w:r>
      </w:del>
      <w:ins w:id="199" w:author="Иляна Алексеевна Кузьменко" w:date="2026-07-02T14:16:32Z">
        <w:r>
          <w:rPr>
            <w:bCs/>
            <w:sz w:val="24"/>
            <w:szCs w:val="24"/>
            <w:shd w:fill="auto" w:val="clear"/>
          </w:rPr>
          <w:t>Амурской области</w:t>
        </w:r>
      </w:ins>
      <w:r>
        <w:rPr>
          <w:rFonts w:eastAsia="Times New Roman" w:cs="Times New Roman"/>
          <w:bCs/>
          <w:color w:val="000000"/>
          <w:sz w:val="24"/>
          <w:szCs w:val="24"/>
          <w:shd w:fill="auto" w:val="clear"/>
          <w:lang w:val="ru-RU" w:eastAsia="ru-RU" w:bidi="ar-SA"/>
          <w:rPrChange w:id="0" w:author="Иляна Алексеевна Кузьменко" w:date="2026-07-02T14:16:44Z">
            <w:rPr>
              <w:sz w:val="24"/>
              <w:kern w:val="0"/>
              <w:szCs w:val="24"/>
              <w:bCs/>
            </w:rPr>
          </w:rPrChange>
        </w:rPr>
        <w:t xml:space="preserve"> </w:t>
      </w:r>
      <w:r>
        <w:rPr>
          <w:bCs/>
          <w:sz w:val="24"/>
          <w:szCs w:val="24"/>
        </w:rPr>
        <w:t xml:space="preserve">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w:t>
      </w:r>
      <w:del w:id="201" w:author="Иляна Алексеевна Кузьменко" w:date="2026-07-02T14:16:55Z">
        <w:r>
          <w:rPr>
            <w:bCs/>
            <w:color w:val="000000"/>
            <w:sz w:val="24"/>
            <w:szCs w:val="24"/>
          </w:rPr>
          <w:delText xml:space="preserve"> </w:delText>
        </w:r>
      </w:del>
      <w:ins w:id="202" w:author="Иляна Алексеевна Кузьменко" w:date="2026-07-02T14:16:57Z">
        <w:r>
          <w:rPr>
            <w:bCs/>
            <w:color w:val="000000"/>
            <w:sz w:val="24"/>
            <w:szCs w:val="24"/>
          </w:rPr>
          <w:t xml:space="preserve"> </w:t>
        </w:r>
      </w:ins>
      <w:r>
        <w:rPr>
          <w:bCs/>
          <w:color w:val="000000"/>
          <w:sz w:val="24"/>
          <w:szCs w:val="24"/>
        </w:rPr>
        <w:t>лиц</w:t>
      </w:r>
      <w:del w:id="203" w:author="Иляна Алексеевна Кузьменко" w:date="2026-07-02T14:16:56Z">
        <w:r>
          <w:rPr>
            <w:bCs/>
            <w:color w:val="000000"/>
            <w:sz w:val="24"/>
            <w:szCs w:val="24"/>
          </w:rPr>
          <w:delText xml:space="preserve"> </w:delText>
          <w:br/>
        </w:r>
      </w:del>
      <w:ins w:id="204" w:author="Иляна Алексеевна Кузьменко" w:date="2026-07-02T14:16:58Z">
        <w:r>
          <w:rPr>
            <w:bCs/>
            <w:color w:val="000000"/>
            <w:sz w:val="24"/>
            <w:szCs w:val="24"/>
          </w:rPr>
          <w:t xml:space="preserve"> </w:t>
        </w:r>
      </w:ins>
      <w:r>
        <w:rPr>
          <w:bCs/>
          <w:color w:val="000000"/>
          <w:sz w:val="24"/>
          <w:szCs w:val="24"/>
        </w:rP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w:t>
      </w:r>
      <w:del w:id="205" w:author="Иляна Алексеевна Кузьменко" w:date="2026-07-02T14:17:08Z">
        <w:r>
          <w:rPr>
            <w:bCs/>
            <w:sz w:val="24"/>
            <w:szCs w:val="24"/>
          </w:rPr>
          <w:delText xml:space="preserve"> </w:delText>
          <w:br/>
        </w:r>
      </w:del>
      <w:ins w:id="206" w:author="Иляна Алексеевна Кузьменко" w:date="2026-07-02T14:17:09Z">
        <w:r>
          <w:rPr>
            <w:bCs/>
            <w:sz w:val="24"/>
            <w:szCs w:val="24"/>
          </w:rPr>
          <w:t xml:space="preserve"> </w:t>
        </w:r>
      </w:ins>
      <w:r>
        <w:rPr>
          <w:bCs/>
          <w:sz w:val="24"/>
          <w:szCs w:val="24"/>
        </w:rP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w:t>
      </w:r>
      <w:del w:id="207" w:author="Иляна Алексеевна Кузьменко" w:date="2026-07-02T14:17:12Z">
        <w:r>
          <w:rPr>
            <w:bCs/>
            <w:sz w:val="24"/>
            <w:szCs w:val="24"/>
          </w:rPr>
          <w:delText xml:space="preserve"> </w:delText>
          <w:br/>
        </w:r>
      </w:del>
      <w:ins w:id="208" w:author="Иляна Алексеевна Кузьменко" w:date="2026-07-02T14:17:12Z">
        <w:r>
          <w:rPr>
            <w:bCs/>
            <w:sz w:val="24"/>
            <w:szCs w:val="24"/>
          </w:rPr>
          <w:t xml:space="preserve"> </w:t>
        </w:r>
      </w:ins>
      <w:r>
        <w:rPr>
          <w:bCs/>
          <w:sz w:val="24"/>
          <w:szCs w:val="24"/>
        </w:rP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ins w:id="210" w:author="Иляна Алексеевна Кузьменко" w:date="2026-07-13T10:34:47Z"/>
        </w:rPr>
      </w:pPr>
      <w:ins w:id="209" w:author="Иляна Алексеевна Кузьменко" w:date="2026-07-13T10:34:47Z">
        <w:r>
          <w:rPr>
            <w:sz w:val="24"/>
            <w:szCs w:val="24"/>
          </w:rPr>
        </w:r>
      </w:ins>
    </w:p>
    <w:p>
      <w:pPr>
        <w:pStyle w:val="Normal"/>
        <w:shd w:val="clear" w:color="auto" w:fill="FFFFFF"/>
        <w:jc w:val="both"/>
        <w:rPr>
          <w:sz w:val="24"/>
          <w:szCs w:val="24"/>
          <w:ins w:id="212" w:author="Иляна Алексеевна Кузьменко" w:date="2026-07-13T10:34:47Z"/>
        </w:rPr>
      </w:pPr>
      <w:ins w:id="211" w:author="Иляна Алексеевна Кузьменко" w:date="2026-07-13T10:34:47Z">
        <w:r>
          <w:rPr>
            <w:sz w:val="24"/>
            <w:szCs w:val="24"/>
          </w:rPr>
        </w:r>
      </w:ins>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w:t>
      </w:r>
      <w:del w:id="213" w:author="Иляна Алексеевна Кузьменко" w:date="2026-07-02T14:17:18Z">
        <w:r>
          <w:rPr>
            <w:bCs/>
            <w:sz w:val="24"/>
            <w:szCs w:val="24"/>
          </w:rPr>
          <w:delText xml:space="preserve"> </w:delText>
          <w:br/>
        </w:r>
      </w:del>
      <w:ins w:id="214" w:author="Иляна Алексеевна Кузьменко" w:date="2026-07-02T14:17:19Z">
        <w:r>
          <w:rPr>
            <w:bCs/>
            <w:sz w:val="24"/>
            <w:szCs w:val="24"/>
          </w:rPr>
          <w:t xml:space="preserve"> </w:t>
        </w:r>
      </w:ins>
      <w:r>
        <w:rPr>
          <w:bCs/>
          <w:sz w:val="24"/>
          <w:szCs w:val="24"/>
        </w:rP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w:t>
      </w:r>
      <w:del w:id="215" w:author="Иляна Алексеевна Кузьменко" w:date="2026-07-02T14:17:30Z">
        <w:r>
          <w:rPr>
            <w:sz w:val="24"/>
            <w:szCs w:val="24"/>
          </w:rPr>
          <w:delText xml:space="preserve"> </w:delText>
        </w:r>
      </w:del>
      <w:r>
        <w:rPr>
          <w:sz w:val="24"/>
          <w:szCs w:val="24"/>
        </w:rPr>
        <w:br/>
        <w:t>и точной, и Поставщик не скрыл никаких обстоятельств, которые при их обнаружении могли</w:t>
      </w:r>
      <w:del w:id="216" w:author="Иляна Алексеевна Кузьменко" w:date="2026-07-02T14:17:33Z">
        <w:r>
          <w:rPr>
            <w:sz w:val="24"/>
            <w:szCs w:val="24"/>
          </w:rPr>
          <w:delText xml:space="preserve"> </w:delText>
          <w:br/>
        </w:r>
      </w:del>
      <w:ins w:id="217" w:author="Иляна Алексеевна Кузьменко" w:date="2026-07-02T14:17:34Z">
        <w:r>
          <w:rPr>
            <w:sz w:val="24"/>
            <w:szCs w:val="24"/>
          </w:rPr>
          <w:t xml:space="preserve"> </w:t>
        </w:r>
      </w:ins>
      <w:r>
        <w:rPr>
          <w:sz w:val="24"/>
          <w:szCs w:val="24"/>
        </w:rP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w:t>
      </w:r>
      <w:del w:id="218" w:author="Иляна Алексеевна Кузьменко" w:date="2026-07-02T14:17:38Z">
        <w:r>
          <w:rPr>
            <w:sz w:val="24"/>
            <w:szCs w:val="24"/>
          </w:rPr>
          <w:delText xml:space="preserve"> </w:delText>
        </w:r>
      </w:del>
      <w:ins w:id="219" w:author="Иляна Алексеевна Кузьменко" w:date="2026-07-02T14:17:42Z">
        <w:r>
          <w:rPr>
            <w:sz w:val="24"/>
            <w:szCs w:val="24"/>
          </w:rPr>
          <w:t xml:space="preserve"> </w:t>
        </w:r>
      </w:ins>
      <w:r>
        <w:rPr>
          <w:sz w:val="24"/>
          <w:szCs w:val="24"/>
        </w:rPr>
        <w:t>штраф</w:t>
      </w:r>
      <w:del w:id="220" w:author="Иляна Алексеевна Кузьменко" w:date="2026-07-02T14:17:39Z">
        <w:r>
          <w:rPr>
            <w:sz w:val="24"/>
            <w:szCs w:val="24"/>
          </w:rPr>
          <w:delText xml:space="preserve"> </w:delText>
          <w:br/>
        </w:r>
      </w:del>
      <w:r>
        <w:rPr>
          <w:sz w:val="24"/>
          <w:szCs w:val="24"/>
        </w:rP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w:t>
      </w:r>
      <w:del w:id="221" w:author="Иляна Алексеевна Кузьменко" w:date="2026-07-02T14:17:47Z">
        <w:r>
          <w:rPr>
            <w:sz w:val="24"/>
            <w:szCs w:val="24"/>
          </w:rPr>
          <w:delText xml:space="preserve"> </w:delText>
          <w:br/>
        </w:r>
      </w:del>
      <w:ins w:id="222" w:author="Иляна Алексеевна Кузьменко" w:date="2026-07-02T14:17:47Z">
        <w:r>
          <w:rPr>
            <w:sz w:val="24"/>
            <w:szCs w:val="24"/>
          </w:rPr>
          <w:t xml:space="preserve"> </w:t>
        </w:r>
      </w:ins>
      <w:r>
        <w:rPr>
          <w:sz w:val="24"/>
          <w:szCs w:val="24"/>
        </w:rP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w:t>
      </w:r>
      <w:del w:id="223" w:author="Иляна Алексеевна Кузьменко" w:date="2026-07-02T14:17:50Z">
        <w:r>
          <w:rPr>
            <w:sz w:val="24"/>
            <w:szCs w:val="24"/>
          </w:rPr>
          <w:delText xml:space="preserve"> </w:delText>
        </w:r>
      </w:del>
      <w:r>
        <w:rPr>
          <w:sz w:val="24"/>
          <w:szCs w:val="24"/>
        </w:rPr>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del w:id="224" w:author="Иляна Алексеевна Кузьменко" w:date="2026-07-02T14:17:57Z">
        <w:r>
          <w:rPr>
            <w:sz w:val="24"/>
            <w:szCs w:val="24"/>
          </w:rPr>
          <w:delText xml:space="preserve"> </w:delText>
          <w:br/>
        </w:r>
      </w:del>
      <w:ins w:id="225" w:author="Иляна Алексеевна Кузьменко" w:date="2026-07-02T14:17:58Z">
        <w:r>
          <w:rPr>
            <w:sz w:val="24"/>
            <w:szCs w:val="24"/>
          </w:rPr>
          <w:t xml:space="preserve"> </w:t>
        </w:r>
      </w:ins>
      <w:r>
        <w:rPr>
          <w:sz w:val="24"/>
          <w:szCs w:val="24"/>
        </w:rP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ins w:id="227" w:author="Иляна Алексеевна Кузьменко" w:date="2026-07-13T10:34:58Z"/>
        </w:rPr>
      </w:pPr>
      <w:ins w:id="226" w:author="Иляна Алексеевна Кузьменко" w:date="2026-07-13T10:34:58Z">
        <w:r>
          <w:rPr>
            <w:bCs/>
            <w:sz w:val="24"/>
            <w:szCs w:val="24"/>
          </w:rPr>
        </w:r>
      </w:ins>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del w:id="228" w:author="Иляна Алексеевна Кузьменко" w:date="2026-07-02T14:18:11Z">
        <w:r>
          <w:rPr>
            <w:sz w:val="24"/>
            <w:szCs w:val="24"/>
            <w:highlight w:val="lightGray"/>
          </w:rPr>
          <w:delText xml:space="preserve">В соответствии с пунктом 2 статьи 425 ГК РФ, условия Договора применяются к отношениям Сторон, возникшим </w:delText>
          <w:br/>
          <w:delText>с __________</w:delText>
        </w:r>
      </w:del>
      <w:del w:id="229" w:author="Иляна Алексеевна Кузьменко" w:date="2026-07-02T14:18:11Z">
        <w:r>
          <w:rPr>
            <w:sz w:val="24"/>
            <w:szCs w:val="24"/>
          </w:rPr>
          <w:delText>.</w:delText>
        </w:r>
      </w:del>
    </w:p>
    <w:p>
      <w:pPr>
        <w:pStyle w:val="Normal"/>
        <w:widowControl/>
        <w:numPr>
          <w:ilvl w:val="1"/>
          <w:numId w:val="2"/>
        </w:numPr>
        <w:tabs>
          <w:tab w:val="clear" w:pos="709"/>
          <w:tab w:val="left" w:pos="142" w:leader="none"/>
          <w:tab w:val="left" w:pos="1418"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17"/>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8"/>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9"/>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del w:id="232" w:author="Иляна Алексеевна Кузьменко" w:date="2026-07-02T14:18:43Z"/>
        </w:rPr>
      </w:pPr>
      <w:del w:id="230" w:author="Иляна Алексеевна Кузьменко" w:date="2026-07-02T14:18:43Z">
        <w:r>
          <w:rPr>
            <w:rFonts w:eastAsia="Calibri"/>
            <w:sz w:val="24"/>
            <w:szCs w:val="24"/>
            <w:lang w:eastAsia="en-US"/>
          </w:rPr>
          <w:delText xml:space="preserve">Приложение № 2 – </w:delText>
        </w:r>
      </w:del>
      <w:del w:id="231" w:author="Иляна Алексеевна Кузьменко" w:date="2026-07-02T14:18:43Z">
        <w:r>
          <w:rPr>
            <w:sz w:val="24"/>
            <w:szCs w:val="24"/>
            <w:lang w:eastAsia="x-none"/>
          </w:rPr>
          <w:delText>Технические требования.</w:delText>
        </w:r>
      </w:del>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 xml:space="preserve">Приложение № </w:t>
      </w:r>
      <w:del w:id="233" w:author="Иляна Алексеевна Кузьменко" w:date="2026-07-02T14:18:44Z">
        <w:r>
          <w:rPr>
            <w:sz w:val="24"/>
            <w:szCs w:val="24"/>
            <w:lang w:eastAsia="x-none"/>
          </w:rPr>
          <w:delText>3</w:delText>
        </w:r>
      </w:del>
      <w:ins w:id="234" w:author="Иляна Алексеевна Кузьменко" w:date="2026-07-02T14:18:45Z">
        <w:r>
          <w:rPr>
            <w:sz w:val="24"/>
            <w:szCs w:val="24"/>
            <w:lang w:eastAsia="x-none"/>
          </w:rPr>
          <w:t>2</w:t>
        </w:r>
      </w:ins>
      <w:r>
        <w:rPr>
          <w:sz w:val="24"/>
          <w:szCs w:val="24"/>
          <w:lang w:eastAsia="x-none"/>
        </w:rPr>
        <w:t xml:space="preserve">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w:t>
      </w:r>
      <w:del w:id="235" w:author="Иляна Алексеевна Кузьменко" w:date="2026-07-02T14:18:47Z">
        <w:r>
          <w:rPr>
            <w:bCs/>
            <w:sz w:val="24"/>
            <w:szCs w:val="24"/>
          </w:rPr>
          <w:delText>4</w:delText>
        </w:r>
      </w:del>
      <w:ins w:id="236" w:author="Иляна Алексеевна Кузьменко" w:date="2026-07-02T14:18:47Z">
        <w:r>
          <w:rPr>
            <w:bCs/>
            <w:sz w:val="24"/>
            <w:szCs w:val="24"/>
          </w:rPr>
          <w:t>3</w:t>
        </w:r>
      </w:ins>
      <w:r>
        <w:rPr>
          <w:bCs/>
          <w:sz w:val="24"/>
          <w:szCs w:val="24"/>
        </w:rPr>
        <w:t xml:space="preserve">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del w:id="241" w:author="Иляна Алексеевна Кузьменко" w:date="2026-07-02T14:18:37Z"/>
        </w:rPr>
      </w:pPr>
      <w:del w:id="237" w:author="Иляна Алексеевна Кузьменко" w:date="2026-07-02T14:18:37Z">
        <w:r>
          <w:rPr>
            <w:bCs/>
            <w:sz w:val="24"/>
            <w:szCs w:val="24"/>
            <w:highlight w:val="lightGray"/>
          </w:rPr>
          <w:delText xml:space="preserve">Приложение № 5 </w:delText>
        </w:r>
      </w:del>
      <w:del w:id="238" w:author="Иляна Алексеевна Кузьменко" w:date="2026-07-02T14:18:37Z">
        <w:r>
          <w:rPr>
            <w:rFonts w:eastAsia="Calibri"/>
            <w:sz w:val="24"/>
            <w:szCs w:val="24"/>
            <w:highlight w:val="lightGray"/>
            <w:lang w:eastAsia="en-US"/>
          </w:rPr>
          <w:delText>–</w:delText>
        </w:r>
      </w:del>
      <w:del w:id="239" w:author="Иляна Алексеевна Кузьменко" w:date="2026-07-02T14:18:37Z">
        <w:r>
          <w:rPr>
            <w:bCs/>
            <w:sz w:val="24"/>
            <w:szCs w:val="24"/>
            <w:highlight w:val="lightGray"/>
          </w:rPr>
          <w:delText xml:space="preserve"> Регламент взаимодействия в ходе исполнения процессов управления проектом</w:delText>
        </w:r>
      </w:del>
      <w:del w:id="240" w:author="Иляна Алексеевна Кузьменко" w:date="2026-07-02T14:18:37Z">
        <w:r>
          <w:rPr>
            <w:bCs/>
            <w:sz w:val="24"/>
            <w:szCs w:val="24"/>
          </w:rPr>
          <w:delText>.</w:delText>
        </w:r>
      </w:del>
    </w:p>
    <w:p>
      <w:pPr>
        <w:pStyle w:val="Normal"/>
        <w:ind w:firstLine="709"/>
        <w:jc w:val="both"/>
        <w:rPr>
          <w:bCs/>
          <w:sz w:val="24"/>
          <w:szCs w:val="24"/>
          <w:highlight w:val="lightGray"/>
          <w:del w:id="243" w:author="Иляна Алексеевна Кузьменко" w:date="2026-07-02T14:18:37Z"/>
        </w:rPr>
      </w:pPr>
      <w:del w:id="242" w:author="Иляна Алексеевна Кузьменко" w:date="2026-07-02T14:18:37Z">
        <w:r>
          <w:rPr>
            <w:bCs/>
            <w:sz w:val="24"/>
            <w:szCs w:val="24"/>
            <w:highlight w:val="lightGray"/>
          </w:rPr>
          <w:delText xml:space="preserve">Приложение № 6 – Методика расчета упущенной выгоды (выручки) </w:delText>
          <w:br/>
          <w:delText xml:space="preserve">и дополнительных обязательств участника ОРЭМ от недопоставки электрической энергии </w:delText>
          <w:br/>
          <w:delText>и мощности на ОРЭМ в неценовой зоне Дальнего Востока.</w:delText>
        </w:r>
      </w:del>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д.2, пом.1,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noVBand="1" w:val="04a0" w:noHBand="0" w:lastColumn="0" w:firstColumn="1" w:lastRow="0" w:firstRow="1"/>
      </w:tblPr>
      <w:tblGrid>
        <w:gridCol w:w="391"/>
        <w:gridCol w:w="623"/>
        <w:gridCol w:w="627"/>
        <w:gridCol w:w="629"/>
        <w:gridCol w:w="787"/>
        <w:gridCol w:w="755"/>
        <w:gridCol w:w="634"/>
        <w:gridCol w:w="751"/>
        <w:gridCol w:w="709"/>
        <w:gridCol w:w="373"/>
        <w:gridCol w:w="152"/>
        <w:gridCol w:w="658"/>
        <w:gridCol w:w="572"/>
        <w:gridCol w:w="523"/>
        <w:gridCol w:w="734"/>
        <w:gridCol w:w="577"/>
      </w:tblGrid>
      <w:tr>
        <w:trPr>
          <w:trHeight w:val="526" w:hRule="atLeast"/>
        </w:trPr>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0"/>
            </w:r>
          </w:p>
        </w:tc>
        <w:tc>
          <w:tcPr>
            <w:tcW w:w="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21"/>
            </w:r>
          </w:p>
          <w:p>
            <w:pPr>
              <w:pStyle w:val="Normal"/>
              <w:widowControl w:val="false"/>
              <w:jc w:val="center"/>
              <w:rPr>
                <w:bCs/>
              </w:rPr>
            </w:pPr>
            <w:r>
              <w:rPr>
                <w:bCs/>
              </w:rPr>
            </w:r>
          </w:p>
        </w:tc>
        <w:tc>
          <w:tcPr>
            <w:tcW w:w="5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5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5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279"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1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del w:id="245" w:author="Иляна Алексеевна Кузьменко" w:date="2026-07-13T10:35:43Z"/>
        </w:rPr>
      </w:pPr>
      <w:del w:id="244" w:author="Иляна Алексеевна Кузьменко" w:date="2026-07-13T10:35:43Z">
        <w:r>
          <w:rPr>
            <w:i/>
            <w:sz w:val="22"/>
            <w:szCs w:val="22"/>
          </w:rPr>
        </w:r>
      </w:del>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del w:id="247" w:author="Иляна Алексеевна Кузьменко" w:date="2026-07-13T10:35:44Z"/>
        </w:rPr>
      </w:pPr>
      <w:del w:id="246" w:author="Иляна Алексеевна Кузьменко" w:date="2026-07-13T10:35:44Z">
        <w:r>
          <w:rPr>
            <w:i/>
            <w:sz w:val="24"/>
            <w:szCs w:val="24"/>
            <w:highlight w:val="yellow"/>
          </w:rPr>
        </w:r>
      </w:del>
    </w:p>
    <w:p>
      <w:pPr>
        <w:pStyle w:val="Normal"/>
        <w:widowControl/>
        <w:rPr>
          <w:sz w:val="22"/>
          <w:szCs w:val="22"/>
          <w:del w:id="249" w:author="Иляна Алексеевна Кузьменко" w:date="2026-07-13T10:35:44Z"/>
        </w:rPr>
      </w:pPr>
      <w:del w:id="248" w:author="Иляна Алексеевна Кузьменко" w:date="2026-07-13T10:35:44Z">
        <w:r>
          <w:rPr>
            <w:sz w:val="22"/>
            <w:szCs w:val="22"/>
          </w:rPr>
        </w:r>
      </w:del>
      <w:r>
        <w:br w:type="page"/>
      </w:r>
    </w:p>
    <w:p>
      <w:pPr>
        <w:pStyle w:val="Normal"/>
        <w:suppressAutoHyphens w:val="true"/>
        <w:ind w:right="96" w:firstLine="5103"/>
        <w:rPr>
          <w:sz w:val="22"/>
          <w:szCs w:val="22"/>
          <w:del w:id="251" w:author="Иляна Алексеевна Кузьменко" w:date="2026-07-02T14:20:07Z"/>
        </w:rPr>
      </w:pPr>
      <w:del w:id="250" w:author="Иляна Алексеевна Кузьменко" w:date="2026-07-02T14:20:07Z">
        <w:r>
          <w:rPr>
            <w:sz w:val="22"/>
            <w:szCs w:val="22"/>
          </w:rPr>
          <w:delText>Приложение № 2</w:delText>
        </w:r>
      </w:del>
    </w:p>
    <w:p>
      <w:pPr>
        <w:pStyle w:val="Normal"/>
        <w:suppressAutoHyphens w:val="true"/>
        <w:ind w:right="96" w:firstLine="5103"/>
        <w:rPr>
          <w:sz w:val="22"/>
          <w:szCs w:val="22"/>
          <w:del w:id="253" w:author="Иляна Алексеевна Кузьменко" w:date="2026-07-02T14:20:07Z"/>
        </w:rPr>
      </w:pPr>
      <w:del w:id="252" w:author="Иляна Алексеевна Кузьменко" w:date="2026-07-02T14:20:07Z">
        <w:r>
          <w:rPr>
            <w:sz w:val="22"/>
            <w:szCs w:val="22"/>
          </w:rPr>
          <w:delText xml:space="preserve">к Договору поставки </w:delText>
        </w:r>
      </w:del>
    </w:p>
    <w:p>
      <w:pPr>
        <w:pStyle w:val="Normal"/>
        <w:suppressAutoHyphens w:val="true"/>
        <w:ind w:right="96" w:firstLine="5103"/>
        <w:rPr>
          <w:sz w:val="22"/>
          <w:szCs w:val="22"/>
          <w:del w:id="255" w:author="Иляна Алексеевна Кузьменко" w:date="2026-07-02T14:20:07Z"/>
        </w:rPr>
      </w:pPr>
      <w:del w:id="254" w:author="Иляна Алексеевна Кузьменко" w:date="2026-07-02T14:20:07Z">
        <w:r>
          <w:rPr>
            <w:sz w:val="22"/>
            <w:szCs w:val="22"/>
          </w:rPr>
          <w:delText>от «____» __________ 20 _ г. № _____</w:delText>
        </w:r>
      </w:del>
    </w:p>
    <w:p>
      <w:pPr>
        <w:pStyle w:val="Normal"/>
        <w:widowControl/>
        <w:ind w:firstLine="567"/>
        <w:jc w:val="center"/>
        <w:rPr>
          <w:rFonts w:eastAsia="Calibri"/>
          <w:b/>
          <w:sz w:val="24"/>
          <w:szCs w:val="24"/>
          <w:lang w:eastAsia="en-US"/>
          <w:del w:id="257" w:author="Иляна Алексеевна Кузьменко" w:date="2026-07-02T14:20:07Z"/>
        </w:rPr>
      </w:pPr>
      <w:del w:id="256" w:author="Иляна Алексеевна Кузьменко" w:date="2026-07-02T14:20:07Z">
        <w:r>
          <w:rPr>
            <w:rFonts w:eastAsia="Calibri"/>
            <w:b/>
            <w:sz w:val="24"/>
            <w:szCs w:val="24"/>
            <w:lang w:eastAsia="en-US"/>
          </w:rPr>
        </w:r>
      </w:del>
    </w:p>
    <w:p>
      <w:pPr>
        <w:pStyle w:val="Normal"/>
        <w:widowControl/>
        <w:ind w:firstLine="567"/>
        <w:jc w:val="center"/>
        <w:rPr>
          <w:rFonts w:eastAsia="Calibri"/>
          <w:b/>
          <w:sz w:val="24"/>
          <w:szCs w:val="24"/>
          <w:lang w:eastAsia="en-US"/>
          <w:del w:id="259" w:author="Иляна Алексеевна Кузьменко" w:date="2026-07-02T14:20:07Z"/>
        </w:rPr>
      </w:pPr>
      <w:del w:id="258"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61" w:author="Иляна Алексеевна Кузьменко" w:date="2026-07-02T14:20:07Z"/>
        </w:rPr>
      </w:pPr>
      <w:del w:id="260"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63" w:author="Иляна Алексеевна Кузьменко" w:date="2026-07-02T14:20:07Z"/>
        </w:rPr>
      </w:pPr>
      <w:del w:id="262"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65" w:author="Иляна Алексеевна Кузьменко" w:date="2026-07-02T14:20:07Z"/>
        </w:rPr>
      </w:pPr>
      <w:del w:id="264"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67" w:author="Иляна Алексеевна Кузьменко" w:date="2026-07-02T14:20:07Z"/>
        </w:rPr>
      </w:pPr>
      <w:del w:id="266" w:author="Иляна Алексеевна Кузьменко" w:date="2026-07-02T14:20:07Z">
        <w:r>
          <w:rPr>
            <w:rFonts w:eastAsia="Calibri"/>
            <w:b/>
            <w:sz w:val="24"/>
            <w:szCs w:val="24"/>
            <w:lang w:eastAsia="en-US"/>
          </w:rPr>
          <w:delText>ТЕХНИЧЕСКИЕ ТРЕБОВАНИЯ</w:delText>
        </w:r>
      </w:del>
    </w:p>
    <w:p>
      <w:pPr>
        <w:pStyle w:val="Normal"/>
        <w:widowControl/>
        <w:jc w:val="center"/>
        <w:rPr>
          <w:rFonts w:eastAsia="Calibri"/>
          <w:b/>
          <w:sz w:val="24"/>
          <w:szCs w:val="24"/>
          <w:lang w:eastAsia="en-US"/>
          <w:del w:id="269" w:author="Иляна Алексеевна Кузьменко" w:date="2026-07-02T14:20:07Z"/>
        </w:rPr>
      </w:pPr>
      <w:del w:id="268"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71" w:author="Иляна Алексеевна Кузьменко" w:date="2026-07-02T14:20:07Z"/>
        </w:rPr>
      </w:pPr>
      <w:del w:id="270"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73" w:author="Иляна Алексеевна Кузьменко" w:date="2026-07-02T14:20:07Z"/>
        </w:rPr>
      </w:pPr>
      <w:del w:id="272"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75" w:author="Иляна Алексеевна Кузьменко" w:date="2026-07-02T14:20:07Z"/>
        </w:rPr>
      </w:pPr>
      <w:del w:id="274"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77" w:author="Иляна Алексеевна Кузьменко" w:date="2026-07-02T14:20:07Z"/>
        </w:rPr>
      </w:pPr>
      <w:del w:id="276"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79" w:author="Иляна Алексеевна Кузьменко" w:date="2026-07-02T14:20:07Z"/>
        </w:rPr>
      </w:pPr>
      <w:del w:id="278"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81" w:author="Иляна Алексеевна Кузьменко" w:date="2026-07-02T14:20:07Z"/>
        </w:rPr>
      </w:pPr>
      <w:del w:id="280"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83" w:author="Иляна Алексеевна Кузьменко" w:date="2026-07-02T14:20:07Z"/>
        </w:rPr>
      </w:pPr>
      <w:del w:id="282"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85" w:author="Иляна Алексеевна Кузьменко" w:date="2026-07-02T14:20:07Z"/>
        </w:rPr>
      </w:pPr>
      <w:del w:id="284"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87" w:author="Иляна Алексеевна Кузьменко" w:date="2026-07-02T14:20:07Z"/>
        </w:rPr>
      </w:pPr>
      <w:del w:id="286"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89" w:author="Иляна Алексеевна Кузьменко" w:date="2026-07-02T14:20:07Z"/>
        </w:rPr>
      </w:pPr>
      <w:del w:id="288"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91" w:author="Иляна Алексеевна Кузьменко" w:date="2026-07-02T14:20:07Z"/>
        </w:rPr>
      </w:pPr>
      <w:del w:id="290"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93" w:author="Иляна Алексеевна Кузьменко" w:date="2026-07-02T14:20:07Z"/>
        </w:rPr>
      </w:pPr>
      <w:del w:id="292"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95" w:author="Иляна Алексеевна Кузьменко" w:date="2026-07-02T14:20:07Z"/>
        </w:rPr>
      </w:pPr>
      <w:del w:id="294"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97" w:author="Иляна Алексеевна Кузьменко" w:date="2026-07-02T14:20:07Z"/>
        </w:rPr>
      </w:pPr>
      <w:del w:id="296" w:author="Иляна Алексеевна Кузьменко" w:date="2026-07-02T14:20:07Z">
        <w:r>
          <w:rPr>
            <w:rFonts w:eastAsia="Calibri"/>
            <w:b/>
            <w:sz w:val="24"/>
            <w:szCs w:val="24"/>
            <w:lang w:eastAsia="en-US"/>
          </w:rPr>
        </w:r>
      </w:del>
    </w:p>
    <w:p>
      <w:pPr>
        <w:pStyle w:val="Normal"/>
        <w:widowControl/>
        <w:jc w:val="center"/>
        <w:rPr>
          <w:rFonts w:eastAsia="Calibri"/>
          <w:b/>
          <w:sz w:val="24"/>
          <w:szCs w:val="24"/>
          <w:lang w:eastAsia="en-US"/>
          <w:del w:id="299" w:author="Иляна Алексеевна Кузьменко" w:date="2026-07-02T14:20:07Z"/>
        </w:rPr>
      </w:pPr>
      <w:del w:id="298" w:author="Иляна Алексеевна Кузьменко" w:date="2026-07-02T14:20:07Z">
        <w:r>
          <w:rPr>
            <w:rFonts w:eastAsia="Calibri"/>
            <w:b/>
            <w:sz w:val="24"/>
            <w:szCs w:val="24"/>
            <w:lang w:eastAsia="en-US"/>
          </w:rPr>
        </w:r>
      </w:del>
    </w:p>
    <w:p>
      <w:pPr>
        <w:pStyle w:val="Normal"/>
        <w:widowControl/>
        <w:jc w:val="center"/>
        <w:rPr>
          <w:b/>
          <w:sz w:val="24"/>
          <w:szCs w:val="24"/>
          <w:del w:id="301" w:author="Иляна Алексеевна Кузьменко" w:date="2026-07-02T14:20:07Z"/>
        </w:rPr>
      </w:pPr>
      <w:del w:id="300" w:author="Иляна Алексеевна Кузьменко" w:date="2026-07-02T14:20:07Z">
        <w:r>
          <w:rPr>
            <w:b/>
            <w:sz w:val="24"/>
            <w:szCs w:val="24"/>
          </w:rPr>
        </w:r>
      </w:del>
    </w:p>
    <w:p>
      <w:pPr>
        <w:pStyle w:val="Normal"/>
        <w:numPr>
          <w:ilvl w:val="0"/>
          <w:numId w:val="0"/>
        </w:numPr>
        <w:ind w:left="0" w:hanging="0"/>
        <w:jc w:val="center"/>
        <w:outlineLvl w:val="0"/>
        <w:rPr>
          <w:b/>
          <w:bCs/>
          <w:sz w:val="24"/>
          <w:szCs w:val="24"/>
          <w:del w:id="303" w:author="Иляна Алексеевна Кузьменко" w:date="2026-07-02T14:20:07Z"/>
        </w:rPr>
      </w:pPr>
      <w:del w:id="302" w:author="Иляна Алексеевна Кузьменко" w:date="2026-07-02T14:20:07Z">
        <w:r>
          <w:rPr>
            <w:b/>
            <w:bCs/>
            <w:sz w:val="24"/>
            <w:szCs w:val="24"/>
          </w:rPr>
          <w:delText>ПОДПИСИ СТОРОН:</w:delText>
        </w:r>
      </w:del>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del w:id="305" w:author="Иляна Алексеевна Кузьменко" w:date="2026-07-02T14:20:07Z"/>
              </w:rPr>
            </w:pPr>
            <w:del w:id="304" w:author="Иляна Алексеевна Кузьменко" w:date="2026-07-02T14:20:07Z">
              <w:r>
                <w:rPr>
                  <w:b/>
                  <w:sz w:val="24"/>
                  <w:szCs w:val="24"/>
                </w:rPr>
                <w:delText>Покупатель:</w:delText>
              </w:r>
            </w:del>
          </w:p>
          <w:p>
            <w:pPr>
              <w:pStyle w:val="Normal"/>
              <w:widowControl w:val="false"/>
              <w:spacing w:lineRule="auto" w:line="360"/>
              <w:rPr>
                <w:sz w:val="24"/>
                <w:szCs w:val="24"/>
                <w:del w:id="307" w:author="Иляна Алексеевна Кузьменко" w:date="2026-07-02T14:20:07Z"/>
              </w:rPr>
            </w:pPr>
            <w:del w:id="306" w:author="Иляна Алексеевна Кузьменко" w:date="2026-07-02T14:20:07Z">
              <w:r>
                <w:rPr>
                  <w:sz w:val="24"/>
                  <w:szCs w:val="24"/>
                </w:rPr>
              </w:r>
            </w:del>
          </w:p>
          <w:p>
            <w:pPr>
              <w:pStyle w:val="Normal"/>
              <w:widowControl w:val="false"/>
              <w:spacing w:lineRule="auto" w:line="360"/>
              <w:rPr>
                <w:sz w:val="24"/>
                <w:szCs w:val="24"/>
                <w:del w:id="309" w:author="Иляна Алексеевна Кузьменко" w:date="2026-07-02T14:20:07Z"/>
              </w:rPr>
            </w:pPr>
            <w:del w:id="308" w:author="Иляна Алексеевна Кузьменко" w:date="2026-07-02T14:20:07Z">
              <w:r>
                <w:rPr>
                  <w:sz w:val="24"/>
                  <w:szCs w:val="24"/>
                </w:rPr>
                <w:delText>_____________________/_____________</w:delText>
              </w:r>
            </w:del>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del w:id="311" w:author="Иляна Алексеевна Кузьменко" w:date="2026-07-02T14:20:07Z"/>
              </w:rPr>
            </w:pPr>
            <w:del w:id="310" w:author="Иляна Алексеевна Кузьменко" w:date="2026-07-02T14:20:07Z">
              <w:r>
                <w:rPr>
                  <w:b/>
                  <w:sz w:val="24"/>
                  <w:szCs w:val="24"/>
                </w:rPr>
                <w:delText>Поставщик:</w:delText>
              </w:r>
            </w:del>
          </w:p>
          <w:p>
            <w:pPr>
              <w:pStyle w:val="Normal"/>
              <w:widowControl w:val="false"/>
              <w:spacing w:lineRule="auto" w:line="360"/>
              <w:rPr>
                <w:sz w:val="24"/>
                <w:szCs w:val="24"/>
                <w:del w:id="313" w:author="Иляна Алексеевна Кузьменко" w:date="2026-07-02T14:20:07Z"/>
              </w:rPr>
            </w:pPr>
            <w:del w:id="312" w:author="Иляна Алексеевна Кузьменко" w:date="2026-07-02T14:20:07Z">
              <w:r>
                <w:rPr>
                  <w:sz w:val="24"/>
                  <w:szCs w:val="24"/>
                </w:rPr>
              </w:r>
            </w:del>
          </w:p>
          <w:p>
            <w:pPr>
              <w:pStyle w:val="Normal"/>
              <w:widowControl w:val="false"/>
              <w:spacing w:lineRule="auto" w:line="360"/>
              <w:rPr>
                <w:sz w:val="24"/>
                <w:szCs w:val="24"/>
                <w:del w:id="315" w:author="Иляна Алексеевна Кузьменко" w:date="2026-07-02T14:20:07Z"/>
              </w:rPr>
            </w:pPr>
            <w:del w:id="314" w:author="Иляна Алексеевна Кузьменко" w:date="2026-07-02T14:20:07Z">
              <w:r>
                <w:rPr>
                  <w:sz w:val="24"/>
                  <w:szCs w:val="24"/>
                </w:rPr>
                <w:delText>_____________________/_____________</w:delText>
              </w:r>
            </w:del>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del w:id="317" w:author="Иляна Алексеевна Кузьменко" w:date="2026-07-02T14:20:07Z"/>
        </w:rPr>
      </w:pPr>
      <w:del w:id="316" w:author="Иляна Алексеевна Кузьменко" w:date="2026-07-02T14:20:07Z">
        <w:r>
          <w:rPr>
            <w:sz w:val="24"/>
            <w:szCs w:val="24"/>
          </w:rPr>
        </w:r>
      </w:del>
    </w:p>
    <w:p>
      <w:pPr>
        <w:pStyle w:val="Normal"/>
        <w:widowControl/>
        <w:rPr>
          <w:sz w:val="24"/>
          <w:szCs w:val="24"/>
          <w:del w:id="319" w:author="Иляна Алексеевна Кузьменко" w:date="2026-07-02T14:20:07Z"/>
        </w:rPr>
      </w:pPr>
      <w:del w:id="318" w:author="Иляна Алексеевна Кузьменко" w:date="2026-07-02T14:20:07Z">
        <w:r>
          <w:rPr>
            <w:sz w:val="24"/>
            <w:szCs w:val="24"/>
          </w:rPr>
        </w:r>
      </w:del>
      <w:r>
        <w:br w:type="page"/>
      </w:r>
    </w:p>
    <w:p>
      <w:pPr>
        <w:pStyle w:val="Normal"/>
        <w:suppressAutoHyphens w:val="true"/>
        <w:ind w:right="96" w:firstLine="5529"/>
        <w:rPr>
          <w:sz w:val="22"/>
          <w:szCs w:val="22"/>
        </w:rPr>
      </w:pPr>
      <w:r>
        <w:rPr>
          <w:sz w:val="22"/>
          <w:szCs w:val="22"/>
        </w:rPr>
        <w:t xml:space="preserve">Приложение № </w:t>
      </w:r>
      <w:del w:id="320" w:author="Иляна Алексеевна Кузьменко" w:date="2026-07-02T14:19:57Z">
        <w:r>
          <w:rPr>
            <w:sz w:val="22"/>
            <w:szCs w:val="22"/>
          </w:rPr>
          <w:delText>3</w:delText>
        </w:r>
      </w:del>
      <w:ins w:id="321" w:author="Иляна Алексеевна Кузьменко" w:date="2026-07-02T14:19:57Z">
        <w:r>
          <w:rPr>
            <w:sz w:val="22"/>
            <w:szCs w:val="22"/>
          </w:rPr>
          <w:t>2</w:t>
        </w:r>
      </w:ins>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22"/>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23"/>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w:t>
      </w:r>
      <w:del w:id="322" w:author="Иляна Алексеевна Кузьменко" w:date="2026-07-13T10:35:54Z">
        <w:r>
          <w:rPr>
            <w:sz w:val="24"/>
            <w:szCs w:val="24"/>
          </w:rPr>
          <w:delText xml:space="preserve"> </w:delText>
        </w:r>
      </w:del>
      <w:r>
        <w:rPr>
          <w:sz w:val="24"/>
          <w:szCs w:val="24"/>
        </w:rPr>
        <w:t>(в</w:t>
      </w:r>
      <w:del w:id="323" w:author="Иляна Алексеевна Кузьменко" w:date="2026-07-13T10:35:57Z">
        <w:r>
          <w:rPr>
            <w:sz w:val="24"/>
            <w:szCs w:val="24"/>
          </w:rPr>
          <w:delText xml:space="preserve"> </w:delText>
        </w:r>
      </w:del>
      <w:ins w:id="324" w:author="Иляна Алексеевна Кузьменко" w:date="2026-07-13T10:36:04Z">
        <w:r>
          <w:rPr>
            <w:sz w:val="24"/>
            <w:szCs w:val="24"/>
          </w:rPr>
          <w:t xml:space="preserve"> </w:t>
        </w:r>
      </w:ins>
      <w:r>
        <w:rPr>
          <w:sz w:val="24"/>
          <w:szCs w:val="24"/>
        </w:rPr>
        <w:t>случае</w:t>
      </w:r>
      <w:del w:id="325" w:author="Иляна Алексеевна Кузьменко" w:date="2026-07-13T10:35:59Z">
        <w:r>
          <w:rPr>
            <w:sz w:val="24"/>
            <w:szCs w:val="24"/>
          </w:rPr>
          <w:delText xml:space="preserve"> </w:delText>
        </w:r>
      </w:del>
      <w:ins w:id="326" w:author="Иляна Алексеевна Кузьменко" w:date="2026-07-13T10:36:05Z">
        <w:r>
          <w:rPr>
            <w:sz w:val="24"/>
            <w:szCs w:val="24"/>
          </w:rPr>
          <w:t xml:space="preserve"> </w:t>
        </w:r>
      </w:ins>
      <w:r>
        <w:rPr>
          <w:sz w:val="24"/>
          <w:szCs w:val="24"/>
        </w:rPr>
        <w:t>отмены</w:t>
      </w:r>
      <w:del w:id="327" w:author="Иляна Алексеевна Кузьменко" w:date="2026-07-13T10:36:01Z">
        <w:r>
          <w:rPr>
            <w:sz w:val="24"/>
            <w:szCs w:val="24"/>
          </w:rPr>
          <w:br/>
        </w:r>
      </w:del>
      <w:ins w:id="328" w:author="Иляна Алексеевна Кузьменко" w:date="2026-07-13T10:36:02Z">
        <w:r>
          <w:rPr>
            <w:sz w:val="24"/>
            <w:szCs w:val="24"/>
          </w:rPr>
          <w:t xml:space="preserve"> </w:t>
        </w:r>
      </w:ins>
      <w:r>
        <w:rPr>
          <w:sz w:val="24"/>
          <w:szCs w:val="24"/>
        </w:rP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12">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24"/>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2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26"/>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w:t>
      </w:r>
      <w:del w:id="329" w:author="Иляна Алексеевна Кузьменко" w:date="2026-07-13T10:36:14Z">
        <w:r>
          <w:rPr>
            <w:sz w:val="24"/>
            <w:szCs w:val="24"/>
          </w:rPr>
          <w:delText xml:space="preserve"> </w:delText>
          <w:br/>
        </w:r>
      </w:del>
      <w:ins w:id="330" w:author="Иляна Алексеевна Кузьменко" w:date="2026-07-13T10:36:21Z">
        <w:r>
          <w:rPr>
            <w:sz w:val="24"/>
            <w:szCs w:val="24"/>
          </w:rPr>
          <w:t xml:space="preserve"> </w:t>
        </w:r>
      </w:ins>
      <w:r>
        <w:rPr>
          <w:sz w:val="24"/>
          <w:szCs w:val="24"/>
        </w:rPr>
        <w:t>в которой могут размещаться средства федерального бюджета на банковских депозитах</w:t>
      </w:r>
      <w:del w:id="331" w:author="Иляна Алексеевна Кузьменко" w:date="2026-07-13T10:36:18Z">
        <w:r>
          <w:rPr>
            <w:sz w:val="24"/>
            <w:szCs w:val="24"/>
          </w:rPr>
          <w:delText xml:space="preserve"> </w:delText>
          <w:br/>
        </w:r>
      </w:del>
      <w:ins w:id="332" w:author="Иляна Алексеевна Кузьменко" w:date="2026-07-13T10:36:18Z">
        <w:r>
          <w:rPr>
            <w:sz w:val="24"/>
            <w:szCs w:val="24"/>
          </w:rPr>
          <w:t xml:space="preserve"> </w:t>
        </w:r>
      </w:ins>
      <w:r>
        <w:rPr>
          <w:sz w:val="24"/>
          <w:szCs w:val="24"/>
        </w:rP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w:t>
      </w:r>
      <w:del w:id="333" w:author="Иляна Алексеевна Кузьменко" w:date="2026-07-13T10:36:25Z">
        <w:r>
          <w:rPr>
            <w:sz w:val="24"/>
            <w:szCs w:val="24"/>
          </w:rPr>
          <w:delText xml:space="preserve"> </w:delText>
        </w:r>
      </w:del>
      <w:ins w:id="334" w:author="Иляна Алексеевна Кузьменко" w:date="2026-07-13T10:36:30Z">
        <w:r>
          <w:rPr>
            <w:sz w:val="24"/>
            <w:szCs w:val="24"/>
          </w:rPr>
          <w:t xml:space="preserve"> </w:t>
        </w:r>
      </w:ins>
      <w:r>
        <w:rPr>
          <w:sz w:val="24"/>
          <w:szCs w:val="24"/>
        </w:rPr>
        <w:t>Федерации»</w:t>
      </w:r>
      <w:del w:id="335" w:author="Иляна Алексеевна Кузьменко" w:date="2026-07-13T10:36:27Z">
        <w:r>
          <w:rPr>
            <w:sz w:val="24"/>
            <w:szCs w:val="24"/>
          </w:rPr>
          <w:delText xml:space="preserve"> </w:delText>
          <w:br/>
        </w:r>
      </w:del>
      <w:ins w:id="336" w:author="Иляна Алексеевна Кузьменко" w:date="2026-07-13T10:36:28Z">
        <w:r>
          <w:rPr>
            <w:sz w:val="24"/>
            <w:szCs w:val="24"/>
          </w:rPr>
          <w:t xml:space="preserve"> </w:t>
        </w:r>
      </w:ins>
      <w:r>
        <w:rPr>
          <w:sz w:val="24"/>
          <w:szCs w:val="24"/>
        </w:rP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7"/>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3">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tru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28"/>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 xml:space="preserve">Приложение № </w:t>
      </w:r>
      <w:del w:id="337" w:author="Иляна Алексеевна Кузьменко" w:date="2026-07-02T14:19:45Z">
        <w:r>
          <w:rPr>
            <w:sz w:val="22"/>
            <w:szCs w:val="22"/>
          </w:rPr>
          <w:delText>4</w:delText>
        </w:r>
      </w:del>
      <w:ins w:id="338" w:author="Иляна Алексеевна Кузьменко" w:date="2026-07-02T14:19:45Z">
        <w:r>
          <w:rPr>
            <w:sz w:val="22"/>
            <w:szCs w:val="22"/>
          </w:rPr>
          <w:t>3</w:t>
        </w:r>
      </w:ins>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16"/>
        <w:gridCol w:w="5878"/>
      </w:tblGrid>
      <w:tr>
        <w:trPr/>
        <w:tc>
          <w:tcPr>
            <w:tcW w:w="361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7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87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8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del w:id="340" w:author="Иляна Алексеевна Кузьменко" w:date="2026-07-13T10:36:59Z"/>
        </w:rPr>
      </w:pPr>
      <w:del w:id="339" w:author="Иляна Алексеевна Кузьменко" w:date="2026-07-13T10:36:59Z">
        <w:r>
          <w:rPr>
            <w:b/>
            <w:bCs/>
            <w:sz w:val="24"/>
            <w:szCs w:val="24"/>
          </w:rPr>
        </w:r>
      </w:del>
    </w:p>
    <w:p>
      <w:pPr>
        <w:pStyle w:val="Normal"/>
        <w:widowControl/>
        <w:rPr>
          <w:b/>
          <w:bCs/>
          <w:sz w:val="24"/>
          <w:szCs w:val="24"/>
          <w:del w:id="342" w:author="Иляна Алексеевна Кузьменко" w:date="2026-07-02T14:19:42Z"/>
        </w:rPr>
      </w:pPr>
      <w:del w:id="341" w:author="Иляна Алексеевна Кузьменко" w:date="2026-07-02T14:19:42Z">
        <w:r>
          <w:rPr>
            <w:b/>
            <w:bCs/>
            <w:sz w:val="24"/>
            <w:szCs w:val="24"/>
          </w:rPr>
        </w:r>
      </w:del>
      <w:r>
        <w:br w:type="page"/>
      </w:r>
    </w:p>
    <w:p>
      <w:pPr>
        <w:pStyle w:val="Normal"/>
        <w:snapToGrid w:val="false"/>
        <w:ind w:firstLine="5103"/>
        <w:rPr>
          <w:sz w:val="22"/>
          <w:szCs w:val="22"/>
          <w:highlight w:val="lightGray"/>
          <w:del w:id="344" w:author="Иляна Алексеевна Кузьменко" w:date="2026-07-02T14:19:42Z"/>
        </w:rPr>
      </w:pPr>
      <w:del w:id="343" w:author="Иляна Алексеевна Кузьменко" w:date="2026-07-02T14:19:42Z">
        <w:r>
          <w:rPr>
            <w:sz w:val="22"/>
            <w:szCs w:val="22"/>
            <w:highlight w:val="lightGray"/>
          </w:rPr>
          <w:delText>Приложение № 5</w:delText>
        </w:r>
      </w:del>
    </w:p>
    <w:p>
      <w:pPr>
        <w:pStyle w:val="Normal"/>
        <w:snapToGrid w:val="false"/>
        <w:ind w:firstLine="5103"/>
        <w:rPr>
          <w:sz w:val="22"/>
          <w:szCs w:val="22"/>
          <w:highlight w:val="lightGray"/>
          <w:del w:id="346" w:author="Иляна Алексеевна Кузьменко" w:date="2026-07-02T14:19:42Z"/>
        </w:rPr>
      </w:pPr>
      <w:del w:id="345" w:author="Иляна Алексеевна Кузьменко" w:date="2026-07-02T14:19:42Z">
        <w:r>
          <w:rPr>
            <w:sz w:val="22"/>
            <w:szCs w:val="22"/>
            <w:highlight w:val="lightGray"/>
          </w:rPr>
          <w:delText>к Договору поставки</w:delText>
        </w:r>
      </w:del>
    </w:p>
    <w:p>
      <w:pPr>
        <w:pStyle w:val="Normal"/>
        <w:widowControl w:val="false"/>
        <w:suppressAutoHyphens w:val="true"/>
        <w:bidi w:val="0"/>
        <w:snapToGrid w:val="false"/>
        <w:spacing w:before="0" w:after="0"/>
        <w:ind w:firstLine="5103"/>
        <w:jc w:val="left"/>
        <w:rPr>
          <w:sz w:val="22"/>
          <w:szCs w:val="22"/>
          <w:highlight w:val="lightGray"/>
          <w:del w:id="348" w:author="Иляна Алексеевна Кузьменко" w:date="2026-07-02T14:19:42Z"/>
        </w:rPr>
      </w:pPr>
      <w:del w:id="347" w:author="Иляна Алексеевна Кузьменко" w:date="2026-07-02T14:19:42Z">
        <w:r>
          <w:rPr>
            <w:sz w:val="22"/>
            <w:szCs w:val="22"/>
            <w:highlight w:val="lightGray"/>
          </w:rPr>
          <w:delText>от «____» __________ 20 _ г. № ____</w:delText>
        </w:r>
      </w:del>
    </w:p>
    <w:p>
      <w:pPr>
        <w:pStyle w:val="Normal"/>
        <w:widowControl w:val="false"/>
        <w:suppressAutoHyphens w:val="true"/>
        <w:bidi w:val="0"/>
        <w:snapToGrid w:val="false"/>
        <w:spacing w:before="0" w:after="0"/>
        <w:ind w:firstLine="5103"/>
        <w:jc w:val="left"/>
        <w:rPr>
          <w:sz w:val="22"/>
          <w:szCs w:val="22"/>
          <w:highlight w:val="lightGray"/>
          <w:del w:id="350" w:author="Иляна Алексеевна Кузьменко" w:date="2026-07-02T14:19:42Z"/>
        </w:rPr>
      </w:pPr>
      <w:del w:id="349"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52" w:author="Иляна Алексеевна Кузьменко" w:date="2026-07-02T14:19:42Z"/>
        </w:rPr>
      </w:pPr>
      <w:del w:id="351"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54" w:author="Иляна Алексеевна Кузьменко" w:date="2026-07-02T14:19:42Z"/>
        </w:rPr>
      </w:pPr>
      <w:del w:id="353"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56" w:author="Иляна Алексеевна Кузьменко" w:date="2026-07-02T14:19:42Z"/>
        </w:rPr>
      </w:pPr>
      <w:del w:id="355" w:author="Иляна Алексеевна Кузьменко" w:date="2026-07-02T14:19:42Z">
        <w:r>
          <w:rPr>
            <w:bCs/>
            <w:sz w:val="28"/>
            <w:szCs w:val="28"/>
          </w:rPr>
          <w:delText>Регламент взаимодействия в ходе исполнения процессов управления проектом</w:delText>
        </w:r>
      </w:del>
    </w:p>
    <w:p>
      <w:pPr>
        <w:pStyle w:val="Normal"/>
        <w:widowControl w:val="false"/>
        <w:suppressAutoHyphens w:val="true"/>
        <w:bidi w:val="0"/>
        <w:snapToGrid w:val="false"/>
        <w:spacing w:before="0" w:after="0"/>
        <w:ind w:firstLine="5103"/>
        <w:jc w:val="left"/>
        <w:rPr>
          <w:sz w:val="22"/>
          <w:szCs w:val="22"/>
          <w:highlight w:val="lightGray"/>
          <w:del w:id="358" w:author="Иляна Алексеевна Кузьменко" w:date="2026-07-02T14:19:42Z"/>
        </w:rPr>
      </w:pPr>
      <w:del w:id="357"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60" w:author="Иляна Алексеевна Кузьменко" w:date="2026-07-02T14:19:42Z"/>
        </w:rPr>
      </w:pPr>
      <w:del w:id="359"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62" w:author="Иляна Алексеевна Кузьменко" w:date="2026-07-02T14:19:42Z"/>
        </w:rPr>
      </w:pPr>
      <w:del w:id="361"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64" w:author="Иляна Алексеевна Кузьменко" w:date="2026-07-02T14:19:42Z"/>
        </w:rPr>
      </w:pPr>
      <w:del w:id="363"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66" w:author="Иляна Алексеевна Кузьменко" w:date="2026-07-02T14:19:42Z"/>
        </w:rPr>
      </w:pPr>
      <w:del w:id="365"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68" w:author="Иляна Алексеевна Кузьменко" w:date="2026-07-02T14:19:42Z"/>
        </w:rPr>
      </w:pPr>
      <w:del w:id="367"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70" w:author="Иляна Алексеевна Кузьменко" w:date="2026-07-02T14:19:42Z"/>
        </w:rPr>
      </w:pPr>
      <w:del w:id="369"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72" w:author="Иляна Алексеевна Кузьменко" w:date="2026-07-02T14:19:42Z"/>
        </w:rPr>
      </w:pPr>
      <w:del w:id="371"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74" w:author="Иляна Алексеевна Кузьменко" w:date="2026-07-02T14:19:42Z"/>
        </w:rPr>
      </w:pPr>
      <w:del w:id="373"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76" w:author="Иляна Алексеевна Кузьменко" w:date="2026-07-02T14:19:42Z"/>
        </w:rPr>
      </w:pPr>
      <w:del w:id="375" w:author="Иляна Алексеевна Кузьменко" w:date="2026-07-02T14:19:42Z">
        <w:r>
          <w:rPr>
            <w:sz w:val="22"/>
            <w:szCs w:val="22"/>
            <w:highlight w:val="lightGray"/>
          </w:rPr>
        </w:r>
      </w:del>
    </w:p>
    <w:p>
      <w:pPr>
        <w:pStyle w:val="Normal"/>
        <w:widowControl w:val="false"/>
        <w:suppressAutoHyphens w:val="true"/>
        <w:bidi w:val="0"/>
        <w:snapToGrid w:val="false"/>
        <w:spacing w:before="0" w:after="0"/>
        <w:ind w:firstLine="5103"/>
        <w:jc w:val="left"/>
        <w:rPr>
          <w:sz w:val="22"/>
          <w:szCs w:val="22"/>
          <w:highlight w:val="lightGray"/>
          <w:del w:id="378" w:author="Иляна Алексеевна Кузьменко" w:date="2026-07-02T14:19:42Z"/>
        </w:rPr>
      </w:pPr>
      <w:del w:id="377" w:author="Иляна Алексеевна Кузьменко" w:date="2026-07-02T14:19:42Z">
        <w:r>
          <w:rPr>
            <w:sz w:val="22"/>
            <w:szCs w:val="22"/>
            <w:highlight w:val="lightGray"/>
          </w:rPr>
        </w:r>
      </w:del>
    </w:p>
    <w:p>
      <w:pPr>
        <w:sectPr>
          <w:headerReference w:type="default" r:id="rId14"/>
          <w:headerReference w:type="first" r:id="rId15"/>
          <w:footerReference w:type="default" r:id="rId16"/>
          <w:footerReference w:type="first" r:id="rId17"/>
          <w:footnotePr>
            <w:numFmt w:val="decimal"/>
          </w:footnotePr>
          <w:type w:val="nextPage"/>
          <w:pgSz w:w="11906" w:h="16838"/>
          <w:pgMar w:left="1560" w:right="851" w:gutter="0" w:header="709" w:top="1134" w:footer="709" w:bottom="1135"/>
          <w:pgNumType w:fmt="decimal"/>
          <w:formProt w:val="false"/>
          <w:textDirection w:val="lrTb"/>
          <w:docGrid w:type="default" w:linePitch="360" w:charSpace="8192"/>
        </w:sectPr>
        <w:pStyle w:val="Normal"/>
        <w:widowControl w:val="false"/>
        <w:suppressAutoHyphens w:val="true"/>
        <w:bidi w:val="0"/>
        <w:snapToGrid w:val="false"/>
        <w:spacing w:before="0" w:after="0"/>
        <w:ind w:firstLine="5103"/>
        <w:jc w:val="left"/>
        <w:rPr>
          <w:sz w:val="22"/>
          <w:szCs w:val="22"/>
          <w:highlight w:val="lightGray"/>
        </w:rPr>
      </w:pPr>
      <w:r>
        <w:rPr>
          <w:sz w:val="22"/>
          <w:szCs w:val="22"/>
          <w:highlight w:val="lightGray"/>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del w:id="379" w:author="Иляна Алексеевна Кузьменко" w:date="2026-07-02T14:19:42Z"/>
        </w:trPr>
        <w:tc>
          <w:tcPr>
            <w:tcW w:w="4995" w:type="dxa"/>
            <w:tcBorders/>
            <w:shd w:color="auto" w:fill="auto" w:val="clear"/>
          </w:tcPr>
          <w:p>
            <w:pPr>
              <w:pStyle w:val="Normal"/>
              <w:widowControl w:val="false"/>
              <w:rPr>
                <w:b/>
                <w:sz w:val="24"/>
                <w:szCs w:val="24"/>
                <w:del w:id="381" w:author="Иляна Алексеевна Кузьменко" w:date="2026-07-02T14:19:42Z"/>
              </w:rPr>
            </w:pPr>
            <w:del w:id="380" w:author="Иляна Алексеевна Кузьменко" w:date="2026-07-02T14:19:42Z">
              <w:r>
                <w:rPr>
                  <w:b/>
                  <w:sz w:val="24"/>
                  <w:szCs w:val="24"/>
                </w:rPr>
                <w:delText>Покупатель:</w:delText>
              </w:r>
            </w:del>
          </w:p>
          <w:p>
            <w:pPr>
              <w:pStyle w:val="Normal"/>
              <w:widowControl w:val="false"/>
              <w:spacing w:lineRule="auto" w:line="360"/>
              <w:rPr>
                <w:sz w:val="24"/>
                <w:szCs w:val="24"/>
                <w:del w:id="383" w:author="Иляна Алексеевна Кузьменко" w:date="2026-07-02T14:19:42Z"/>
              </w:rPr>
            </w:pPr>
            <w:del w:id="382" w:author="Иляна Алексеевна Кузьменко" w:date="2026-07-02T14:19:42Z">
              <w:r>
                <w:rPr>
                  <w:sz w:val="24"/>
                  <w:szCs w:val="24"/>
                </w:rPr>
              </w:r>
            </w:del>
          </w:p>
          <w:p>
            <w:pPr>
              <w:pStyle w:val="Normal"/>
              <w:widowControl w:val="false"/>
              <w:spacing w:lineRule="auto" w:line="360"/>
              <w:rPr>
                <w:sz w:val="24"/>
                <w:szCs w:val="24"/>
                <w:del w:id="385" w:author="Иляна Алексеевна Кузьменко" w:date="2026-07-02T14:19:42Z"/>
              </w:rPr>
            </w:pPr>
            <w:del w:id="384" w:author="Иляна Алексеевна Кузьменко" w:date="2026-07-02T14:19:42Z">
              <w:r>
                <w:rPr>
                  <w:sz w:val="24"/>
                  <w:szCs w:val="24"/>
                </w:rPr>
                <w:delText>_____________________/_____________</w:delText>
              </w:r>
            </w:del>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del w:id="387" w:author="Иляна Алексеевна Кузьменко" w:date="2026-07-02T14:19:42Z"/>
              </w:rPr>
            </w:pPr>
            <w:del w:id="386" w:author="Иляна Алексеевна Кузьменко" w:date="2026-07-02T14:19:42Z">
              <w:r>
                <w:rPr>
                  <w:b/>
                  <w:sz w:val="24"/>
                  <w:szCs w:val="24"/>
                </w:rPr>
                <w:delText>Поставщик:</w:delText>
              </w:r>
            </w:del>
          </w:p>
          <w:p>
            <w:pPr>
              <w:pStyle w:val="Normal"/>
              <w:widowControl w:val="false"/>
              <w:spacing w:lineRule="auto" w:line="360"/>
              <w:rPr>
                <w:sz w:val="24"/>
                <w:szCs w:val="24"/>
                <w:del w:id="389" w:author="Иляна Алексеевна Кузьменко" w:date="2026-07-02T14:19:42Z"/>
              </w:rPr>
            </w:pPr>
            <w:del w:id="388" w:author="Иляна Алексеевна Кузьменко" w:date="2026-07-02T14:19:42Z">
              <w:r>
                <w:rPr>
                  <w:sz w:val="24"/>
                  <w:szCs w:val="24"/>
                </w:rPr>
              </w:r>
            </w:del>
          </w:p>
          <w:p>
            <w:pPr>
              <w:pStyle w:val="Normal"/>
              <w:widowControl w:val="false"/>
              <w:spacing w:lineRule="auto" w:line="360"/>
              <w:rPr>
                <w:sz w:val="24"/>
                <w:szCs w:val="24"/>
                <w:del w:id="391" w:author="Иляна Алексеевна Кузьменко" w:date="2026-07-02T14:19:42Z"/>
              </w:rPr>
            </w:pPr>
            <w:del w:id="390" w:author="Иляна Алексеевна Кузьменко" w:date="2026-07-02T14:19:42Z">
              <w:r>
                <w:rPr>
                  <w:sz w:val="24"/>
                  <w:szCs w:val="24"/>
                </w:rPr>
                <w:delText>_____________________/_____________</w:delText>
              </w:r>
            </w:del>
          </w:p>
          <w:p>
            <w:pPr>
              <w:pStyle w:val="Normal"/>
              <w:widowControl w:val="false"/>
              <w:spacing w:lineRule="auto" w:line="360"/>
              <w:ind w:firstLine="33"/>
              <w:rPr>
                <w:b/>
                <w:sz w:val="24"/>
                <w:szCs w:val="24"/>
              </w:rPr>
            </w:pPr>
            <w:r>
              <w:rPr>
                <w:b/>
                <w:sz w:val="24"/>
                <w:szCs w:val="24"/>
              </w:rPr>
            </w:r>
          </w:p>
        </w:tc>
      </w:tr>
    </w:tbl>
    <w:p>
      <w:pPr>
        <w:sectPr>
          <w:headerReference w:type="default" r:id="rId18"/>
          <w:headerReference w:type="first" r:id="rId19"/>
          <w:footerReference w:type="default" r:id="rId20"/>
          <w:footerReference w:type="first" r:id="rId21"/>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pPr>
    </w:p>
    <w:p>
      <w:pPr>
        <w:pStyle w:val="Normal"/>
        <w:widowControl w:val="false"/>
        <w:suppressAutoHyphens w:val="true"/>
        <w:bidi w:val="0"/>
        <w:snapToGrid w:val="false"/>
        <w:spacing w:before="0" w:after="0"/>
        <w:ind w:firstLine="5103"/>
        <w:jc w:val="left"/>
        <w:rPr>
          <w:sz w:val="22"/>
          <w:szCs w:val="22"/>
          <w:highlight w:val="lightGray"/>
          <w:del w:id="393" w:author="Иляна Алексеевна Кузьменко" w:date="2026-07-02T14:19:42Z"/>
        </w:rPr>
      </w:pPr>
      <w:del w:id="392" w:author="Иляна Алексеевна Кузьменко" w:date="2026-07-02T14:19:42Z">
        <w:r>
          <w:rPr>
            <w:sz w:val="22"/>
            <w:szCs w:val="22"/>
            <w:highlight w:val="lightGray"/>
          </w:rPr>
        </w:r>
      </w:del>
    </w:p>
    <w:p>
      <w:pPr>
        <w:pStyle w:val="ListParagraph"/>
        <w:shd w:val="clear" w:color="auto" w:fill="FFFFFF"/>
        <w:ind w:left="0" w:hanging="0"/>
        <w:jc w:val="both"/>
        <w:rPr>
          <w:bCs/>
          <w:del w:id="395" w:author="Иляна Алексеевна Кузьменко" w:date="2026-07-02T14:19:42Z"/>
        </w:rPr>
      </w:pPr>
      <w:del w:id="394" w:author="Иляна Алексеевна Кузьменко" w:date="2026-07-02T14:19:42Z">
        <w:r>
          <w:rPr>
            <w:bCs/>
          </w:rPr>
        </w:r>
      </w:del>
    </w:p>
    <w:p>
      <w:pPr>
        <w:pStyle w:val="Normal"/>
        <w:ind w:left="5103" w:hanging="0"/>
        <w:jc w:val="center"/>
        <w:rPr>
          <w:b/>
          <w:bCs/>
          <w:sz w:val="24"/>
          <w:szCs w:val="24"/>
          <w:del w:id="397" w:author="Иляна Алексеевна Кузьменко" w:date="2026-07-02T14:19:42Z"/>
        </w:rPr>
      </w:pPr>
      <w:del w:id="396" w:author="Иляна Алексеевна Кузьменко" w:date="2026-07-02T14:19:42Z">
        <w:r>
          <w:rPr>
            <w:b/>
            <w:bCs/>
            <w:sz w:val="24"/>
            <w:szCs w:val="24"/>
          </w:rPr>
        </w:r>
      </w:del>
    </w:p>
    <w:p>
      <w:pPr>
        <w:pStyle w:val="Normal"/>
        <w:widowControl/>
        <w:rPr>
          <w:b/>
          <w:bCs/>
          <w:sz w:val="24"/>
          <w:szCs w:val="24"/>
          <w:del w:id="399" w:author="Иляна Алексеевна Кузьменко" w:date="2026-07-02T14:19:42Z"/>
        </w:rPr>
      </w:pPr>
      <w:del w:id="398" w:author="Иляна Алексеевна Кузьменко" w:date="2026-07-02T14:19:42Z">
        <w:r>
          <w:rPr>
            <w:b/>
            <w:bCs/>
            <w:sz w:val="24"/>
            <w:szCs w:val="24"/>
          </w:rPr>
        </w:r>
      </w:del>
      <w:r>
        <w:br w:type="page"/>
      </w:r>
    </w:p>
    <w:p>
      <w:pPr>
        <w:pStyle w:val="Normal"/>
        <w:widowControl/>
        <w:tabs>
          <w:tab w:val="clear" w:pos="709"/>
          <w:tab w:val="left" w:pos="5387" w:leader="none"/>
        </w:tabs>
        <w:ind w:left="5812" w:hanging="0"/>
        <w:rPr>
          <w:sz w:val="22"/>
          <w:szCs w:val="22"/>
          <w:del w:id="401" w:author="Иляна Алексеевна Кузьменко" w:date="2026-07-02T14:19:42Z"/>
        </w:rPr>
      </w:pPr>
      <w:del w:id="400" w:author="Иляна Алексеевна Кузьменко" w:date="2026-07-02T14:19:42Z">
        <w:r>
          <w:rPr>
            <w:sz w:val="22"/>
            <w:szCs w:val="22"/>
          </w:rPr>
          <w:delText>Приложение № 6</w:delText>
        </w:r>
      </w:del>
    </w:p>
    <w:p>
      <w:pPr>
        <w:pStyle w:val="Normal"/>
        <w:widowControl/>
        <w:tabs>
          <w:tab w:val="clear" w:pos="709"/>
          <w:tab w:val="left" w:pos="5387" w:leader="none"/>
        </w:tabs>
        <w:ind w:left="5812" w:hanging="0"/>
        <w:rPr>
          <w:sz w:val="22"/>
          <w:szCs w:val="22"/>
          <w:del w:id="403" w:author="Иляна Алексеевна Кузьменко" w:date="2026-07-02T14:19:42Z"/>
        </w:rPr>
      </w:pPr>
      <w:del w:id="402" w:author="Иляна Алексеевна Кузьменко" w:date="2026-07-02T14:19:42Z">
        <w:r>
          <w:rPr>
            <w:sz w:val="22"/>
            <w:szCs w:val="22"/>
          </w:rPr>
          <w:delText>к Договору поставки</w:delText>
        </w:r>
      </w:del>
    </w:p>
    <w:p>
      <w:pPr>
        <w:pStyle w:val="Normal"/>
        <w:widowControl/>
        <w:tabs>
          <w:tab w:val="clear" w:pos="709"/>
          <w:tab w:val="left" w:pos="5387" w:leader="none"/>
        </w:tabs>
        <w:ind w:left="5812" w:hanging="0"/>
        <w:rPr>
          <w:sz w:val="24"/>
          <w:szCs w:val="24"/>
          <w:del w:id="405" w:author="Иляна Алексеевна Кузьменко" w:date="2026-07-02T14:19:42Z"/>
        </w:rPr>
      </w:pPr>
      <w:del w:id="404" w:author="Иляна Алексеевна Кузьменко" w:date="2026-07-02T14:19:42Z">
        <w:r>
          <w:rPr>
            <w:sz w:val="22"/>
            <w:szCs w:val="22"/>
          </w:rPr>
          <w:delText>от «____» ________ 20 _ г. №_______</w:delText>
        </w:r>
      </w:del>
    </w:p>
    <w:p>
      <w:pPr>
        <w:pStyle w:val="Normal"/>
        <w:widowControl/>
        <w:ind w:firstLine="709"/>
        <w:jc w:val="center"/>
        <w:rPr>
          <w:szCs w:val="24"/>
          <w:del w:id="407" w:author="Иляна Алексеевна Кузьменко" w:date="2026-07-02T14:19:42Z"/>
        </w:rPr>
      </w:pPr>
      <w:del w:id="406" w:author="Иляна Алексеевна Кузьменко" w:date="2026-07-02T14:19:42Z">
        <w:r>
          <w:rPr>
            <w:szCs w:val="24"/>
          </w:rPr>
        </w:r>
      </w:del>
    </w:p>
    <w:p>
      <w:pPr>
        <w:pStyle w:val="Normal"/>
        <w:spacing w:lineRule="auto" w:line="240" w:before="20" w:after="20"/>
        <w:ind w:firstLine="709"/>
        <w:jc w:val="center"/>
        <w:rPr>
          <w:b/>
          <w:sz w:val="24"/>
          <w:szCs w:val="24"/>
          <w:del w:id="410" w:author="Иляна Алексеевна Кузьменко" w:date="2026-07-02T14:19:42Z"/>
        </w:rPr>
      </w:pPr>
      <w:del w:id="408" w:author="Иляна Алексеевна Кузьменко" w:date="2026-07-02T14:19:42Z">
        <w:bookmarkStart w:id="11" w:name="_Toc122678954_Копия_5"/>
        <w:r>
          <w:rPr>
            <w:b/>
            <w:sz w:val="24"/>
            <w:szCs w:val="24"/>
          </w:rPr>
          <w:delText>Методика расчета упущенной выгоды (выручки)</w:delText>
        </w:r>
      </w:del>
      <w:del w:id="409" w:author="Иляна Алексеевна Кузьменко" w:date="2026-07-02T14:19:42Z">
        <w:bookmarkEnd w:id="11"/>
        <w:r>
          <w:rPr>
            <w:b/>
            <w:sz w:val="24"/>
            <w:szCs w:val="24"/>
          </w:rPr>
          <w:delText xml:space="preserve"> </w:delText>
        </w:r>
      </w:del>
    </w:p>
    <w:p>
      <w:pPr>
        <w:pStyle w:val="Normal"/>
        <w:widowControl/>
        <w:spacing w:before="20" w:after="20"/>
        <w:ind w:firstLine="709"/>
        <w:jc w:val="center"/>
        <w:rPr>
          <w:sz w:val="24"/>
          <w:szCs w:val="24"/>
          <w:del w:id="414" w:author="Иляна Алексеевна Кузьменко" w:date="2026-07-02T14:19:42Z"/>
        </w:rPr>
      </w:pPr>
      <w:del w:id="411" w:author="Иляна Алексеевна Кузьменко" w:date="2026-07-02T14:19:42Z">
        <w:r>
          <w:rPr>
            <w:b/>
            <w:sz w:val="24"/>
            <w:szCs w:val="24"/>
          </w:rPr>
          <w:delText>и дополнительных обязательств участника ОРЭМ от недопоставки электрической энергии и мощности на ОРЭМ в</w:delText>
        </w:r>
      </w:del>
      <w:del w:id="412" w:author="Иляна Алексеевна Кузьменко" w:date="2026-07-02T14:19:42Z">
        <w:r>
          <w:rPr>
            <w:rFonts w:eastAsia="Times New Roman" w:cs="Times New Roman"/>
            <w:b/>
            <w:color w:val="auto"/>
            <w:kern w:val="0"/>
            <w:sz w:val="24"/>
            <w:szCs w:val="24"/>
            <w:lang w:val="ru-RU" w:eastAsia="ru-RU" w:bidi="ar-SA"/>
          </w:rPr>
          <w:delText xml:space="preserve"> отдельной территории ценовой зоны оптового рынка, ранее относившейся к</w:delText>
        </w:r>
      </w:del>
      <w:del w:id="413" w:author="Иляна Алексеевна Кузьменко" w:date="2026-07-02T14:19:42Z">
        <w:r>
          <w:rPr>
            <w:b/>
            <w:sz w:val="24"/>
            <w:szCs w:val="24"/>
          </w:rPr>
          <w:delText> неценовой зоне отпового рынка Дальнего Востока</w:delText>
        </w:r>
      </w:del>
    </w:p>
    <w:p>
      <w:pPr>
        <w:pStyle w:val="Normal"/>
        <w:widowControl/>
        <w:spacing w:before="20" w:after="20"/>
        <w:ind w:firstLine="709"/>
        <w:jc w:val="center"/>
        <w:rPr>
          <w:sz w:val="24"/>
          <w:szCs w:val="24"/>
          <w:del w:id="416" w:author="Иляна Алексеевна Кузьменко" w:date="2026-07-02T14:19:42Z"/>
        </w:rPr>
      </w:pPr>
      <w:del w:id="415" w:author="Иляна Алексеевна Кузьменко" w:date="2026-07-02T14:19:42Z">
        <w:r>
          <w:rPr>
            <w:sz w:val="24"/>
            <w:szCs w:val="24"/>
          </w:rPr>
        </w:r>
      </w:del>
    </w:p>
    <w:p>
      <w:pPr>
        <w:pStyle w:val="Normal"/>
        <w:widowControl/>
        <w:ind w:firstLine="709"/>
        <w:jc w:val="both"/>
        <w:rPr>
          <w:sz w:val="24"/>
          <w:szCs w:val="24"/>
          <w:del w:id="418" w:author="Иляна Алексеевна Кузьменко" w:date="2026-07-02T14:19:42Z"/>
        </w:rPr>
      </w:pPr>
      <w:del w:id="417" w:author="Иляна Алексеевна Кузьменко" w:date="2026-07-02T14:19:42Z">
        <w:r>
          <w:rPr>
            <w:sz w:val="24"/>
            <w:szCs w:val="24"/>
          </w:rPr>
          <w:delTex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delText>
        </w:r>
      </w:del>
    </w:p>
    <w:p>
      <w:pPr>
        <w:pStyle w:val="ListParagraph"/>
        <w:widowControl/>
        <w:numPr>
          <w:ilvl w:val="0"/>
          <w:numId w:val="17"/>
        </w:numPr>
        <w:tabs>
          <w:tab w:val="clear" w:pos="709"/>
          <w:tab w:val="left" w:pos="1276" w:leader="none"/>
          <w:tab w:val="left" w:pos="1418" w:leader="none"/>
        </w:tabs>
        <w:ind w:left="0" w:firstLine="709"/>
        <w:jc w:val="both"/>
        <w:rPr>
          <w:sz w:val="24"/>
          <w:szCs w:val="24"/>
          <w:del w:id="420" w:author="Иляна Алексеевна Кузьменко" w:date="2026-07-02T14:19:42Z"/>
        </w:rPr>
      </w:pPr>
      <w:del w:id="419" w:author="Иляна Алексеевна Кузьменко" w:date="2026-07-02T14:19:42Z">
        <w:r>
          <w:rPr>
            <w:sz w:val="24"/>
            <w:szCs w:val="24"/>
          </w:rPr>
          <w:delText xml:space="preserve">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w:delText>
          <w:br/>
          <w:delText xml:space="preserve">в соответствии с п. 4 «Положения о порядке оформления, подачи, рассмотрения </w:delText>
          <w:br/>
          <w:delText>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delText>
        </w:r>
      </w:del>
    </w:p>
    <w:p>
      <w:pPr>
        <w:pStyle w:val="Normal"/>
        <w:widowControl/>
        <w:spacing w:before="20" w:after="20"/>
        <w:ind w:firstLine="709"/>
        <w:jc w:val="both"/>
        <w:rPr>
          <w:sz w:val="24"/>
          <w:szCs w:val="24"/>
          <w:del w:id="422" w:author="Иляна Алексеевна Кузьменко" w:date="2026-07-02T14:19:42Z"/>
        </w:rPr>
      </w:pPr>
      <w:del w:id="421" w:author="Иляна Алексеевна Кузьменко" w:date="2026-07-02T14:19:42Z">
        <w:r>
          <w:rPr>
            <w:sz w:val="24"/>
            <w:szCs w:val="24"/>
          </w:rPr>
          <w:delText xml:space="preserve">В заявках должны быть указаны: </w:delText>
        </w:r>
      </w:del>
    </w:p>
    <w:p>
      <w:pPr>
        <w:pStyle w:val="Normal"/>
        <w:widowControl/>
        <w:numPr>
          <w:ilvl w:val="0"/>
          <w:numId w:val="15"/>
        </w:numPr>
        <w:ind w:left="0" w:firstLine="709"/>
        <w:jc w:val="both"/>
        <w:rPr>
          <w:bCs/>
          <w:sz w:val="24"/>
          <w:szCs w:val="24"/>
          <w:lang w:val="en-GB"/>
          <w:del w:id="424" w:author="Иляна Алексеевна Кузьменко" w:date="2026-07-02T14:19:42Z"/>
        </w:rPr>
      </w:pPr>
      <w:del w:id="423" w:author="Иляна Алексеевна Кузьменко" w:date="2026-07-02T14:19:42Z">
        <w:r>
          <w:rPr>
            <w:bCs/>
            <w:sz w:val="24"/>
            <w:szCs w:val="24"/>
            <w:lang w:val="en-GB"/>
          </w:rPr>
          <w:delText>номер заявки;</w:delText>
        </w:r>
      </w:del>
    </w:p>
    <w:p>
      <w:pPr>
        <w:pStyle w:val="Normal"/>
        <w:widowControl/>
        <w:numPr>
          <w:ilvl w:val="0"/>
          <w:numId w:val="15"/>
        </w:numPr>
        <w:ind w:left="0" w:firstLine="709"/>
        <w:jc w:val="both"/>
        <w:rPr>
          <w:bCs/>
          <w:sz w:val="24"/>
          <w:szCs w:val="24"/>
          <w:lang w:val="en-GB"/>
          <w:del w:id="426" w:author="Иляна Алексеевна Кузьменко" w:date="2026-07-02T14:19:42Z"/>
        </w:rPr>
      </w:pPr>
      <w:del w:id="425" w:author="Иляна Алексеевна Кузьменко" w:date="2026-07-02T14:19:42Z">
        <w:r>
          <w:rPr>
            <w:bCs/>
            <w:sz w:val="24"/>
            <w:szCs w:val="24"/>
            <w:lang w:val="en-GB"/>
          </w:rPr>
          <w:delText>подающее предприятие;</w:delText>
        </w:r>
      </w:del>
    </w:p>
    <w:p>
      <w:pPr>
        <w:pStyle w:val="Normal"/>
        <w:widowControl/>
        <w:numPr>
          <w:ilvl w:val="0"/>
          <w:numId w:val="15"/>
        </w:numPr>
        <w:ind w:left="0" w:firstLine="709"/>
        <w:jc w:val="both"/>
        <w:rPr>
          <w:bCs/>
          <w:sz w:val="24"/>
          <w:szCs w:val="24"/>
          <w:del w:id="428" w:author="Иляна Алексеевна Кузьменко" w:date="2026-07-02T14:19:42Z"/>
        </w:rPr>
      </w:pPr>
      <w:del w:id="427" w:author="Иляна Алексеевна Кузьменко" w:date="2026-07-02T14:19:42Z">
        <w:r>
          <w:rPr>
            <w:bCs/>
            <w:sz w:val="24"/>
            <w:szCs w:val="24"/>
          </w:rPr>
          <w:delText>оборудование, по которому фиксируется изменение эксплуатационного состояния или технологического режима работы;</w:delText>
        </w:r>
      </w:del>
    </w:p>
    <w:p>
      <w:pPr>
        <w:pStyle w:val="Normal"/>
        <w:widowControl/>
        <w:numPr>
          <w:ilvl w:val="0"/>
          <w:numId w:val="15"/>
        </w:numPr>
        <w:ind w:left="0" w:firstLine="709"/>
        <w:jc w:val="both"/>
        <w:rPr>
          <w:bCs/>
          <w:sz w:val="24"/>
          <w:szCs w:val="24"/>
          <w:lang w:val="en-GB"/>
          <w:del w:id="430" w:author="Иляна Алексеевна Кузьменко" w:date="2026-07-02T14:19:42Z"/>
        </w:rPr>
      </w:pPr>
      <w:del w:id="429" w:author="Иляна Алексеевна Кузьменко" w:date="2026-07-02T14:19:42Z">
        <w:r>
          <w:rPr>
            <w:bCs/>
            <w:sz w:val="24"/>
            <w:szCs w:val="24"/>
            <w:lang w:val="en-GB"/>
          </w:rPr>
          <w:delText>величина снижения максимальной мощности;</w:delText>
        </w:r>
      </w:del>
    </w:p>
    <w:p>
      <w:pPr>
        <w:pStyle w:val="Normal"/>
        <w:widowControl/>
        <w:numPr>
          <w:ilvl w:val="0"/>
          <w:numId w:val="15"/>
        </w:numPr>
        <w:ind w:left="0" w:firstLine="709"/>
        <w:jc w:val="both"/>
        <w:rPr>
          <w:bCs/>
          <w:sz w:val="24"/>
          <w:szCs w:val="24"/>
          <w:lang w:val="en-GB"/>
          <w:del w:id="432" w:author="Иляна Алексеевна Кузьменко" w:date="2026-07-02T14:19:42Z"/>
        </w:rPr>
      </w:pPr>
      <w:del w:id="431" w:author="Иляна Алексеевна Кузьменко" w:date="2026-07-02T14:19:42Z">
        <w:r>
          <w:rPr>
            <w:bCs/>
            <w:sz w:val="24"/>
            <w:szCs w:val="24"/>
            <w:lang w:val="en-GB"/>
          </w:rPr>
          <w:delText>содержание работ;</w:delText>
        </w:r>
      </w:del>
    </w:p>
    <w:p>
      <w:pPr>
        <w:pStyle w:val="Normal"/>
        <w:widowControl/>
        <w:numPr>
          <w:ilvl w:val="0"/>
          <w:numId w:val="15"/>
        </w:numPr>
        <w:ind w:left="0" w:firstLine="709"/>
        <w:jc w:val="both"/>
        <w:rPr>
          <w:bCs/>
          <w:sz w:val="24"/>
          <w:szCs w:val="24"/>
          <w:lang w:val="en-GB"/>
          <w:del w:id="434" w:author="Иляна Алексеевна Кузьменко" w:date="2026-07-02T14:19:42Z"/>
        </w:rPr>
      </w:pPr>
      <w:del w:id="433" w:author="Иляна Алексеевна Кузьменко" w:date="2026-07-02T14:19:42Z">
        <w:r>
          <w:rPr>
            <w:bCs/>
            <w:sz w:val="24"/>
            <w:szCs w:val="24"/>
            <w:lang w:val="en-GB"/>
          </w:rPr>
          <w:delText>время подачи заявки;</w:delText>
        </w:r>
      </w:del>
    </w:p>
    <w:p>
      <w:pPr>
        <w:pStyle w:val="Normal"/>
        <w:widowControl/>
        <w:numPr>
          <w:ilvl w:val="0"/>
          <w:numId w:val="15"/>
        </w:numPr>
        <w:ind w:left="0" w:firstLine="709"/>
        <w:jc w:val="both"/>
        <w:rPr>
          <w:bCs/>
          <w:sz w:val="24"/>
          <w:szCs w:val="24"/>
          <w:del w:id="436" w:author="Иляна Алексеевна Кузьменко" w:date="2026-07-02T14:19:42Z"/>
        </w:rPr>
      </w:pPr>
      <w:del w:id="435" w:author="Иляна Алексеевна Кузьменко" w:date="2026-07-02T14:19:42Z">
        <w:r>
          <w:rPr>
            <w:bCs/>
            <w:sz w:val="24"/>
            <w:szCs w:val="24"/>
          </w:rPr>
          <w:delText>время начала и конца действия заявки и др.</w:delText>
        </w:r>
      </w:del>
    </w:p>
    <w:p>
      <w:pPr>
        <w:pStyle w:val="Normal"/>
        <w:widowControl/>
        <w:spacing w:before="120" w:after="20"/>
        <w:ind w:firstLine="709"/>
        <w:jc w:val="both"/>
        <w:rPr>
          <w:sz w:val="24"/>
          <w:szCs w:val="24"/>
          <w:del w:id="443" w:author="Иляна Алексеевна Кузьменко" w:date="2026-07-02T14:19:42Z"/>
        </w:rPr>
      </w:pPr>
      <w:del w:id="437" w:author="Иляна Алексеевна Кузьменко" w:date="2026-07-02T14:19:42Z">
        <w:r>
          <w:rPr>
            <w:sz w:val="24"/>
            <w:szCs w:val="24"/>
          </w:rPr>
          <w:delText>2.</w:delText>
          <w:tab/>
          <w:delTex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w:delText>
        </w:r>
      </w:del>
      <w:del w:id="438" w:author="Иляна Алексеевна Кузьменко" w:date="2026-07-02T14:19:42Z">
        <w:r>
          <w:rPr>
            <w:rFonts w:eastAsia="Times New Roman" w:cs="Times New Roman"/>
            <w:color w:val="auto"/>
            <w:kern w:val="0"/>
            <w:sz w:val="24"/>
            <w:szCs w:val="24"/>
            <w:lang w:val="ru-RU" w:eastAsia="ru-RU" w:bidi="ar-SA"/>
          </w:rPr>
          <w:delText>«</w:delText>
        </w:r>
      </w:del>
      <w:del w:id="439" w:author="Иляна Алексеевна Кузьменко" w:date="2026-07-02T14:19:42Z">
        <w:r>
          <w:rPr>
            <w:sz w:val="24"/>
            <w:szCs w:val="24"/>
          </w:rPr>
          <w:delText>Порядка установления соответствия генерирующего оборудования участников оптового рынка техническим требованиям</w:delText>
        </w:r>
      </w:del>
      <w:del w:id="440" w:author="Иляна Алексеевна Кузьменко" w:date="2026-07-02T14:19:42Z">
        <w:r>
          <w:rPr>
            <w:rFonts w:eastAsia="Times New Roman" w:cs="Times New Roman"/>
            <w:color w:val="auto"/>
            <w:kern w:val="0"/>
            <w:sz w:val="24"/>
            <w:szCs w:val="24"/>
            <w:lang w:val="ru-RU" w:eastAsia="ru-RU" w:bidi="ar-SA"/>
          </w:rPr>
          <w:delText>»</w:delText>
        </w:r>
      </w:del>
      <w:del w:id="441" w:author="Иляна Алексеевна Кузьменко" w:date="2026-07-02T14:19:42Z">
        <w:r>
          <w:rPr>
            <w:sz w:val="24"/>
            <w:szCs w:val="24"/>
          </w:rPr>
          <w:delText xml:space="preserve">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delText>
        </w:r>
      </w:del>
      <w:del w:id="442" w:author="Иляна Алексеевна Кузьменко" w:date="2026-07-02T14:19:42Z">
        <w:r>
          <w:rPr>
            <w:rFonts w:eastAsia="Times New Roman" w:cs="Times New Roman"/>
            <w:sz w:val="24"/>
            <w:szCs w:val="24"/>
          </w:rPr>
          <w:delText xml:space="preserve"> </w:delText>
        </w:r>
      </w:del>
    </w:p>
    <w:p>
      <w:pPr>
        <w:pStyle w:val="Normal"/>
        <w:spacing w:lineRule="auto" w:line="240" w:before="20" w:after="20"/>
        <w:ind w:firstLine="709"/>
        <w:rPr>
          <w:sz w:val="24"/>
          <w:szCs w:val="24"/>
          <w:del w:id="448" w:author="Иляна Алексеевна Кузьменко" w:date="2026-07-02T14:19:42Z"/>
        </w:rPr>
      </w:pPr>
      <w:del w:id="444" w:author="Иляна Алексеевна Кузьменко" w:date="2026-07-02T14:19:42Z">
        <w:r>
          <w:rPr>
            <w:rFonts w:eastAsia="Times New Roman" w:cs="Times New Roman"/>
            <w:sz w:val="24"/>
            <w:szCs w:val="24"/>
          </w:rPr>
          <w:delText xml:space="preserve"> </w:delText>
        </w:r>
      </w:del>
      <w:del w:id="445" w:author="Иляна Алексеевна Кузьменко" w:date="2026-07-02T14:19:42Z">
        <w:r>
          <w:rPr>
            <w:rFonts w:cs="Times New Roman"/>
            <w:sz w:val="24"/>
            <w:szCs w:val="24"/>
          </w:rPr>
          <w:delText>–</w:delText>
        </w:r>
      </w:del>
      <w:del w:id="446" w:author="Иляна Алексеевна Кузьменко" w:date="2026-07-02T14:19:42Z">
        <w:r>
          <w:rPr>
            <w:rFonts w:eastAsia="Times New Roman" w:cs="Times New Roman"/>
            <w:sz w:val="24"/>
            <w:szCs w:val="24"/>
          </w:rPr>
          <w:delText xml:space="preserve"> </w:delText>
        </w:r>
      </w:del>
      <w:del w:id="447" w:author="Иляна Алексеевна Кузьменко" w:date="2026-07-02T14:19:42Z">
        <w:r>
          <w:rPr>
            <w:rFonts w:cs="Times New Roman"/>
            <w:sz w:val="24"/>
            <w:szCs w:val="24"/>
          </w:rPr>
          <w:delText xml:space="preserve">величина согласованных ограничений установленной мощности в пределах, заявленных по процедуре конкурентного отбора мощности (КОМ); </w:delText>
        </w:r>
      </w:del>
    </w:p>
    <w:p>
      <w:pPr>
        <w:pStyle w:val="Normal"/>
        <w:spacing w:lineRule="auto" w:line="276" w:before="120" w:after="20"/>
        <w:ind w:firstLine="709"/>
        <w:jc w:val="both"/>
        <w:rPr>
          <w:sz w:val="24"/>
          <w:szCs w:val="24"/>
          <w:del w:id="453" w:author="Иляна Алексеевна Кузьменко" w:date="2026-07-02T14:19:42Z"/>
        </w:rPr>
      </w:pPr>
      <w:del w:id="449" w:author="Иляна Алексеевна Кузьменко" w:date="2026-07-02T14:19:42Z">
        <w:r>
          <w:rPr>
            <w:rFonts w:eastAsia="Times New Roman" w:cs="Times New Roman"/>
            <w:sz w:val="24"/>
            <w:szCs w:val="24"/>
          </w:rPr>
          <w:delText xml:space="preserve"> </w:delText>
        </w:r>
      </w:del>
      <w:del w:id="450" w:author="Иляна Алексеевна Кузьменко" w:date="2026-07-02T14:19:42Z">
        <w:r>
          <w:rPr>
            <w:rFonts w:cs="Times New Roman"/>
            <w:sz w:val="24"/>
            <w:szCs w:val="24"/>
          </w:rPr>
          <w:delText>–</w:delText>
        </w:r>
      </w:del>
      <w:del w:id="451" w:author="Иляна Алексеевна Кузьменко" w:date="2026-07-02T14:19:42Z">
        <w:r>
          <w:rPr>
            <w:rFonts w:eastAsia="Times New Roman" w:cs="Times New Roman"/>
            <w:sz w:val="24"/>
            <w:szCs w:val="24"/>
          </w:rPr>
          <w:delText xml:space="preserve"> </w:delText>
        </w:r>
      </w:del>
      <w:del w:id="452" w:author="Иляна Алексеевна Кузьменко" w:date="2026-07-02T14:19:42Z">
        <w:r>
          <w:rPr>
            <w:rFonts w:cs="Times New Roman"/>
            <w:sz w:val="24"/>
            <w:szCs w:val="24"/>
          </w:rPr>
          <w:delText>величина согласованных ограничений установленной мощности сверх, заявленных в КОМ;</w:delText>
        </w:r>
      </w:del>
    </w:p>
    <w:p>
      <w:pPr>
        <w:pStyle w:val="Normal"/>
        <w:spacing w:lineRule="auto" w:line="276" w:before="20" w:after="20"/>
        <w:ind w:firstLine="709"/>
        <w:jc w:val="both"/>
        <w:rPr>
          <w:sz w:val="24"/>
          <w:szCs w:val="24"/>
          <w:del w:id="459" w:author="Иляна Алексеевна Кузьменко" w:date="2026-07-02T14:19:42Z"/>
        </w:rPr>
      </w:pPr>
      <w:del w:id="454" w:author="Иляна Алексеевна Кузьменко" w:date="2026-07-02T14:19:42Z">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2"/>
                      <a:stretch>
                        <a:fillRect/>
                      </a:stretch>
                    </pic:blipFill>
                    <pic:spPr bwMode="auto">
                      <a:xfrm>
                        <a:off x="0" y="0"/>
                        <a:ext cx="323850" cy="219075"/>
                      </a:xfrm>
                      <a:prstGeom prst="rect">
                        <a:avLst/>
                      </a:prstGeom>
                    </pic:spPr>
                  </pic:pic>
                </a:graphicData>
              </a:graphic>
            </wp:inline>
          </w:drawing>
        </w:r>
      </w:del>
      <w:del w:id="455" w:author="Иляна Алексеевна Кузьменко" w:date="2026-07-02T14:19:42Z">
        <w:r>
          <w:rPr>
            <w:rFonts w:eastAsia="Times New Roman" w:cs="Times New Roman"/>
            <w:sz w:val="24"/>
            <w:szCs w:val="24"/>
          </w:rPr>
          <w:delText xml:space="preserve"> </w:delText>
        </w:r>
      </w:del>
      <w:del w:id="456" w:author="Иляна Алексеевна Кузьменко" w:date="2026-07-02T14:19:42Z">
        <w:r>
          <w:rPr>
            <w:rFonts w:cs="Times New Roman"/>
            <w:sz w:val="24"/>
            <w:szCs w:val="24"/>
          </w:rPr>
          <w:delText>–</w:delText>
        </w:r>
      </w:del>
      <w:del w:id="457" w:author="Иляна Алексеевна Кузьменко" w:date="2026-07-02T14:19:42Z">
        <w:r>
          <w:rPr>
            <w:rFonts w:eastAsia="Times New Roman" w:cs="Times New Roman"/>
            <w:sz w:val="24"/>
            <w:szCs w:val="24"/>
          </w:rPr>
          <w:delText xml:space="preserve"> </w:delText>
        </w:r>
      </w:del>
      <w:del w:id="458" w:author="Иляна Алексеевна Кузьменко" w:date="2026-07-02T14:19:42Z">
        <w:r>
          <w:rPr>
            <w:rFonts w:cs="Times New Roman"/>
            <w:sz w:val="24"/>
            <w:szCs w:val="24"/>
          </w:rPr>
          <w:delText>величина согласованного планового ремонтного снижения мощности;</w:delText>
        </w:r>
      </w:del>
    </w:p>
    <w:p>
      <w:pPr>
        <w:pStyle w:val="Normal"/>
        <w:spacing w:lineRule="auto" w:line="276" w:before="20" w:after="20"/>
        <w:ind w:firstLine="709"/>
        <w:jc w:val="both"/>
        <w:rPr>
          <w:sz w:val="24"/>
          <w:szCs w:val="24"/>
          <w:del w:id="464" w:author="Иляна Алексеевна Кузьменко" w:date="2026-07-02T14:19:42Z"/>
        </w:rPr>
      </w:pPr>
      <w:del w:id="460" w:author="Иляна Алексеевна Кузьменко" w:date="2026-07-02T14:19:42Z">
        <w:r>
          <w:rPr>
            <w:rFonts w:eastAsia="Times New Roman" w:cs="Times New Roman"/>
            <w:sz w:val="24"/>
            <w:szCs w:val="24"/>
          </w:rPr>
          <w:delText xml:space="preserve"> </w:delText>
        </w:r>
      </w:del>
      <w:del w:id="461" w:author="Иляна Алексеевна Кузьменко" w:date="2026-07-02T14:19:42Z">
        <w:r>
          <w:rPr>
            <w:rFonts w:cs="Times New Roman"/>
            <w:sz w:val="24"/>
            <w:szCs w:val="24"/>
          </w:rPr>
          <w:delText>–</w:delText>
        </w:r>
      </w:del>
      <w:del w:id="462" w:author="Иляна Алексеевна Кузьменко" w:date="2026-07-02T14:19:42Z">
        <w:r>
          <w:rPr>
            <w:rFonts w:eastAsia="Times New Roman" w:cs="Times New Roman"/>
            <w:sz w:val="24"/>
            <w:szCs w:val="24"/>
          </w:rPr>
          <w:delText xml:space="preserve"> </w:delText>
        </w:r>
      </w:del>
      <w:del w:id="463" w:author="Иляна Алексеевна Кузьменко" w:date="2026-07-02T14:19:42Z">
        <w:r>
          <w:rPr>
            <w:rFonts w:cs="Times New Roman"/>
            <w:sz w:val="24"/>
            <w:szCs w:val="24"/>
          </w:rPr>
          <w:delText>плановое ремонтное снижение мощности, обусловленное проведением ремонта длительностью более 180 (сто восьмидесяти) суток для ТЭС в год;</w:delText>
        </w:r>
      </w:del>
    </w:p>
    <w:p>
      <w:pPr>
        <w:pStyle w:val="Normal"/>
        <w:spacing w:lineRule="auto" w:line="276" w:before="20" w:after="20"/>
        <w:ind w:firstLine="709"/>
        <w:jc w:val="both"/>
        <w:rPr>
          <w:sz w:val="24"/>
          <w:szCs w:val="24"/>
          <w:del w:id="469" w:author="Иляна Алексеевна Кузьменко" w:date="2026-07-02T14:19:42Z"/>
        </w:rPr>
      </w:pPr>
      <w:del w:id="465" w:author="Иляна Алексеевна Кузьменко" w:date="2026-07-02T14:19:42Z">
        <w:r>
          <w:rPr>
            <w:rFonts w:eastAsia="Times New Roman" w:cs="Times New Roman"/>
            <w:sz w:val="24"/>
            <w:szCs w:val="24"/>
          </w:rPr>
          <w:delText xml:space="preserve"> </w:delText>
        </w:r>
      </w:del>
      <w:del w:id="466" w:author="Иляна Алексеевна Кузьменко" w:date="2026-07-02T14:19:42Z">
        <w:r>
          <w:rPr>
            <w:rFonts w:cs="Times New Roman"/>
            <w:sz w:val="24"/>
            <w:szCs w:val="24"/>
          </w:rPr>
          <w:delText>–</w:delText>
        </w:r>
      </w:del>
      <w:del w:id="467" w:author="Иляна Алексеевна Кузьменко" w:date="2026-07-02T14:19:42Z">
        <w:r>
          <w:rPr>
            <w:rFonts w:eastAsia="Times New Roman" w:cs="Times New Roman"/>
            <w:sz w:val="24"/>
            <w:szCs w:val="24"/>
          </w:rPr>
          <w:delText xml:space="preserve"> </w:delText>
        </w:r>
      </w:del>
      <w:del w:id="468" w:author="Иляна Алексеевна Кузьменко" w:date="2026-07-02T14:19:42Z">
        <w:r>
          <w:rPr>
            <w:rFonts w:cs="Times New Roman"/>
            <w:sz w:val="24"/>
            <w:szCs w:val="24"/>
          </w:rPr>
          <w:delText>итоговое значение согласованного планового ремонтного снижения располагаемой мощности;</w:delText>
        </w:r>
      </w:del>
    </w:p>
    <w:p>
      <w:pPr>
        <w:pStyle w:val="Normal"/>
        <w:spacing w:lineRule="auto" w:line="276" w:before="20" w:after="20"/>
        <w:ind w:firstLine="709"/>
        <w:jc w:val="both"/>
        <w:rPr>
          <w:sz w:val="24"/>
          <w:szCs w:val="24"/>
          <w:del w:id="474" w:author="Иляна Алексеевна Кузьменко" w:date="2026-07-02T14:19:42Z"/>
        </w:rPr>
      </w:pPr>
      <w:del w:id="470" w:author="Иляна Алексеевна Кузьменко" w:date="2026-07-02T14:19:42Z">
        <w:r>
          <w:rPr>
            <w:rFonts w:eastAsia="Times New Roman" w:cs="Times New Roman"/>
            <w:sz w:val="24"/>
            <w:szCs w:val="24"/>
          </w:rPr>
          <w:delText xml:space="preserve">  </w:delText>
        </w:r>
      </w:del>
      <w:del w:id="471" w:author="Иляна Алексеевна Кузьменко" w:date="2026-07-02T14:19:42Z">
        <w:r>
          <w:rPr>
            <w:rFonts w:cs="Times New Roman"/>
            <w:sz w:val="24"/>
            <w:szCs w:val="24"/>
          </w:rPr>
          <w:delText>–</w:delText>
        </w:r>
      </w:del>
      <w:del w:id="472" w:author="Иляна Алексеевна Кузьменко" w:date="2026-07-02T14:19:42Z">
        <w:r>
          <w:rPr>
            <w:rFonts w:eastAsia="Times New Roman" w:cs="Times New Roman"/>
            <w:sz w:val="24"/>
            <w:szCs w:val="24"/>
          </w:rPr>
          <w:delText xml:space="preserve"> </w:delText>
        </w:r>
      </w:del>
      <w:del w:id="473" w:author="Иляна Алексеевна Кузьменко" w:date="2026-07-02T14:19:42Z">
        <w:r>
          <w:rPr>
            <w:rFonts w:cs="Times New Roman"/>
            <w:sz w:val="24"/>
            <w:szCs w:val="24"/>
          </w:rPr>
          <w:delText>плановое ремонтное снижение мощности по модернизируемым генерирующим объектом вне установленных сроков;</w:delText>
        </w:r>
      </w:del>
    </w:p>
    <w:p>
      <w:pPr>
        <w:pStyle w:val="Normal"/>
        <w:spacing w:lineRule="auto" w:line="276" w:before="20" w:after="20"/>
        <w:ind w:firstLine="709"/>
        <w:jc w:val="both"/>
        <w:rPr>
          <w:sz w:val="24"/>
          <w:szCs w:val="24"/>
          <w:del w:id="480" w:author="Иляна Алексеевна Кузьменко" w:date="2026-07-02T14:19:42Z"/>
        </w:rPr>
      </w:pPr>
      <w:del w:id="475" w:author="Иляна Алексеевна Кузьменко" w:date="2026-07-02T14:19:42Z">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23"/>
                      <a:stretch>
                        <a:fillRect/>
                      </a:stretch>
                    </pic:blipFill>
                    <pic:spPr bwMode="auto">
                      <a:xfrm>
                        <a:off x="0" y="0"/>
                        <a:ext cx="545465" cy="273050"/>
                      </a:xfrm>
                      <a:prstGeom prst="rect">
                        <a:avLst/>
                      </a:prstGeom>
                    </pic:spPr>
                  </pic:pic>
                </a:graphicData>
              </a:graphic>
            </wp:inline>
          </w:drawing>
        </w:r>
      </w:del>
      <w:del w:id="476" w:author="Иляна Алексеевна Кузьменко" w:date="2026-07-02T14:19:42Z">
        <w:r>
          <w:rPr>
            <w:rFonts w:eastAsia="Times New Roman" w:cs="Times New Roman"/>
            <w:sz w:val="24"/>
            <w:szCs w:val="24"/>
          </w:rPr>
          <w:delText xml:space="preserve"> </w:delText>
        </w:r>
      </w:del>
      <w:del w:id="477" w:author="Иляна Алексеевна Кузьменко" w:date="2026-07-02T14:19:42Z">
        <w:r>
          <w:rPr>
            <w:rFonts w:cs="Times New Roman"/>
            <w:sz w:val="24"/>
            <w:szCs w:val="24"/>
          </w:rPr>
          <w:delText>–</w:delText>
        </w:r>
      </w:del>
      <w:del w:id="478" w:author="Иляна Алексеевна Кузьменко" w:date="2026-07-02T14:19:42Z">
        <w:r>
          <w:rPr>
            <w:rFonts w:eastAsia="Times New Roman" w:cs="Times New Roman"/>
            <w:sz w:val="24"/>
            <w:szCs w:val="24"/>
          </w:rPr>
          <w:delText xml:space="preserve"> </w:delText>
        </w:r>
      </w:del>
      <w:del w:id="479" w:author="Иляна Алексеевна Кузьменко" w:date="2026-07-02T14:19:42Z">
        <w:r>
          <w:rPr>
            <w:rFonts w:cs="Times New Roman"/>
            <w:sz w:val="24"/>
            <w:szCs w:val="24"/>
          </w:rPr>
          <w:delTex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delText>
        </w:r>
      </w:del>
    </w:p>
    <w:p>
      <w:pPr>
        <w:pStyle w:val="Normal"/>
        <w:spacing w:lineRule="auto" w:line="276" w:before="20" w:after="20"/>
        <w:ind w:firstLine="709"/>
        <w:jc w:val="both"/>
        <w:rPr>
          <w:sz w:val="24"/>
          <w:szCs w:val="24"/>
          <w:del w:id="486" w:author="Иляна Алексеевна Кузьменко" w:date="2026-07-02T14:19:42Z"/>
        </w:rPr>
      </w:pPr>
      <w:del w:id="481" w:author="Иляна Алексеевна Кузьменко" w:date="2026-07-02T14:19:42Z">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24"/>
                      <a:stretch>
                        <a:fillRect/>
                      </a:stretch>
                    </pic:blipFill>
                    <pic:spPr bwMode="auto">
                      <a:xfrm>
                        <a:off x="0" y="0"/>
                        <a:ext cx="524510" cy="266065"/>
                      </a:xfrm>
                      <a:prstGeom prst="rect">
                        <a:avLst/>
                      </a:prstGeom>
                    </pic:spPr>
                  </pic:pic>
                </a:graphicData>
              </a:graphic>
            </wp:inline>
          </w:drawing>
        </w:r>
      </w:del>
      <w:del w:id="482" w:author="Иляна Алексеевна Кузьменко" w:date="2026-07-02T14:19:42Z">
        <w:r>
          <w:rPr>
            <w:rFonts w:eastAsia="Times New Roman" w:cs="Times New Roman"/>
            <w:sz w:val="24"/>
            <w:szCs w:val="24"/>
          </w:rPr>
          <w:delText xml:space="preserve"> </w:delText>
        </w:r>
      </w:del>
      <w:del w:id="483" w:author="Иляна Алексеевна Кузьменко" w:date="2026-07-02T14:19:42Z">
        <w:r>
          <w:rPr>
            <w:rFonts w:cs="Times New Roman"/>
            <w:sz w:val="24"/>
            <w:szCs w:val="24"/>
          </w:rPr>
          <w:delText>–</w:delText>
        </w:r>
      </w:del>
      <w:del w:id="484" w:author="Иляна Алексеевна Кузьменко" w:date="2026-07-02T14:19:42Z">
        <w:r>
          <w:rPr>
            <w:rFonts w:eastAsia="Times New Roman" w:cs="Times New Roman"/>
            <w:sz w:val="24"/>
            <w:szCs w:val="24"/>
          </w:rPr>
          <w:delText xml:space="preserve"> </w:delText>
        </w:r>
      </w:del>
      <w:del w:id="485" w:author="Иляна Алексеевна Кузьменко" w:date="2026-07-02T14:19:42Z">
        <w:r>
          <w:rPr>
            <w:rFonts w:cs="Times New Roman"/>
            <w:sz w:val="24"/>
            <w:szCs w:val="24"/>
          </w:rPr>
          <w:delTex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delText>
        </w:r>
      </w:del>
    </w:p>
    <w:p>
      <w:pPr>
        <w:pStyle w:val="Normal"/>
        <w:spacing w:lineRule="auto" w:line="276" w:before="20" w:after="20"/>
        <w:ind w:firstLine="709"/>
        <w:jc w:val="both"/>
        <w:rPr>
          <w:sz w:val="24"/>
          <w:szCs w:val="24"/>
          <w:del w:id="491" w:author="Иляна Алексеевна Кузьменко" w:date="2026-07-02T14:19:42Z"/>
        </w:rPr>
      </w:pPr>
      <w:del w:id="487" w:author="Иляна Алексеевна Кузьменко" w:date="2026-07-02T14:19:42Z">
        <w:r>
          <w:rPr>
            <w:rFonts w:eastAsia="Times New Roman" w:cs="Times New Roman"/>
            <w:sz w:val="24"/>
            <w:szCs w:val="24"/>
          </w:rPr>
          <w:delText xml:space="preserve"> </w:delText>
        </w:r>
      </w:del>
      <w:del w:id="488" w:author="Иляна Алексеевна Кузьменко" w:date="2026-07-02T14:19:42Z">
        <w:r>
          <w:rPr>
            <w:rFonts w:cs="Times New Roman"/>
            <w:sz w:val="24"/>
            <w:szCs w:val="24"/>
          </w:rPr>
          <w:delText>–</w:delText>
        </w:r>
      </w:del>
      <w:del w:id="489" w:author="Иляна Алексеевна Кузьменко" w:date="2026-07-02T14:19:42Z">
        <w:r>
          <w:rPr>
            <w:rFonts w:eastAsia="Times New Roman" w:cs="Times New Roman"/>
            <w:sz w:val="24"/>
            <w:szCs w:val="24"/>
          </w:rPr>
          <w:delText xml:space="preserve"> </w:delText>
        </w:r>
      </w:del>
      <w:del w:id="490" w:author="Иляна Алексеевна Кузьменко" w:date="2026-07-02T14:19:42Z">
        <w:r>
          <w:rPr>
            <w:rFonts w:cs="Times New Roman"/>
            <w:sz w:val="24"/>
            <w:szCs w:val="24"/>
          </w:rPr>
          <w:delTex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delText>
        </w:r>
      </w:del>
    </w:p>
    <w:p>
      <w:pPr>
        <w:pStyle w:val="Normal"/>
        <w:spacing w:lineRule="auto" w:line="276" w:before="20" w:after="20"/>
        <w:ind w:firstLine="709"/>
        <w:jc w:val="both"/>
        <w:rPr>
          <w:sz w:val="24"/>
          <w:szCs w:val="24"/>
          <w:del w:id="497" w:author="Иляна Алексеевна Кузьменко" w:date="2026-07-02T14:19:42Z"/>
        </w:rPr>
      </w:pPr>
      <w:del w:id="492" w:author="Иляна Алексеевна Кузьменко" w:date="2026-07-02T14:19:42Z">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25"/>
                      <a:stretch>
                        <a:fillRect/>
                      </a:stretch>
                    </pic:blipFill>
                    <pic:spPr bwMode="auto">
                      <a:xfrm>
                        <a:off x="0" y="0"/>
                        <a:ext cx="532130" cy="272415"/>
                      </a:xfrm>
                      <a:prstGeom prst="rect">
                        <a:avLst/>
                      </a:prstGeom>
                    </pic:spPr>
                  </pic:pic>
                </a:graphicData>
              </a:graphic>
            </wp:inline>
          </w:drawing>
        </w:r>
      </w:del>
      <w:del w:id="493" w:author="Иляна Алексеевна Кузьменко" w:date="2026-07-02T14:19:42Z">
        <w:r>
          <w:rPr>
            <w:rFonts w:eastAsia="Times New Roman" w:cs="Times New Roman"/>
            <w:sz w:val="24"/>
            <w:szCs w:val="24"/>
          </w:rPr>
          <w:delText xml:space="preserve"> </w:delText>
        </w:r>
      </w:del>
      <w:del w:id="494" w:author="Иляна Алексеевна Кузьменко" w:date="2026-07-02T14:19:42Z">
        <w:r>
          <w:rPr>
            <w:rFonts w:cs="Times New Roman"/>
            <w:sz w:val="24"/>
            <w:szCs w:val="24"/>
          </w:rPr>
          <w:delText>–</w:delText>
        </w:r>
      </w:del>
      <w:del w:id="495" w:author="Иляна Алексеевна Кузьменко" w:date="2026-07-02T14:19:42Z">
        <w:r>
          <w:rPr>
            <w:rFonts w:eastAsia="Times New Roman" w:cs="Times New Roman"/>
            <w:sz w:val="24"/>
            <w:szCs w:val="24"/>
          </w:rPr>
          <w:delText xml:space="preserve"> </w:delText>
        </w:r>
      </w:del>
      <w:del w:id="496" w:author="Иляна Алексеевна Кузьменко" w:date="2026-07-02T14:19:42Z">
        <w:r>
          <w:rPr>
            <w:rFonts w:cs="Times New Roman"/>
            <w:sz w:val="24"/>
            <w:szCs w:val="24"/>
          </w:rPr>
          <w:delTex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delText>
        </w:r>
      </w:del>
    </w:p>
    <w:p>
      <w:pPr>
        <w:pStyle w:val="Normal"/>
        <w:spacing w:lineRule="auto" w:line="276" w:before="20" w:after="20"/>
        <w:ind w:firstLine="709"/>
        <w:jc w:val="both"/>
        <w:rPr>
          <w:sz w:val="24"/>
          <w:szCs w:val="24"/>
          <w:del w:id="503" w:author="Иляна Алексеевна Кузьменко" w:date="2026-07-02T14:19:42Z"/>
        </w:rPr>
      </w:pPr>
      <w:del w:id="498" w:author="Иляна Алексеевна Кузьменко" w:date="2026-07-02T14:19:42Z">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26"/>
                      <a:stretch>
                        <a:fillRect/>
                      </a:stretch>
                    </pic:blipFill>
                    <pic:spPr bwMode="auto">
                      <a:xfrm>
                        <a:off x="0" y="0"/>
                        <a:ext cx="526415" cy="262890"/>
                      </a:xfrm>
                      <a:prstGeom prst="rect">
                        <a:avLst/>
                      </a:prstGeom>
                    </pic:spPr>
                  </pic:pic>
                </a:graphicData>
              </a:graphic>
            </wp:inline>
          </w:drawing>
        </w:r>
      </w:del>
      <w:del w:id="499" w:author="Иляна Алексеевна Кузьменко" w:date="2026-07-02T14:19:42Z">
        <w:r>
          <w:rPr>
            <w:rFonts w:eastAsia="Times New Roman" w:cs="Times New Roman"/>
            <w:sz w:val="24"/>
            <w:szCs w:val="24"/>
          </w:rPr>
          <w:delText xml:space="preserve"> </w:delText>
        </w:r>
      </w:del>
      <w:del w:id="500" w:author="Иляна Алексеевна Кузьменко" w:date="2026-07-02T14:19:42Z">
        <w:r>
          <w:rPr>
            <w:rFonts w:cs="Times New Roman"/>
            <w:sz w:val="24"/>
            <w:szCs w:val="24"/>
          </w:rPr>
          <w:delText>–</w:delText>
        </w:r>
      </w:del>
      <w:del w:id="501" w:author="Иляна Алексеевна Кузьменко" w:date="2026-07-02T14:19:42Z">
        <w:r>
          <w:rPr>
            <w:rFonts w:eastAsia="Times New Roman" w:cs="Times New Roman"/>
            <w:sz w:val="24"/>
            <w:szCs w:val="24"/>
          </w:rPr>
          <w:delText xml:space="preserve"> </w:delText>
        </w:r>
      </w:del>
      <w:del w:id="502" w:author="Иляна Алексеевна Кузьменко" w:date="2026-07-02T14:19:42Z">
        <w:r>
          <w:rPr>
            <w:rFonts w:cs="Times New Roman"/>
            <w:sz w:val="24"/>
            <w:szCs w:val="24"/>
          </w:rPr>
          <w:delTex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delText>
        </w:r>
      </w:del>
    </w:p>
    <w:p>
      <w:pPr>
        <w:pStyle w:val="Normal"/>
        <w:spacing w:lineRule="auto" w:line="276" w:before="20" w:after="20"/>
        <w:ind w:firstLine="709"/>
        <w:jc w:val="both"/>
        <w:rPr>
          <w:sz w:val="24"/>
          <w:szCs w:val="24"/>
          <w:del w:id="509" w:author="Иляна Алексеевна Кузьменко" w:date="2026-07-02T14:19:42Z"/>
        </w:rPr>
      </w:pPr>
      <w:del w:id="504" w:author="Иляна Алексеевна Кузьменко" w:date="2026-07-02T14:19:42Z">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27"/>
                      <a:stretch>
                        <a:fillRect/>
                      </a:stretch>
                    </pic:blipFill>
                    <pic:spPr bwMode="auto">
                      <a:xfrm>
                        <a:off x="0" y="0"/>
                        <a:ext cx="620395" cy="320040"/>
                      </a:xfrm>
                      <a:prstGeom prst="rect">
                        <a:avLst/>
                      </a:prstGeom>
                    </pic:spPr>
                  </pic:pic>
                </a:graphicData>
              </a:graphic>
            </wp:inline>
          </w:drawing>
        </w:r>
      </w:del>
      <w:del w:id="505" w:author="Иляна Алексеевна Кузьменко" w:date="2026-07-02T14:19:42Z">
        <w:r>
          <w:rPr>
            <w:rFonts w:eastAsia="Times New Roman" w:cs="Times New Roman"/>
            <w:sz w:val="24"/>
            <w:szCs w:val="24"/>
          </w:rPr>
          <w:delText xml:space="preserve"> </w:delText>
        </w:r>
      </w:del>
      <w:del w:id="506" w:author="Иляна Алексеевна Кузьменко" w:date="2026-07-02T14:19:42Z">
        <w:r>
          <w:rPr>
            <w:rFonts w:cs="Times New Roman"/>
            <w:sz w:val="24"/>
            <w:szCs w:val="24"/>
          </w:rPr>
          <w:delText>–</w:delText>
        </w:r>
      </w:del>
      <w:del w:id="507" w:author="Иляна Алексеевна Кузьменко" w:date="2026-07-02T14:19:42Z">
        <w:r>
          <w:rPr>
            <w:rFonts w:eastAsia="Times New Roman" w:cs="Times New Roman"/>
            <w:sz w:val="24"/>
            <w:szCs w:val="24"/>
          </w:rPr>
          <w:delText xml:space="preserve"> </w:delText>
        </w:r>
      </w:del>
      <w:del w:id="508" w:author="Иляна Алексеевна Кузьменко" w:date="2026-07-02T14:19:42Z">
        <w:r>
          <w:rPr>
            <w:rFonts w:cs="Times New Roman"/>
            <w:sz w:val="24"/>
            <w:szCs w:val="24"/>
          </w:rPr>
          <w:delTex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delText>
        </w:r>
      </w:del>
    </w:p>
    <w:p>
      <w:pPr>
        <w:pStyle w:val="Normal"/>
        <w:spacing w:lineRule="auto" w:line="276" w:before="20" w:after="20"/>
        <w:ind w:firstLine="709"/>
        <w:jc w:val="both"/>
        <w:rPr>
          <w:sz w:val="24"/>
          <w:szCs w:val="24"/>
          <w:del w:id="515" w:author="Иляна Алексеевна Кузьменко" w:date="2026-07-02T14:19:42Z"/>
        </w:rPr>
      </w:pPr>
      <w:del w:id="510" w:author="Иляна Алексеевна Кузьменко" w:date="2026-07-02T14:19:42Z">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28"/>
                      <a:stretch>
                        <a:fillRect/>
                      </a:stretch>
                    </pic:blipFill>
                    <pic:spPr bwMode="auto">
                      <a:xfrm>
                        <a:off x="0" y="0"/>
                        <a:ext cx="526415" cy="262890"/>
                      </a:xfrm>
                      <a:prstGeom prst="rect">
                        <a:avLst/>
                      </a:prstGeom>
                    </pic:spPr>
                  </pic:pic>
                </a:graphicData>
              </a:graphic>
            </wp:inline>
          </w:drawing>
        </w:r>
      </w:del>
      <w:del w:id="511" w:author="Иляна Алексеевна Кузьменко" w:date="2026-07-02T14:19:42Z">
        <w:r>
          <w:rPr>
            <w:rFonts w:eastAsia="Times New Roman" w:cs="Times New Roman"/>
            <w:sz w:val="24"/>
            <w:szCs w:val="24"/>
          </w:rPr>
          <w:delText xml:space="preserve"> </w:delText>
        </w:r>
      </w:del>
      <w:del w:id="512" w:author="Иляна Алексеевна Кузьменко" w:date="2026-07-02T14:19:42Z">
        <w:r>
          <w:rPr>
            <w:rFonts w:cs="Times New Roman"/>
            <w:sz w:val="24"/>
            <w:szCs w:val="24"/>
          </w:rPr>
          <w:delText>–</w:delText>
        </w:r>
      </w:del>
      <w:del w:id="513" w:author="Иляна Алексеевна Кузьменко" w:date="2026-07-02T14:19:42Z">
        <w:r>
          <w:rPr>
            <w:rFonts w:eastAsia="Times New Roman" w:cs="Times New Roman"/>
            <w:sz w:val="24"/>
            <w:szCs w:val="24"/>
          </w:rPr>
          <w:delText xml:space="preserve"> </w:delText>
        </w:r>
      </w:del>
      <w:del w:id="514" w:author="Иляна Алексеевна Кузьменко" w:date="2026-07-02T14:19:42Z">
        <w:r>
          <w:rPr>
            <w:rFonts w:cs="Times New Roman"/>
            <w:sz w:val="24"/>
            <w:szCs w:val="24"/>
          </w:rPr>
          <w:delTex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delText>
        </w:r>
      </w:del>
    </w:p>
    <w:p>
      <w:pPr>
        <w:pStyle w:val="Normal"/>
        <w:spacing w:lineRule="auto" w:line="276" w:before="20" w:after="20"/>
        <w:ind w:firstLine="709"/>
        <w:jc w:val="both"/>
        <w:rPr>
          <w:sz w:val="24"/>
          <w:szCs w:val="24"/>
          <w:del w:id="521" w:author="Иляна Алексеевна Кузьменко" w:date="2026-07-02T14:19:42Z"/>
        </w:rPr>
      </w:pPr>
      <w:del w:id="516" w:author="Иляна Алексеевна Кузьменко" w:date="2026-07-02T14:19:42Z">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29"/>
                      <a:stretch>
                        <a:fillRect/>
                      </a:stretch>
                    </pic:blipFill>
                    <pic:spPr bwMode="auto">
                      <a:xfrm>
                        <a:off x="0" y="0"/>
                        <a:ext cx="511810" cy="241300"/>
                      </a:xfrm>
                      <a:prstGeom prst="rect">
                        <a:avLst/>
                      </a:prstGeom>
                    </pic:spPr>
                  </pic:pic>
                </a:graphicData>
              </a:graphic>
            </wp:inline>
          </w:drawing>
        </w:r>
      </w:del>
      <w:del w:id="517" w:author="Иляна Алексеевна Кузьменко" w:date="2026-07-02T14:19:42Z">
        <w:r>
          <w:rPr>
            <w:rFonts w:eastAsia="Times New Roman" w:cs="Times New Roman"/>
            <w:sz w:val="24"/>
            <w:szCs w:val="24"/>
          </w:rPr>
          <w:delText xml:space="preserve"> </w:delText>
        </w:r>
      </w:del>
      <w:del w:id="518" w:author="Иляна Алексеевна Кузьменко" w:date="2026-07-02T14:19:42Z">
        <w:r>
          <w:rPr>
            <w:rFonts w:cs="Times New Roman"/>
            <w:sz w:val="24"/>
            <w:szCs w:val="24"/>
          </w:rPr>
          <w:delText>–</w:delText>
        </w:r>
      </w:del>
      <w:del w:id="519" w:author="Иляна Алексеевна Кузьменко" w:date="2026-07-02T14:19:42Z">
        <w:r>
          <w:rPr>
            <w:rFonts w:eastAsia="Times New Roman" w:cs="Times New Roman"/>
            <w:sz w:val="24"/>
            <w:szCs w:val="24"/>
          </w:rPr>
          <w:delText xml:space="preserve"> </w:delText>
        </w:r>
      </w:del>
      <w:del w:id="520" w:author="Иляна Алексеевна Кузьменко" w:date="2026-07-02T14:19:42Z">
        <w:r>
          <w:rPr>
            <w:rFonts w:cs="Times New Roman"/>
            <w:sz w:val="24"/>
            <w:szCs w:val="24"/>
          </w:rPr>
          <w:delTex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delText>
        </w:r>
      </w:del>
    </w:p>
    <w:p>
      <w:pPr>
        <w:pStyle w:val="Normal"/>
        <w:spacing w:lineRule="auto" w:line="276" w:before="20" w:after="20"/>
        <w:ind w:firstLine="709"/>
        <w:jc w:val="both"/>
        <w:rPr>
          <w:sz w:val="24"/>
          <w:szCs w:val="24"/>
          <w:del w:id="527" w:author="Иляна Алексеевна Кузьменко" w:date="2026-07-02T14:19:42Z"/>
        </w:rPr>
      </w:pPr>
      <w:del w:id="522" w:author="Иляна Алексеевна Кузьменко" w:date="2026-07-02T14:19:42Z">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30"/>
                      <a:stretch>
                        <a:fillRect/>
                      </a:stretch>
                    </pic:blipFill>
                    <pic:spPr bwMode="auto">
                      <a:xfrm>
                        <a:off x="0" y="0"/>
                        <a:ext cx="497205" cy="240665"/>
                      </a:xfrm>
                      <a:prstGeom prst="rect">
                        <a:avLst/>
                      </a:prstGeom>
                    </pic:spPr>
                  </pic:pic>
                </a:graphicData>
              </a:graphic>
            </wp:inline>
          </w:drawing>
        </w:r>
      </w:del>
      <w:del w:id="523" w:author="Иляна Алексеевна Кузьменко" w:date="2026-07-02T14:19:42Z">
        <w:r>
          <w:rPr>
            <w:rFonts w:eastAsia="Times New Roman" w:cs="Times New Roman"/>
            <w:sz w:val="24"/>
            <w:szCs w:val="24"/>
          </w:rPr>
          <w:delText xml:space="preserve"> </w:delText>
        </w:r>
      </w:del>
      <w:del w:id="524" w:author="Иляна Алексеевна Кузьменко" w:date="2026-07-02T14:19:42Z">
        <w:r>
          <w:rPr>
            <w:rFonts w:cs="Times New Roman"/>
            <w:sz w:val="24"/>
            <w:szCs w:val="24"/>
          </w:rPr>
          <w:delText>–</w:delText>
        </w:r>
      </w:del>
      <w:del w:id="525" w:author="Иляна Алексеевна Кузьменко" w:date="2026-07-02T14:19:42Z">
        <w:r>
          <w:rPr>
            <w:rFonts w:eastAsia="Times New Roman" w:cs="Times New Roman"/>
            <w:sz w:val="24"/>
            <w:szCs w:val="24"/>
          </w:rPr>
          <w:delText xml:space="preserve"> </w:delText>
        </w:r>
      </w:del>
      <w:del w:id="526" w:author="Иляна Алексеевна Кузьменко" w:date="2026-07-02T14:19:42Z">
        <w:r>
          <w:rPr>
            <w:rFonts w:cs="Times New Roman"/>
            <w:sz w:val="24"/>
            <w:szCs w:val="24"/>
          </w:rPr>
          <w:delTex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delText>
        </w:r>
      </w:del>
    </w:p>
    <w:p>
      <w:pPr>
        <w:pStyle w:val="Normal"/>
        <w:spacing w:lineRule="auto" w:line="276" w:before="20" w:after="20"/>
        <w:ind w:firstLine="709"/>
        <w:jc w:val="both"/>
        <w:rPr>
          <w:sz w:val="24"/>
          <w:szCs w:val="24"/>
          <w:del w:id="533" w:author="Иляна Алексеевна Кузьменко" w:date="2026-07-02T14:19:42Z"/>
        </w:rPr>
      </w:pPr>
      <w:del w:id="528" w:author="Иляна Алексеевна Кузьменко" w:date="2026-07-02T14:19:42Z">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31"/>
                      <a:stretch>
                        <a:fillRect/>
                      </a:stretch>
                    </pic:blipFill>
                    <pic:spPr bwMode="auto">
                      <a:xfrm>
                        <a:off x="0" y="0"/>
                        <a:ext cx="914400" cy="285115"/>
                      </a:xfrm>
                      <a:prstGeom prst="rect">
                        <a:avLst/>
                      </a:prstGeom>
                    </pic:spPr>
                  </pic:pic>
                </a:graphicData>
              </a:graphic>
            </wp:inline>
          </w:drawing>
        </w:r>
      </w:del>
      <w:del w:id="529" w:author="Иляна Алексеевна Кузьменко" w:date="2026-07-02T14:19:42Z">
        <w:r>
          <w:rPr>
            <w:rFonts w:eastAsia="Times New Roman" w:cs="Times New Roman"/>
            <w:sz w:val="24"/>
            <w:szCs w:val="24"/>
          </w:rPr>
          <w:delText xml:space="preserve"> </w:delText>
        </w:r>
      </w:del>
      <w:del w:id="530" w:author="Иляна Алексеевна Кузьменко" w:date="2026-07-02T14:19:42Z">
        <w:r>
          <w:rPr>
            <w:rFonts w:cs="Times New Roman"/>
            <w:sz w:val="24"/>
            <w:szCs w:val="24"/>
          </w:rPr>
          <w:delText>–</w:delText>
        </w:r>
      </w:del>
      <w:del w:id="531" w:author="Иляна Алексеевна Кузьменко" w:date="2026-07-02T14:19:42Z">
        <w:r>
          <w:rPr>
            <w:rFonts w:eastAsia="Times New Roman" w:cs="Times New Roman"/>
            <w:sz w:val="24"/>
            <w:szCs w:val="24"/>
          </w:rPr>
          <w:delText xml:space="preserve"> </w:delText>
        </w:r>
      </w:del>
      <w:del w:id="532" w:author="Иляна Алексеевна Кузьменко" w:date="2026-07-02T14:19:42Z">
        <w:r>
          <w:rPr>
            <w:rFonts w:cs="Times New Roman"/>
            <w:sz w:val="24"/>
            <w:szCs w:val="24"/>
          </w:rPr>
          <w:delTex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delText>
        </w:r>
      </w:del>
    </w:p>
    <w:p>
      <w:pPr>
        <w:pStyle w:val="Normal"/>
        <w:spacing w:lineRule="auto" w:line="276" w:before="20" w:after="20"/>
        <w:ind w:firstLine="709"/>
        <w:jc w:val="both"/>
        <w:rPr>
          <w:sz w:val="24"/>
          <w:szCs w:val="24"/>
          <w:del w:id="539" w:author="Иляна Алексеевна Кузьменко" w:date="2026-07-02T14:19:42Z"/>
        </w:rPr>
      </w:pPr>
      <w:del w:id="534" w:author="Иляна Алексеевна Кузьменко" w:date="2026-07-02T14:19:42Z">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32"/>
                      <a:stretch>
                        <a:fillRect/>
                      </a:stretch>
                    </pic:blipFill>
                    <pic:spPr bwMode="auto">
                      <a:xfrm>
                        <a:off x="0" y="0"/>
                        <a:ext cx="1052830" cy="357505"/>
                      </a:xfrm>
                      <a:prstGeom prst="rect">
                        <a:avLst/>
                      </a:prstGeom>
                    </pic:spPr>
                  </pic:pic>
                </a:graphicData>
              </a:graphic>
            </wp:inline>
          </w:drawing>
        </w:r>
      </w:del>
      <w:del w:id="535" w:author="Иляна Алексеевна Кузьменко" w:date="2026-07-02T14:19:42Z">
        <w:r>
          <w:rPr>
            <w:rFonts w:eastAsia="Times New Roman" w:cs="Times New Roman"/>
            <w:sz w:val="24"/>
            <w:szCs w:val="24"/>
          </w:rPr>
          <w:delText xml:space="preserve"> </w:delText>
        </w:r>
      </w:del>
      <w:del w:id="536" w:author="Иляна Алексеевна Кузьменко" w:date="2026-07-02T14:19:42Z">
        <w:r>
          <w:rPr>
            <w:rFonts w:cs="Times New Roman"/>
            <w:sz w:val="24"/>
            <w:szCs w:val="24"/>
          </w:rPr>
          <w:delText>–</w:delText>
        </w:r>
      </w:del>
      <w:del w:id="537" w:author="Иляна Алексеевна Кузьменко" w:date="2026-07-02T14:19:42Z">
        <w:r>
          <w:rPr>
            <w:rFonts w:eastAsia="Times New Roman" w:cs="Times New Roman"/>
            <w:sz w:val="24"/>
            <w:szCs w:val="24"/>
          </w:rPr>
          <w:delText xml:space="preserve"> </w:delText>
        </w:r>
      </w:del>
      <w:del w:id="538" w:author="Иляна Алексеевна Кузьменко" w:date="2026-07-02T14:19:42Z">
        <w:r>
          <w:rPr>
            <w:rFonts w:cs="Times New Roman"/>
            <w:sz w:val="24"/>
            <w:szCs w:val="24"/>
          </w:rPr>
          <w:delText>регистрируется при согласованном увеличении времени включения в сеть;</w:delText>
        </w:r>
      </w:del>
    </w:p>
    <w:p>
      <w:pPr>
        <w:pStyle w:val="Normal"/>
        <w:spacing w:lineRule="auto" w:line="276" w:before="20" w:after="20"/>
        <w:ind w:firstLine="709"/>
        <w:jc w:val="both"/>
        <w:rPr>
          <w:sz w:val="24"/>
          <w:szCs w:val="24"/>
          <w:del w:id="545" w:author="Иляна Алексеевна Кузьменко" w:date="2026-07-02T14:19:42Z"/>
        </w:rPr>
      </w:pPr>
      <w:del w:id="540" w:author="Иляна Алексеевна Кузьменко" w:date="2026-07-02T14:19:42Z">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33"/>
                      <a:stretch>
                        <a:fillRect/>
                      </a:stretch>
                    </pic:blipFill>
                    <pic:spPr bwMode="auto">
                      <a:xfrm>
                        <a:off x="0" y="0"/>
                        <a:ext cx="958215" cy="313690"/>
                      </a:xfrm>
                      <a:prstGeom prst="rect">
                        <a:avLst/>
                      </a:prstGeom>
                    </pic:spPr>
                  </pic:pic>
                </a:graphicData>
              </a:graphic>
            </wp:inline>
          </w:drawing>
        </w:r>
      </w:del>
      <w:del w:id="541" w:author="Иляна Алексеевна Кузьменко" w:date="2026-07-02T14:19:42Z">
        <w:r>
          <w:rPr>
            <w:rFonts w:eastAsia="Times New Roman" w:cs="Times New Roman"/>
            <w:sz w:val="24"/>
            <w:szCs w:val="24"/>
          </w:rPr>
          <w:delText xml:space="preserve"> </w:delText>
        </w:r>
      </w:del>
      <w:del w:id="542" w:author="Иляна Алексеевна Кузьменко" w:date="2026-07-02T14:19:42Z">
        <w:r>
          <w:rPr>
            <w:rFonts w:cs="Times New Roman"/>
            <w:sz w:val="24"/>
            <w:szCs w:val="24"/>
          </w:rPr>
          <w:delText>–</w:delText>
        </w:r>
      </w:del>
      <w:del w:id="543" w:author="Иляна Алексеевна Кузьменко" w:date="2026-07-02T14:19:42Z">
        <w:r>
          <w:rPr>
            <w:rFonts w:eastAsia="Times New Roman" w:cs="Times New Roman"/>
            <w:sz w:val="24"/>
            <w:szCs w:val="24"/>
          </w:rPr>
          <w:delText xml:space="preserve"> </w:delText>
        </w:r>
      </w:del>
      <w:del w:id="544" w:author="Иляна Алексеевна Кузьменко" w:date="2026-07-02T14:19:42Z">
        <w:r>
          <w:rPr>
            <w:rFonts w:cs="Times New Roman"/>
            <w:sz w:val="24"/>
            <w:szCs w:val="24"/>
          </w:rPr>
          <w:delText>регистрируется при фактическом включении в сеть генерирующего оборудования со временем, превышающим время нормативного включения в сеть;</w:delText>
        </w:r>
      </w:del>
    </w:p>
    <w:p>
      <w:pPr>
        <w:pStyle w:val="Normal"/>
        <w:spacing w:lineRule="auto" w:line="240" w:before="20" w:after="20"/>
        <w:ind w:firstLine="709"/>
        <w:rPr>
          <w:sz w:val="24"/>
          <w:szCs w:val="24"/>
          <w:del w:id="551" w:author="Иляна Алексеевна Кузьменко" w:date="2026-07-02T14:19:42Z"/>
        </w:rPr>
      </w:pPr>
      <w:del w:id="546" w:author="Иляна Алексеевна Кузьменко" w:date="2026-07-02T14:19:42Z">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34"/>
                      <a:stretch>
                        <a:fillRect/>
                      </a:stretch>
                    </pic:blipFill>
                    <pic:spPr bwMode="auto">
                      <a:xfrm>
                        <a:off x="0" y="0"/>
                        <a:ext cx="368300" cy="285750"/>
                      </a:xfrm>
                      <a:prstGeom prst="rect">
                        <a:avLst/>
                      </a:prstGeom>
                    </pic:spPr>
                  </pic:pic>
                </a:graphicData>
              </a:graphic>
            </wp:inline>
          </w:drawing>
        </w:r>
      </w:del>
      <w:del w:id="547" w:author="Иляна Алексеевна Кузьменко" w:date="2026-07-02T14:19:42Z">
        <w:r>
          <w:rPr>
            <w:rFonts w:eastAsia="Times New Roman" w:cs="Times New Roman"/>
            <w:sz w:val="24"/>
            <w:szCs w:val="24"/>
          </w:rPr>
          <w:delText xml:space="preserve"> </w:delText>
        </w:r>
      </w:del>
      <w:del w:id="548" w:author="Иляна Алексеевна Кузьменко" w:date="2026-07-02T14:19:42Z">
        <w:r>
          <w:rPr>
            <w:rFonts w:cs="Times New Roman"/>
            <w:sz w:val="24"/>
            <w:szCs w:val="24"/>
          </w:rPr>
          <w:delText>–</w:delText>
        </w:r>
      </w:del>
      <w:del w:id="549" w:author="Иляна Алексеевна Кузьменко" w:date="2026-07-02T14:19:42Z">
        <w:r>
          <w:rPr>
            <w:rFonts w:eastAsia="Times New Roman" w:cs="Times New Roman"/>
            <w:sz w:val="24"/>
            <w:szCs w:val="24"/>
          </w:rPr>
          <w:delText xml:space="preserve"> </w:delText>
        </w:r>
      </w:del>
      <w:del w:id="550" w:author="Иляна Алексеевна Кузьменко" w:date="2026-07-02T14:19:42Z">
        <w:r>
          <w:rPr>
            <w:rFonts w:cs="Times New Roman"/>
            <w:sz w:val="24"/>
            <w:szCs w:val="24"/>
          </w:rPr>
          <w:delTex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delText>
        </w:r>
      </w:del>
    </w:p>
    <w:p>
      <w:pPr>
        <w:pStyle w:val="Normal"/>
        <w:spacing w:lineRule="auto" w:line="240" w:before="120" w:after="20"/>
        <w:ind w:firstLine="709"/>
        <w:rPr>
          <w:sz w:val="24"/>
          <w:szCs w:val="24"/>
          <w:del w:id="555" w:author="Иляна Алексеевна Кузьменко" w:date="2026-07-02T14:19:42Z"/>
        </w:rPr>
      </w:pPr>
      <w:del w:id="552" w:author="Иляна Алексеевна Кузьменко" w:date="2026-07-02T14:19:42Z">
        <w:r>
          <w:rPr>
            <w:sz w:val="24"/>
            <w:szCs w:val="24"/>
          </w:rPr>
          <w:delTex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delText>
        </w:r>
      </w:del>
      <w:del w:id="553" w:author="Иляна Алексеевна Кузьменко" w:date="2026-07-02T14:19:42Z">
        <w:r>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35"/>
                      <a:stretch>
                        <a:fillRect/>
                      </a:stretch>
                    </pic:blipFill>
                    <pic:spPr bwMode="auto">
                      <a:xfrm>
                        <a:off x="0" y="0"/>
                        <a:ext cx="336550" cy="267335"/>
                      </a:xfrm>
                      <a:prstGeom prst="rect">
                        <a:avLst/>
                      </a:prstGeom>
                    </pic:spPr>
                  </pic:pic>
                </a:graphicData>
              </a:graphic>
            </wp:inline>
          </w:drawing>
        </w:r>
      </w:del>
      <w:del w:id="554" w:author="Иляна Алексеевна Кузьменко" w:date="2026-07-02T14:19:42Z">
        <w:r>
          <w:rPr>
            <w:sz w:val="24"/>
            <w:szCs w:val="24"/>
          </w:rPr>
          <w:delText>, соответствующие объемам невыполнения требований в месяце, определяется по формуле:</w:delText>
        </w:r>
      </w:del>
    </w:p>
    <w:p>
      <w:pPr>
        <w:pStyle w:val="Normal"/>
        <w:spacing w:lineRule="auto" w:line="240" w:before="20" w:after="20"/>
        <w:jc w:val="center"/>
        <w:rPr>
          <w:sz w:val="24"/>
          <w:szCs w:val="24"/>
          <w:del w:id="557" w:author="Иляна Алексеевна Кузьменко" w:date="2026-07-02T14:19:42Z"/>
        </w:rPr>
      </w:pPr>
      <w:del w:id="556" w:author="Иляна Алексеевна Кузьменко" w:date="2026-07-02T14:19:42Z">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36"/>
                      <a:stretch>
                        <a:fillRect/>
                      </a:stretch>
                    </pic:blipFill>
                    <pic:spPr bwMode="auto">
                      <a:xfrm>
                        <a:off x="0" y="0"/>
                        <a:ext cx="1371600" cy="673100"/>
                      </a:xfrm>
                      <a:prstGeom prst="rect">
                        <a:avLst/>
                      </a:prstGeom>
                    </pic:spPr>
                  </pic:pic>
                </a:graphicData>
              </a:graphic>
            </wp:inline>
          </w:drawing>
        </w:r>
      </w:del>
    </w:p>
    <w:p>
      <w:pPr>
        <w:pStyle w:val="Normal"/>
        <w:spacing w:lineRule="auto" w:line="240" w:before="20" w:after="20"/>
        <w:ind w:firstLine="709"/>
        <w:rPr>
          <w:sz w:val="24"/>
          <w:szCs w:val="24"/>
          <w:del w:id="559" w:author="Иляна Алексеевна Кузьменко" w:date="2026-07-02T14:19:42Z"/>
        </w:rPr>
      </w:pPr>
      <w:del w:id="558" w:author="Иляна Алексеевна Кузьменко" w:date="2026-07-02T14:19:42Z">
        <w:r>
          <w:rPr>
            <w:sz w:val="24"/>
            <w:szCs w:val="24"/>
          </w:rPr>
          <w:delText>где:</w:delText>
        </w:r>
      </w:del>
    </w:p>
    <w:p>
      <w:pPr>
        <w:pStyle w:val="Normal"/>
        <w:spacing w:lineRule="auto" w:line="240" w:before="20" w:after="20"/>
        <w:ind w:firstLine="709"/>
        <w:rPr>
          <w:sz w:val="24"/>
          <w:szCs w:val="24"/>
          <w:del w:id="563" w:author="Иляна Алексеевна Кузьменко" w:date="2026-07-02T14:19:42Z"/>
        </w:rPr>
      </w:pPr>
      <w:del w:id="560" w:author="Иляна Алексеевна Кузьменко" w:date="2026-07-02T14:19:42Z">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37"/>
                      <a:stretch>
                        <a:fillRect/>
                      </a:stretch>
                    </pic:blipFill>
                    <pic:spPr bwMode="auto">
                      <a:xfrm>
                        <a:off x="0" y="0"/>
                        <a:ext cx="293370" cy="267335"/>
                      </a:xfrm>
                      <a:prstGeom prst="rect">
                        <a:avLst/>
                      </a:prstGeom>
                    </pic:spPr>
                  </pic:pic>
                </a:graphicData>
              </a:graphic>
            </wp:inline>
          </w:drawing>
        </w:r>
      </w:del>
      <w:del w:id="561" w:author="Иляна Алексеевна Кузьменко" w:date="2026-07-02T14:19:42Z">
        <w:r>
          <w:rPr>
            <w:sz w:val="24"/>
            <w:szCs w:val="24"/>
          </w:rPr>
          <w:delText xml:space="preserve"> – </w:delText>
        </w:r>
      </w:del>
      <w:del w:id="562" w:author="Иляна Алексеевна Кузьменко" w:date="2026-07-02T14:19:42Z">
        <w:r>
          <w:rPr>
            <w:sz w:val="24"/>
            <w:szCs w:val="24"/>
          </w:rPr>
          <w:delText>значения снижения мощности ГТПГ, установленные СО в ГРМ;</w:delText>
        </w:r>
      </w:del>
    </w:p>
    <w:p>
      <w:pPr>
        <w:pStyle w:val="Normal"/>
        <w:spacing w:lineRule="auto" w:line="240" w:before="20" w:after="20"/>
        <w:ind w:firstLine="709"/>
        <w:rPr>
          <w:sz w:val="24"/>
          <w:szCs w:val="24"/>
          <w:del w:id="565" w:author="Иляна Алексеевна Кузьменко" w:date="2026-07-02T14:19:42Z"/>
        </w:rPr>
      </w:pPr>
      <w:del w:id="564" w:author="Иляна Алексеевна Кузьменко" w:date="2026-07-02T14:19:42Z">
        <w:r>
          <w:rPr>
            <w:sz w:val="24"/>
            <w:szCs w:val="24"/>
          </w:rPr>
          <w:delText xml:space="preserve">Н – количество часов, соответствующее расчетному месяцу m. </w:delText>
        </w:r>
      </w:del>
    </w:p>
    <w:p>
      <w:pPr>
        <w:pStyle w:val="Normal"/>
        <w:spacing w:lineRule="auto" w:line="240" w:before="20" w:after="20"/>
        <w:ind w:firstLine="709"/>
        <w:rPr>
          <w:sz w:val="24"/>
          <w:szCs w:val="24"/>
          <w:del w:id="567" w:author="Иляна Алексеевна Кузьменко" w:date="2026-07-02T14:19:42Z"/>
        </w:rPr>
      </w:pPr>
      <w:del w:id="566" w:author="Иляна Алексеевна Кузьменко" w:date="2026-07-02T14:19:42Z">
        <w:r>
          <w:rPr>
            <w:sz w:val="24"/>
            <w:szCs w:val="24"/>
          </w:rPr>
        </w:r>
      </w:del>
    </w:p>
    <w:p>
      <w:pPr>
        <w:pStyle w:val="Normal"/>
        <w:spacing w:lineRule="auto" w:line="240" w:before="20" w:after="20"/>
        <w:ind w:firstLine="709"/>
        <w:rPr>
          <w:sz w:val="24"/>
          <w:szCs w:val="24"/>
          <w:del w:id="569" w:author="Иляна Алексеевна Кузьменко" w:date="2026-07-02T14:19:42Z"/>
        </w:rPr>
      </w:pPr>
      <w:del w:id="568" w:author="Иляна Алексеевна Кузьменко" w:date="2026-07-02T14:19:42Z">
        <w:r>
          <w:rPr>
            <w:sz w:val="24"/>
            <w:szCs w:val="24"/>
          </w:rPr>
          <w:delTex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delText>
        </w:r>
      </w:del>
    </w:p>
    <w:p>
      <w:pPr>
        <w:pStyle w:val="Normal"/>
        <w:spacing w:lineRule="auto" w:line="240" w:before="120" w:after="20"/>
        <w:ind w:firstLine="709"/>
        <w:rPr>
          <w:sz w:val="24"/>
          <w:szCs w:val="24"/>
          <w:del w:id="571" w:author="Иляна Алексеевна Кузьменко" w:date="2026-07-02T14:19:42Z"/>
        </w:rPr>
      </w:pPr>
      <w:del w:id="570" w:author="Иляна Алексеевна Кузьменко" w:date="2026-07-02T14:19:42Z">
        <w:r>
          <w:rPr>
            <w:sz w:val="24"/>
            <w:szCs w:val="24"/>
          </w:rPr>
          <w:delTex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delText>
        </w:r>
      </w:del>
    </w:p>
    <w:p>
      <w:pPr>
        <w:pStyle w:val="Normal"/>
        <w:spacing w:lineRule="auto" w:line="240" w:before="20" w:after="20"/>
        <w:ind w:firstLine="709"/>
        <w:rPr>
          <w:sz w:val="24"/>
          <w:szCs w:val="24"/>
          <w:del w:id="573" w:author="Иляна Алексеевна Кузьменко" w:date="2026-07-02T14:19:42Z"/>
        </w:rPr>
      </w:pPr>
      <w:del w:id="572" w:author="Иляна Алексеевна Кузьменко" w:date="2026-07-02T14:19:42Z">
        <w:r>
          <w:rPr>
            <w:sz w:val="24"/>
            <w:szCs w:val="24"/>
          </w:rPr>
        </w:r>
      </w:del>
    </w:p>
    <w:p>
      <w:pPr>
        <w:pStyle w:val="Normal"/>
        <w:spacing w:lineRule="auto" w:line="240" w:before="20" w:after="20"/>
        <w:ind w:firstLine="709"/>
        <w:rPr>
          <w:sz w:val="24"/>
          <w:szCs w:val="24"/>
          <w:del w:id="575" w:author="Иляна Алексеевна Кузьменко" w:date="2026-07-02T14:19:42Z"/>
        </w:rPr>
      </w:pPr>
      <w:del w:id="574" w:author="Иляна Алексеевна Кузьменко" w:date="2026-07-02T14:19:42Z">
        <w:r>
          <w:rPr>
            <w:sz w:val="24"/>
            <w:szCs w:val="24"/>
          </w:rPr>
        </w:r>
      </w:del>
    </w:p>
    <w:p>
      <w:pPr>
        <w:pStyle w:val="Normal"/>
        <w:spacing w:lineRule="auto" w:line="276" w:before="0" w:after="200"/>
        <w:ind w:firstLine="709"/>
        <w:rPr>
          <w:rFonts w:ascii="Times New Roman" w:hAnsi="Times New Roman" w:eastAsia="Arial" w:cs="Times New Roman"/>
          <w:sz w:val="24"/>
          <w:szCs w:val="24"/>
          <w:del w:id="577" w:author="Иляна Алексеевна Кузьменко" w:date="2026-07-02T14:19:42Z"/>
        </w:rPr>
      </w:pPr>
      <w:del w:id="576" w:author="Иляна Алексеевна Кузьменко" w:date="2026-07-02T14:19:42Z">
        <w:r>
          <w:rPr>
            <w:rFonts w:eastAsia="Arial" w:cs="Times New Roman"/>
            <w:sz w:val="24"/>
            <w:szCs w:val="24"/>
          </w:rPr>
          <w:delText>где:</w:delText>
          <w:tab/>
        </w:r>
      </w:del>
    </w:p>
    <w:p>
      <w:pPr>
        <w:pStyle w:val="Normal"/>
        <w:numPr>
          <w:ilvl w:val="0"/>
          <w:numId w:val="0"/>
        </w:numPr>
        <w:spacing w:lineRule="auto" w:line="276" w:before="120" w:after="120"/>
        <w:ind w:left="0" w:firstLine="567"/>
        <w:jc w:val="both"/>
        <w:outlineLvl w:val="3"/>
        <w:rPr>
          <w:sz w:val="24"/>
          <w:szCs w:val="24"/>
          <w:del w:id="584" w:author="Иляна Алексеевна Кузьменко" w:date="2026-07-02T14:19:42Z"/>
        </w:rPr>
      </w:pPr>
      <w:del w:id="578" w:author="Иляна Алексеевна Кузьменко" w:date="2026-07-02T14:19:42Z">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38"/>
                      <a:stretch>
                        <a:fillRect/>
                      </a:stretch>
                    </pic:blipFill>
                    <pic:spPr bwMode="auto">
                      <a:xfrm>
                        <a:off x="0" y="0"/>
                        <a:ext cx="185420" cy="228600"/>
                      </a:xfrm>
                      <a:prstGeom prst="rect">
                        <a:avLst/>
                      </a:prstGeom>
                    </pic:spPr>
                  </pic:pic>
                </a:graphicData>
              </a:graphic>
            </wp:inline>
          </w:drawing>
        </w:r>
      </w:del>
      <w:del w:id="579" w:author="Иляна Алексеевна Кузьменко" w:date="2026-07-02T14:19:42Z">
        <w:r>
          <w:rPr>
            <w:rFonts w:eastAsia="Times New Roman" w:cs="Times New Roman"/>
            <w:sz w:val="24"/>
            <w:szCs w:val="24"/>
          </w:rPr>
          <w:delText xml:space="preserve"> </w:delText>
        </w:r>
      </w:del>
      <w:del w:id="580" w:author="Иляна Алексеевна Кузьменко" w:date="2026-07-02T14:19:42Z">
        <w:r>
          <w:rPr>
            <w:rFonts w:eastAsia="Arial" w:cs="Times New Roman"/>
            <w:sz w:val="24"/>
            <w:szCs w:val="24"/>
          </w:rPr>
          <w:delText>―</w:delText>
        </w:r>
      </w:del>
      <w:del w:id="581" w:author="Иляна Алексеевна Кузьменко" w:date="2026-07-02T14:19:42Z">
        <w:r>
          <w:rPr>
            <w:rFonts w:eastAsia="Times New Roman" w:cs="Times New Roman"/>
            <w:sz w:val="24"/>
            <w:szCs w:val="24"/>
          </w:rPr>
          <w:delText xml:space="preserve"> </w:delText>
        </w:r>
      </w:del>
      <w:del w:id="582" w:author="Иляна Алексеевна Кузьменко" w:date="2026-07-02T14:19:42Z">
        <w:r>
          <w:rPr>
            <w:rFonts w:eastAsia="Arial" w:cs="Times New Roman"/>
            <w:sz w:val="24"/>
            <w:szCs w:val="24"/>
          </w:rPr>
          <w:delText xml:space="preserve">коэффициенты </w:delText>
        </w:r>
      </w:del>
      <w:del w:id="583" w:author="Иляна Алексеевна Кузьменко" w:date="2026-07-02T14:19:42Z">
        <w:r>
          <w:rPr>
            <w:rFonts w:cs="Times New Roman"/>
            <w:sz w:val="24"/>
            <w:szCs w:val="24"/>
          </w:rPr>
          <w:delText>(,,,)</w:delText>
        </w:r>
      </w:del>
    </w:p>
    <w:p>
      <w:pPr>
        <w:pStyle w:val="Normal"/>
        <w:numPr>
          <w:ilvl w:val="0"/>
          <w:numId w:val="0"/>
        </w:numPr>
        <w:spacing w:lineRule="auto" w:line="276" w:before="120" w:after="120"/>
        <w:ind w:left="0" w:firstLine="567"/>
        <w:jc w:val="both"/>
        <w:outlineLvl w:val="3"/>
        <w:rPr>
          <w:sz w:val="24"/>
          <w:szCs w:val="24"/>
          <w:del w:id="590" w:author="Иляна Алексеевна Кузьменко" w:date="2026-07-02T14:19:42Z"/>
        </w:rPr>
      </w:pPr>
      <w:del w:id="585" w:author="Иляна Алексеевна Кузьменко" w:date="2026-07-02T14:19:42Z">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39"/>
                      <a:stretch>
                        <a:fillRect/>
                      </a:stretch>
                    </pic:blipFill>
                    <pic:spPr bwMode="auto">
                      <a:xfrm>
                        <a:off x="0" y="0"/>
                        <a:ext cx="184785" cy="277495"/>
                      </a:xfrm>
                      <a:prstGeom prst="rect">
                        <a:avLst/>
                      </a:prstGeom>
                    </pic:spPr>
                  </pic:pic>
                </a:graphicData>
              </a:graphic>
            </wp:inline>
          </w:drawing>
        </w:r>
      </w:del>
      <w:del w:id="586" w:author="Иляна Алексеевна Кузьменко" w:date="2026-07-02T14:19:42Z">
        <w:r>
          <w:rPr>
            <w:rFonts w:eastAsia="Times New Roman" w:cs="Times New Roman"/>
            <w:sz w:val="24"/>
            <w:szCs w:val="24"/>
          </w:rPr>
          <w:delText xml:space="preserve"> </w:delText>
        </w:r>
      </w:del>
      <w:del w:id="587" w:author="Иляна Алексеевна Кузьменко" w:date="2026-07-02T14:19:42Z">
        <w:r>
          <w:rPr>
            <w:rFonts w:eastAsia="Arial" w:cs="Times New Roman"/>
            <w:sz w:val="24"/>
            <w:szCs w:val="24"/>
          </w:rPr>
          <w:delText>―</w:delText>
        </w:r>
      </w:del>
      <w:del w:id="588" w:author="Иляна Алексеевна Кузьменко" w:date="2026-07-02T14:19:42Z">
        <w:r>
          <w:rPr>
            <w:rFonts w:eastAsia="Times New Roman" w:cs="Times New Roman"/>
            <w:sz w:val="24"/>
            <w:szCs w:val="24"/>
          </w:rPr>
          <w:delText xml:space="preserve"> </w:delText>
        </w:r>
      </w:del>
      <w:del w:id="589" w:author="Иляна Алексеевна Кузьменко" w:date="2026-07-02T14:19:42Z">
        <w:r>
          <w:rPr>
            <w:rFonts w:eastAsia="Arial" w:cs="Times New Roman"/>
            <w:sz w:val="24"/>
            <w:szCs w:val="24"/>
          </w:rPr>
          <w:delText xml:space="preserve">коэффициенты (,,,,,,,,,,,,,), </w:delText>
        </w:r>
      </w:del>
    </w:p>
    <w:p>
      <w:pPr>
        <w:pStyle w:val="Normal"/>
        <w:numPr>
          <w:ilvl w:val="0"/>
          <w:numId w:val="0"/>
        </w:numPr>
        <w:spacing w:lineRule="auto" w:line="276" w:before="120" w:after="120"/>
        <w:ind w:left="0" w:firstLine="567"/>
        <w:jc w:val="both"/>
        <w:outlineLvl w:val="3"/>
        <w:rPr>
          <w:sz w:val="24"/>
          <w:szCs w:val="24"/>
          <w:del w:id="594" w:author="Иляна Алексеевна Кузьменко" w:date="2026-07-02T14:19:42Z"/>
        </w:rPr>
      </w:pPr>
      <w:del w:id="591" w:author="Иляна Алексеевна Кузьменко" w:date="2026-07-02T14:19:42Z">
        <w:r>
          <w:rPr>
            <w:rFonts w:eastAsia="Arial" w:cs="Times New Roman"/>
            <w:sz w:val="24"/>
            <w:szCs w:val="24"/>
          </w:rPr>
          <w:delText xml:space="preserve">определяемые для каждого из соответствующих им объемов невыполнения требований по готовности </w:delText>
        </w:r>
      </w:del>
      <w:del w:id="592" w:author="Иляна Алексеевна Кузьменко" w:date="2026-07-02T14:19:42Z">
        <w:r>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40"/>
                      <a:stretch>
                        <a:fillRect/>
                      </a:stretch>
                    </pic:blipFill>
                    <pic:spPr bwMode="auto">
                      <a:xfrm>
                        <a:off x="0" y="0"/>
                        <a:ext cx="277495" cy="277495"/>
                      </a:xfrm>
                      <a:prstGeom prst="rect">
                        <a:avLst/>
                      </a:prstGeom>
                    </pic:spPr>
                  </pic:pic>
                </a:graphicData>
              </a:graphic>
            </wp:inline>
          </w:drawing>
        </w:r>
      </w:del>
      <w:del w:id="593" w:author="Иляна Алексеевна Кузьменко" w:date="2026-07-02T14:19:42Z">
        <w:r>
          <w:rPr>
            <w:rFonts w:eastAsia="Arial" w:cs="Times New Roman"/>
            <w:sz w:val="24"/>
            <w:szCs w:val="24"/>
          </w:rPr>
          <w:delTex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delText>
        </w:r>
      </w:del>
    </w:p>
    <w:p>
      <w:pPr>
        <w:pStyle w:val="Normal"/>
        <w:numPr>
          <w:ilvl w:val="0"/>
          <w:numId w:val="0"/>
        </w:numPr>
        <w:spacing w:lineRule="auto" w:line="276" w:before="120" w:after="120"/>
        <w:ind w:left="0" w:firstLine="567"/>
        <w:jc w:val="both"/>
        <w:outlineLvl w:val="2"/>
        <w:rPr>
          <w:sz w:val="24"/>
          <w:szCs w:val="24"/>
          <w:del w:id="598" w:author="Иляна Алексеевна Кузьменко" w:date="2026-07-02T14:19:42Z"/>
        </w:rPr>
      </w:pPr>
      <w:del w:id="595" w:author="Иляна Алексеевна Кузьменко" w:date="2026-07-02T14:19:42Z">
        <w:r>
          <w:rPr>
            <w:rFonts w:eastAsia="Arial" w:cs="Times New Roman"/>
            <w:sz w:val="24"/>
            <w:szCs w:val="24"/>
          </w:rPr>
          <w:delText xml:space="preserve">Для входящей в состав Дальневосточного федерального округа отдельной территории, ранее относившейся к неценовым зонам, </w:delText>
        </w:r>
      </w:del>
      <w:del w:id="596" w:author="Иляна Алексеевна Кузьменко" w:date="2026-07-02T14:19:42Z">
        <w:r>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41"/>
                      <a:stretch>
                        <a:fillRect/>
                      </a:stretch>
                    </pic:blipFill>
                    <pic:spPr bwMode="auto">
                      <a:xfrm>
                        <a:off x="0" y="0"/>
                        <a:ext cx="636270" cy="278130"/>
                      </a:xfrm>
                      <a:prstGeom prst="rect">
                        <a:avLst/>
                      </a:prstGeom>
                    </pic:spPr>
                  </pic:pic>
                </a:graphicData>
              </a:graphic>
            </wp:inline>
          </w:drawing>
        </w:r>
      </w:del>
      <w:del w:id="597" w:author="Иляна Алексеевна Кузьменко" w:date="2026-07-02T14:19:42Z">
        <w:r>
          <w:rPr>
            <w:rFonts w:eastAsia="Arial" w:cs="Times New Roman"/>
            <w:sz w:val="24"/>
            <w:szCs w:val="24"/>
          </w:rPr>
          <w:delText>.</w:delText>
        </w:r>
      </w:del>
    </w:p>
    <w:p>
      <w:pPr>
        <w:pStyle w:val="Normal"/>
        <w:spacing w:lineRule="auto" w:line="276" w:before="0" w:after="200"/>
        <w:ind w:firstLine="567"/>
        <w:jc w:val="both"/>
        <w:rPr>
          <w:rFonts w:ascii="Times New Roman" w:hAnsi="Times New Roman" w:eastAsia="Arial" w:cs="Times New Roman"/>
          <w:sz w:val="24"/>
          <w:szCs w:val="24"/>
          <w:del w:id="600" w:author="Иляна Алексеевна Кузьменко" w:date="2026-07-02T14:19:42Z"/>
        </w:rPr>
      </w:pPr>
      <w:del w:id="599" w:author="Иляна Алексеевна Кузьменко" w:date="2026-07-02T14:19:42Z">
        <w:r>
          <w:rPr>
            <w:rFonts w:eastAsia="Arial" w:cs="Times New Roman"/>
            <w:sz w:val="24"/>
            <w:szCs w:val="24"/>
          </w:rPr>
          <w:delTex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delText>
        </w:r>
      </w:del>
    </w:p>
    <w:p>
      <w:pPr>
        <w:pStyle w:val="Normal"/>
        <w:spacing w:lineRule="auto" w:line="276" w:before="0" w:after="200"/>
        <w:ind w:firstLine="567"/>
        <w:jc w:val="both"/>
        <w:rPr>
          <w:rFonts w:ascii="Times New Roman" w:hAnsi="Times New Roman" w:eastAsia="Arial" w:cs="Times New Roman"/>
          <w:sz w:val="24"/>
          <w:szCs w:val="24"/>
          <w:del w:id="602" w:author="Иляна Алексеевна Кузьменко" w:date="2026-07-02T14:19:42Z"/>
        </w:rPr>
      </w:pPr>
      <w:del w:id="601" w:author="Иляна Алексеевна Кузьменко" w:date="2026-07-02T14:19:42Z">
        <w:r>
          <w:rPr>
            <w:rFonts w:eastAsia="Arial" w:cs="Times New Roman"/>
            <w:sz w:val="24"/>
            <w:szCs w:val="24"/>
          </w:rPr>
          <w:delTex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delText>
        </w:r>
      </w:del>
    </w:p>
    <w:p>
      <w:pPr>
        <w:pStyle w:val="Normal"/>
        <w:spacing w:lineRule="auto" w:line="276" w:before="0" w:after="200"/>
        <w:ind w:firstLine="567"/>
        <w:jc w:val="both"/>
        <w:rPr>
          <w:sz w:val="24"/>
          <w:szCs w:val="24"/>
          <w:del w:id="607" w:author="Иляна Алексеевна Кузьменко" w:date="2026-07-02T14:19:42Z"/>
        </w:rPr>
      </w:pPr>
      <w:del w:id="603" w:author="Иляна Алексеевна Кузьменко" w:date="2026-07-02T14:19:42Z">
        <w:r>
          <w:rPr>
            <w:rFonts w:eastAsia="Times New Roman" w:cs="Times New Roman"/>
            <w:sz w:val="24"/>
            <w:szCs w:val="24"/>
          </w:rPr>
          <w:delText xml:space="preserve">  </w:delText>
        </w:r>
      </w:del>
      <w:del w:id="604" w:author="Иляна Алексеевна Кузьменко" w:date="2026-07-02T14:19:42Z">
        <w:r>
          <w:rPr>
            <w:rFonts w:eastAsia="Arial" w:cs="Times New Roman"/>
            <w:sz w:val="24"/>
            <w:szCs w:val="24"/>
          </w:rPr>
          <w:delText xml:space="preserve">- </w:delText>
        </w:r>
      </w:del>
      <w:del w:id="605" w:author="Иляна Алексеевна Кузьменко" w:date="2026-07-02T14:19:42Z">
        <w:r>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42"/>
                      <a:stretch>
                        <a:fillRect/>
                      </a:stretch>
                    </pic:blipFill>
                    <pic:spPr bwMode="auto">
                      <a:xfrm>
                        <a:off x="0" y="0"/>
                        <a:ext cx="474980" cy="302260"/>
                      </a:xfrm>
                      <a:prstGeom prst="rect">
                        <a:avLst/>
                      </a:prstGeom>
                    </pic:spPr>
                  </pic:pic>
                </a:graphicData>
              </a:graphic>
            </wp:inline>
          </w:drawing>
        </w:r>
      </w:del>
      <w:del w:id="606" w:author="Иляна Алексеевна Кузьменко" w:date="2026-07-02T14:19:42Z">
        <w:r>
          <w:rPr>
            <w:rFonts w:eastAsia="Arial" w:cs="Times New Roman"/>
            <w:sz w:val="24"/>
            <w:szCs w:val="24"/>
          </w:rPr>
          <w:delTex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delText>
        </w:r>
      </w:del>
    </w:p>
    <w:p>
      <w:pPr>
        <w:pStyle w:val="Normal"/>
        <w:spacing w:lineRule="auto" w:line="276" w:before="0" w:after="200"/>
        <w:ind w:firstLine="567"/>
        <w:jc w:val="both"/>
        <w:rPr>
          <w:rFonts w:ascii="Times New Roman" w:hAnsi="Times New Roman" w:eastAsia="Arial" w:cs="Times New Roman"/>
          <w:sz w:val="24"/>
          <w:szCs w:val="24"/>
          <w:del w:id="609" w:author="Иляна Алексеевна Кузьменко" w:date="2026-07-02T14:19:42Z"/>
        </w:rPr>
      </w:pPr>
      <w:del w:id="608" w:author="Иляна Алексеевна Кузьменко" w:date="2026-07-02T14:19:42Z">
        <w:r>
          <w:rPr>
            <w:rFonts w:eastAsia="Arial" w:cs="Times New Roman"/>
            <w:sz w:val="24"/>
            <w:szCs w:val="24"/>
          </w:rPr>
          <w:delTex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delText>
        </w:r>
      </w:del>
    </w:p>
    <w:p>
      <w:pPr>
        <w:pStyle w:val="Normal"/>
        <w:widowControl w:val="false"/>
        <w:spacing w:lineRule="auto" w:line="276" w:before="240" w:after="200"/>
        <w:jc w:val="both"/>
        <w:rPr>
          <w:sz w:val="24"/>
          <w:szCs w:val="24"/>
          <w:del w:id="613" w:author="Иляна Алексеевна Кузьменко" w:date="2026-07-02T14:19:42Z"/>
        </w:rPr>
      </w:pPr>
      <w:del w:id="610" w:author="Иляна Алексеевна Кузьменко" w:date="2026-07-02T14:19:42Z">
        <w:r>
          <w:rPr>
            <w:rFonts w:eastAsia="Arial" w:cs="Times New Roman"/>
            <w:sz w:val="24"/>
            <w:szCs w:val="24"/>
          </w:rPr>
          <w:delText xml:space="preserve">- </w:delText>
        </w:r>
      </w:del>
      <w:del w:id="611" w:author="Иляна Алексеевна Кузьменко" w:date="2026-07-02T14:19:42Z">
        <w:r>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43"/>
                      <a:stretch>
                        <a:fillRect/>
                      </a:stretch>
                    </pic:blipFill>
                    <pic:spPr bwMode="auto">
                      <a:xfrm>
                        <a:off x="0" y="0"/>
                        <a:ext cx="457200" cy="302895"/>
                      </a:xfrm>
                      <a:prstGeom prst="rect">
                        <a:avLst/>
                      </a:prstGeom>
                    </pic:spPr>
                  </pic:pic>
                </a:graphicData>
              </a:graphic>
            </wp:inline>
          </w:drawing>
        </w:r>
      </w:del>
      <w:del w:id="612" w:author="Иляна Алексеевна Кузьменко" w:date="2026-07-02T14:19:42Z">
        <w:r>
          <w:rPr>
            <w:rFonts w:eastAsia="Arial" w:cs="Times New Roman"/>
            <w:sz w:val="24"/>
            <w:szCs w:val="24"/>
          </w:rPr>
          <w:delText xml:space="preserve"> - сезонный коэффициент, рассчитанный для ценовой зоны оптового рынка (z) месяца (m); </w:delText>
        </w:r>
      </w:del>
    </w:p>
    <w:p>
      <w:pPr>
        <w:pStyle w:val="Normal"/>
        <w:widowControl/>
        <w:spacing w:before="120" w:after="20"/>
        <w:ind w:firstLine="709"/>
        <w:jc w:val="both"/>
        <w:rPr>
          <w:sz w:val="24"/>
          <w:szCs w:val="24"/>
          <w:del w:id="619" w:author="Иляна Алексеевна Кузьменко" w:date="2026-07-02T14:19:42Z"/>
        </w:rPr>
      </w:pPr>
      <w:del w:id="614" w:author="Иляна Алексеевна Кузьменко" w:date="2026-07-02T14:19:42Z">
        <w:r>
          <w:rPr>
            <w:rFonts w:eastAsia="Arial" w:cs="Times New Roman"/>
            <w:sz w:val="24"/>
            <w:szCs w:val="24"/>
          </w:rPr>
          <w:delText xml:space="preserve">Стоимость недопоставки мощности (снижение оплаты мощности) рассчитывается как произведение объема недопоставки мощности  на цену </w:delText>
        </w:r>
      </w:del>
      <w:del w:id="615" w:author="Иляна Алексеевна Кузьменко" w:date="2026-07-02T14:19:42Z">
        <w:r>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44"/>
                      <a:stretch>
                        <a:fillRect/>
                      </a:stretch>
                    </pic:blipFill>
                    <pic:spPr bwMode="auto">
                      <a:xfrm>
                        <a:off x="0" y="0"/>
                        <a:ext cx="474980" cy="302260"/>
                      </a:xfrm>
                      <a:prstGeom prst="rect">
                        <a:avLst/>
                      </a:prstGeom>
                    </pic:spPr>
                  </pic:pic>
                </a:graphicData>
              </a:graphic>
            </wp:inline>
          </w:drawing>
        </w:r>
      </w:del>
      <w:del w:id="616" w:author="Иляна Алексеевна Кузьменко" w:date="2026-07-02T14:19:42Z">
        <w:r>
          <w:rPr>
            <w:rFonts w:eastAsia="Arial" w:cs="Times New Roman"/>
            <w:sz w:val="24"/>
            <w:szCs w:val="24"/>
          </w:rPr>
          <w:delText xml:space="preserve"> и на коэффициент сезонности</w:delText>
        </w:r>
      </w:del>
      <w:del w:id="617" w:author="Иляна Алексеевна Кузьменко" w:date="2026-07-02T14:19:42Z">
        <w:r>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45"/>
                      <a:stretch>
                        <a:fillRect/>
                      </a:stretch>
                    </pic:blipFill>
                    <pic:spPr bwMode="auto">
                      <a:xfrm>
                        <a:off x="0" y="0"/>
                        <a:ext cx="457200" cy="302895"/>
                      </a:xfrm>
                      <a:prstGeom prst="rect">
                        <a:avLst/>
                      </a:prstGeom>
                    </pic:spPr>
                  </pic:pic>
                </a:graphicData>
              </a:graphic>
            </wp:inline>
          </w:drawing>
        </w:r>
      </w:del>
      <w:del w:id="618" w:author="Иляна Алексеевна Кузьменко" w:date="2026-07-02T14:19:42Z">
        <w:r>
          <w:rPr>
            <w:rFonts w:eastAsia="Arial" w:cs="Times New Roman"/>
            <w:sz w:val="24"/>
            <w:szCs w:val="24"/>
          </w:rPr>
          <w:delText xml:space="preserve">. </w:delText>
        </w:r>
      </w:del>
    </w:p>
    <w:p>
      <w:pPr>
        <w:sectPr>
          <w:headerReference w:type="default" r:id="rId46"/>
          <w:headerReference w:type="first" r:id="rId47"/>
          <w:footerReference w:type="default" r:id="rId48"/>
          <w:footerReference w:type="first" r:id="rId49"/>
          <w:footnotePr>
            <w:numFmt w:val="decimal"/>
          </w:footnotePr>
          <w:type w:val="nextPage"/>
          <w:pgSz w:w="11906" w:h="16838"/>
          <w:pgMar w:left="1560" w:right="851" w:gutter="0" w:header="709" w:top="1134" w:footer="709" w:bottom="1135"/>
          <w:pgNumType w:fmt="decimal"/>
          <w:formProt w:val="false"/>
          <w:textDirection w:val="lrTb"/>
          <w:docGrid w:type="default" w:linePitch="360" w:charSpace="8192"/>
        </w:sectPr>
        <w:pStyle w:val="Normal"/>
        <w:widowControl/>
        <w:spacing w:before="120" w:after="20"/>
        <w:ind w:firstLine="709"/>
        <w:jc w:val="both"/>
        <w:rPr>
          <w:sz w:val="24"/>
          <w:szCs w:val="24"/>
        </w:rPr>
      </w:pPr>
      <w:r>
        <w:rPr>
          <w:sz w:val="24"/>
          <w:szCs w:val="24"/>
        </w:rPr>
      </w:r>
    </w:p>
    <w:tbl>
      <w:tblPr>
        <w:tblW w:w="1012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240"/>
        <w:gridCol w:w="4879"/>
      </w:tblGrid>
      <w:tr>
        <w:trPr>
          <w:del w:id="620" w:author="Иляна Алексеевна Кузьменко" w:date="2026-07-02T14:19:42Z"/>
          <w:trHeight w:val="282" w:hRule="atLeast"/>
        </w:trPr>
        <w:tc>
          <w:tcPr>
            <w:tcW w:w="5240" w:type="dxa"/>
            <w:tcBorders/>
          </w:tcPr>
          <w:p>
            <w:pPr>
              <w:pStyle w:val="Normal"/>
              <w:widowControl w:val="false"/>
              <w:rPr>
                <w:b/>
                <w:sz w:val="24"/>
                <w:szCs w:val="24"/>
                <w:del w:id="622" w:author="Иляна Алексеевна Кузьменко" w:date="2026-07-02T14:19:42Z"/>
              </w:rPr>
            </w:pPr>
            <w:del w:id="621" w:author="Иляна Алексеевна Кузьменко" w:date="2026-07-02T14:19:42Z">
              <w:r>
                <w:rPr>
                  <w:b/>
                  <w:sz w:val="24"/>
                  <w:szCs w:val="24"/>
                </w:rPr>
              </w:r>
            </w:del>
          </w:p>
          <w:p>
            <w:pPr>
              <w:pStyle w:val="Normal"/>
              <w:widowControl w:val="false"/>
              <w:rPr>
                <w:b/>
                <w:sz w:val="24"/>
                <w:szCs w:val="24"/>
                <w:lang w:val="en-GB"/>
              </w:rPr>
            </w:pPr>
            <w:del w:id="623" w:author="Иляна Алексеевна Кузьменко" w:date="2026-07-02T14:19:42Z">
              <w:r>
                <w:rPr>
                  <w:b/>
                  <w:sz w:val="24"/>
                  <w:szCs w:val="24"/>
                  <w:lang w:val="en-GB"/>
                </w:rPr>
                <w:delText>Покупатель:</w:delText>
              </w:r>
            </w:del>
          </w:p>
        </w:tc>
        <w:tc>
          <w:tcPr>
            <w:tcW w:w="4879" w:type="dxa"/>
            <w:tcBorders/>
          </w:tcPr>
          <w:p>
            <w:pPr>
              <w:pStyle w:val="Normal"/>
              <w:widowControl w:val="false"/>
              <w:rPr>
                <w:b/>
                <w:sz w:val="24"/>
                <w:szCs w:val="24"/>
                <w:del w:id="625" w:author="Иляна Алексеевна Кузьменко" w:date="2026-07-02T14:19:42Z"/>
              </w:rPr>
            </w:pPr>
            <w:del w:id="624" w:author="Иляна Алексеевна Кузьменко" w:date="2026-07-02T14:19:42Z">
              <w:r>
                <w:rPr>
                  <w:b/>
                  <w:sz w:val="24"/>
                  <w:szCs w:val="24"/>
                </w:rPr>
              </w:r>
            </w:del>
          </w:p>
          <w:p>
            <w:pPr>
              <w:pStyle w:val="Normal"/>
              <w:widowControl w:val="false"/>
              <w:rPr>
                <w:b/>
                <w:sz w:val="24"/>
                <w:szCs w:val="24"/>
                <w:lang w:val="en-GB"/>
              </w:rPr>
            </w:pPr>
            <w:del w:id="626" w:author="Иляна Алексеевна Кузьменко" w:date="2026-07-02T14:19:42Z">
              <w:r>
                <w:rPr>
                  <w:b/>
                  <w:sz w:val="24"/>
                  <w:szCs w:val="24"/>
                </w:rPr>
                <w:delText>Поставщик</w:delText>
              </w:r>
            </w:del>
            <w:del w:id="627" w:author="Иляна Алексеевна Кузьменко" w:date="2026-07-02T14:19:42Z">
              <w:r>
                <w:rPr>
                  <w:b/>
                  <w:sz w:val="24"/>
                  <w:szCs w:val="24"/>
                  <w:lang w:val="en-GB"/>
                </w:rPr>
                <w:delText>:</w:delText>
              </w:r>
            </w:del>
          </w:p>
        </w:tc>
      </w:tr>
      <w:tr>
        <w:trPr>
          <w:del w:id="628" w:author="Иляна Алексеевна Кузьменко" w:date="2026-07-02T14:19:42Z"/>
          <w:trHeight w:val="611" w:hRule="atLeast"/>
        </w:trPr>
        <w:tc>
          <w:tcPr>
            <w:tcW w:w="5240" w:type="dxa"/>
            <w:tcBorders/>
          </w:tcPr>
          <w:p>
            <w:pPr>
              <w:pStyle w:val="Normal"/>
              <w:widowControl w:val="false"/>
              <w:rPr>
                <w:sz w:val="22"/>
                <w:szCs w:val="22"/>
                <w:lang w:val="en-GB"/>
                <w:del w:id="630" w:author="Иляна Алексеевна Кузьменко" w:date="2026-07-02T14:19:42Z"/>
              </w:rPr>
            </w:pPr>
            <w:del w:id="629" w:author="Иляна Алексеевна Кузьменко" w:date="2026-07-02T14:19:42Z">
              <w:r>
                <w:rPr>
                  <w:sz w:val="22"/>
                  <w:szCs w:val="22"/>
                  <w:lang w:val="en-GB"/>
                </w:rPr>
              </w:r>
            </w:del>
          </w:p>
          <w:p>
            <w:pPr>
              <w:pStyle w:val="Normal"/>
              <w:widowControl w:val="false"/>
              <w:rPr>
                <w:sz w:val="22"/>
                <w:szCs w:val="22"/>
                <w:lang w:val="en-GB"/>
              </w:rPr>
            </w:pPr>
            <w:del w:id="631" w:author="Иляна Алексеевна Кузьменко" w:date="2026-07-02T14:19:42Z">
              <w:r>
                <w:rPr>
                  <w:sz w:val="22"/>
                  <w:szCs w:val="22"/>
                  <w:lang w:val="en-GB"/>
                </w:rPr>
                <w:delText xml:space="preserve">_______________ / _______________ </w:delText>
              </w:r>
            </w:del>
          </w:p>
        </w:tc>
        <w:tc>
          <w:tcPr>
            <w:tcW w:w="4879" w:type="dxa"/>
            <w:tcBorders/>
          </w:tcPr>
          <w:p>
            <w:pPr>
              <w:pStyle w:val="Normal"/>
              <w:widowControl w:val="false"/>
              <w:rPr>
                <w:sz w:val="22"/>
                <w:szCs w:val="22"/>
                <w:lang w:val="en-GB"/>
                <w:del w:id="633" w:author="Иляна Алексеевна Кузьменко" w:date="2026-07-02T14:19:42Z"/>
              </w:rPr>
            </w:pPr>
            <w:del w:id="632" w:author="Иляна Алексеевна Кузьменко" w:date="2026-07-02T14:19:42Z">
              <w:r>
                <w:rPr>
                  <w:sz w:val="22"/>
                  <w:szCs w:val="22"/>
                  <w:lang w:val="en-GB"/>
                </w:rPr>
              </w:r>
            </w:del>
          </w:p>
          <w:p>
            <w:pPr>
              <w:pStyle w:val="Normal"/>
              <w:widowControl w:val="false"/>
              <w:rPr>
                <w:sz w:val="22"/>
                <w:szCs w:val="22"/>
                <w:lang w:val="en-GB"/>
              </w:rPr>
            </w:pPr>
            <w:del w:id="634" w:author="Иляна Алексеевна Кузьменко" w:date="2026-07-02T14:19:42Z">
              <w:r>
                <w:rPr>
                  <w:sz w:val="22"/>
                  <w:szCs w:val="22"/>
                  <w:lang w:val="en-GB"/>
                </w:rPr>
                <w:delText>_______________ / _______________</w:delText>
              </w:r>
            </w:del>
          </w:p>
        </w:tc>
      </w:tr>
    </w:tbl>
    <w:p>
      <w:pPr>
        <w:sectPr>
          <w:headerReference w:type="default" r:id="rId50"/>
          <w:headerReference w:type="first" r:id="rId51"/>
          <w:footerReference w:type="default" r:id="rId52"/>
          <w:footerReference w:type="first" r:id="rId53"/>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pPr>
    </w:p>
    <w:p>
      <w:pPr>
        <w:pStyle w:val="Normal"/>
        <w:widowControl/>
        <w:spacing w:before="120" w:after="20"/>
        <w:jc w:val="both"/>
        <w:rPr>
          <w:sz w:val="24"/>
          <w:szCs w:val="24"/>
        </w:rPr>
      </w:pPr>
      <w:r>
        <w:rPr/>
      </w:r>
    </w:p>
    <w:sectPr>
      <w:headerReference w:type="default" r:id="rId54"/>
      <w:headerReference w:type="first" r:id="rId55"/>
      <w:footerReference w:type="default" r:id="rId56"/>
      <w:footerReference w:type="first" r:id="rId57"/>
      <w:footnotePr>
        <w:numFmt w:val="decimal"/>
      </w:footnotePr>
      <w:type w:val="nextPage"/>
      <w:pgSz w:w="11906" w:h="16838"/>
      <w:pgMar w:left="1560" w:right="851" w:gutter="0" w:header="709" w:top="1134" w:footer="709" w:bottom="1135"/>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19</w:t>
    </w:r>
    <w:r>
      <w:rPr>
        <w:sz w:val="24"/>
        <w:szCs w:val="24"/>
      </w:rPr>
      <w:fldChar w:fldCharType="end"/>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19</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19</w:t>
    </w:r>
    <w:r>
      <w:rPr>
        <w:sz w:val="24"/>
        <w:szCs w:val="24"/>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5">
    <w:p>
      <w:pPr>
        <w:pStyle w:val="FootnoteText"/>
        <w:jc w:val="both"/>
        <w:rPr/>
      </w:pPr>
      <w:del w:id="635" w:author="Иляна Алексеевна Кузьменко" w:date="2026-07-02T14:10:23Z">
        <w:r>
          <w:rPr>
            <w:rStyle w:val="Style14"/>
          </w:rPr>
          <w:footnoteRef/>
        </w:r>
      </w:del>
      <w:del w:id="636" w:author="Иляна Алексеевна Кузьменко" w:date="2026-07-02T14:10:23Z">
        <w:r>
          <w:rPr/>
          <w:delText xml:space="preserve"> </w:delText>
        </w:r>
      </w:del>
      <w:del w:id="637" w:author="Иляна Алексеевна Кузьменко" w:date="2026-07-02T14:10:23Z">
        <w:r>
          <w:rPr/>
          <w:delText>Указывается меньший размер платежей в случае применения ссылки к пункту 2.5.2 Договора о закупке кранового оборудования.</w:delText>
        </w:r>
      </w:del>
    </w:p>
  </w:footnote>
  <w:footnote w:id="6">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7">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Заказчика.</w:t>
      </w:r>
    </w:p>
  </w:footnote>
  <w:footnote w:id="8">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10">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11">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12">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13">
    <w:p>
      <w:pPr>
        <w:pStyle w:val="FootnoteText"/>
        <w:jc w:val="both"/>
        <w:rPr/>
      </w:pPr>
      <w:r>
        <w:rPr>
          <w:rStyle w:val="Style14"/>
        </w:rPr>
        <w:footnoteRef/>
      </w:r>
      <w:r>
        <w:rPr/>
        <w:t xml:space="preserve"> </w:t>
      </w:r>
      <w:r>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14">
    <w:p>
      <w:pPr>
        <w:pStyle w:val="FootnoteText"/>
        <w:jc w:val="both"/>
        <w:rPr>
          <w:szCs w:val="24"/>
          <w:highlight w:val="lightGray"/>
        </w:rPr>
      </w:pPr>
      <w:r>
        <w:rPr>
          <w:rStyle w:val="Style14"/>
        </w:rPr>
        <w:footnoteRef/>
      </w:r>
      <w:r>
        <w:rPr/>
        <w:t xml:space="preserve"> </w:t>
      </w:r>
      <w:r>
        <w:rPr>
          <w:highlight w:val="lightGray"/>
        </w:rPr>
        <w:t>Необходимость включения данного пункта определяется в соответствии с приказом ПАО «РусГидро</w:t>
      </w:r>
      <w:r>
        <w:rPr>
          <w:szCs w:val="24"/>
          <w:highlight w:val="lightGray"/>
        </w:rPr>
        <w:t xml:space="preserve">» </w:t>
        <w:br/>
        <w:t>от 12.01.2021 № 4.</w:t>
      </w:r>
    </w:p>
  </w:footnote>
  <w:footnote w:id="1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6">
    <w:p>
      <w:pPr>
        <w:pStyle w:val="FootnoteText"/>
        <w:rPr/>
      </w:pPr>
      <w:r>
        <w:rPr>
          <w:rStyle w:val="Style14"/>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17">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8">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9">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20">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21">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2" w:name="_GoBack_Копия_1_Копия_1_Копия_1_Копия_1_"/>
      <w:bookmarkEnd w:id="12"/>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22">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23">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24">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25">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26">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7">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8">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www.cbr.ru/" TargetMode="External"/><Relationship Id="rId13" Type="http://schemas.openxmlformats.org/officeDocument/2006/relationships/hyperlink" Target="http://www.cbr.ru/" TargetMode="Externa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image" Target="media/image1.png"/><Relationship Id="rId23" Type="http://schemas.openxmlformats.org/officeDocument/2006/relationships/image" Target="media/image2.wmf"/><Relationship Id="rId24" Type="http://schemas.openxmlformats.org/officeDocument/2006/relationships/image" Target="media/image3.wmf"/><Relationship Id="rId25" Type="http://schemas.openxmlformats.org/officeDocument/2006/relationships/image" Target="media/image4.wmf"/><Relationship Id="rId26" Type="http://schemas.openxmlformats.org/officeDocument/2006/relationships/image" Target="media/image5.wmf"/><Relationship Id="rId27" Type="http://schemas.openxmlformats.org/officeDocument/2006/relationships/image" Target="media/image6.wmf"/><Relationship Id="rId28" Type="http://schemas.openxmlformats.org/officeDocument/2006/relationships/image" Target="media/image7.wmf"/><Relationship Id="rId29" Type="http://schemas.openxmlformats.org/officeDocument/2006/relationships/image" Target="media/image8.wmf"/><Relationship Id="rId30" Type="http://schemas.openxmlformats.org/officeDocument/2006/relationships/image" Target="media/image9.wmf"/><Relationship Id="rId31" Type="http://schemas.openxmlformats.org/officeDocument/2006/relationships/image" Target="media/image10.wmf"/><Relationship Id="rId32" Type="http://schemas.openxmlformats.org/officeDocument/2006/relationships/image" Target="media/image11.wmf"/><Relationship Id="rId33" Type="http://schemas.openxmlformats.org/officeDocument/2006/relationships/image" Target="media/image12.wmf"/><Relationship Id="rId34" Type="http://schemas.openxmlformats.org/officeDocument/2006/relationships/image" Target="media/image13.wmf"/><Relationship Id="rId35" Type="http://schemas.openxmlformats.org/officeDocument/2006/relationships/image" Target="media/image14.wmf"/><Relationship Id="rId36" Type="http://schemas.openxmlformats.org/officeDocument/2006/relationships/image" Target="media/image15.wmf"/><Relationship Id="rId37" Type="http://schemas.openxmlformats.org/officeDocument/2006/relationships/image" Target="media/image16.wmf"/><Relationship Id="rId38" Type="http://schemas.openxmlformats.org/officeDocument/2006/relationships/image" Target="media/image17.wmf"/><Relationship Id="rId39" Type="http://schemas.openxmlformats.org/officeDocument/2006/relationships/image" Target="media/image18.wmf"/><Relationship Id="rId40" Type="http://schemas.openxmlformats.org/officeDocument/2006/relationships/image" Target="media/image19.wmf"/><Relationship Id="rId41" Type="http://schemas.openxmlformats.org/officeDocument/2006/relationships/image" Target="media/image20.wmf"/><Relationship Id="rId42" Type="http://schemas.openxmlformats.org/officeDocument/2006/relationships/image" Target="media/image21.wmf"/><Relationship Id="rId43" Type="http://schemas.openxmlformats.org/officeDocument/2006/relationships/image" Target="media/image22.wmf"/><Relationship Id="rId44" Type="http://schemas.openxmlformats.org/officeDocument/2006/relationships/image" Target="media/image21.wmf"/><Relationship Id="rId45" Type="http://schemas.openxmlformats.org/officeDocument/2006/relationships/image" Target="media/image22.wmf"/><Relationship Id="rId46" Type="http://schemas.openxmlformats.org/officeDocument/2006/relationships/header" Target="header9.xml"/><Relationship Id="rId47" Type="http://schemas.openxmlformats.org/officeDocument/2006/relationships/header" Target="header10.xml"/><Relationship Id="rId48" Type="http://schemas.openxmlformats.org/officeDocument/2006/relationships/footer" Target="footer8.xml"/><Relationship Id="rId49" Type="http://schemas.openxmlformats.org/officeDocument/2006/relationships/footer" Target="footer9.xml"/><Relationship Id="rId50" Type="http://schemas.openxmlformats.org/officeDocument/2006/relationships/header" Target="header11.xml"/><Relationship Id="rId51" Type="http://schemas.openxmlformats.org/officeDocument/2006/relationships/header" Target="header12.xml"/><Relationship Id="rId52" Type="http://schemas.openxmlformats.org/officeDocument/2006/relationships/footer" Target="footer10.xml"/><Relationship Id="rId53" Type="http://schemas.openxmlformats.org/officeDocument/2006/relationships/footer" Target="footer11.xml"/><Relationship Id="rId54" Type="http://schemas.openxmlformats.org/officeDocument/2006/relationships/header" Target="header13.xml"/><Relationship Id="rId55" Type="http://schemas.openxmlformats.org/officeDocument/2006/relationships/header" Target="header14.xml"/><Relationship Id="rId56" Type="http://schemas.openxmlformats.org/officeDocument/2006/relationships/footer" Target="footer12.xml"/><Relationship Id="rId57" Type="http://schemas.openxmlformats.org/officeDocument/2006/relationships/footer" Target="footer13.xml"/><Relationship Id="rId58" Type="http://schemas.openxmlformats.org/officeDocument/2006/relationships/footnotes" Target="footnotes.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Relationship Id="rId63" Type="http://schemas.openxmlformats.org/officeDocument/2006/relationships/customXml" Target="../customXml/item1.xml"/><Relationship Id="rId64" Type="http://schemas.openxmlformats.org/officeDocument/2006/relationships/customXml" Target="../customXml/item2.xml"/><Relationship Id="rId65" Type="http://schemas.openxmlformats.org/officeDocument/2006/relationships/customXml" Target="../customXml/item3.xml"/><Relationship Id="rId6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443</TotalTime>
  <Application>AlterOffice/3.4.0.9$Linux_X86_64 LibreOffice_project/b8daf9e823b1a5463a2f48435ddc2e8696e7d4fc</Application>
  <AppVersion>15.0000</AppVersion>
  <Pages>24</Pages>
  <Words>9573</Words>
  <Characters>68956</Characters>
  <CharactersWithSpaces>66076</CharactersWithSpaces>
  <Paragraphs>535</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Иляна Алексеевна Кузьменко</cp:lastModifiedBy>
  <cp:lastPrinted>2018-05-22T09:46:00Z</cp:lastPrinted>
  <dcterms:modified xsi:type="dcterms:W3CDTF">2026-07-13T10:38:00Z</dcterms:modified>
  <cp:revision>53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