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bidi w:val="0"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extDirection w:val="lrTb"/>
          <w:docGrid w:type="default" w:linePitch="360" w:charSpace="8192"/>
        </w:sectPr>
        <w:pStyle w:val="Normal"/>
        <w:keepNext w:val="true"/>
        <w:keepLines/>
        <w:bidi w:val="0"/>
        <w:jc w:val="center"/>
        <w:rPr/>
      </w:pPr>
      <w:r>
        <w:rPr>
          <w:rFonts w:eastAsia="Calibri" w:ascii="Times New Roman" w:hAnsi="Times New Roman"/>
          <w:b/>
          <w:sz w:val="24"/>
          <w:szCs w:val="24"/>
        </w:rPr>
        <w:t>«ОКПД2</w:t>
      </w:r>
      <w:r>
        <w:rPr>
          <w:rFonts w:eastAsia="Calibri" w:ascii="Times New Roman" w:hAnsi="Times New Roman"/>
          <w:b/>
          <w:sz w:val="24"/>
          <w:szCs w:val="24"/>
          <w:shd w:fill="auto" w:val="clear"/>
        </w:rPr>
        <w:t xml:space="preserve"> </w:t>
      </w:r>
      <w:r>
        <w:rPr>
          <w:rFonts w:eastAsia="Calibri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42.91.20.150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Оказание услуг по п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одъем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стальной конструкций со дна Усть — Среднеканской ГЭС на глубине 35 метров в верхнем бьефе для нужд Башкирского филиала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</w:rPr>
        <w:t>»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5"/>
            </w:rPr>
            <w:instrText xml:space="preserve"> TOC \o "1-4" \h</w:instrText>
          </w:r>
          <w:r>
            <w:rPr>
              <w:rStyle w:val="Style5"/>
            </w:rPr>
            <w:fldChar w:fldCharType="separate"/>
          </w:r>
          <w:hyperlink w:anchor="__RefHeading___Toc13773_3007509630">
            <w:r>
              <w:rPr>
                <w:rStyle w:val="Style5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75_3007509630">
            <w:r>
              <w:rPr>
                <w:rStyle w:val="Style5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77_3007509630">
            <w:r>
              <w:rPr>
                <w:rStyle w:val="Style5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79_3007509630">
            <w:r>
              <w:rPr>
                <w:rStyle w:val="Style5"/>
              </w:rPr>
              <w:t>1.3. Цель оказания услуг</w:t>
              <w:tab/>
              <w:t>4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81_3007509630">
            <w:r>
              <w:rPr>
                <w:rStyle w:val="Style5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785_3007509630">
            <w:r>
              <w:rPr>
                <w:rStyle w:val="Style5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87_3007509630">
            <w:r>
              <w:rPr>
                <w:rStyle w:val="Style5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        <w:tab/>
              <w:t>5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89_3007509630">
            <w:r>
              <w:rPr>
                <w:rStyle w:val="Style5"/>
              </w:rPr>
              <w:t>1.6. Иные требования и сведения общего характера.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791_3007509630">
            <w:r>
              <w:rPr>
                <w:rStyle w:val="Style5"/>
              </w:rPr>
              <w:t>2. Требования к продукции</w:t>
              <w:tab/>
              <w:t>5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793_3007509630">
            <w:r>
              <w:rPr>
                <w:rStyle w:val="Style5"/>
              </w:rPr>
              <w:t>2.1. Требования к объемам и срокам оказания услуг</w:t>
              <w:tab/>
              <w:t>5</w:t>
            </w:r>
          </w:hyperlink>
        </w:p>
        <w:p>
          <w:pPr>
            <w:pStyle w:val="TOC3"/>
            <w:tabs>
              <w:tab w:val="clear" w:pos="709"/>
              <w:tab w:val="right" w:pos="9638" w:leader="dot"/>
            </w:tabs>
            <w:rPr/>
          </w:pPr>
          <w:hyperlink w:anchor="__RefHeading___Toc13795_3007509630">
            <w:r>
              <w:rPr>
                <w:rStyle w:val="Style5"/>
              </w:rPr>
              <w:t>2.1.1. Требования к перечню и объему услуг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797_3007509630">
            <w:r>
              <w:rPr>
                <w:rStyle w:val="Style5"/>
              </w:rPr>
              <w:t>Таблица 2. Перечень и объем оказываемых услуг</w:t>
              <w:tab/>
              <w:t>5</w:t>
            </w:r>
          </w:hyperlink>
        </w:p>
        <w:p>
          <w:pPr>
            <w:pStyle w:val="TOC3"/>
            <w:tabs>
              <w:tab w:val="clear" w:pos="709"/>
              <w:tab w:val="right" w:pos="9638" w:leader="dot"/>
            </w:tabs>
            <w:rPr/>
          </w:pPr>
          <w:hyperlink w:anchor="__RefHeading___Toc13799_3007509630">
            <w:r>
              <w:rPr>
                <w:rStyle w:val="Style5"/>
              </w:rPr>
              <w:t>2.1.2. Требования к срокам оказания услуг</w:t>
              <w:tab/>
              <w:t>5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801_3007509630">
            <w:r>
              <w:rPr>
                <w:rStyle w:val="Style5"/>
              </w:rPr>
              <w:t>Таблица 3. Требования к срокам оказания услуг.</w:t>
              <w:tab/>
              <w:t>5</w:t>
            </w:r>
          </w:hyperlink>
        </w:p>
        <w:p>
          <w:pPr>
            <w:pStyle w:val="TOC4"/>
            <w:tabs>
              <w:tab w:val="clear" w:pos="1680"/>
              <w:tab w:val="clear" w:pos="10471"/>
              <w:tab w:val="right" w:pos="9638" w:leader="dot"/>
            </w:tabs>
            <w:rPr/>
          </w:pPr>
          <w:hyperlink w:anchor="__RefHeading___Toc13803_3007509630">
            <w:r>
              <w:rPr>
                <w:rStyle w:val="Style5"/>
              </w:rPr>
              <w:t>2.2. Требования к качеству услуг</w:t>
              <w:tab/>
              <w:t>9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805_3007509630">
            <w:r>
              <w:rPr>
                <w:rStyle w:val="Style5"/>
              </w:rPr>
              <w:t>Таблица 4. Требования к качеству услуг</w:t>
              <w:tab/>
              <w:t>9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807_3007509630">
            <w:r>
              <w:rPr>
                <w:rStyle w:val="Style5"/>
              </w:rPr>
              <w:t>3. Требования к документации по ценообразованию на этапе закупки</w:t>
              <w:tab/>
              <w:t>19</w:t>
            </w:r>
          </w:hyperlink>
        </w:p>
        <w:p>
          <w:pPr>
            <w:pStyle w:val="TOC1"/>
            <w:tabs>
              <w:tab w:val="clear" w:pos="709"/>
              <w:tab w:val="right" w:pos="9638" w:leader="dot"/>
            </w:tabs>
            <w:rPr/>
          </w:pPr>
          <w:hyperlink w:anchor="__RefHeading___Toc13809_3007509630">
            <w:r>
              <w:rPr>
                <w:rStyle w:val="Style5"/>
              </w:rPr>
              <w:t>4. Приложения</w:t>
              <w:tab/>
              <w:t>20</w:t>
            </w:r>
          </w:hyperlink>
          <w:r>
            <w:rPr>
              <w:rStyle w:val="Style5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bidi w:val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 w:ascii="Times New Roman" w:hAnsi="Times New Roman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bidi w:val="0"/>
        <w:ind w:left="851" w:right="0" w:hanging="851"/>
        <w:jc w:val="left"/>
        <w:rPr>
          <w:rFonts w:ascii="Times New Roman" w:hAnsi="Times New Roman"/>
          <w:sz w:val="24"/>
          <w:szCs w:val="24"/>
        </w:rPr>
      </w:pPr>
      <w:bookmarkStart w:id="0" w:name="__RefHeading___Toc13773_3007509630"/>
      <w:bookmarkStart w:id="1" w:name="_Toc129875530"/>
      <w:bookmarkEnd w:id="0"/>
      <w:r>
        <w:rPr>
          <w:rFonts w:ascii="Times New Roman" w:hAnsi="Times New Roman"/>
          <w:sz w:val="24"/>
          <w:szCs w:val="24"/>
        </w:rPr>
        <w:t>Общие сведения</w:t>
      </w:r>
      <w:bookmarkEnd w:id="1"/>
    </w:p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>
          <w:rFonts w:ascii="Times New Roman" w:hAnsi="Times New Roman"/>
          <w:sz w:val="24"/>
          <w:szCs w:val="24"/>
        </w:rPr>
      </w:pPr>
      <w:bookmarkStart w:id="2" w:name="__RefHeading___Toc13775_3007509630"/>
      <w:bookmarkStart w:id="3" w:name="_Toc129875531"/>
      <w:bookmarkStart w:id="4" w:name="_Toc46743505"/>
      <w:bookmarkEnd w:id="2"/>
      <w:r>
        <w:rPr>
          <w:rFonts w:ascii="Times New Roman" w:hAnsi="Times New Roman"/>
          <w:sz w:val="24"/>
          <w:szCs w:val="24"/>
        </w:rPr>
        <w:t>Обозначения и сокращения</w:t>
      </w:r>
      <w:bookmarkEnd w:id="3"/>
      <w:bookmarkEnd w:id="4"/>
    </w:p>
    <w:tbl>
      <w:tblPr>
        <w:tblW w:w="9918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654"/>
      </w:tblGrid>
      <w:tr>
        <w:trPr/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ТТ</w:t>
            </w: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Технические требования</w:t>
            </w:r>
          </w:p>
        </w:tc>
      </w:tr>
      <w:tr>
        <w:trPr/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ГА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Гидроагрегат станционный</w:t>
            </w:r>
          </w:p>
        </w:tc>
      </w:tr>
      <w:tr>
        <w:trPr/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СТО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Стандарт организации</w:t>
            </w:r>
          </w:p>
        </w:tc>
      </w:tr>
      <w:tr>
        <w:trPr/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‍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 xml:space="preserve">ОЗ 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x-none" w:bidi="ar-SA"/>
              </w:rPr>
              <w:t>Основной затвор плотины водосброса</w:t>
            </w:r>
          </w:p>
        </w:tc>
      </w:tr>
      <w:tr>
        <w:trPr/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ru-RU" w:eastAsia="x-none"/>
              </w:rPr>
              <w:t>УСГЭС</w:t>
            </w:r>
          </w:p>
        </w:tc>
        <w:tc>
          <w:tcPr>
            <w:tcW w:w="7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Усть-Среднеканская ГЭС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</w:r>
    </w:p>
    <w:p>
      <w:pPr>
        <w:pStyle w:val="Normal"/>
        <w:keepNext w:val="true"/>
        <w:keepLines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>
          <w:rFonts w:ascii="Times New Roman" w:hAnsi="Times New Roman"/>
          <w:sz w:val="24"/>
          <w:szCs w:val="24"/>
        </w:rPr>
      </w:pPr>
      <w:bookmarkStart w:id="5" w:name="__RefHeading___Toc13777_3007509630"/>
      <w:bookmarkStart w:id="6" w:name="_Toc46743506"/>
      <w:bookmarkStart w:id="7" w:name="_Toc129875532"/>
      <w:bookmarkEnd w:id="5"/>
      <w:r>
        <w:rPr>
          <w:rFonts w:ascii="Times New Roman" w:hAnsi="Times New Roman"/>
          <w:sz w:val="24"/>
          <w:szCs w:val="24"/>
        </w:rPr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0" w:after="120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ОКПД2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42.91.20.150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Оказание услуг по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одъем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стальной конструкций со дна Усть — Среднеканской ГЭС на глубине 35 метров в верхнем бьефе для нужд Башкирского филиала</w:t>
      </w:r>
      <w:ins w:id="0" w:author="&lt;анонимный&gt;" w:date="2026-04-28T14:23:05Z">
        <w:r>
          <w:rPr>
            <w:rFonts w:eastAsia="Calibri"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4"/>
            <w:szCs w:val="24"/>
            <w:lang w:val="ru-RU" w:eastAsia="x-none" w:bidi="ar-SA"/>
          </w:rPr>
          <w:t>.</w:t>
        </w:r>
      </w:ins>
    </w:p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/>
      </w:pPr>
      <w:bookmarkStart w:id="8" w:name="__RefHeading___Toc13779_3007509630"/>
      <w:bookmarkStart w:id="9" w:name="_Toc129875533"/>
      <w:bookmarkStart w:id="10" w:name="_Toc46743507"/>
      <w:bookmarkEnd w:id="8"/>
      <w:r>
        <w:rPr>
          <w:rFonts w:ascii="Times New Roman" w:hAnsi="Times New Roman"/>
          <w:sz w:val="24"/>
          <w:szCs w:val="24"/>
        </w:rPr>
        <w:t xml:space="preserve">Цель </w:t>
      </w:r>
      <w:bookmarkEnd w:id="10"/>
      <w:r>
        <w:rPr>
          <w:rFonts w:ascii="Times New Roman" w:hAnsi="Times New Roman"/>
          <w:sz w:val="24"/>
          <w:szCs w:val="24"/>
        </w:rPr>
        <w:t>оказания услуг</w:t>
      </w:r>
      <w:bookmarkEnd w:id="9"/>
    </w:p>
    <w:p>
      <w:pPr>
        <w:pStyle w:val="ListParagraph"/>
        <w:widowControl w:val="false"/>
        <w:tabs>
          <w:tab w:val="clear" w:pos="709"/>
          <w:tab w:val="left" w:pos="567" w:leader="none"/>
        </w:tabs>
        <w:bidi w:val="0"/>
        <w:ind w:left="0" w:right="0" w:hanging="0"/>
        <w:jc w:val="both"/>
        <w:textAlignment w:val="baseline"/>
        <w:rPr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Целью оказания услуг является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выполнение строповки металлоконструкции захватной балки для производства грузоподъемных операций.</w:t>
      </w:r>
    </w:p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>
          <w:highlight w:val="none"/>
          <w:shd w:fill="auto" w:val="clear"/>
        </w:rPr>
      </w:pPr>
      <w:bookmarkStart w:id="11" w:name="__RefHeading___Toc13781_3007509630"/>
      <w:bookmarkStart w:id="12" w:name="_Toc129875534"/>
      <w:bookmarkStart w:id="13" w:name="_Toc46743508"/>
      <w:bookmarkEnd w:id="11"/>
      <w:r>
        <w:rPr>
          <w:rFonts w:ascii="Times New Roman" w:hAnsi="Times New Roman"/>
          <w:sz w:val="24"/>
          <w:szCs w:val="24"/>
          <w:shd w:fill="auto" w:val="clear"/>
        </w:rPr>
        <w:t>Существующее положение</w:t>
      </w:r>
      <w:bookmarkEnd w:id="12"/>
      <w:bookmarkEnd w:id="13"/>
    </w:p>
    <w:p>
      <w:pPr>
        <w:pStyle w:val="Heading3"/>
        <w:widowControl w:val="false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eastAsia="x-none"/>
        </w:rPr>
      </w:pPr>
      <w:bookmarkStart w:id="14" w:name="__RefHeading___Toc35485_547011779"/>
      <w:bookmarkEnd w:id="14"/>
      <w:r>
        <w:rPr>
          <w:rFonts w:ascii="Times New Roman" w:hAnsi="Times New Roman"/>
          <w:b w:val="false"/>
          <w:bCs w:val="false"/>
          <w:sz w:val="24"/>
          <w:szCs w:val="24"/>
          <w:lang w:eastAsia="x-none"/>
        </w:rPr>
        <w:t>Гидроэлектростанция находится на реке Колыма в восточной части центрального энергоузла, в суровых климатических условиях. Климат резко континентальный.  Среднегодовая температура – 12ºС. Средняя температура наиболее холодной пятидневки составляет – 39,1ºС, средняя температура наиболее холодных суток – 42ºС, с абсолютным минимумом – 62ºС. Летом максимально достигаемая температура составляет + 41ºС, максимальная среднемесячная относительная влажность при + 20ºС равняется 86%. Скорость ветра может достигать 40 м/с. Скорость ветра при толщине стенки гололеда 10 мм может составлять 15 м/с. Высота над уровнем моря 300 м.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b w:val="false"/>
          <w:bCs w:val="false"/>
          <w:sz w:val="24"/>
          <w:szCs w:val="24"/>
          <w:lang w:eastAsia="x-non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x-none"/>
        </w:rPr>
        <w:t>Устойчивый снежный покров образуется в первой декаде октября. Наибольшей мощности он достигает в третьей декаде февраля – первой, второй декаде апреля. Район строительства находится в зоне распространения многолетнемерзлых пород. Сейсмичность района – 8 баллов (по шкале MSK).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x-none"/>
        </w:rPr>
        <w:t xml:space="preserve">       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  <w:lang w:eastAsia="x-none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  <w:lang w:eastAsia="x-none"/>
        </w:rPr>
      </w:r>
    </w:p>
    <w:p>
      <w:pPr>
        <w:pStyle w:val="Heading1"/>
        <w:numPr>
          <w:ilvl w:val="0"/>
          <w:numId w:val="0"/>
        </w:numPr>
        <w:bidi w:val="0"/>
        <w:ind w:left="0" w:right="0" w:hanging="0"/>
        <w:jc w:val="left"/>
        <w:rPr/>
      </w:pPr>
      <w:bookmarkStart w:id="15" w:name="__RefHeading___Toc13785_3007509630"/>
      <w:bookmarkStart w:id="16" w:name="_Toc129875536"/>
      <w:bookmarkEnd w:id="15"/>
      <w:r>
        <w:rPr/>
        <w:t>Таблица 1. Перечень объектов заказчика</w:t>
      </w:r>
      <w:bookmarkEnd w:id="16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0" w:after="240"/>
        <w:jc w:val="both"/>
        <w:rPr>
          <w:rStyle w:val="Style6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2"/>
        <w:gridCol w:w="234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bidi w:val="0"/>
              <w:ind w:left="360" w:right="0" w:hanging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«Усть-Среднеканская ГЭС имени А.Ф. Дьякова».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iCs/>
                <w:color w:val="auto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iCs/>
                <w:color w:val="auto"/>
                <w:sz w:val="24"/>
                <w:szCs w:val="24"/>
                <w:lang w:val="ru-RU" w:eastAsia="zh-CN" w:bidi="hi-IN"/>
              </w:rPr>
              <w:t>Российская Федерация, Магаданская область, Среднеканский городской округ, Усть-Среднеканская ГЭС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Усть — Среднеканская ГЭС, верхний бьеф, глубина 35 метров от уровня воды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iCs/>
                <w:color w:val="000000"/>
                <w:sz w:val="24"/>
                <w:szCs w:val="24"/>
                <w:lang w:val="ru-RU" w:eastAsia="en-US" w:bidi="hi-IN"/>
              </w:rPr>
              <w:t>Эксплуатирующая организация:</w:t>
            </w:r>
            <w:r>
              <w:rPr>
                <w:rFonts w:eastAsia="NSimSun" w:cs="Lucida Sans" w:ascii="Times New Roman" w:hAnsi="Times New Roman"/>
                <w:i/>
                <w:iCs/>
                <w:color w:val="000000"/>
                <w:sz w:val="24"/>
                <w:szCs w:val="24"/>
                <w:lang w:val="ru-RU" w:eastAsia="en-US" w:bidi="hi-IN"/>
              </w:rPr>
              <w:t xml:space="preserve"> </w:t>
            </w:r>
            <w:r>
              <w:rPr>
                <w:rFonts w:eastAsia="NSimSun" w:cs="Lucida Sans" w:ascii="Times New Roman" w:hAnsi="Times New Roman"/>
                <w:color w:val="000000"/>
                <w:sz w:val="24"/>
                <w:szCs w:val="24"/>
                <w:lang w:val="ru-RU" w:eastAsia="en-US" w:bidi="hi-IN"/>
              </w:rPr>
              <w:t xml:space="preserve"> Филиал 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4"/>
                <w:szCs w:val="24"/>
                <w:lang w:val="ru-RU" w:eastAsia="en-US" w:bidi="hi-IN"/>
              </w:rPr>
              <w:t>«</w:t>
            </w:r>
            <w:r>
              <w:rPr>
                <w:rFonts w:eastAsia="NSimSun" w:cs="Lucida Sans" w:ascii="Times New Roman" w:hAnsi="Times New Roman"/>
                <w:color w:val="000000"/>
                <w:sz w:val="24"/>
                <w:szCs w:val="24"/>
                <w:lang w:val="ru-RU" w:eastAsia="en-US" w:bidi="hi-IN"/>
              </w:rPr>
              <w:t>Колымская ГЭС им. Ю.И. Фриштера</w:t>
            </w:r>
            <w:r>
              <w:rPr>
                <w:rFonts w:eastAsia="NSimSun" w:cs="Lucida Sans" w:ascii="Times New Roman" w:hAnsi="Times New Roman"/>
                <w:color w:val="000000"/>
                <w:kern w:val="2"/>
                <w:sz w:val="24"/>
                <w:szCs w:val="24"/>
                <w:lang w:val="ru-RU" w:eastAsia="en-US" w:bidi="hi-IN"/>
              </w:rPr>
              <w:t>» ПАО «Колымаэнерго»</w:t>
            </w:r>
          </w:p>
        </w:tc>
      </w:tr>
    </w:tbl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/>
      </w:pPr>
      <w:bookmarkStart w:id="17" w:name="__RefHeading___Toc13787_3007509630"/>
      <w:bookmarkStart w:id="18" w:name="_Toc129875537"/>
      <w:bookmarkStart w:id="19" w:name="_Hlk49857604"/>
      <w:bookmarkStart w:id="20" w:name="_Toc46743509"/>
      <w:bookmarkEnd w:id="17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 этапе исполнения договора)</w:t>
      </w:r>
      <w:bookmarkEnd w:id="19"/>
      <w:bookmarkEnd w:id="20"/>
      <w:r>
        <w:rPr>
          <w:lang w:val="ru-RU"/>
        </w:rPr>
        <w:t>.</w:t>
      </w:r>
      <w:bookmarkEnd w:id="18"/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</w:rPr>
        <w:t>1.5.1. Заказчиком в течение 14 календарных дней с даты подписания Договора будет направлен Исполнителю Годовой график ремонта гидроагрегатов УСГЭС с уведомительным письмом о дате приезда специалистов Исполнителя для оказания Услуг.</w:t>
      </w:r>
    </w:p>
    <w:p>
      <w:pPr>
        <w:pStyle w:val="Normal"/>
        <w:widowControl w:val="false"/>
        <w:tabs>
          <w:tab w:val="clear" w:pos="709"/>
          <w:tab w:val="left" w:pos="317" w:leader="none"/>
        </w:tabs>
        <w:suppressAutoHyphens w:val="true"/>
        <w:spacing w:lineRule="auto" w:line="240" w:before="0" w:after="0"/>
        <w:ind w:left="0" w:right="0" w:hanging="0"/>
        <w:contextualSpacing/>
        <w:jc w:val="both"/>
        <w:textAlignment w:val="baseline"/>
        <w:rPr>
          <w:rFonts w:ascii="Times New Roman" w:hAnsi="Times New Roman" w:eastAsia="Calibri" w:cs="Times New Roman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</w:r>
      <w:bookmarkStart w:id="22" w:name="_Hlk48209761"/>
      <w:bookmarkStart w:id="23" w:name="_Hlk48209761"/>
      <w:bookmarkEnd w:id="23"/>
    </w:p>
    <w:p>
      <w:pPr>
        <w:pStyle w:val="Heading4"/>
        <w:numPr>
          <w:ilvl w:val="1"/>
          <w:numId w:val="1"/>
        </w:numPr>
        <w:bidi w:val="0"/>
        <w:ind w:left="0" w:right="0" w:hanging="0"/>
        <w:jc w:val="left"/>
        <w:rPr/>
      </w:pPr>
      <w:bookmarkStart w:id="24" w:name="__RefHeading___Toc13789_3007509630"/>
      <w:bookmarkStart w:id="25" w:name="_Toc12987553811111111111111111"/>
      <w:bookmarkStart w:id="26" w:name="_Hlk482097611"/>
      <w:bookmarkStart w:id="27" w:name="_Toc4674351011111111111111111"/>
      <w:bookmarkStart w:id="28" w:name="_Toc5012512621111111111111111"/>
      <w:bookmarkEnd w:id="24"/>
      <w:bookmarkEnd w:id="26"/>
      <w:bookmarkEnd w:id="27"/>
      <w:bookmarkEnd w:id="28"/>
      <w:r>
        <w:rPr/>
        <w:t>Иные требования и сведения общего характера</w:t>
      </w:r>
      <w:r>
        <w:rPr>
          <w:lang w:val="ru-RU"/>
        </w:rPr>
        <w:t>.</w:t>
      </w:r>
      <w:bookmarkEnd w:id="25"/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eastAsia="x-none"/>
        </w:rPr>
        <w:t>1.6.1.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>Услуги оказываются в условиях действующего энергетического производства, в стеснённых условиях и не должны нарушать существующий технологический процесс.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eastAsia="x-none"/>
        </w:rPr>
        <w:t>1.6.2. Исполнитель при подготовке заявки должен учесть усложняющие факторы: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eastAsia="x-none"/>
        </w:rPr>
        <w:t>Водолазное обследование дна акватории в речных условиях с применением коэффициентов: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eastAsia="x-none"/>
        </w:rPr>
        <w:t>Производство водолазных работ  при радиусе видимости менее 1 м.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 w:val="24"/>
          <w:szCs w:val="24"/>
          <w:lang w:eastAsia="x-none"/>
        </w:rPr>
        <w:t>Производство водолазных работ при температуре воды ниже 4°С (при отсутствии обогревающих костюмов)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1.6.3.  Перед началом </w:t>
      </w:r>
      <w:r>
        <w:rPr>
          <w:b w:val="false"/>
          <w:bCs w:val="false"/>
          <w:sz w:val="24"/>
          <w:szCs w:val="24"/>
          <w:lang w:eastAsia="x-none"/>
        </w:rPr>
        <w:t>работ</w:t>
      </w:r>
      <w:r>
        <w:rPr>
          <w:sz w:val="24"/>
          <w:szCs w:val="24"/>
          <w:lang w:eastAsia="x-none"/>
        </w:rPr>
        <w:t xml:space="preserve"> на Усть-Среднеканской ГЭС, персоналу Подрядчика необходимо пройти: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а)</w:t>
        <w:tab/>
        <w:t>вводный инструктаж;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б)</w:t>
        <w:tab/>
        <w:t>вводный инструктаж по пожарной безопасности;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в)</w:t>
        <w:tab/>
        <w:t>вводный инструктаж по ГО и защите от ЧС;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г)    первичный инструктаж на рабочем месте.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1"/>
        </w:numPr>
        <w:bidi w:val="0"/>
        <w:ind w:left="851" w:right="0" w:hanging="851"/>
        <w:jc w:val="left"/>
        <w:rPr/>
      </w:pPr>
      <w:bookmarkStart w:id="29" w:name="__RefHeading___Toc13791_3007509630"/>
      <w:bookmarkStart w:id="30" w:name="_Toc129875539"/>
      <w:bookmarkStart w:id="31" w:name="_Toc51339693"/>
      <w:bookmarkEnd w:id="29"/>
      <w:r>
        <w:rPr>
          <w:lang w:val="ru-RU"/>
        </w:rPr>
        <w:t>Требования</w:t>
      </w:r>
      <w:r>
        <w:rPr/>
        <w:t xml:space="preserve"> к продукции</w:t>
      </w:r>
      <w:bookmarkEnd w:id="30"/>
      <w:bookmarkEnd w:id="31"/>
    </w:p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/>
      </w:pPr>
      <w:bookmarkStart w:id="32" w:name="__RefHeading___Toc13793_3007509630"/>
      <w:bookmarkStart w:id="33" w:name="_Toc129875540"/>
      <w:bookmarkEnd w:id="3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3"/>
    </w:p>
    <w:p>
      <w:pPr>
        <w:pStyle w:val="Heading3"/>
        <w:numPr>
          <w:ilvl w:val="2"/>
          <w:numId w:val="1"/>
        </w:numPr>
        <w:bidi w:val="0"/>
        <w:ind w:left="851" w:right="0" w:hanging="851"/>
        <w:jc w:val="left"/>
        <w:rPr/>
      </w:pPr>
      <w:bookmarkStart w:id="34" w:name="__RefHeading___Toc13795_3007509630"/>
      <w:bookmarkStart w:id="35" w:name="_Toc129875541"/>
      <w:bookmarkEnd w:id="34"/>
      <w:r>
        <w:rPr/>
        <w:t>Требования к перечню и объему услуг</w:t>
      </w:r>
      <w:bookmarkEnd w:id="35"/>
    </w:p>
    <w:p>
      <w:pPr>
        <w:pStyle w:val="Heading1"/>
        <w:numPr>
          <w:ilvl w:val="0"/>
          <w:numId w:val="0"/>
        </w:numPr>
        <w:bidi w:val="0"/>
        <w:ind w:left="0" w:right="0" w:hanging="0"/>
        <w:jc w:val="left"/>
        <w:rPr/>
      </w:pPr>
      <w:bookmarkStart w:id="36" w:name="__RefHeading___Toc13797_3007509630"/>
      <w:bookmarkStart w:id="37" w:name="_Toc129875542"/>
      <w:bookmarkStart w:id="38" w:name="_Toc51339695"/>
      <w:bookmarkEnd w:id="36"/>
      <w:r>
        <w:rPr/>
        <w:t xml:space="preserve">Таблица 2. Перечень </w:t>
      </w:r>
      <w:bookmarkEnd w:id="38"/>
      <w:r>
        <w:rPr/>
        <w:t>и объем оказываемых услуг</w:t>
      </w:r>
      <w:bookmarkEnd w:id="37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0" w:after="120"/>
        <w:ind w:left="0" w:right="0" w:firstLine="142"/>
        <w:jc w:val="left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006"/>
        <w:gridCol w:w="1811"/>
        <w:gridCol w:w="2159"/>
      </w:tblGrid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spacing w:before="120" w:after="12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Оказание услуг по п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одъем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стальной конструкций со дна Усть — Среднеканской ГЭС на глубине 35 метров в верхнем бьефе для нужд Башкирского филиала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.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  <w:del w:id="2" w:author="&lt;анонимный&gt;" w:date="2025-12-29T10:46:48Z"/>
              </w:rPr>
            </w:pPr>
            <w:del w:id="1" w:author="&lt;анонимный&gt;" w:date="2025-12-29T10:46:48Z">
              <w:r>
                <w:rPr>
                  <w:sz w:val="24"/>
                  <w:szCs w:val="24"/>
                </w:rPr>
              </w:r>
            </w:del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sz w:val="24"/>
                <w:szCs w:val="24"/>
              </w:rPr>
              <w:t xml:space="preserve">В соответствии с ведомостью объемов услуг (Приложение </w:t>
            </w: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val="ru-RU" w:eastAsia="zh-CN" w:bidi="hi-IN"/>
              </w:rPr>
              <w:t>№3 к настоящим Техническим требованиям)</w:t>
            </w:r>
          </w:p>
        </w:tc>
      </w:tr>
    </w:tbl>
    <w:p>
      <w:pPr>
        <w:pStyle w:val="Heading3"/>
        <w:numPr>
          <w:ilvl w:val="2"/>
          <w:numId w:val="1"/>
        </w:numPr>
        <w:bidi w:val="0"/>
        <w:ind w:left="851" w:right="0" w:hanging="851"/>
        <w:jc w:val="left"/>
        <w:rPr/>
      </w:pPr>
      <w:bookmarkStart w:id="39" w:name="__RefHeading___Toc13799_3007509630"/>
      <w:bookmarkStart w:id="40" w:name="_Toc129875543"/>
      <w:bookmarkStart w:id="41" w:name="_Toc51339696"/>
      <w:bookmarkEnd w:id="39"/>
      <w:r>
        <w:rPr/>
        <w:t xml:space="preserve">Требования </w:t>
      </w:r>
      <w:bookmarkEnd w:id="41"/>
      <w:r>
        <w:rPr/>
        <w:t>к срокам оказания услуг</w:t>
      </w:r>
      <w:bookmarkEnd w:id="40"/>
    </w:p>
    <w:p>
      <w:pPr>
        <w:pStyle w:val="Heading1"/>
        <w:numPr>
          <w:ilvl w:val="0"/>
          <w:numId w:val="0"/>
        </w:numPr>
        <w:bidi w:val="0"/>
        <w:ind w:left="0" w:right="0" w:hanging="0"/>
        <w:jc w:val="left"/>
        <w:rPr/>
      </w:pPr>
      <w:bookmarkStart w:id="42" w:name="__RefHeading___Toc13801_3007509630"/>
      <w:bookmarkStart w:id="43" w:name="_Toc50125127"/>
      <w:bookmarkStart w:id="44" w:name="_Toc129875544"/>
      <w:bookmarkStart w:id="45" w:name="_Toc501251261"/>
      <w:bookmarkStart w:id="46" w:name="_Toc51339697"/>
      <w:bookmarkEnd w:id="42"/>
      <w:bookmarkEnd w:id="45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7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3"/>
      <w:bookmarkEnd w:id="46"/>
      <w:bookmarkEnd w:id="47"/>
      <w:r>
        <w:rPr>
          <w:lang w:val="ru-RU"/>
        </w:rPr>
        <w:t>оказания услуг.</w:t>
      </w:r>
      <w:bookmarkEnd w:id="44"/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3"/>
        <w:gridCol w:w="2979"/>
        <w:gridCol w:w="311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spacing w:before="120" w:after="120"/>
              <w:jc w:val="both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ОКПД2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42.91.20.150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Оказание услуг по п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одъем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стальной конструкций со дна Усть — Среднеканской ГЭС на глубине 35 метров в верхнем бьефе для нужд Башкирского филиала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x-none" w:bidi="ar-SA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 даты заключения Договора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426" w:leader="none"/>
                <w:tab w:val="left" w:pos="709" w:leader="none"/>
              </w:tabs>
              <w:bidi w:val="0"/>
              <w:spacing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en-US"/>
              </w:rPr>
              <w:t>в течение</w:t>
            </w:r>
            <w:r>
              <w:rPr>
                <w:rFonts w:eastAsia="NSimSun" w:cs="Lucida Sans"/>
                <w:color w:val="000000"/>
                <w:sz w:val="24"/>
                <w:szCs w:val="24"/>
                <w:shd w:fill="auto" w:val="clear"/>
                <w:lang w:val="ru-RU" w:eastAsia="en-US" w:bidi="hi-IN"/>
              </w:rPr>
              <w:t xml:space="preserve"> 15</w:t>
            </w:r>
            <w:r>
              <w:rPr>
                <w:rFonts w:eastAsia="NSimSun" w:cs="Lucida Sans"/>
                <w:color w:val="000000"/>
                <w:sz w:val="24"/>
                <w:szCs w:val="24"/>
                <w:shd w:fill="FFFFFF" w:val="clear"/>
                <w:lang w:val="ru-RU" w:eastAsia="en-US" w:bidi="hi-IN"/>
              </w:rPr>
              <w:t xml:space="preserve"> </w:t>
            </w:r>
            <w:r>
              <w:rPr>
                <w:rFonts w:eastAsia="NSimSun" w:cs="Lucida Sans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en-US" w:bidi="hi-IN"/>
              </w:rPr>
              <w:t>(</w:t>
            </w:r>
            <w:del w:id="3" w:author="&lt;анонимный&gt;" w:date="2026-04-28T14:28:24Z">
              <w:r>
                <w:rPr>
                  <w:rFonts w:eastAsia="NSimSun" w:cs="Lucida Sans"/>
                  <w:b w:val="false"/>
                  <w:bCs w:val="false"/>
                  <w:color w:val="000000"/>
                  <w:sz w:val="24"/>
                  <w:szCs w:val="24"/>
                  <w:shd w:fill="FFFFFF" w:val="clear"/>
                  <w:lang w:val="ru-RU" w:eastAsia="en-US" w:bidi="hi-IN"/>
                </w:rPr>
                <w:delText>пяти</w:delText>
              </w:r>
            </w:del>
            <w:r>
              <w:rPr>
                <w:rFonts w:eastAsia="NSimSun" w:cs="Lucida Sans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en-US" w:bidi="hi-IN"/>
              </w:rPr>
              <w:t>пятнадцати)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календарных дней с даты подписания договора.</w:t>
            </w:r>
          </w:p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Heading4"/>
        <w:numPr>
          <w:ilvl w:val="0"/>
          <w:numId w:val="0"/>
        </w:numPr>
        <w:bidi w:val="0"/>
        <w:ind w:left="432" w:right="0" w:hanging="0"/>
        <w:jc w:val="left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  <w:bookmarkStart w:id="48" w:name="_Toc51339698"/>
      <w:bookmarkStart w:id="49" w:name="_Toc51339698"/>
    </w:p>
    <w:p>
      <w:pPr>
        <w:pStyle w:val="Heading4"/>
        <w:numPr>
          <w:ilvl w:val="1"/>
          <w:numId w:val="1"/>
        </w:numPr>
        <w:bidi w:val="0"/>
        <w:ind w:left="851" w:right="0" w:hanging="851"/>
        <w:jc w:val="left"/>
        <w:rPr/>
      </w:pPr>
      <w:bookmarkStart w:id="50" w:name="__RefHeading___Toc13803_3007509630"/>
      <w:bookmarkStart w:id="51" w:name="_Toc129875545"/>
      <w:bookmarkStart w:id="52" w:name="_Toc46743511"/>
      <w:bookmarkEnd w:id="50"/>
      <w:r>
        <w:rPr/>
        <w:t xml:space="preserve">Требования к </w:t>
      </w:r>
      <w:bookmarkEnd w:id="52"/>
      <w:r>
        <w:rPr>
          <w:lang w:val="ru-RU"/>
        </w:rPr>
        <w:t>качеству услуг</w:t>
      </w:r>
      <w:bookmarkEnd w:id="51"/>
    </w:p>
    <w:p>
      <w:pPr>
        <w:pStyle w:val="Heading1"/>
        <w:numPr>
          <w:ilvl w:val="0"/>
          <w:numId w:val="0"/>
        </w:numPr>
        <w:bidi w:val="0"/>
        <w:ind w:left="0" w:right="0" w:hanging="0"/>
        <w:jc w:val="left"/>
        <w:rPr/>
      </w:pPr>
      <w:bookmarkStart w:id="53" w:name="__RefHeading___Toc13805_3007509630"/>
      <w:bookmarkStart w:id="54" w:name="_Toc129875546"/>
      <w:bookmarkEnd w:id="53"/>
      <w:r>
        <w:rPr/>
        <w:t xml:space="preserve">Таблица </w:t>
      </w:r>
      <w:r>
        <w:rPr>
          <w:lang w:val="ru-RU"/>
        </w:rPr>
        <w:t>4</w:t>
      </w:r>
      <w:r>
        <w:rPr/>
        <w:t xml:space="preserve">. Требования к </w:t>
      </w:r>
      <w:bookmarkEnd w:id="49"/>
      <w:r>
        <w:rPr>
          <w:lang w:val="ru-RU"/>
        </w:rPr>
        <w:t>качеству услуг</w:t>
      </w:r>
      <w:bookmarkEnd w:id="54"/>
      <w:r>
        <w:rPr/>
        <w:t xml:space="preserve"> </w:t>
      </w:r>
    </w:p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</w:rPr>
        <w:t>Наименование услуг</w:t>
      </w:r>
    </w:p>
    <w:p>
      <w:pPr>
        <w:pStyle w:val="Normal"/>
        <w:bidi w:val="0"/>
        <w:jc w:val="left"/>
        <w:rPr/>
      </w:pPr>
      <w:r>
        <w:rPr>
          <w:bCs/>
          <w:sz w:val="24"/>
          <w:szCs w:val="24"/>
        </w:rPr>
        <w:t>«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ОКПД2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42.91.20.150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Оказание услуг по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одъем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 xml:space="preserve"> стальной конструкций со дна Усть — Среднеканской ГЭС на глубине 35 метров в верхнем бьефе для нужд Башкирского филиала</w:t>
      </w:r>
      <w:r>
        <w:rPr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lang w:val="ru-RU" w:eastAsia="x-none" w:bidi="ar-SA"/>
        </w:rPr>
        <w:t>.</w:t>
      </w:r>
      <w:r>
        <w:rPr>
          <w:bCs/>
          <w:sz w:val="24"/>
          <w:szCs w:val="24"/>
        </w:rPr>
        <w:t>»</w:t>
      </w:r>
    </w:p>
    <w:p>
      <w:pPr>
        <w:pStyle w:val="Normal"/>
        <w:bidi w:val="0"/>
        <w:jc w:val="left"/>
        <w:rPr/>
      </w:pPr>
      <w:r>
        <w:rPr>
          <w:rStyle w:val="Style6"/>
          <w:iCs/>
          <w:sz w:val="24"/>
          <w:szCs w:val="24"/>
        </w:rPr>
        <w:t xml:space="preserve"> </w:t>
      </w:r>
    </w:p>
    <w:tbl>
      <w:tblPr>
        <w:tblW w:w="15318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6"/>
        <w:gridCol w:w="1"/>
        <w:gridCol w:w="3830"/>
        <w:gridCol w:w="2751"/>
        <w:gridCol w:w="2866"/>
        <w:gridCol w:w="2752"/>
      </w:tblGrid>
      <w:tr>
        <w:trPr/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8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7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3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5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bookmarkStart w:id="55" w:name="_Toc53499667"/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</w:t>
            </w:r>
            <w:bookmarkEnd w:id="55"/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оказанию услуг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Общие требования к оказанию услуг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Соблюдение норм и правил нормативно-технических документов при оказании услуг.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Оказание Услуг должно быть проведено в соответствии с требованиями: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Приказ Минтруда России от 17.12.2020 N 922н «Об утверждении Правил по охране труда при проведении водолазных работ»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СТО 70238424.27.140.012-2011 «Гидроэлектростанции. Охрана труда (правила безопасности) при эксплуатации и техническом обслуживании сооружений и оборудования ГЭС. Нормы и требования»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СП 48.13330.2019 Организация строительства СНиП 12-01-2004 (с Изменением N 1;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СНиП 12-03-2001 «Безопасность труда в строительстве»;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СанПиН СП 2.2.3670-20 от 02.12.2020 №40;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ГОСТ 12.3.002-2014 «Процессы производственные. Общие требования безопасности»;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Постановление Правительства РФ от 16.09.2020 №1479 «О противопожарном режиме» (вместе с «Правилами противопожарного режима в Российской Федерации»);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РД 34.03.307-87 «Правила пожарной безопасности при производстве строительно-монтажных работ на объектах Минэнерго СССР»;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«Правила устройства электроустановок» (издание седьмое действующее);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-«Правила технической эксплуатации электрических станций и сетей Российской Федерации (действующее издание, утверждены приказом Минэнерго России от 04 октября 2022 года N 1070)»;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РД-153-34.0-03.301-00 (ВППБ 01-02-95*) «Правила пожарной безопасности для энергетических предприятий»;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Приложение к приказу ОАО «РусГидро» от 13.11.2008 №736 «Временное положение о допуске персонала строительно-монтажных организаций и командированного персонала к выполнению работ на объектах ОАО «РусГидро»;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СТО ПАО «РусГидро» 17330282.27.140.013-2008 «Механическое оборудование гидротехнических сооружений ГЭС. Условия создания. Нормы и требования».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- СТО РусГидро 02.01.62-2021 «Электрические станции и сети.Ремонт и техническое обслуживание оборудования, зданий и сооружений. Организация производственных процессов. Нормы и требования».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1.1.2.‍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Требования к условиям оказания Услуг.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Оказание Услуг выполняется в сложных условиях: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color w:val="000000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hi-IN"/>
              </w:rPr>
              <w:t>а) температура воды ниже 10°С 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color w:val="000000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hi-IN"/>
              </w:rPr>
              <w:t>б) радиус видимости под водой менее 1,0 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color w:val="000000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zh-CN" w:bidi="hi-IN"/>
              </w:rPr>
              <w:t>в) Глубина погружения от 30 до 35 метров от уровня воды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1.1.3..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  <w:tab w:val="left" w:pos="993" w:leader="none"/>
                <w:tab w:val="left" w:pos="1134" w:leader="none"/>
              </w:tabs>
              <w:suppressAutoHyphens w:val="true"/>
              <w:bidi w:val="0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Требования к составу оказания Услуг.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1. Оказание Услуг проводится согласно ведомости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услуг на п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роизводство водолазных работ на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У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сть-Среднеканской ГЭС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kern w:val="0"/>
                <w:sz w:val="24"/>
                <w:szCs w:val="24"/>
                <w:lang w:val="ru-RU" w:eastAsia="ru-RU" w:bidi="ar-SA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(Приложение №3 к настоящим ТТ).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способам оказания услуг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оказанию услуг.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 Исполнитель оказывает Услуги с применением собственного или арендованного оборудования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Исполнитель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оказывает услуги  в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с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требованиям НТД, указанными в п. 1.1.1 настоящих ТТ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процедурам оказания услуг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Организационно-технические мероприятия по допуску персонала исполнителя.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1. Допуск персонала для оказания услуг должен осуществляться в соответствии с Приказом №64п от 24.02.2022 г. ПАО «Колымаэнерго» филиала Колымская ГЭС им. Фриштера Ю.И.» «О введении в действие «Положения о порядке допуска персонала подрядных организаций к выполнению работ на объектах, эксплуатируемых филиалом» (вместе с «Положением о порядке допуска персонала подрядных организаций к выполнению работ на объектах, эксплуатируемых филиалом «Колымская ГЭС имени Фриштера Ю.И.» ПАО «Колымаэнерго»), а именно: Исполнитель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x-none" w:bidi="ar-SA"/>
              </w:rPr>
              <w:t xml:space="preserve"> заблаговременно, (за 5 календарных дней до предполагаемой даты приезда персонала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Исполнителя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x-none" w:bidi="ar-SA"/>
              </w:rPr>
              <w:t>) должен направить письмо Заказчику в соответствии с Приложением №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x-none" w:bidi="ar-SA"/>
              </w:rPr>
              <w:t xml:space="preserve"> настоящих ТТ, с приложением к нему копий документов, подтверждающих информацию о работниках, содержавшуюся в письме. Письмо должно быть исполнено на бланке подрядной организации, зарегистрировано (иметь дату и исходящий номер), подписано руководителем подрядной организации и содержать следующие сведения: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списки лиц, организующих и обеспечивающих безопасность работ, с указанием фамилии, имени, отчества, основной и совмещаемой профессии (должности), группы по электробезопасности, квалификационного разряда, а также предоставленных им прав и обязанностей (право подписи акта-допуска, выдачи наряда-допуска, право быть ответственными руководителями работ (руководителями работ), производителями работ (исполнителями) и членами бригады);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номера контактных телефонов, адрес электронной почты уполномоченного представителя;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сведения о лицах, имеющих право проведения специальных работ;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запись «Персонал прошел проверку знаний (указать комиссию и перечень правил по охране труда и других ОАИТД) и его квалификация соответствует выполняемой работе»;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перечень автомобильной и специальной техники (с указанием государственных номеров) для въезда на территорию УСГЭС;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таблицы регистрации инструктажей;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Требование к допуску на территорию Заказчика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Допуск на территорию УСГЭС персонала Подрядчика для оказания Услуг в неурочное время осуществляется по пропускам, выписанным на основании письма с указанием Ф.И.О. персонала, времени и места пребывания персонала.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 w:eastAsia="ru-RU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персоналу исполнителя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1.4.1.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Квалификация персонала подрядчика, привлекаемого к оказанию Услуг.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1. После заключения договора и до начала оказания услуг Исполнитель должен предоставить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 специальных видов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2. Выполнение работ должно осуществляться силами: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bidi w:val="0"/>
              <w:spacing w:before="60" w:after="0"/>
              <w:ind w:left="30" w:right="0" w:hanging="3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не менее одного ответственного руководителя водолазных работ;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bidi w:val="0"/>
              <w:spacing w:before="60" w:after="0"/>
              <w:ind w:left="30" w:right="0" w:hanging="3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не менее одного ответственного руководителя водолазных спусков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ind w:left="30" w:right="0" w:hanging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в) не менее 4(четырех) водолазов;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ind w:left="30" w:right="0" w:hanging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г) не менее 1(одного) ответственного за медицинское обеспечение водолазных спусков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‍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1.5.</w:t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оборудованию исполнителя.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‍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1.5.1.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/>
                <w:kern w:val="0"/>
                <w:sz w:val="24"/>
                <w:szCs w:val="24"/>
                <w:lang w:val="ru-RU" w:bidi="ar-SA"/>
              </w:rPr>
              <w:t>Требования к используемому оборудованию.</w:t>
            </w:r>
          </w:p>
        </w:tc>
        <w:tc>
          <w:tcPr>
            <w:tcW w:w="383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bidi w:val="0"/>
              <w:jc w:val="left"/>
              <w:rPr>
                <w:rFonts w:ascii="Times New Roman" w:hAnsi="Times New Roman"/>
                <w:lang w:val="ru-RU" w:bidi="ar-SA"/>
              </w:rPr>
            </w:pPr>
            <w:bookmarkStart w:id="56" w:name="1130"/>
            <w:bookmarkEnd w:id="56"/>
            <w:r>
              <w:rPr>
                <w:rFonts w:ascii="Times New Roman" w:hAnsi="Times New Roman"/>
                <w:lang w:val="ru-RU" w:bidi="ar-SA"/>
              </w:rPr>
              <w:t>Минимально необходимый перечень оборудования для безопасного проведения водолазных работ должен включать в себя водолазное оборудование и средства обеспечения водолазных спусков на водолазной станции: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57" w:name="1130101"/>
            <w:bookmarkEnd w:id="57"/>
            <w:r>
              <w:rPr>
                <w:rFonts w:ascii="Times New Roman" w:hAnsi="Times New Roman"/>
              </w:rPr>
              <w:t>а) основной источник подачи воздуха для дыхания;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58" w:name="1130102"/>
            <w:bookmarkEnd w:id="58"/>
            <w:r>
              <w:rPr>
                <w:rFonts w:ascii="Times New Roman" w:hAnsi="Times New Roman"/>
              </w:rPr>
              <w:t>б) резервный источник подачи воздуха для дыхания;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59" w:name="1130103"/>
            <w:bookmarkEnd w:id="59"/>
            <w:r>
              <w:rPr>
                <w:rFonts w:ascii="Times New Roman" w:hAnsi="Times New Roman"/>
              </w:rPr>
              <w:t>в) пульт подачи воздуха для дыхания при использовании снаряжения в шланговом варианте с кабель-шланговой связкой;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0" w:name="1130104"/>
            <w:bookmarkEnd w:id="60"/>
            <w:r>
              <w:rPr>
                <w:rFonts w:ascii="Times New Roman" w:hAnsi="Times New Roman"/>
              </w:rPr>
              <w:t>г) средства связи с водолазом;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1" w:name="1130105"/>
            <w:bookmarkEnd w:id="61"/>
            <w:r>
              <w:rPr>
                <w:rFonts w:ascii="Times New Roman" w:hAnsi="Times New Roman"/>
              </w:rPr>
              <w:t>д) средство измерения глубины в период работы под водой и средство регистрации времени работы с точностью до одной минуты;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2" w:name="1130106"/>
            <w:bookmarkEnd w:id="62"/>
            <w:r>
              <w:rPr>
                <w:rFonts w:ascii="Times New Roman" w:hAnsi="Times New Roman"/>
              </w:rPr>
              <w:t>е) средство спуска и подъема водолазов (для работающего и страхующего водолаза).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водолазов - не менее двух комплектов водолазного снаряжения для спуска, работающего и страхующего водолазов: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3" w:name="1130201"/>
            <w:bookmarkEnd w:id="63"/>
            <w:r>
              <w:rPr>
                <w:rFonts w:ascii="Times New Roman" w:hAnsi="Times New Roman"/>
              </w:rPr>
              <w:t>а) водолазный гидрокомбинезон, гидрокостюм или водолазная рубаха с комплектом нательного и (или) утепляющего белья, перчатками (рукавицами) и ботиками (носками);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4" w:name="1130202"/>
            <w:bookmarkEnd w:id="64"/>
            <w:r>
              <w:rPr>
                <w:rFonts w:ascii="Times New Roman" w:hAnsi="Times New Roman"/>
              </w:rPr>
              <w:t>б) шлем, полнолицевая или бенд-маска или полумаска в комплекте с редуктором и дыхательным автоматом (регуляторами 1 и 2 ступени);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5" w:name="1130203"/>
            <w:bookmarkEnd w:id="65"/>
            <w:r>
              <w:rPr>
                <w:rFonts w:ascii="Times New Roman" w:hAnsi="Times New Roman"/>
              </w:rPr>
              <w:t>в) баллон с основным и резервным запасом воздуха для дыхания при использовании снаряжения в автономном варианте;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6" w:name="1130204"/>
            <w:bookmarkEnd w:id="66"/>
            <w:r>
              <w:rPr>
                <w:rFonts w:ascii="Times New Roman" w:hAnsi="Times New Roman"/>
              </w:rPr>
              <w:t>г) грузовой пояс или грузовая система водолаза (грузы);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7" w:name="1130205"/>
            <w:bookmarkEnd w:id="67"/>
            <w:r>
              <w:rPr>
                <w:rFonts w:ascii="Times New Roman" w:hAnsi="Times New Roman"/>
              </w:rPr>
              <w:t>д) галоши и (или) ласты;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8" w:name="1130206"/>
            <w:bookmarkEnd w:id="68"/>
            <w:r>
              <w:rPr>
                <w:rFonts w:ascii="Times New Roman" w:hAnsi="Times New Roman"/>
              </w:rPr>
              <w:t>е) водолазный нож;</w:t>
            </w:r>
          </w:p>
          <w:p>
            <w:pPr>
              <w:pStyle w:val="BodyText"/>
              <w:widowControl w:val="false"/>
              <w:jc w:val="left"/>
              <w:rPr>
                <w:rFonts w:ascii="Times New Roman" w:hAnsi="Times New Roman"/>
              </w:rPr>
            </w:pPr>
            <w:bookmarkStart w:id="69" w:name="1130207"/>
            <w:bookmarkEnd w:id="69"/>
            <w:r>
              <w:rPr>
                <w:rFonts w:ascii="Times New Roman" w:hAnsi="Times New Roman"/>
              </w:rPr>
              <w:t>ж) сигнальный конец;</w:t>
            </w:r>
          </w:p>
          <w:p>
            <w:pPr>
              <w:pStyle w:val="Style19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70" w:name="1130208"/>
            <w:bookmarkEnd w:id="70"/>
            <w:r>
              <w:rPr>
                <w:rFonts w:ascii="Times New Roman" w:hAnsi="Times New Roman"/>
                <w:sz w:val="24"/>
                <w:szCs w:val="24"/>
              </w:rPr>
              <w:t>з) страховочная система (подвесная система), обеспечивающая подъем аварийного водолаза в вертикальном положении;</w:t>
            </w:r>
          </w:p>
          <w:p>
            <w:pPr>
              <w:pStyle w:val="Style19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При необходимости использовать барокамеру для погружения.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before="0" w:after="0"/>
              <w:ind w:left="34" w:hanging="0"/>
              <w:jc w:val="both"/>
              <w:rPr/>
            </w:pPr>
            <w:r>
              <w:rPr>
                <w:rStyle w:val="21"/>
                <w:rFonts w:eastAsia="" w:eastAsiaTheme="minorEastAsia"/>
                <w:b w:val="false"/>
                <w:kern w:val="0"/>
                <w:sz w:val="24"/>
                <w:szCs w:val="24"/>
                <w:lang w:val="ru-RU" w:bidi="ar-SA"/>
              </w:rPr>
              <w:t>При оказании услуг все средства измерений Исполнителя должны иметь действующую поверку/калибровку.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before="0" w:after="0"/>
              <w:ind w:left="34" w:hanging="0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bidi="ru-RU"/>
              </w:rPr>
              <w:t>Оборудование и инструменты необходимые для оказания Услуг доставляются к месту оказания Услуг самостоятельно, за с</w:t>
            </w:r>
            <w:r>
              <w:rPr>
                <w:rStyle w:val="21"/>
                <w:rFonts w:eastAsia="" w:eastAsiaTheme="minorEastAsia"/>
                <w:b w:val="false"/>
                <w:kern w:val="0"/>
                <w:sz w:val="24"/>
                <w:szCs w:val="24"/>
                <w:lang w:val="ru-RU" w:bidi="ar-SA"/>
              </w:rPr>
              <w:t>чет Исполнителя.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результатам услуг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Общие требования к результатам услуг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‍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результату оказания Услуг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bidi w:val="0"/>
              <w:spacing w:before="0" w:after="0"/>
              <w:ind w:left="0" w:right="0" w:hanging="0"/>
              <w:contextualSpacing w:val="false"/>
              <w:jc w:val="both"/>
              <w:textAlignment w:val="baselin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 xml:space="preserve">езультатом оказания Услуг является поднятая со дна и погруженная на автомобильный транспорт металлоконструкция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на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У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сть-Среднеканской ГЭС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‍</w:t>
            </w:r>
          </w:p>
        </w:tc>
        <w:tc>
          <w:tcPr>
            <w:tcW w:w="60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Требование к оформлению документации</w:t>
            </w:r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37" w:right="0" w:hanging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Исполнитель  после оказания Услуг предоставляет Заказчику  Акты сдачи-приемки Услуг в количестве 2(двух) экземпляров на бумажном носителе по форме Приложения №2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к настоящим ТТ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609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4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60" w:after="6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bidi w:val="0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bookmarkStart w:id="71" w:name="_Toc129875547"/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обеспечению мероприятий по технике безопасности.</w:t>
            </w:r>
            <w:bookmarkEnd w:id="71"/>
          </w:p>
        </w:tc>
        <w:tc>
          <w:tcPr>
            <w:tcW w:w="38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Во время оказания Услуг необходимо обеспечить выполнение мероприятий по технике безопасности, охране окружающей среды и экологической безопасности, соблюдение правил санитарной гигиены и правил противопожарной безопасности, согласно нормативно-технической документации, а именно: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-РД 153-34.0-03.301-00 (ВППБ 01-02-95*) «Правила пожарной безопасности для энергетических предприятий»;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ГОСТ 12.1.004-91 «Система стандартов безопасности труда (ССБТ). Пожарная безопасность. Общие требования (с Изменением N 1)»;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-Федеральный закон 123-ФЗ от 22.07.2008г.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/>
            </w:pPr>
            <w:r>
              <w:rPr>
                <w:rStyle w:val="2"/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№7-ФЗ от 10.01.2002 «Об охране окружающей среды (с изменениями на 14 июля 2022 года)»;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/>
            </w:pPr>
            <w:r>
              <w:rPr>
                <w:rStyle w:val="2"/>
                <w:rFonts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№89-ФЗ от 24.06.1998 «Об отходах производства и потребления (с изменениями на 19 декабря 2022 года)»;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60" w:after="0"/>
              <w:jc w:val="left"/>
              <w:rPr/>
            </w:pPr>
            <w:r>
              <w:rPr>
                <w:rStyle w:val="2"/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 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Согласие с требованием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/>
              </w:rPr>
            </w:r>
          </w:p>
        </w:tc>
        <w:tc>
          <w:tcPr>
            <w:tcW w:w="2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keepNext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start="9" w:fmt="decimal"/>
          <w:formProt w:val="false"/>
          <w:titlePg/>
          <w:textDirection w:val="lrTb"/>
          <w:docGrid w:type="default" w:linePitch="381" w:charSpace="8192"/>
        </w:sectPr>
      </w:pPr>
    </w:p>
    <w:p>
      <w:pPr>
        <w:pStyle w:val="Heading1"/>
        <w:numPr>
          <w:ilvl w:val="0"/>
          <w:numId w:val="1"/>
        </w:numPr>
        <w:bidi w:val="0"/>
        <w:ind w:left="851" w:right="0" w:hanging="851"/>
        <w:jc w:val="left"/>
        <w:rPr>
          <w:del w:id="6" w:author="&lt;анонимный&gt;" w:date="2025-12-29T10:22:56Z"/>
        </w:rPr>
      </w:pPr>
      <w:del w:id="4" w:author="&lt;анонимный&gt;" w:date="2025-12-29T10:22:56Z">
        <w:bookmarkStart w:id="72" w:name="__RefHeading___Toc13807_3007509630"/>
        <w:bookmarkStart w:id="73" w:name="_Toc51339699"/>
        <w:bookmarkStart w:id="74" w:name="_Toc46743519"/>
        <w:bookmarkStart w:id="75" w:name="_Toc53393312"/>
        <w:bookmarkStart w:id="76" w:name="_Toc53395937"/>
        <w:bookmarkStart w:id="77" w:name="_Toc129875548"/>
        <w:bookmarkEnd w:id="72"/>
        <w:bookmarkEnd w:id="73"/>
        <w:bookmarkEnd w:id="74"/>
        <w:r>
          <w:rPr/>
          <w:delText>Требования к документации по ценообразованию</w:delText>
        </w:r>
      </w:del>
      <w:del w:id="5" w:author="&lt;анонимный&gt;" w:date="2025-12-29T10:22:56Z">
        <w:bookmarkEnd w:id="75"/>
        <w:bookmarkEnd w:id="76"/>
        <w:r>
          <w:rPr/>
          <w:delText xml:space="preserve"> на этапе закупки</w:delText>
        </w:r>
      </w:del>
      <w:bookmarkEnd w:id="77"/>
    </w:p>
    <w:p>
      <w:pPr>
        <w:pStyle w:val="Normal"/>
        <w:bidi w:val="0"/>
        <w:ind w:left="0" w:right="0" w:firstLine="567"/>
        <w:jc w:val="left"/>
        <w:rPr>
          <w:sz w:val="24"/>
          <w:szCs w:val="24"/>
          <w:lang w:eastAsia="x-none"/>
          <w:del w:id="8" w:author="&lt;анонимный&gt;" w:date="2025-12-29T10:22:56Z"/>
        </w:rPr>
      </w:pPr>
      <w:del w:id="7" w:author="&lt;анонимный&gt;" w:date="2025-12-29T10:22:56Z">
        <w:r>
          <w:rPr>
            <w:sz w:val="24"/>
            <w:szCs w:val="24"/>
            <w:lang w:eastAsia="x-none"/>
          </w:rPr>
          <w:delText>3.1. Требования к составлению сметной документации (при заключении договора):</w:delText>
        </w:r>
      </w:del>
    </w:p>
    <w:p>
      <w:pPr>
        <w:pStyle w:val="Normal"/>
        <w:bidi w:val="0"/>
        <w:ind w:left="0" w:right="0" w:firstLine="567"/>
        <w:jc w:val="left"/>
        <w:rPr>
          <w:sz w:val="24"/>
          <w:szCs w:val="24"/>
          <w:lang w:eastAsia="x-none"/>
          <w:del w:id="10" w:author="&lt;анонимный&gt;" w:date="2025-12-29T10:22:56Z"/>
        </w:rPr>
      </w:pPr>
      <w:del w:id="9" w:author="&lt;анонимный&gt;" w:date="2025-12-29T10:22:56Z">
        <w:r>
          <w:rPr>
            <w:sz w:val="24"/>
            <w:szCs w:val="24"/>
            <w:lang w:eastAsia="x-none"/>
          </w:rPr>
          <w:delText>3.1.1. 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 или расчетов …» приложения №2 к Техническим требованиям».</w:delText>
        </w:r>
      </w:del>
    </w:p>
    <w:p>
      <w:pPr>
        <w:pStyle w:val="Normal"/>
        <w:bidi w:val="0"/>
        <w:ind w:left="0" w:right="0" w:firstLine="567"/>
        <w:jc w:val="left"/>
        <w:rPr>
          <w:sz w:val="24"/>
          <w:szCs w:val="24"/>
          <w:lang w:eastAsia="x-none"/>
          <w:del w:id="12" w:author="&lt;анонимный&gt;" w:date="2025-12-29T10:22:56Z"/>
        </w:rPr>
      </w:pPr>
      <w:del w:id="11" w:author="&lt;анонимный&gt;" w:date="2025-12-29T10:22:56Z">
        <w:r>
          <w:rPr>
            <w:sz w:val="24"/>
            <w:szCs w:val="24"/>
            <w:lang w:eastAsia="x-none"/>
          </w:rPr>
          <w:delText>3.2. Требования к составлению сметной документации (на этапе исполнения договора):</w:delText>
        </w:r>
      </w:del>
    </w:p>
    <w:p>
      <w:pPr>
        <w:pStyle w:val="Normal"/>
        <w:bidi w:val="0"/>
        <w:ind w:left="0" w:right="0" w:firstLine="567"/>
        <w:jc w:val="left"/>
        <w:rPr>
          <w:del w:id="16" w:author="&lt;анонимный&gt;" w:date="2025-12-29T10:22:56Z"/>
        </w:rPr>
      </w:pPr>
      <w:del w:id="13" w:author="&lt;анонимный&gt;" w:date="2025-12-29T10:22:56Z">
        <w:r>
          <w:rPr>
            <w:sz w:val="24"/>
            <w:szCs w:val="24"/>
            <w:lang w:eastAsia="x-none"/>
          </w:rPr>
          <w:delText>3.2.1. 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 или расчетов</w:delText>
        </w:r>
      </w:del>
      <w:del w:id="14" w:author="&lt;анонимный&gt;" w:date="2025-12-29T10:22:56Z">
        <w:r>
          <w:rPr>
            <w:lang w:eastAsia="x-none"/>
          </w:rPr>
          <w:delText xml:space="preserve"> </w:delText>
        </w:r>
      </w:del>
      <w:del w:id="15" w:author="&lt;анонимный&gt;" w:date="2025-12-29T10:22:56Z">
        <w:r>
          <w:rPr>
            <w:sz w:val="24"/>
            <w:szCs w:val="24"/>
            <w:lang w:eastAsia="x-none"/>
          </w:rPr>
          <w:delText>…» приложения №2 к Техническим требованиям».</w:delText>
        </w:r>
      </w:del>
    </w:p>
    <w:p>
      <w:pPr>
        <w:pStyle w:val="Heading1"/>
        <w:numPr>
          <w:ilvl w:val="2"/>
          <w:numId w:val="1"/>
        </w:numPr>
        <w:bidi w:val="0"/>
        <w:ind w:left="851" w:right="0" w:hanging="851"/>
        <w:jc w:val="left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spacing w:before="60" w:after="0"/>
        <w:jc w:val="both"/>
        <w:rPr>
          <w:rStyle w:val="Style6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Heading1"/>
        <w:numPr>
          <w:ilvl w:val="0"/>
          <w:numId w:val="0"/>
        </w:numPr>
        <w:bidi w:val="0"/>
        <w:ind w:left="357" w:right="0" w:hanging="0"/>
        <w:jc w:val="left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bidi w:val="0"/>
        <w:jc w:val="left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numPr>
          <w:ilvl w:val="0"/>
          <w:numId w:val="1"/>
        </w:numPr>
        <w:bidi w:val="0"/>
        <w:ind w:left="851" w:right="0" w:hanging="851"/>
        <w:jc w:val="center"/>
        <w:rPr/>
      </w:pPr>
      <w:bookmarkStart w:id="78" w:name="__RefHeading___Toc13809_3007509630"/>
      <w:bookmarkStart w:id="79" w:name="_Toc129875549"/>
      <w:bookmarkStart w:id="80" w:name="_Toc513396991"/>
      <w:bookmarkStart w:id="81" w:name="_Toc467435191"/>
      <w:bookmarkEnd w:id="78"/>
      <w:bookmarkEnd w:id="80"/>
      <w:bookmarkEnd w:id="81"/>
      <w:r>
        <w:rPr/>
        <w:t>Приложения</w:t>
      </w:r>
      <w:bookmarkEnd w:id="79"/>
    </w:p>
    <w:p>
      <w:pPr>
        <w:pStyle w:val="Normal"/>
        <w:bidi w:val="0"/>
        <w:jc w:val="left"/>
        <w:rPr/>
      </w:pPr>
      <w:r>
        <w:rPr>
          <w:sz w:val="24"/>
          <w:szCs w:val="24"/>
          <w:lang w:eastAsia="x-none"/>
        </w:rPr>
        <w:t>Приложение №1:</w:t>
      </w:r>
      <w:r>
        <w:rPr>
          <w:sz w:val="24"/>
          <w:szCs w:val="24"/>
          <w:lang w:val="x-none" w:eastAsia="x-none"/>
        </w:rPr>
        <w:t xml:space="preserve"> «Форма письма, предоставляемого Исполнителем»</w:t>
      </w:r>
    </w:p>
    <w:p>
      <w:pPr>
        <w:pStyle w:val="Normal"/>
        <w:bidi w:val="0"/>
        <w:jc w:val="left"/>
        <w:rPr/>
      </w:pPr>
      <w:r>
        <w:rPr>
          <w:sz w:val="24"/>
          <w:szCs w:val="24"/>
          <w:lang w:val="ru-RU" w:eastAsia="x-none"/>
        </w:rPr>
        <w:t>П</w:t>
      </w:r>
      <w:r>
        <w:rPr>
          <w:sz w:val="24"/>
          <w:szCs w:val="24"/>
          <w:lang w:val="x-none" w:eastAsia="x-none"/>
        </w:rPr>
        <w:t xml:space="preserve">риложение №2:  Форма </w:t>
      </w:r>
      <w:r>
        <w:rPr>
          <w:sz w:val="24"/>
          <w:szCs w:val="24"/>
          <w:lang w:val="ru-RU" w:eastAsia="x-none"/>
        </w:rPr>
        <w:t>акта сдачи-приемки услуг.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8192"/>
        </w:sectPr>
        <w:pStyle w:val="Normal"/>
        <w:bidi w:val="0"/>
        <w:jc w:val="both"/>
        <w:rPr/>
      </w:pPr>
      <w:r>
        <w:rPr>
          <w:sz w:val="24"/>
          <w:szCs w:val="24"/>
          <w:lang w:eastAsia="x-none"/>
        </w:rPr>
        <w:t>Приложение №3: Ведомость Услуг на п</w:t>
      </w:r>
      <w:r>
        <w:rPr>
          <w:rFonts w:eastAsia="Calibri" w:ascii="Times New Roman" w:hAnsi="Times New Roman"/>
          <w:sz w:val="24"/>
          <w:szCs w:val="24"/>
          <w:lang w:eastAsia="x-none"/>
        </w:rPr>
        <w:t>роизводство водолазных работ на</w:t>
      </w:r>
      <w:r>
        <w:rPr>
          <w:rFonts w:eastAsia="Calibri" w:cs="Times New Roman" w:ascii="Times New Roman" w:hAnsi="Times New Roman"/>
          <w:b w:val="false"/>
          <w:bCs w:val="false"/>
          <w:kern w:val="0"/>
          <w:sz w:val="24"/>
          <w:szCs w:val="24"/>
          <w:lang w:val="ru-RU" w:eastAsia="ru-RU" w:bidi="ar-SA"/>
        </w:rPr>
        <w:t xml:space="preserve"> У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ru-RU" w:bidi="ar-SA"/>
        </w:rPr>
        <w:t>сть-Среднеканской ГЭС</w:t>
      </w:r>
      <w:r>
        <w:rPr>
          <w:rFonts w:eastAsia="Times New Roman" w:cs="Times New Roman" w:ascii="Times New Roman" w:hAnsi="Times New Roman"/>
          <w:b w:val="false"/>
          <w:bCs w:val="false"/>
          <w:iCs/>
          <w:kern w:val="0"/>
          <w:sz w:val="24"/>
          <w:szCs w:val="24"/>
          <w:lang w:val="ru-RU" w:eastAsia="ru-RU" w:bidi="ar-SA"/>
        </w:rPr>
        <w:t>.</w:t>
      </w:r>
      <w:bookmarkStart w:id="82" w:name="_Ref40301253"/>
      <w:r>
        <w:br w:type="page"/>
      </w:r>
    </w:p>
    <w:p>
      <w:pPr>
        <w:pStyle w:val="Normal"/>
        <w:bidi w:val="0"/>
        <w:jc w:val="right"/>
        <w:rPr>
          <w:b/>
          <w:sz w:val="24"/>
          <w:szCs w:val="24"/>
        </w:rPr>
      </w:pPr>
      <w:bookmarkStart w:id="83" w:name="_Ref4030125311"/>
      <w:bookmarkStart w:id="84" w:name="_Ref403012531"/>
      <w:bookmarkEnd w:id="82"/>
      <w:bookmarkEnd w:id="83"/>
      <w:bookmarkEnd w:id="84"/>
      <w:r>
        <w:rPr>
          <w:b/>
          <w:sz w:val="24"/>
          <w:szCs w:val="24"/>
        </w:rPr>
        <w:t>Приложение №1 к ТТ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right"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Normal"/>
        <w:bidi w:val="0"/>
        <w:jc w:val="center"/>
        <w:rPr/>
      </w:pPr>
      <w:bookmarkStart w:id="85" w:name="_Toc93410098"/>
      <w:r>
        <w:rPr>
          <w:b/>
          <w:sz w:val="24"/>
          <w:szCs w:val="24"/>
        </w:rPr>
        <w:t xml:space="preserve">Форма письма, предоставляемого </w:t>
      </w:r>
      <w:bookmarkEnd w:id="85"/>
      <w:r>
        <w:rPr>
          <w:b/>
          <w:sz w:val="24"/>
          <w:szCs w:val="24"/>
        </w:rPr>
        <w:t>Исполнителем.</w:t>
      </w:r>
    </w:p>
    <w:p>
      <w:pPr>
        <w:pStyle w:val="Normal"/>
        <w:shd w:val="clear" w:fill="FFFFFF"/>
        <w:bidi w:val="0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281"/>
        <w:gridCol w:w="5386"/>
      </w:tblGrid>
      <w:tr>
        <w:trPr/>
        <w:tc>
          <w:tcPr>
            <w:tcW w:w="4647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= штамп организации,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нет, то внизу – на подписи – должна быть печать организации Исх. №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Филиала «Колымская ГЭС им. Фриштера Ю.И.» ПАО «Колымаэнерго»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Фамилия И.О. руководителя</w:t>
            </w:r>
          </w:p>
        </w:tc>
      </w:tr>
    </w:tbl>
    <w:p>
      <w:pPr>
        <w:pStyle w:val="Normal"/>
        <w:bidi w:val="0"/>
        <w:spacing w:lineRule="auto" w:line="288"/>
        <w:ind w:left="0" w:right="0" w:firstLine="567"/>
        <w:jc w:val="both"/>
        <w:rPr/>
      </w:pPr>
      <w:r>
        <w:rPr>
          <w:sz w:val="24"/>
          <w:szCs w:val="24"/>
        </w:rPr>
        <w:t xml:space="preserve">В соответствии с разделом (главой) ….. </w:t>
      </w:r>
      <w:r>
        <w:rPr>
          <w:color w:val="000000"/>
          <w:sz w:val="24"/>
          <w:szCs w:val="24"/>
        </w:rPr>
        <w:t>Правил по (</w:t>
      </w:r>
      <w:r>
        <w:rPr>
          <w:i/>
          <w:color w:val="000000"/>
          <w:sz w:val="24"/>
          <w:szCs w:val="24"/>
        </w:rPr>
        <w:t xml:space="preserve">например: </w:t>
      </w:r>
      <w:r>
        <w:rPr>
          <w:color w:val="000000"/>
          <w:sz w:val="24"/>
          <w:szCs w:val="24"/>
        </w:rPr>
        <w:t>Правил по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охране труда при эксплуатации электроустановок (утв. Приказом Министерства труда и социальной защиты Российской Федерации от 15 декабря 2020 г. N 903н)) </w:t>
      </w:r>
      <w:r>
        <w:rPr>
          <w:sz w:val="24"/>
          <w:szCs w:val="24"/>
        </w:rPr>
        <w:t>прошу разрешить допуск</w:t>
      </w:r>
      <w:r>
        <w:rPr>
          <w:color w:val="80808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правах (командированного персонала или персонала СМО) для выполнения работ (сведения о выполняемой работе с указанием места работы, наименования и № договора, для субподрядных организаций указать номер письма Филиала о согласовании организации в качестве субподрядчика, времени начала и окончания работ) на объектах Филиала «Колымская ГЭС им. Фриштера Ю.И.» ПАО «Колымаэнерго» - «____________» в 20___году работникам </w:t>
      </w:r>
      <w:r>
        <w:rPr>
          <w:color w:val="808080"/>
          <w:sz w:val="24"/>
          <w:szCs w:val="24"/>
        </w:rPr>
        <w:t xml:space="preserve">наименование организации </w:t>
      </w:r>
      <w:r>
        <w:rPr>
          <w:sz w:val="24"/>
          <w:szCs w:val="24"/>
        </w:rPr>
        <w:t>согласно списку.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ответственных за безопасное производство работ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893"/>
        <w:gridCol w:w="1416"/>
        <w:gridCol w:w="1134"/>
        <w:gridCol w:w="1708"/>
        <w:gridCol w:w="1695"/>
      </w:tblGrid>
      <w:tr>
        <w:trPr>
          <w:tblHeader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лица,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по электробезопасности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области аттестации (для специалистов)</w:t>
            </w:r>
          </w:p>
        </w:tc>
      </w:tr>
      <w:tr>
        <w:trPr>
          <w:tblHeader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Выдающие наряд, отдающие распоряжение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руководители работ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Производители работ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бригады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организации работ с ПС: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ответственные за безопасное производство работ с ПС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Специалист, ответственный за содержание ПС в работоспособном состоянии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Стропальщики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люлек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4"/>
                <w:szCs w:val="24"/>
              </w:rPr>
              <w:t>Работник, ответственный за соблюдение требований природоохранного законодательства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Работники, ответственные за организацию и безопасное проведение работ на высоте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-142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Указанные выше работники прошли обучение и аттестацию в области промышленной безопасности, по вопросам безопасности гидротехнических сооружений, безопасности в сфере электроэнергетики в соответствии с требованиями постановления Правительства Российской Федерации от 25 октября 2019 г. № 1365, проверку знаний Правил по охране труда при эксплуатации электроустановок и других необходимых правил, и инструкций в установленном порядке. Они годны по состоянию здоровья и их квалификация соответствует требованиям для выполнения указанных выше работ.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письму </w:t>
      </w:r>
    </w:p>
    <w:p>
      <w:pPr>
        <w:pStyle w:val="Normal"/>
        <w:tabs>
          <w:tab w:val="clear" w:pos="709"/>
          <w:tab w:val="left" w:pos="7560" w:leader="none"/>
        </w:tabs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_________ №  исх._____ </w:t>
      </w:r>
    </w:p>
    <w:p>
      <w:pPr>
        <w:pStyle w:val="Normal"/>
        <w:tabs>
          <w:tab w:val="clear" w:pos="709"/>
          <w:tab w:val="left" w:pos="7365" w:leader="none"/>
        </w:tabs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Отметки о проведении инструктажей: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992"/>
        <w:gridCol w:w="1276"/>
        <w:gridCol w:w="1135"/>
        <w:gridCol w:w="991"/>
        <w:gridCol w:w="1285"/>
        <w:gridCol w:w="1124"/>
      </w:tblGrid>
      <w:tr>
        <w:trPr/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Фамилия И. О. инструктируемого</w:t>
            </w:r>
          </w:p>
        </w:tc>
        <w:tc>
          <w:tcPr>
            <w:tcW w:w="3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Вводный инструктаж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 охране труда</w:t>
            </w:r>
          </w:p>
        </w:tc>
        <w:tc>
          <w:tcPr>
            <w:tcW w:w="3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Вводный инструктаж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 пожарной безопасности</w:t>
            </w:r>
          </w:p>
        </w:tc>
      </w:tr>
      <w:tr>
        <w:trPr>
          <w:trHeight w:val="806" w:hRule="atLeast"/>
        </w:trPr>
        <w:tc>
          <w:tcPr>
            <w:tcW w:w="28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дата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получил подпись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провёл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дата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получил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провёл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</w:tr>
      <w:tr>
        <w:trPr/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color w:val="80808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color w:val="808080"/>
                <w:kern w:val="0"/>
                <w:sz w:val="24"/>
                <w:szCs w:val="24"/>
                <w:lang w:val="ru-RU" w:bidi="ar-SA"/>
              </w:rPr>
              <w:t>Графа заполняется командирующей организацией согласно списку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</w:tr>
      <w:tr>
        <w:trPr/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color w:val="808080"/>
                <w:sz w:val="24"/>
                <w:szCs w:val="24"/>
              </w:rPr>
            </w:pPr>
            <w:r>
              <w:rPr>
                <w:rFonts w:eastAsia="PMingLiU"/>
                <w:color w:val="808080"/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</w:tr>
      <w:tr>
        <w:trPr/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color w:val="808080"/>
                <w:sz w:val="24"/>
                <w:szCs w:val="24"/>
              </w:rPr>
            </w:pPr>
            <w:r>
              <w:rPr>
                <w:rFonts w:eastAsia="PMingLiU"/>
                <w:color w:val="808080"/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96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992"/>
        <w:gridCol w:w="1276"/>
        <w:gridCol w:w="1135"/>
        <w:gridCol w:w="991"/>
        <w:gridCol w:w="1285"/>
        <w:gridCol w:w="1124"/>
      </w:tblGrid>
      <w:tr>
        <w:trPr/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Фамилия И. О. инструктируемого</w:t>
            </w:r>
          </w:p>
        </w:tc>
        <w:tc>
          <w:tcPr>
            <w:tcW w:w="3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Вводный инструктаж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 ГО и ЧС</w:t>
            </w:r>
          </w:p>
        </w:tc>
        <w:tc>
          <w:tcPr>
            <w:tcW w:w="3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Первичный инструктаж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на рабочем месте</w:t>
            </w:r>
          </w:p>
        </w:tc>
      </w:tr>
      <w:tr>
        <w:trPr>
          <w:trHeight w:val="806" w:hRule="atLeast"/>
        </w:trPr>
        <w:tc>
          <w:tcPr>
            <w:tcW w:w="28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дата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получил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провёл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дата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получил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bidi="ar-SA"/>
              </w:rPr>
              <w:t>провёл подпись</w:t>
            </w:r>
          </w:p>
        </w:tc>
      </w:tr>
      <w:tr>
        <w:trPr/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cs="Times New Roman"/>
                <w:b/>
                <w:bCs/>
                <w:color w:val="80808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/>
                <w:bCs/>
                <w:color w:val="808080"/>
                <w:kern w:val="0"/>
                <w:sz w:val="24"/>
                <w:szCs w:val="24"/>
                <w:lang w:val="ru-RU" w:bidi="ar-SA"/>
              </w:rPr>
              <w:t>Графа заполняется командирующей организацией согласно списку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</w:tr>
      <w:tr>
        <w:trPr/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color w:val="808080"/>
                <w:sz w:val="24"/>
                <w:szCs w:val="24"/>
              </w:rPr>
            </w:pPr>
            <w:r>
              <w:rPr>
                <w:rFonts w:eastAsia="PMingLiU"/>
                <w:color w:val="808080"/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</w:tr>
      <w:tr>
        <w:trPr/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color w:val="808080"/>
                <w:sz w:val="24"/>
                <w:szCs w:val="24"/>
              </w:rPr>
            </w:pPr>
            <w:r>
              <w:rPr>
                <w:rFonts w:eastAsia="PMingLiU"/>
                <w:color w:val="808080"/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1380" w:leader="none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№2 </w:t>
      </w:r>
    </w:p>
    <w:p>
      <w:pPr>
        <w:pStyle w:val="Normal"/>
        <w:tabs>
          <w:tab w:val="clear" w:pos="709"/>
          <w:tab w:val="left" w:pos="1380" w:leader="none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акта  сдачи-приемки</w:t>
      </w:r>
    </w:p>
    <w:p>
      <w:pPr>
        <w:pStyle w:val="Normal"/>
        <w:tabs>
          <w:tab w:val="clear" w:pos="709"/>
          <w:tab w:val="left" w:pos="1380" w:leader="none"/>
        </w:tabs>
        <w:spacing w:lineRule="exact" w:line="227"/>
        <w:ind w:left="0" w:right="0" w:hanging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Акт №____</w:t>
      </w:r>
    </w:p>
    <w:p>
      <w:pPr>
        <w:pStyle w:val="Normal"/>
        <w:tabs>
          <w:tab w:val="clear" w:pos="709"/>
          <w:tab w:val="left" w:pos="1380" w:leader="none"/>
        </w:tabs>
        <w:spacing w:lineRule="exact" w:line="227"/>
        <w:ind w:left="0" w:right="0" w:hanging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310" w:type="dxa"/>
        <w:jc w:val="left"/>
        <w:tblInd w:w="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354"/>
        <w:gridCol w:w="283"/>
        <w:gridCol w:w="850"/>
        <w:gridCol w:w="284"/>
        <w:gridCol w:w="252"/>
        <w:gridCol w:w="96"/>
        <w:gridCol w:w="471"/>
        <w:gridCol w:w="354"/>
        <w:gridCol w:w="213"/>
        <w:gridCol w:w="139"/>
        <w:gridCol w:w="428"/>
        <w:gridCol w:w="31"/>
        <w:gridCol w:w="1278"/>
        <w:gridCol w:w="426"/>
        <w:gridCol w:w="144"/>
        <w:gridCol w:w="1025"/>
        <w:gridCol w:w="108"/>
        <w:gridCol w:w="1052"/>
      </w:tblGrid>
      <w:tr>
        <w:trPr/>
        <w:tc>
          <w:tcPr>
            <w:tcW w:w="52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771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/>
            </w:pPr>
            <w:r>
              <w:rPr>
                <w:rStyle w:val="PlaceholderText"/>
              </w:rPr>
              <w:t>Место для ввода даты.</w:t>
            </w:r>
            <w:sdt>
              <w:sdtPr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</w:r>
              </w:sdtContent>
            </w:sdt>
          </w:p>
        </w:tc>
        <w:tc>
          <w:tcPr>
            <w:tcW w:w="3262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75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/>
            </w:pPr>
            <w:sdt>
              <w:sdtPr>
                <w:dropDownList>
                  <w:listItem w:displayText="Выберите элемент." w:value="Выберите элемент."/>
                  <w:listItem w:displayText="Колымская ГЭС" w:value="Колымская ГЭС"/>
                  <w:listItem w:displayText="Усть-Среднеканская ГЭС" w:value="Усть-Среднеканская ГЭС"/>
                </w:dropDownList>
              </w:sdtPr>
              <w:sdtContent>
                <w:r>
                  <w:rPr/>
                </w:r>
                <w:r>
                  <w:rPr/>
                  <w:t>Выберите элемент.</w:t>
                </w:r>
              </w:sdtContent>
            </w:sdt>
          </w:p>
        </w:tc>
      </w:tr>
      <w:tr>
        <w:trPr>
          <w:trHeight w:val="97" w:hRule="atLeast"/>
        </w:trPr>
        <w:tc>
          <w:tcPr>
            <w:tcW w:w="6554" w:type="dxa"/>
            <w:gridSpan w:val="1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2755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(наименование станции)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3023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  <w:tab w:val="right" w:pos="3311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/>
            </w:pPr>
            <w:sdt>
              <w:sdtPr>
                <w:dropDownList>
                  <w:listItem w:displayText="Выберите элемент." w:value="Выберите элемент."/>
                  <w:listItem w:displayText="текущий ремонт" w:value="текущий ремонт"/>
                  <w:listItem w:displayText="средний ремонт" w:value="средний ремонт"/>
                  <w:listItem w:displayText="капитальный ремонт" w:value="капитальный ремонт"/>
                  <w:listItem w:displayText="устранение дефекта" w:value="устранение дефекта"/>
                  <w:listItem w:displayText="техническое обслуживание" w:value="техническое обслуживание"/>
                </w:dropDownList>
              </w:sdtPr>
              <w:sdtContent>
                <w:r>
                  <w:rPr/>
                </w:r>
                <w:r>
                  <w:rPr/>
                  <w:t>Выберите элемент.</w:t>
                </w:r>
              </w:sdtContent>
            </w:sdt>
          </w:p>
        </w:tc>
        <w:tc>
          <w:tcPr>
            <w:tcW w:w="1273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объеме</w:t>
            </w:r>
          </w:p>
        </w:tc>
        <w:tc>
          <w:tcPr>
            <w:tcW w:w="4492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/>
            </w:pPr>
            <w:sdt>
              <w:sdtPr>
                <w:dropDownList>
                  <w:listItem w:displayText="Выберите элемент." w:value="Выберите элемент."/>
                  <w:listItem w:displayText="восстановление (В)" w:value="восстановление (В)"/>
                  <w:listItem w:displayText="испытания (И)" w:value="испытания (И)"/>
                  <w:listItem w:displayText="периодическое опробование (ПО)" w:value="периодическое опробование (ПО)"/>
                  <w:listItem w:displayText="профилактический контроль (К)" w:value="профилактический контроль (К)"/>
                  <w:listItem w:displayText="профилактическое восстановление (ПВ)" w:value="профилактическое восстановление (ПВ)"/>
                  <w:listItem w:displayText="сезонное обслуживание (СО)" w:value="сезонное обслуживание (СО)"/>
                  <w:listItem w:displayText="тестовый контроль (ТК)" w:value="тестовый контроль (ТК)"/>
                  <w:listItem w:displayText="технический осмотр (ТО)" w:value="технический осмотр (ТО)"/>
                  <w:listItem w:displayText="ТО-1" w:value="ТО-1"/>
                  <w:listItem w:displayText="ТО-2" w:value="ТО-2"/>
                  <w:listItem w:displayText="Объем при необходимости" w:value="Объем при необходимости"/>
                </w:dropDownList>
              </w:sdtPr>
              <w:sdtContent>
                <w:r>
                  <w:rPr/>
                </w:r>
                <w:r>
                  <w:rPr/>
                  <w:t>Объем при необходимости</w:t>
                </w:r>
              </w:sdtContent>
            </w:sdt>
          </w:p>
        </w:tc>
      </w:tr>
      <w:tr>
        <w:trPr/>
        <w:tc>
          <w:tcPr>
            <w:tcW w:w="9309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color w:val="000000"/>
                <w:sz w:val="24"/>
                <w:szCs w:val="24"/>
                <w:vertAlign w:val="superscript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 xml:space="preserve">                               </w:t>
            </w:r>
            <w:r>
              <w:rPr>
                <w:color w:val="000000"/>
                <w:sz w:val="24"/>
                <w:szCs w:val="24"/>
                <w:vertAlign w:val="superscript"/>
              </w:rPr>
              <w:t>(вид ремонта)</w:t>
            </w:r>
          </w:p>
        </w:tc>
      </w:tr>
      <w:tr>
        <w:trPr/>
        <w:tc>
          <w:tcPr>
            <w:tcW w:w="9309" w:type="dxa"/>
            <w:gridSpan w:val="19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  <w:tab w:val="left" w:pos="612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9309" w:type="dxa"/>
            <w:gridSpan w:val="19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  <w:tab w:val="center" w:pos="4547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/>
            </w:pPr>
            <w:r>
              <w:rPr>
                <w:color w:val="000000"/>
                <w:sz w:val="24"/>
                <w:szCs w:val="24"/>
                <w:vertAlign w:val="superscript"/>
              </w:rPr>
              <w:tab/>
              <w:tab/>
              <w:t xml:space="preserve">(наименование элемента, оборудования с указанием 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>
              <w:rPr>
                <w:color w:val="000000"/>
                <w:sz w:val="24"/>
                <w:szCs w:val="24"/>
                <w:vertAlign w:val="subscript"/>
                <w:lang w:val="en-US"/>
              </w:rPr>
              <w:t>y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, </w:t>
            </w:r>
            <w:r>
              <w:rPr>
                <w:color w:val="000000"/>
                <w:sz w:val="24"/>
                <w:szCs w:val="24"/>
                <w:vertAlign w:val="superscript"/>
                <w:lang w:val="en-US"/>
              </w:rPr>
              <w:t>P</w:t>
            </w:r>
            <w:r>
              <w:rPr>
                <w:color w:val="000000"/>
                <w:sz w:val="24"/>
                <w:szCs w:val="24"/>
                <w:vertAlign w:val="subscript"/>
              </w:rPr>
              <w:t>y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 , типа, марки и т.д.)</w:t>
            </w:r>
          </w:p>
        </w:tc>
      </w:tr>
      <w:tr>
        <w:trPr/>
        <w:tc>
          <w:tcPr>
            <w:tcW w:w="9309" w:type="dxa"/>
            <w:gridSpan w:val="19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09" w:type="dxa"/>
            <w:gridSpan w:val="19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640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станционный № (дисп. наим.)</w:t>
            </w:r>
          </w:p>
        </w:tc>
        <w:tc>
          <w:tcPr>
            <w:tcW w:w="1636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заводской №</w:t>
            </w:r>
          </w:p>
        </w:tc>
        <w:tc>
          <w:tcPr>
            <w:tcW w:w="2185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292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</w:r>
          </w:p>
        </w:tc>
        <w:tc>
          <w:tcPr>
            <w:tcW w:w="6017" w:type="dxa"/>
            <w:gridSpan w:val="1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0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категория объекта работ</w:t>
            </w:r>
          </w:p>
        </w:tc>
        <w:tc>
          <w:tcPr>
            <w:tcW w:w="6301" w:type="dxa"/>
            <w:gridSpan w:val="1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  <w:tab w:val="center" w:pos="3648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/>
            </w:pPr>
            <w:sdt>
              <w:sdtPr>
                <w:dropDownList>
                  <w:listItem w:displayText="Выберите элемент." w:value="Выберите элемент."/>
                  <w:listItem w:displayText="1.1. Гидромеханическое оборудование" w:value="1.1. Гидромеханическое оборудование"/>
                  <w:listItem w:displayText="1.2. Вспомогательное оборудование гидротурбины" w:value="1.2. Вспомогательное оборудование гидротурбины"/>
                  <w:listItem w:displayText="1.3. Прочее вспомогательное оборудование ГЭС" w:value="1.3. Прочее вспомогательное оборудование ГЭС"/>
                  <w:listItem w:displayText="1.4. Гидротурбина" w:value="1.4. Гидротурбина"/>
                  <w:listItem w:displayText="2.1. Оборудование КРУЭ/ЗРУ" w:value="2.1. Оборудование КРУЭ/ЗРУ"/>
                  <w:listItem w:displayText="2.2. Вспомогательное электротехническое оборудование" w:value="2.2. Вспомогательное электротехническое оборудование"/>
                  <w:listItem w:displayText="2.3. Гидрогенератор" w:value="2.3. Гидрогенератор"/>
                  <w:listItem w:displayText="2.4. Трансформатор" w:value="2.4. Трансформатор"/>
                  <w:listItem w:displayText="3.1. Система возбуждения ГА" w:value="3.1. Система возбуждения ГА"/>
                  <w:listItem w:displayText="3.2. АСУ ТП, РЗА и ПА КИПиА" w:value="3.2. АСУ ТП, РЗА и ПА КИПиА"/>
                  <w:listItem w:displayText="4. Оборудование СДТУ и связи" w:value="4. Оборудование СДТУ и связи"/>
                  <w:listItem w:displayText="5. Системы безопасности" w:value="5. Системы безопасности"/>
                  <w:listItem w:displayText="6. Гидротехнические сооружения" w:value="6. Гидротехнические сооружения"/>
                  <w:listItem w:displayText="7. Здания и прочие сооружения" w:value="7. Здания и прочие сооружения"/>
                  <w:listItem w:displayText="8. АСУП, системы телекоммуникации" w:value="8. АСУП, системы телекоммуникации"/>
                  <w:listItem w:displayText="Эксплуатация" w:value="Эксплуатация"/>
                </w:dropDownList>
              </w:sdtPr>
              <w:sdtContent>
                <w:r>
                  <w:rPr/>
                </w:r>
                <w:r>
                  <w:rPr/>
                  <w:t>Выберите элемент.</w:t>
                </w:r>
              </w:sdtContent>
            </w:sdt>
          </w:p>
        </w:tc>
      </w:tr>
      <w:tr>
        <w:trPr/>
        <w:tc>
          <w:tcPr>
            <w:tcW w:w="300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6301" w:type="dxa"/>
            <w:gridSpan w:val="15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4111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работы выполнены на основании:</w:t>
            </w:r>
          </w:p>
        </w:tc>
        <w:tc>
          <w:tcPr>
            <w:tcW w:w="5198" w:type="dxa"/>
            <w:gridSpan w:val="11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82" w:hRule="atLeast"/>
        </w:trPr>
        <w:tc>
          <w:tcPr>
            <w:tcW w:w="4111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</w:r>
          </w:p>
        </w:tc>
        <w:tc>
          <w:tcPr>
            <w:tcW w:w="5198" w:type="dxa"/>
            <w:gridSpan w:val="11"/>
            <w:tcBorders/>
          </w:tcPr>
          <w:p>
            <w:pPr>
              <w:pStyle w:val="Normal"/>
              <w:widowControl w:val="false"/>
              <w:spacing w:lineRule="exact" w:line="227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111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/>
            </w:pPr>
            <w:sdt>
              <w:sdtPr>
                <w:dropDownList>
                  <w:listItem w:displayText="Ведомость планируемых работ (ВПР)" w:value="Ведомость планируемых работ (ВПР)"/>
                  <w:listItem w:displayText="График ТОиР" w:value="График ТОиР"/>
                  <w:listItem w:displayText="Журнал дефектов" w:value="Журнал дефектов"/>
                  <w:listItem w:displayText="План работ службы" w:value="План работ службы"/>
                  <w:listItem w:displayText="Приказ КГЭС" w:value="Приказ КГЭС"/>
                  <w:listItem w:displayText="Распоряжение КГЭС" w:value="Распоряжение КГЭС"/>
                  <w:listItem w:displayText="Распоряжение начальника" w:value="Распоряжение начальника"/>
                  <w:listItem w:displayText="Служебная записка" w:value="Служебная записка"/>
                  <w:listItem w:displayText="Наименование документа." w:value="Наименование документа."/>
                </w:dropDownList>
              </w:sdtPr>
              <w:sdtContent>
                <w:r>
                  <w:rPr/>
                </w:r>
                <w:r>
                  <w:rPr/>
                  <w:t>Наименование документа.</w:t>
                </w:r>
              </w:sdtContent>
            </w:sdt>
          </w:p>
        </w:tc>
        <w:tc>
          <w:tcPr>
            <w:tcW w:w="354" w:type="dxa"/>
            <w:tcBorders/>
          </w:tcPr>
          <w:p>
            <w:pPr>
              <w:pStyle w:val="Normal"/>
              <w:widowControl w:val="false"/>
              <w:spacing w:lineRule="exact" w:line="227"/>
              <w:ind w:left="0" w:right="0" w:hanging="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</w:p>
        </w:tc>
        <w:tc>
          <w:tcPr>
            <w:tcW w:w="4844" w:type="dxa"/>
            <w:gridSpan w:val="10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7"/>
              <w:ind w:left="0" w:right="0" w:hanging="0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FILLIN ""</w:instrText>
            </w:r>
            <w:r>
              <w:rPr/>
              <w:fldChar w:fldCharType="separate"/>
            </w:r>
            <w:r>
              <w:rPr/>
              <w:t>Пример: №86 от 01.01.2020.</w:t>
            </w:r>
            <w:r>
              <w:rPr/>
              <w:fldChar w:fldCharType="end"/>
            </w:r>
          </w:p>
        </w:tc>
      </w:tr>
      <w:tr>
        <w:trPr/>
        <w:tc>
          <w:tcPr>
            <w:tcW w:w="4111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(Ведомость планируемых работ, распоряжение и т.п.)</w:t>
            </w:r>
          </w:p>
        </w:tc>
        <w:tc>
          <w:tcPr>
            <w:tcW w:w="5198" w:type="dxa"/>
            <w:gridSpan w:val="11"/>
            <w:tcBorders/>
          </w:tcPr>
          <w:p>
            <w:pPr>
              <w:pStyle w:val="Normal"/>
              <w:widowControl w:val="false"/>
              <w:spacing w:lineRule="exact" w:line="227"/>
              <w:ind w:left="0" w:right="0"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(№, дата, месяц, служба и т.д.)</w:t>
            </w:r>
          </w:p>
        </w:tc>
      </w:tr>
      <w:tr>
        <w:trPr/>
        <w:tc>
          <w:tcPr>
            <w:tcW w:w="4111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198" w:type="dxa"/>
            <w:gridSpan w:val="11"/>
            <w:tcBorders/>
          </w:tcPr>
          <w:p>
            <w:pPr>
              <w:pStyle w:val="Normal"/>
              <w:widowControl w:val="false"/>
              <w:spacing w:lineRule="exact" w:line="227"/>
              <w:ind w:left="0" w:right="0"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87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ремонта: с</w:t>
            </w:r>
          </w:p>
        </w:tc>
        <w:tc>
          <w:tcPr>
            <w:tcW w:w="223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  <w:tab w:val="right" w:pos="2849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/>
            </w:pPr>
            <w:r>
              <w:rPr>
                <w:rStyle w:val="PlaceholderText"/>
              </w:rPr>
              <w:t>Место для ввода даты.</w:t>
            </w:r>
            <w:sdt>
              <w:sdtPr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</w:r>
              </w:sdtContent>
            </w:sdt>
          </w:p>
        </w:tc>
        <w:tc>
          <w:tcPr>
            <w:tcW w:w="56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4631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  <w:tab w:val="right" w:pos="3674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/>
            </w:pPr>
            <w:r>
              <w:rPr>
                <w:rStyle w:val="PlaceholderText"/>
              </w:rPr>
              <w:t>Место для ввода даты.</w:t>
            </w:r>
            <w:sdt>
              <w:sdtPr>
                <w:date>
                  <w:dateFormat w:val="dd.MM.yyyy"/>
                  <w:lid w:val="ru-RU"/>
                </w:date>
              </w:sdtPr>
              <w:sdtContent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</w:r>
              </w:sdtContent>
            </w:sdt>
          </w:p>
        </w:tc>
      </w:tr>
      <w:tr>
        <w:trPr/>
        <w:tc>
          <w:tcPr>
            <w:tcW w:w="9309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3525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292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трудозатраты плановые:</w:t>
            </w:r>
          </w:p>
        </w:tc>
        <w:tc>
          <w:tcPr>
            <w:tcW w:w="1386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ч/ч</w:t>
            </w:r>
          </w:p>
        </w:tc>
        <w:tc>
          <w:tcPr>
            <w:tcW w:w="187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</w:tabs>
              <w:overflowPunct w:val="false"/>
              <w:spacing w:lineRule="exact" w:line="227"/>
              <w:ind w:left="0" w:right="0" w:hanging="0"/>
              <w:jc w:val="right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фактические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ч/ч</w:t>
            </w:r>
          </w:p>
        </w:tc>
      </w:tr>
      <w:tr>
        <w:trPr/>
        <w:tc>
          <w:tcPr>
            <w:tcW w:w="9309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292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</w:rPr>
              <w:t>технологической карты:</w:t>
            </w:r>
          </w:p>
        </w:tc>
        <w:tc>
          <w:tcPr>
            <w:tcW w:w="1386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02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right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участок/сектор</w:t>
            </w:r>
          </w:p>
        </w:tc>
        <w:tc>
          <w:tcPr>
            <w:tcW w:w="116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09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215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-108" w:hanging="0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 бригады:</w:t>
            </w:r>
          </w:p>
        </w:tc>
        <w:tc>
          <w:tcPr>
            <w:tcW w:w="7151" w:type="dxa"/>
            <w:gridSpan w:val="16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065" w:leader="none"/>
                <w:tab w:val="left" w:pos="4890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9309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3525" w:leader="none"/>
              </w:tabs>
              <w:overflowPunct w:val="false"/>
              <w:spacing w:lineRule="exact" w:line="227"/>
              <w:ind w:left="0" w:right="0" w:hanging="0"/>
              <w:jc w:val="both"/>
              <w:textAlignment w:val="baseline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9309" w:type="dxa"/>
            <w:gridSpan w:val="19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1380" w:leader="none"/>
        </w:tabs>
        <w:spacing w:lineRule="exact" w:line="227"/>
        <w:ind w:left="0" w:right="0" w:hanging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exact" w:line="227"/>
        <w:ind w:left="0" w:right="0" w:hanging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Ход работы</w:t>
      </w:r>
    </w:p>
    <w:p>
      <w:pPr>
        <w:pStyle w:val="Normal"/>
        <w:spacing w:lineRule="exact" w:line="227"/>
        <w:ind w:left="0" w:right="0" w:hanging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405" w:type="dxa"/>
        <w:jc w:val="left"/>
        <w:tblInd w:w="8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245"/>
        <w:gridCol w:w="1617"/>
        <w:gridCol w:w="996"/>
        <w:gridCol w:w="1044"/>
      </w:tblGrid>
      <w:tr>
        <w:trPr/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работы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Примененные материалы, изделия, запасные части</w:t>
            </w:r>
          </w:p>
        </w:tc>
      </w:tr>
      <w:tr>
        <w:trPr/>
        <w:tc>
          <w:tcPr>
            <w:tcW w:w="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Наименование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Кол-во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jc w:val="center"/>
              <w:textAlignment w:val="baseline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Ед. измер.</w:t>
            </w:r>
          </w:p>
        </w:tc>
      </w:tr>
      <w:tr>
        <w:trPr>
          <w:trHeight w:val="316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overflowPunct w:val="false"/>
              <w:spacing w:lineRule="exact" w:line="227"/>
              <w:ind w:left="0" w:right="0" w:hanging="357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6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overflowPunct w:val="false"/>
              <w:spacing w:lineRule="exact" w:line="227"/>
              <w:ind w:left="0" w:right="0" w:hanging="3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6" w:hRule="atLeast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overflowPunct w:val="false"/>
              <w:spacing w:lineRule="exact" w:line="227"/>
              <w:ind w:left="0" w:right="0" w:hanging="35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lineRule="exact" w:line="227"/>
        <w:ind w:left="0" w:right="0" w:hanging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355" w:type="dxa"/>
        <w:jc w:val="left"/>
        <w:tblInd w:w="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6947"/>
      </w:tblGrid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Гарантийный срок:</w:t>
            </w:r>
          </w:p>
        </w:tc>
        <w:tc>
          <w:tcPr>
            <w:tcW w:w="694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5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27"/>
        <w:ind w:left="0" w:right="0" w:hanging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6912" w:type="dxa"/>
        <w:jc w:val="left"/>
        <w:tblInd w:w="3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4"/>
        <w:gridCol w:w="1220"/>
        <w:gridCol w:w="2438"/>
      </w:tblGrid>
      <w:tr>
        <w:trPr>
          <w:trHeight w:val="316" w:hRule="atLeast"/>
        </w:trPr>
        <w:tc>
          <w:tcPr>
            <w:tcW w:w="691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Подписи:</w:t>
            </w:r>
          </w:p>
        </w:tc>
      </w:tr>
      <w:tr>
        <w:trPr>
          <w:trHeight w:val="316" w:hRule="atLeast"/>
        </w:trPr>
        <w:tc>
          <w:tcPr>
            <w:tcW w:w="3254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/>
            </w:pPr>
            <w:r>
              <w:rPr>
                <w:color w:val="000000"/>
              </w:rPr>
              <w:t xml:space="preserve">Начальник ОЭС </w:t>
            </w:r>
            <w:r>
              <w:rPr>
                <w:i/>
                <w:color w:val="FF0000"/>
              </w:rPr>
              <w:t>(включать только в период ремонта основного оборудования)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</w:tr>
      <w:tr>
        <w:trPr>
          <w:trHeight w:val="352" w:hRule="atLeast"/>
        </w:trPr>
        <w:tc>
          <w:tcPr>
            <w:tcW w:w="3254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Начальник (службы)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</w:tr>
      <w:tr>
        <w:trPr>
          <w:trHeight w:val="415" w:hRule="atLeast"/>
        </w:trPr>
        <w:tc>
          <w:tcPr>
            <w:tcW w:w="3254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Старший мастер/мастер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</w:tr>
      <w:tr>
        <w:trPr>
          <w:trHeight w:val="406" w:hRule="atLeast"/>
        </w:trPr>
        <w:tc>
          <w:tcPr>
            <w:tcW w:w="3254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Производитель работ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38" w:type="dxa"/>
            <w:tcBorders/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227"/>
              <w:ind w:left="0" w:right="0" w:hang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</w:tr>
    </w:tbl>
    <w:p>
      <w:pPr>
        <w:pStyle w:val="Normal"/>
        <w:spacing w:lineRule="exact" w:line="227"/>
        <w:ind w:left="0" w:right="0" w:hanging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exact" w:line="227"/>
        <w:ind w:left="0" w:right="0" w:firstLine="5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exact" w:line="227"/>
        <w:ind w:left="0" w:right="0" w:firstLine="54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exact" w:line="227"/>
        <w:ind w:left="0" w:right="0" w:firstLine="540"/>
        <w:rPr>
          <w:color w:val="000000"/>
        </w:rPr>
      </w:pPr>
      <w:r>
        <w:rPr>
          <w:color w:val="000000"/>
        </w:rPr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8192"/>
        </w:sectPr>
        <w:pStyle w:val="Normal"/>
        <w:spacing w:lineRule="exact" w:line="227"/>
        <w:ind w:left="0" w:right="0"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Исп.: ФИО, тел.: 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right"/>
        <w:textAlignment w:val="baseline"/>
        <w:rPr>
          <w:rFonts w:ascii="Times New Roman" w:hAnsi="Times New Roman"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ru-RU" w:bidi="ar-SA"/>
        </w:rPr>
        <w:t>Приложение №3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right"/>
        <w:textAlignment w:val="baseline"/>
        <w:rPr>
          <w:rFonts w:ascii="Times New Roman" w:hAnsi="Times New Roman"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ru-RU" w:bidi="ar-SA"/>
        </w:rPr>
        <w:t>к Заданию на оказание Услуг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center"/>
        <w:textAlignment w:val="baseline"/>
        <w:rPr>
          <w:rFonts w:ascii="Times New Roman" w:hAnsi="Times New Roman"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ru-RU" w:bidi="ar-SA"/>
        </w:rPr>
        <w:t xml:space="preserve">ВЕДОМОСТЬ 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center"/>
        <w:textAlignment w:val="baseline"/>
        <w:rPr>
          <w:rFonts w:ascii="Times New Roman" w:hAnsi="Times New Roman"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4"/>
          <w:szCs w:val="24"/>
          <w:lang w:val="ru-RU" w:eastAsia="ru-RU" w:bidi="ar-SA"/>
        </w:rPr>
        <w:t>услуг на  п</w:t>
      </w:r>
      <w:r>
        <w:rPr>
          <w:rFonts w:eastAsia="Calibri" w:cs="Times New Roman" w:ascii="Times New Roman" w:hAnsi="Times New Roman"/>
          <w:b w:val="false"/>
          <w:bCs w:val="false"/>
          <w:iCs/>
          <w:kern w:val="0"/>
          <w:sz w:val="24"/>
          <w:szCs w:val="24"/>
          <w:lang w:val="ru-RU" w:eastAsia="x-none" w:bidi="ar-SA"/>
        </w:rPr>
        <w:t>роизводство водолазных работ на</w:t>
      </w:r>
      <w:r>
        <w:rPr>
          <w:rFonts w:eastAsia="Calibri" w:cs="Times New Roman" w:ascii="Times New Roman" w:hAnsi="Times New Roman"/>
          <w:b w:val="false"/>
          <w:bCs w:val="false"/>
          <w:iCs/>
          <w:kern w:val="0"/>
          <w:sz w:val="24"/>
          <w:szCs w:val="24"/>
          <w:lang w:val="ru-RU" w:eastAsia="ru-RU" w:bidi="ar-SA"/>
        </w:rPr>
        <w:t xml:space="preserve"> У</w:t>
      </w:r>
      <w:r>
        <w:rPr>
          <w:rFonts w:eastAsia="Times New Roman" w:cs="Times New Roman" w:ascii="Times New Roman" w:hAnsi="Times New Roman"/>
          <w:b w:val="false"/>
          <w:bCs w:val="false"/>
          <w:iCs/>
          <w:kern w:val="0"/>
          <w:sz w:val="24"/>
          <w:szCs w:val="24"/>
          <w:lang w:val="ru-RU" w:eastAsia="ru-RU" w:bidi="ar-SA"/>
        </w:rPr>
        <w:t>сть-Среднеканской ГЭС</w:t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8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1"/>
        <w:gridCol w:w="2088"/>
        <w:gridCol w:w="9640"/>
        <w:gridCol w:w="1021"/>
        <w:gridCol w:w="1260"/>
      </w:tblGrid>
      <w:tr>
        <w:trPr>
          <w:trHeight w:val="577" w:hRule="atLeast"/>
        </w:trPr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 обозначение оборудования</w:t>
            </w:r>
          </w:p>
        </w:tc>
        <w:tc>
          <w:tcPr>
            <w:tcW w:w="9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сборочных единиц (узлов) номенклатура планируемых Услуг</w:t>
            </w:r>
          </w:p>
        </w:tc>
        <w:tc>
          <w:tcPr>
            <w:tcW w:w="2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планируемых Услуг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6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>
        <w:trPr/>
        <w:tc>
          <w:tcPr>
            <w:tcW w:w="12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176" w:leader="none"/>
                <w:tab w:val="left" w:pos="713" w:leader="none"/>
                <w:tab w:val="left" w:pos="993" w:leader="none"/>
              </w:tabs>
              <w:bidi w:val="0"/>
              <w:spacing w:lineRule="auto" w:line="240" w:before="0" w:after="0"/>
              <w:ind w:left="1" w:right="0" w:hanging="4"/>
              <w:jc w:val="center"/>
              <w:textAlignment w:val="baseline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x-none" w:bidi="ar-SA"/>
              </w:rPr>
              <w:t>роизводство водолазных работ на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 xml:space="preserve"> У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сть-Среднеканской ГЭС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92" w:hRule="atLeast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176" w:leader="none"/>
                <w:tab w:val="left" w:pos="713" w:leader="none"/>
                <w:tab w:val="left" w:pos="993" w:leader="none"/>
              </w:tabs>
              <w:bidi w:val="0"/>
              <w:spacing w:lineRule="auto" w:line="240" w:before="0" w:after="0"/>
              <w:ind w:left="1" w:right="0" w:hanging="4"/>
              <w:jc w:val="center"/>
              <w:textAlignment w:val="baseline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Cs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роизводство водолазных работ</w:t>
            </w:r>
          </w:p>
        </w:tc>
        <w:tc>
          <w:tcPr>
            <w:tcW w:w="9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Подъем из воды в речных условиях металлических конструкций массой до 10,0 т: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1.   Производство водолазных работ при радиусе видимости менее 1 м. 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kern w:val="0"/>
                <w:position w:val="0"/>
                <w:sz w:val="24"/>
                <w:sz w:val="24"/>
                <w:szCs w:val="24"/>
                <w:shd w:fill="auto" w:val="clear"/>
                <w:vertAlign w:val="baseline"/>
                <w:lang w:val="ru-RU" w:eastAsia="en-US" w:bidi="ar-SA"/>
              </w:rPr>
              <w:t>Производство водолазных работ при температуре воды ниже 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vertAlign w:val="superscript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position w:val="0"/>
                <w:sz w:val="24"/>
                <w:sz w:val="24"/>
                <w:szCs w:val="24"/>
                <w:shd w:fill="auto" w:val="clear"/>
                <w:vertAlign w:val="baseline"/>
                <w:lang w:val="ru-RU" w:eastAsia="en-US" w:bidi="ar-SA"/>
              </w:rPr>
              <w:t>С (при отсутствии обогревающих костюмов).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1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textAlignment w:val="baseline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position w:val="0"/>
                <w:sz w:val="24"/>
                <w:sz w:val="24"/>
                <w:szCs w:val="24"/>
                <w:shd w:fill="auto" w:val="clear"/>
                <w:vertAlign w:val="baseline"/>
                <w:lang w:val="ru-RU" w:eastAsia="en-US" w:bidi="ar-SA"/>
              </w:rPr>
              <w:t>3.   Производство работ на глубине от 30 до 35 метров от уровня воды.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шт.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00" w:val="clear"/>
              </w:rPr>
            </w:pPr>
            <w:r>
              <w:rPr/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0" w:leader="none"/>
          <w:tab w:val="left" w:pos="176" w:leader="none"/>
          <w:tab w:val="left" w:pos="713" w:leader="none"/>
          <w:tab w:val="left" w:pos="993" w:leader="none"/>
        </w:tabs>
        <w:bidi w:val="0"/>
        <w:spacing w:lineRule="auto" w:line="240" w:before="0" w:after="0"/>
        <w:ind w:left="1" w:right="0" w:hanging="4"/>
        <w:jc w:val="both"/>
        <w:textAlignment w:val="baseline"/>
        <w:rPr>
          <w:sz w:val="24"/>
          <w:szCs w:val="24"/>
        </w:rPr>
      </w:pPr>
      <w:r>
        <w:rPr/>
      </w:r>
    </w:p>
    <w:sectPr>
      <w:headerReference w:type="default" r:id="rId11"/>
      <w:headerReference w:type="first" r:id="rId12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>1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>1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t>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ind w:left="851" w:right="0" w:hanging="851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5">
    <w:name w:val="Ссылка указателя"/>
    <w:qFormat/>
    <w:rPr/>
  </w:style>
  <w:style w:type="character" w:styleId="Style6">
    <w:name w:val="комментарий"/>
    <w:qFormat/>
    <w:rPr>
      <w:b/>
      <w:i/>
      <w:shd w:fill="FFFF99" w:val="clear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neNumber">
    <w:name w:val="Line Number"/>
    <w:rPr/>
  </w:style>
  <w:style w:type="character" w:styleId="2">
    <w:name w:val="Основной текст (2)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character" w:styleId="Style10">
    <w:name w:val="Символ нумерации"/>
    <w:qFormat/>
    <w:rPr/>
  </w:style>
  <w:style w:type="character" w:styleId="21">
    <w:name w:val="Основной текст (2) + Полужирный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next w:val="Normal"/>
    <w:pPr>
      <w:tabs>
        <w:tab w:val="clear" w:pos="709"/>
        <w:tab w:val="left" w:pos="1680" w:leader="none"/>
        <w:tab w:val="right" w:pos="10471" w:leader="none"/>
      </w:tabs>
      <w:ind w:left="560" w:right="0" w:hanging="0"/>
    </w:pPr>
    <w:rPr>
      <w:rFonts w:cs="Lucida Sans"/>
      <w:sz w:val="20"/>
      <w:szCs w:val="20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Lucida Sans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0"/>
      <w:sz w:val="22"/>
      <w:szCs w:val="22"/>
      <w:lang w:val="ru-RU" w:eastAsia="ru-RU" w:bidi="ar-SA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Style1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Style16">
    <w:name w:val="[РГ] Текст"/>
    <w:basedOn w:val="Normal"/>
    <w:qFormat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Текст в заданном формате"/>
    <w:basedOn w:val="Normal"/>
    <w:qFormat/>
    <w:pPr>
      <w:snapToGrid w:val="false"/>
      <w:spacing w:before="0" w:after="0"/>
      <w:jc w:val="both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582</TotalTime>
  <Application>AlterOffice/3.4.0.9$Linux_X86_64 LibreOffice_project/b8daf9e823b1a5463a2f48435ddc2e8696e7d4fc</Application>
  <AppVersion>15.0000</AppVersion>
  <Pages>23</Pages>
  <Words>2643</Words>
  <Characters>17515</Characters>
  <CharactersWithSpaces>19558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2026-07-15T15:21:17Z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