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804" w:hanging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left="5245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Cs w:val="24"/>
        </w:rPr>
      </w:pPr>
      <w:r>
        <w:rPr>
          <w:b/>
          <w:szCs w:val="24"/>
        </w:rPr>
        <w:t xml:space="preserve">Технические требования на поставку МТР 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b/>
          <w:szCs w:val="24"/>
        </w:rPr>
      </w:pPr>
      <w:r>
        <w:rPr>
          <w:b/>
          <w:szCs w:val="24"/>
        </w:rPr>
        <w:t>ОКПД2 26.30.11.130 Поставка оборудования средств диспетчерского технологического управления Филиала ПАО «РусГидро»- «Каскад Кубанских ГЭС»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szCs w:val="24"/>
        </w:rPr>
        <w:t xml:space="preserve">Лот № </w:t>
      </w:r>
      <w:r>
        <w:rPr>
          <w:b/>
          <w:szCs w:val="24"/>
          <w:lang w:val="en-US"/>
        </w:rPr>
        <w:t>5</w:t>
      </w:r>
      <w:r>
        <w:rPr>
          <w:b/>
          <w:szCs w:val="24"/>
        </w:rPr>
        <w:t>-АЗ-2026-ККГЭС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196_1261019062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hyperlink w:anchor="__RefHeading___Toc3198_1261019062">
            <w:r>
              <w:rPr>
                <w:webHidden/>
                <w:rStyle w:val="Style14"/>
                <w:vanish w:val="false"/>
              </w:rPr>
              <w:t>1.1.  Наименование закупаемой продукции</w:t>
              <w:tab/>
              <w:t>3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hyperlink w:anchor="__RefHeading___Toc3136_682501850">
            <w:r>
              <w:rPr>
                <w:webHidden/>
                <w:rStyle w:val="Style14"/>
                <w:vanish w:val="false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138_682501850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hyperlink w:anchor="__RefHeading___Toc3200_1261019062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3202_1261019062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9"/>
              <w:tab w:val="right" w:pos="9921" w:leader="dot"/>
            </w:tabs>
            <w:rPr/>
          </w:pPr>
          <w:hyperlink w:anchor="__RefHeading___Toc3146_682501850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hyperlink w:anchor="__RefHeading___Toc3150_682501850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154_682501850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10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3162_682501850">
            <w:r>
              <w:rPr>
                <w:webHidden/>
                <w:rStyle w:val="Style14"/>
                <w:vanish w:val="false"/>
              </w:rPr>
              <w:t>4. Приложения</w:t>
              <w:tab/>
              <w:t>11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Next w:val="true"/>
        <w:widowControl/>
        <w:numPr>
          <w:ilvl w:val="0"/>
          <w:numId w:val="3"/>
        </w:numPr>
        <w:suppressAutoHyphens w:val="true"/>
        <w:bidi w:val="0"/>
        <w:spacing w:before="120" w:after="60"/>
        <w:ind w:left="340" w:right="0" w:hanging="340"/>
        <w:jc w:val="center"/>
        <w:rPr/>
      </w:pPr>
      <w:bookmarkStart w:id="0" w:name="__RefHeading___Toc3196_1261019062"/>
      <w:bookmarkStart w:id="1" w:name="_Toc132812885"/>
      <w:bookmarkEnd w:id="0"/>
      <w:r>
        <w:rPr/>
        <w:t>Общие сведения</w:t>
      </w:r>
      <w:bookmarkEnd w:id="1"/>
    </w:p>
    <w:p>
      <w:pPr>
        <w:pStyle w:val="Heading2"/>
        <w:numPr>
          <w:ilvl w:val="1"/>
          <w:numId w:val="3"/>
        </w:numPr>
        <w:rPr/>
      </w:pPr>
      <w:bookmarkStart w:id="2" w:name="__RefHeading___Toc3198_1261019062"/>
      <w:bookmarkEnd w:id="2"/>
      <w:r>
        <w:rPr/>
        <w:t xml:space="preserve">  </w:t>
      </w:r>
      <w:bookmarkStart w:id="3" w:name="_Toc46743506"/>
      <w:bookmarkStart w:id="4" w:name="_Toc75446568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Style w:val="Style8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sz w:val="24"/>
          <w:szCs w:val="24"/>
        </w:rPr>
        <w:t>ОКПД2 26.30.11.130 Поставка оборудования средств диспетчерского технологического управления Филиала ПАО «РусГидро»- «Каскад Кубанских ГЭС»</w:t>
      </w:r>
      <w:r>
        <w:rPr>
          <w:rFonts w:eastAsia="Calibri"/>
          <w:i/>
          <w:sz w:val="24"/>
          <w:szCs w:val="24"/>
          <w:lang w:eastAsia="x-none"/>
        </w:rPr>
        <w:t>»</w:t>
      </w:r>
    </w:p>
    <w:p>
      <w:pPr>
        <w:pStyle w:val="Heading2"/>
        <w:numPr>
          <w:ilvl w:val="1"/>
          <w:numId w:val="3"/>
        </w:numPr>
        <w:rPr/>
      </w:pPr>
      <w:bookmarkStart w:id="5" w:name="__RefHeading___Toc3136_682501850"/>
      <w:bookmarkStart w:id="6" w:name="_Toc75446569"/>
      <w:bookmarkStart w:id="7" w:name="_Toc46743507"/>
      <w:bookmarkEnd w:id="5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аварийного запаса запасных частей основного и вспомогательного оборудования, предназначенных для устранения технологических нарушений и их последствий на оборудовании ГЭС.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_RefHeading___Toc3138_682501850"/>
      <w:bookmarkStart w:id="9" w:name="_Toc51339693"/>
      <w:bookmarkStart w:id="10" w:name="_Toc75446573"/>
      <w:bookmarkStart w:id="11" w:name="_Toc46743508"/>
      <w:bookmarkStart w:id="12" w:name="_Toc75446570"/>
      <w:bookmarkEnd w:id="8"/>
      <w:bookmarkEnd w:id="11"/>
      <w:bookmarkEnd w:id="12"/>
      <w:r>
        <w:rPr>
          <w:iCs/>
        </w:rPr>
        <w:t>Требования к продукции</w:t>
      </w:r>
      <w:bookmarkEnd w:id="9"/>
      <w:bookmarkEnd w:id="10"/>
    </w:p>
    <w:p>
      <w:pPr>
        <w:pStyle w:val="Heading2"/>
        <w:keepNext w:val="true"/>
        <w:widowControl/>
        <w:numPr>
          <w:ilvl w:val="1"/>
          <w:numId w:val="3"/>
        </w:numPr>
        <w:suppressAutoHyphens w:val="true"/>
        <w:bidi w:val="0"/>
        <w:spacing w:before="120" w:after="60"/>
        <w:ind w:left="340" w:right="0" w:hanging="340"/>
        <w:jc w:val="left"/>
        <w:rPr/>
      </w:pPr>
      <w:bookmarkStart w:id="13" w:name="__RefHeading___Toc3200_1261019062"/>
      <w:bookmarkEnd w:id="13"/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rPr/>
      </w:pPr>
      <w:bookmarkStart w:id="14" w:name="__RefHeading___Toc3202_1261019062"/>
      <w:bookmarkStart w:id="15" w:name="_Toc75446575"/>
      <w:bookmarkEnd w:id="14"/>
      <w:r>
        <w:rPr/>
        <w:t>Перечень и объем закупаемой продукции</w:t>
      </w:r>
      <w:bookmarkEnd w:id="15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</w:rPr>
      </w:pPr>
      <w:bookmarkStart w:id="16" w:name="__RefHeading___Toc3144_682501850"/>
      <w:bookmarkStart w:id="17" w:name="_Toc75446576"/>
      <w:bookmarkStart w:id="18" w:name="_Toc51339695"/>
      <w:bookmarkEnd w:id="16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1.1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Перечень </w:t>
      </w:r>
      <w:bookmarkEnd w:id="18"/>
      <w:r>
        <w:rPr>
          <w:b/>
          <w:bCs/>
          <w:sz w:val="24"/>
          <w:szCs w:val="24"/>
          <w:lang w:val="ru-RU"/>
        </w:rPr>
        <w:t>и объем закупаемой продукции</w:t>
      </w:r>
      <w:bookmarkEnd w:id="17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 Аквариус T50 D110AC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 хранения данных Аквариус T50 D212AS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Автоматический электронный байпас "Штиль" серии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STS7500 на ток 40А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Контроллер "Штиль" PSC-200.04.02 (1U с модулем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TCP/IP)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_RefHeading___Toc3146_682501850"/>
      <w:bookmarkStart w:id="20" w:name="_Toc75446578"/>
      <w:bookmarkStart w:id="21" w:name="_Toc51339696"/>
      <w:bookmarkEnd w:id="19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b/>
          <w:bCs/>
        </w:rPr>
      </w:pPr>
      <w:bookmarkStart w:id="22" w:name="__RefHeading___Toc3148_682501850"/>
      <w:bookmarkStart w:id="23" w:name="_Toc75446579"/>
      <w:bookmarkStart w:id="24" w:name="_Toc50125127"/>
      <w:bookmarkStart w:id="25" w:name="_Toc51339697"/>
      <w:bookmarkStart w:id="26" w:name="_Toc50125126"/>
      <w:bookmarkEnd w:id="22"/>
      <w:bookmarkEnd w:id="26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ru-RU"/>
        </w:rPr>
        <w:t>1</w:t>
      </w:r>
      <w:r>
        <w:rPr>
          <w:b/>
          <w:bCs/>
          <w:sz w:val="24"/>
          <w:szCs w:val="24"/>
        </w:rPr>
        <w:t xml:space="preserve"> </w:t>
      </w:r>
      <w:bookmarkStart w:id="27" w:name="_Hlk50465284"/>
      <w:r>
        <w:rPr>
          <w:b/>
          <w:bCs/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>
        <w:rPr>
          <w:b/>
          <w:bCs/>
          <w:sz w:val="24"/>
          <w:szCs w:val="24"/>
          <w:lang w:val="ru-RU"/>
        </w:rPr>
        <w:t>поставки продукции</w:t>
      </w:r>
      <w:bookmarkEnd w:id="23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8" w:name="_Toc46743510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 T50 D110AC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 месяцев с даты заключения договора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 хранения данных T50 D212AS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3месяцев с даты заключения договора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Автоматический электронный байпас "Штиль" серии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STS7500 на ток 40А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 месяцев с даты заключения договора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Контроллер "Штиль" PSC-200.04.02 (1U с модулем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TCP/IP)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3месяцев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/>
      </w:pPr>
      <w:bookmarkStart w:id="29" w:name="__RefHeading___Toc3150_682501850"/>
      <w:bookmarkStart w:id="30" w:name="_Toc51339698"/>
      <w:bookmarkStart w:id="31" w:name="_Toc75446581"/>
      <w:bookmarkStart w:id="32" w:name="_Toc46743511"/>
      <w:bookmarkEnd w:id="29"/>
      <w:r>
        <w:rPr/>
        <w:t xml:space="preserve">Требования к </w:t>
      </w:r>
      <w:bookmarkEnd w:id="32"/>
      <w:r>
        <w:rPr>
          <w:lang w:val="ru-RU"/>
        </w:rPr>
        <w:t>качеству продукции</w:t>
      </w:r>
      <w:bookmarkEnd w:id="31"/>
    </w:p>
    <w:p>
      <w:pPr>
        <w:pStyle w:val="Normal"/>
        <w:rPr>
          <w:sz w:val="24"/>
          <w:szCs w:val="24"/>
        </w:rPr>
      </w:pPr>
      <w:bookmarkStart w:id="33" w:name="__RefHeading___Toc3152_682501850"/>
      <w:bookmarkEnd w:id="33"/>
      <w:r>
        <w:rPr>
          <w:sz w:val="24"/>
          <w:szCs w:val="24"/>
        </w:rPr>
        <w:t xml:space="preserve"> </w:t>
      </w:r>
      <w:bookmarkStart w:id="34" w:name="_Toc7544658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Требования к </w:t>
      </w:r>
      <w:r>
        <w:rPr>
          <w:b/>
          <w:bCs/>
          <w:sz w:val="24"/>
          <w:szCs w:val="24"/>
          <w:lang w:val="ru-RU"/>
        </w:rPr>
        <w:t>качеству продукции</w:t>
      </w:r>
      <w:bookmarkEnd w:id="30"/>
      <w:bookmarkEnd w:id="34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Style w:val="Style8"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№1-4 Таблицы 1.1): </w:t>
      </w: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sz w:val="24"/>
          <w:szCs w:val="24"/>
        </w:rPr>
        <w:t>ОКПД2 26.30.11.130 Поставка оборудования средств диспетчерского технологического управления Филиала ПАО «РусГидро»- «Каскад Кубанских ГЭС»</w:t>
      </w:r>
      <w:r>
        <w:rPr>
          <w:rFonts w:eastAsia="Calibri"/>
          <w:i/>
          <w:sz w:val="24"/>
          <w:szCs w:val="24"/>
          <w:lang w:eastAsia="x-none"/>
        </w:rPr>
        <w:t>»</w:t>
      </w:r>
    </w:p>
    <w:tbl>
      <w:tblPr>
        <w:tblStyle w:val="affff6"/>
        <w:tblW w:w="5000" w:type="pct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51" w:type="dxa"/>
        </w:tblCellMar>
        <w:tblLook w:val="04a0" w:noVBand="1" w:noHBand="0" w:lastColumn="0" w:firstColumn="1" w:lastRow="0" w:firstRow="1"/>
      </w:tblPr>
      <w:tblGrid>
        <w:gridCol w:w="834"/>
        <w:gridCol w:w="2494"/>
        <w:gridCol w:w="3"/>
        <w:gridCol w:w="5478"/>
        <w:gridCol w:w="1776"/>
        <w:gridCol w:w="2514"/>
        <w:gridCol w:w="2380"/>
      </w:tblGrid>
      <w:tr>
        <w:trPr/>
        <w:tc>
          <w:tcPr>
            <w:tcW w:w="834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97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</w:t>
              <w:softHyphen/>
              <w:t>метра</w:t>
            </w:r>
          </w:p>
        </w:tc>
        <w:tc>
          <w:tcPr>
            <w:tcW w:w="5478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9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</w:t>
              <w:softHyphen/>
              <w:t>ответствия требованиям</w:t>
            </w:r>
          </w:p>
        </w:tc>
        <w:tc>
          <w:tcPr>
            <w:tcW w:w="2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</w:t>
              <w:br/>
              <w:t>участни</w:t>
              <w:softHyphen/>
              <w:t>ка по ха</w:t>
              <w:softHyphen/>
              <w:t>рактеристикам и параметрам</w:t>
            </w:r>
          </w:p>
        </w:tc>
      </w:tr>
      <w:tr>
        <w:trPr/>
        <w:tc>
          <w:tcPr>
            <w:tcW w:w="834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97" w:type="dxa"/>
            <w:gridSpan w:val="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478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бованием/ ука</w:t>
              <w:softHyphen/>
              <w:t>зание характе</w:t>
              <w:softHyphen/>
              <w:t>ристик</w:t>
            </w:r>
          </w:p>
        </w:tc>
        <w:tc>
          <w:tcPr>
            <w:tcW w:w="25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</w:t>
              <w:softHyphen/>
              <w:t>тверждающего доку</w:t>
              <w:softHyphen/>
              <w:t>мента или иной способ подтверждения</w:t>
            </w:r>
          </w:p>
        </w:tc>
        <w:tc>
          <w:tcPr>
            <w:tcW w:w="2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97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47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97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</w:t>
              <w:softHyphen/>
              <w:t>ным характеристикам (вклю</w:t>
              <w:softHyphen/>
              <w:t>чая гарантируе</w:t>
              <w:softHyphen/>
              <w:t>мые показатели)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645" w:type="dxa"/>
            <w:gridSpan w:val="6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Сервер Аквариус T50 D110AC или эквивалент</w:t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Блок питания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электропитания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AC / DC / HVDC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Номинальная мощность од</w:t>
              <w:softHyphen/>
              <w:t xml:space="preserve">ного блока питания: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-для AC: 800/1200/1600 /2000 Вт, напряжение 230 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для DC: 800/1300 Вт, напря</w:t>
              <w:softHyphen/>
              <w:t>жение 48 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Активный PFC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 — не менее 2шт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копии паспорта (сертифика</w:t>
              <w:softHyphen/>
              <w:t>та), подтверждающей данный параметр при заключении договора поставки</w:t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Процессор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Не ниже Xeon Scalable 3-го поколения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Количество – не менее 2 шт.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Модуль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памяти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Не менее 32 GB DIMM Registered ECC DDR4 3200-4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Накопитель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SSD SATA 480GB 2.5 - не менее 2шт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Дополнитель</w:t>
              <w:softHyphen/>
              <w:t>ный се</w:t>
              <w:softHyphen/>
              <w:t>тевой адаптер</w:t>
            </w:r>
          </w:p>
        </w:tc>
        <w:tc>
          <w:tcPr>
            <w:tcW w:w="5481" w:type="dxa"/>
            <w:gridSpan w:val="2"/>
            <w:tcBorders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3xIntel Ethernet Server Adapter 10 Gb Dual port, SFP+</w:t>
            </w:r>
          </w:p>
        </w:tc>
        <w:tc>
          <w:tcPr>
            <w:tcW w:w="1776" w:type="dxa"/>
            <w:tcBorders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Форм-фактор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более 1U</w:t>
            </w:r>
          </w:p>
        </w:tc>
        <w:tc>
          <w:tcPr>
            <w:tcW w:w="177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Трансивер</w:t>
            </w:r>
          </w:p>
        </w:tc>
        <w:tc>
          <w:tcPr>
            <w:tcW w:w="5481" w:type="dxa"/>
            <w:gridSpan w:val="2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менее 10 GbE, SFP+, SR LC</w:t>
            </w:r>
          </w:p>
        </w:tc>
        <w:tc>
          <w:tcPr>
            <w:tcW w:w="177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21" w:hRule="atLeast"/>
        </w:trPr>
        <w:tc>
          <w:tcPr>
            <w:tcW w:w="834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Поддержка RAID</w:t>
            </w:r>
          </w:p>
        </w:tc>
        <w:tc>
          <w:tcPr>
            <w:tcW w:w="5481" w:type="dxa"/>
            <w:gridSpan w:val="2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SATA RAID 1, 10 </w:t>
            </w:r>
          </w:p>
        </w:tc>
        <w:tc>
          <w:tcPr>
            <w:tcW w:w="177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645" w:type="dxa"/>
            <w:gridSpan w:val="6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Сервер хранения данных Аквариус T50 D212AS или эквивалент</w:t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Блок питания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Номинальная мощность - 1200W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Тип электропитания - AC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Функции -Активный PFC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Количество — не менее 2шт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restart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ко</w:t>
              <w:softHyphen/>
              <w:t>пии паспорта (сер</w:t>
              <w:softHyphen/>
              <w:t>тификата), подтвер</w:t>
              <w:softHyphen/>
              <w:t>ждающей данный па</w:t>
              <w:softHyphen/>
              <w:t>раметр при заключе</w:t>
              <w:softHyphen/>
              <w:t>нии договора постав</w:t>
              <w:softHyphen/>
              <w:t>ки</w:t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Процессор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Не ниже Xeon Scalable 3-го поколения.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Количество- 2 шт.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Модуль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памяти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4"/>
                <w:szCs w:val="24"/>
                <w:lang w:val="en-US" w:eastAsia="ru-RU" w:bidi="ar-SA"/>
              </w:rPr>
              <w:t xml:space="preserve">Не менее 16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en-US" w:eastAsia="ru-RU" w:bidi="ar-SA"/>
              </w:rPr>
              <w:t xml:space="preserve">GB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DIMM  DDR4 3200 -4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Накопитель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SSD SATA 960GB  - не менее 2шт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Накопитель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SATA 4 ТБ — не менее 4 шт.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Дополнитель</w:t>
              <w:softHyphen/>
              <w:t>ный се</w:t>
              <w:softHyphen/>
              <w:t>тевой адаптер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2x10GBASE-T RJ45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righ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Форм-фактор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более 2U</w:t>
            </w:r>
          </w:p>
        </w:tc>
        <w:tc>
          <w:tcPr>
            <w:tcW w:w="1776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Программное обеспечение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 "RAIDIX 5.0" одно</w:t>
              <w:softHyphen/>
              <w:t>контроллерная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редакция. Поддержка SSD-кэширова</w:t>
              <w:softHyphen/>
              <w:t>ния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чтение/запись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645" w:type="dxa"/>
            <w:gridSpan w:val="6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Автоматический электронный байпас "Штиль" серии STS7500 на ток 40А или эквивалент</w:t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-4"/>
              </w:rPr>
            </w:pPr>
            <w:r>
              <w:rPr>
                <w:rFonts w:eastAsia="Times New Roman" w:cs="Times New Roman"/>
                <w:bCs/>
                <w:spacing w:val="-4"/>
                <w:kern w:val="0"/>
                <w:sz w:val="24"/>
                <w:szCs w:val="24"/>
                <w:lang w:val="ru-RU" w:eastAsia="ru-RU" w:bidi="ar-SA"/>
              </w:rPr>
              <w:t>Совместимость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инверторы PS 24/700С-P-1 и PS 24/700С-P-2, PS 220/700С-P-1 и PS 220/700С-P-2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restart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ко</w:t>
              <w:softHyphen/>
              <w:t>пии паспорта (серти</w:t>
              <w:softHyphen/>
              <w:t>фиката), подтверждаю</w:t>
              <w:softHyphen/>
              <w:t>щей данный параметр при заключе</w:t>
              <w:softHyphen/>
              <w:t>нии договора поставки</w:t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Тип аксессуара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электронные байпасы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Коммутируе</w:t>
              <w:softHyphen/>
              <w:t>мая мощ</w:t>
              <w:softHyphen/>
              <w:t>ность, ВА/Вт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менее 9000/7500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Форм-фактор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стойку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Рабочий диапа</w:t>
              <w:softHyphen/>
              <w:t>зон входного постоянно</w:t>
              <w:softHyphen/>
              <w:t>го напряжения, В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18-72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Номинальное вход</w:t>
              <w:softHyphen/>
              <w:t>ное пере</w:t>
              <w:softHyphen/>
              <w:t>менное напря</w:t>
              <w:softHyphen/>
              <w:t>жение, В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220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Рабочий диапазон входного переменно</w:t>
              <w:softHyphen/>
              <w:t>го напряжения, В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180-250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Номинальная входная часто</w:t>
              <w:softHyphen/>
              <w:t>та, Гц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-2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Допустимый диапа</w:t>
              <w:softHyphen/>
              <w:t>зон вход</w:t>
              <w:softHyphen/>
              <w:t>ной частоты, Гц</w:t>
            </w:r>
          </w:p>
        </w:tc>
        <w:tc>
          <w:tcPr>
            <w:tcW w:w="5481" w:type="dxa"/>
            <w:gridSpan w:val="2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48-52</w:t>
            </w:r>
          </w:p>
        </w:tc>
        <w:tc>
          <w:tcPr>
            <w:tcW w:w="1776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Максимальный вход</w:t>
              <w:softHyphen/>
              <w:t>ной ток, А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Нижний порог отклю</w:t>
              <w:softHyphen/>
              <w:t>чения байпаса, В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180 ±2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Нижний порог включе</w:t>
              <w:softHyphen/>
              <w:t>ния байпаса, В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195 ±2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Верхний порог отклю</w:t>
              <w:softHyphen/>
              <w:t>чения байпаса, В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250 ±2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Верхний порог вклю</w:t>
              <w:softHyphen/>
              <w:t>чения байпаса, В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235 ±2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-4"/>
              </w:rPr>
            </w:pPr>
            <w:r>
              <w:rPr>
                <w:rFonts w:eastAsia="Times New Roman" w:cs="Times New Roman"/>
                <w:bCs/>
                <w:spacing w:val="-4"/>
                <w:kern w:val="0"/>
                <w:sz w:val="24"/>
                <w:szCs w:val="24"/>
                <w:lang w:val="ru-RU" w:eastAsia="ru-RU" w:bidi="ar-SA"/>
              </w:rPr>
              <w:t>Время переключения с ин</w:t>
              <w:softHyphen/>
              <w:t>вертора на байпас/с байпа</w:t>
              <w:softHyphen/>
              <w:t>са на инвертор, мс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≤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установ</w:t>
              <w:softHyphen/>
              <w:t>ки в стойку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 более U1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/>
              <w:t>1.4</w:t>
            </w:r>
          </w:p>
        </w:tc>
        <w:tc>
          <w:tcPr>
            <w:tcW w:w="14645" w:type="dxa"/>
            <w:gridSpan w:val="6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i/>
                <w:iCs/>
                <w:sz w:val="24"/>
                <w:szCs w:val="24"/>
              </w:rPr>
              <w:t>Контроллер "Штиль" PSC-200.04.02 (1U с модулем TCP/IP)</w:t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1.4.1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Тип входного напряже</w:t>
              <w:softHyphen/>
              <w:t>ния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постоянное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копии паспорта (сертифика</w:t>
              <w:softHyphen/>
              <w:t>та), подтверждающей данный параметр при заключении договора поставки</w:t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1.4.2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Максимальный вход</w:t>
              <w:softHyphen/>
              <w:t>ной ток, А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1.4.3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Рабочий диапа</w:t>
              <w:softHyphen/>
              <w:t>зон входного постоянного напряжения, В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18-72 (при наличии суперви</w:t>
              <w:softHyphen/>
              <w:t>зора объекта)/36-72 (без супервизора объекта)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1.4.4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«Сухие» кон</w:t>
              <w:softHyphen/>
              <w:t>такты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да, не менее 4 группы, программируе</w:t>
              <w:softHyphen/>
              <w:t>мые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1.4.5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Функциональ</w:t>
              <w:softHyphen/>
              <w:t>ные кла</w:t>
              <w:softHyphen/>
              <w:t>виши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1.4.6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Светодиодная индика</w:t>
              <w:softHyphen/>
              <w:t>ция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1.4.7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USB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да, для подключения ПК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1.4.8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Ethernet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1.4.9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RS-485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да, для управления и контро</w:t>
              <w:softHyphen/>
              <w:t>ля выпрямителей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1.4.10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ЖК-индикатор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отображение параметров ра</w:t>
              <w:softHyphen/>
              <w:t>боты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1.4.11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Диапазон рабо</w:t>
              <w:softHyphen/>
              <w:t>чей тем</w:t>
              <w:softHyphen/>
              <w:t>пературы, °С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0-40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1.4.12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Относительная влаж</w:t>
              <w:softHyphen/>
              <w:t>ность, %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90 (без образования конденсата)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lang w:val="ru-RU" w:eastAsia="ru-RU" w:bidi="ar-SA"/>
              </w:rPr>
              <w:t>1.4.13</w:t>
            </w:r>
          </w:p>
        </w:tc>
        <w:tc>
          <w:tcPr>
            <w:tcW w:w="249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Габаритные раз</w:t>
              <w:softHyphen/>
              <w:t>меры ВхШхГ (без упаковки), мм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44x483x350</w:t>
            </w:r>
          </w:p>
        </w:tc>
        <w:tc>
          <w:tcPr>
            <w:tcW w:w="177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97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</w:t>
              <w:softHyphen/>
              <w:t>ковке, транспортировке, пере</w:t>
              <w:softHyphen/>
              <w:t>мещению, условиям хранения, приемке и испытаниям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  <w:bookmarkStart w:id="35" w:name="_GoBack"/>
            <w:bookmarkStart w:id="36" w:name="_GoBack"/>
            <w:bookmarkEnd w:id="36"/>
          </w:p>
        </w:tc>
        <w:tc>
          <w:tcPr>
            <w:tcW w:w="24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Адрес доставки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Ставропольский край, г. Не</w:t>
              <w:softHyphen/>
              <w:t>винномысск, ул. Водо</w:t>
              <w:softHyphen/>
              <w:t>проводная 349а.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товара осуще</w:t>
              <w:softHyphen/>
              <w:t>ствляется силами и средства</w:t>
              <w:softHyphen/>
              <w:t>ми Поставщика. Стоимость транспортировки и упа</w:t>
              <w:softHyphen/>
              <w:t>ковки должна входить в стоимость поставляемой продукции.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упаковке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отгружаться Поставщиком в таре и упа</w:t>
              <w:softHyphen/>
              <w:t>ковке, обеспечивающих пол</w:t>
              <w:softHyphen/>
              <w:t>ную сохранность Товара от всякого рода повреждений и порчи, с уче</w:t>
              <w:softHyphen/>
              <w:t>том возможных перегрузок и длительного хранения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Датой поставки Товара яв</w:t>
              <w:softHyphen/>
              <w:t>ляется дата подписания Сто</w:t>
              <w:softHyphen/>
              <w:t>ронами накладной ТОРГ-12/УПД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Иные требования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Поставляемый Товар должен быть новым, прежде не используемым.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быть произве</w:t>
              <w:softHyphen/>
              <w:t>ден не ранее 2025 года.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97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</w:t>
              <w:softHyphen/>
              <w:t>ванию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гарантиям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Товар, поставленный по Дого</w:t>
              <w:softHyphen/>
              <w:t>вору, составляет 36 (Тридцать шесть) месяцев и на</w:t>
              <w:softHyphen/>
              <w:t>чинает течь с даты подписания Сто</w:t>
              <w:softHyphen/>
              <w:t>ронами наклад</w:t>
              <w:softHyphen/>
              <w:t>ной ТОРГ-12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975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4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документации</w:t>
            </w:r>
          </w:p>
        </w:tc>
        <w:tc>
          <w:tcPr>
            <w:tcW w:w="548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передачи Товара необ</w:t>
              <w:softHyphen/>
              <w:t>ходимо предоставить ориги</w:t>
              <w:softHyphen/>
              <w:t>нал паспорта (сертификата)</w:t>
            </w:r>
          </w:p>
        </w:tc>
        <w:tc>
          <w:tcPr>
            <w:tcW w:w="177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</w:t>
              <w:softHyphen/>
              <w:t>бованием</w:t>
            </w:r>
          </w:p>
        </w:tc>
        <w:tc>
          <w:tcPr>
            <w:tcW w:w="251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366" w:gutter="0" w:header="680" w:top="851" w:footer="0" w:bottom="336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9"/>
          <w:tab w:val="left" w:pos="1267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7" w:name="__RefHeading___Toc3154_682501850"/>
      <w:bookmarkStart w:id="38" w:name="_Toc75446584"/>
      <w:bookmarkEnd w:id="37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8"/>
    </w:p>
    <w:p>
      <w:pPr>
        <w:pStyle w:val="Normal"/>
        <w:numPr>
          <w:ilvl w:val="0"/>
          <w:numId w:val="0"/>
        </w:numPr>
        <w:ind w:left="432" w:hanging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numPr>
          <w:ilvl w:val="1"/>
          <w:numId w:val="3"/>
        </w:numPr>
        <w:jc w:val="both"/>
        <w:rPr/>
      </w:pPr>
      <w:bookmarkStart w:id="39" w:name="_Toc132812769"/>
      <w:bookmarkStart w:id="40" w:name="_Toc132812898"/>
      <w:r>
        <w:rPr>
          <w:b w:val="false"/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</w:t>
      </w:r>
      <w:bookmarkEnd w:id="39"/>
      <w:bookmarkEnd w:id="40"/>
      <w:r>
        <w:rPr>
          <w:b w:val="false"/>
          <w:bCs/>
          <w:iCs/>
          <w:sz w:val="24"/>
          <w:szCs w:val="24"/>
          <w:lang w:val="ru-RU"/>
        </w:rPr>
        <w:t>.</w:t>
      </w:r>
    </w:p>
    <w:p>
      <w:pPr>
        <w:pStyle w:val="Normal"/>
        <w:numPr>
          <w:ilvl w:val="1"/>
          <w:numId w:val="3"/>
        </w:numPr>
        <w:jc w:val="both"/>
        <w:rPr/>
      </w:pPr>
      <w:bookmarkStart w:id="41" w:name="_Toc132812899"/>
      <w:bookmarkStart w:id="42" w:name="_Toc132812770"/>
      <w:r>
        <w:rPr>
          <w:b w:val="false"/>
          <w:bCs/>
          <w:iCs/>
          <w:sz w:val="24"/>
          <w:szCs w:val="24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</w:t>
      </w:r>
      <w:r>
        <w:rPr>
          <w:b w:val="false"/>
          <w:bCs/>
          <w:iCs/>
          <w:sz w:val="24"/>
          <w:szCs w:val="24"/>
          <w:lang w:val="ru-RU"/>
        </w:rPr>
        <w:t>1</w:t>
      </w:r>
      <w:r>
        <w:rPr>
          <w:b w:val="false"/>
          <w:bCs/>
          <w:iCs/>
          <w:sz w:val="24"/>
          <w:szCs w:val="24"/>
        </w:rPr>
        <w:t xml:space="preserve">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</w:t>
      </w:r>
      <w:bookmarkEnd w:id="41"/>
      <w:bookmarkEnd w:id="42"/>
      <w:r>
        <w:rPr>
          <w:b w:val="false"/>
          <w:bCs/>
          <w:iCs/>
          <w:sz w:val="24"/>
          <w:szCs w:val="24"/>
        </w:rPr>
        <w:t>.</w:t>
      </w:r>
    </w:p>
    <w:p>
      <w:pPr>
        <w:pStyle w:val="Normal"/>
        <w:numPr>
          <w:ilvl w:val="1"/>
          <w:numId w:val="3"/>
        </w:numPr>
        <w:jc w:val="both"/>
        <w:rPr/>
      </w:pPr>
      <w:bookmarkStart w:id="43" w:name="_Toc132812900"/>
      <w:bookmarkStart w:id="44" w:name="_Toc132812771"/>
      <w:r>
        <w:rPr>
          <w:b w:val="false"/>
          <w:bCs/>
          <w:iCs/>
          <w:sz w:val="24"/>
          <w:szCs w:val="24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</w:t>
      </w:r>
      <w:r>
        <w:rPr>
          <w:b w:val="false"/>
          <w:bCs/>
          <w:iCs/>
          <w:sz w:val="24"/>
          <w:szCs w:val="24"/>
          <w:lang w:val="ru-RU"/>
        </w:rPr>
        <w:t>.</w:t>
      </w:r>
      <w:bookmarkEnd w:id="43"/>
      <w:bookmarkEnd w:id="44"/>
    </w:p>
    <w:p>
      <w:pPr>
        <w:pStyle w:val="Heading1"/>
        <w:numPr>
          <w:ilvl w:val="0"/>
          <w:numId w:val="3"/>
        </w:numPr>
        <w:rPr>
          <w:caps/>
        </w:rPr>
      </w:pPr>
      <w:bookmarkStart w:id="45" w:name="__RefHeading___Toc3162_682501850"/>
      <w:bookmarkStart w:id="46" w:name="_Toc75446585"/>
      <w:bookmarkStart w:id="47" w:name="_Toc51339699"/>
      <w:bookmarkStart w:id="48" w:name="_Toc46743519"/>
      <w:bookmarkEnd w:id="45"/>
      <w:r>
        <w:rPr/>
        <w:t>Приложения</w:t>
      </w:r>
      <w:bookmarkEnd w:id="46"/>
      <w:bookmarkEnd w:id="47"/>
      <w:bookmarkEnd w:id="48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  <w:ins w:id="0" w:author="klimahinob@corp.gidroogk.com" w:date="2026-05-06T10:26:13Z"/>
        </w:rPr>
      </w:pPr>
      <w:r>
        <w:rPr>
          <w:sz w:val="24"/>
          <w:szCs w:val="24"/>
        </w:rPr>
        <w:t>Приложение №1: Спецификация поставляемого оборудования</w:t>
      </w:r>
      <w:r>
        <w:rPr>
          <w:sz w:val="24"/>
          <w:szCs w:val="24"/>
          <w:lang w:val="en-US"/>
        </w:rPr>
        <w:t>.</w:t>
      </w:r>
    </w:p>
    <w:p>
      <w:pPr>
        <w:pStyle w:val="Normal"/>
        <w:rPr>
          <w:sz w:val="24"/>
          <w:szCs w:val="24"/>
          <w:lang w:val="en-US"/>
          <w:ins w:id="2" w:author="klimahinob@corp.gidroogk.com" w:date="2026-05-06T10:26:13Z"/>
        </w:rPr>
      </w:pPr>
      <w:ins w:id="1" w:author="klimahinob@corp.gidroogk.com" w:date="2026-05-06T10:26:13Z">
        <w:r>
          <w:rPr>
            <w:sz w:val="24"/>
            <w:szCs w:val="24"/>
            <w:lang w:val="en-US"/>
          </w:rPr>
        </w:r>
      </w:ins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Fonts w:eastAsia="Calibri"/>
          <w:b w:val="false"/>
          <w:i w:val="false"/>
          <w:i w:val="false"/>
          <w:iCs/>
        </w:rPr>
      </w:pPr>
      <w:r>
        <w:rPr>
          <w:rFonts w:eastAsia="Calibri"/>
          <w:b w:val="false"/>
          <w:i w:val="false"/>
          <w:iCs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Style w:val="Style8"/>
          <w:rFonts w:eastAsia="Calibri"/>
          <w:b w:val="false"/>
          <w:iCs/>
          <w:shd w:fill="FFFFFF" w:val="clear"/>
        </w:rPr>
        <w:t>Приложение № 1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Style w:val="Style8"/>
          <w:rFonts w:eastAsia="Calibri"/>
          <w:b w:val="false"/>
          <w:iCs/>
          <w:shd w:fill="FFFFFF" w:val="clear"/>
        </w:rPr>
        <w:t>к Техническим требованиям</w:t>
      </w:r>
      <w:r>
        <w:rPr>
          <w:rStyle w:val="Style8"/>
          <w:rFonts w:eastAsia="Calibri"/>
          <w:iCs/>
          <w:shd w:fill="FFFFFF" w:val="clear"/>
        </w:rPr>
        <w:br/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Спецификация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502"/>
        <w:gridCol w:w="490"/>
        <w:gridCol w:w="849"/>
        <w:gridCol w:w="851"/>
        <w:gridCol w:w="727"/>
        <w:gridCol w:w="854"/>
        <w:gridCol w:w="1129"/>
        <w:gridCol w:w="886"/>
        <w:gridCol w:w="737"/>
        <w:gridCol w:w="1147"/>
        <w:gridCol w:w="481"/>
        <w:gridCol w:w="986"/>
        <w:gridCol w:w="759"/>
        <w:gridCol w:w="940"/>
        <w:gridCol w:w="1033"/>
        <w:gridCol w:w="2041"/>
        <w:gridCol w:w="158"/>
      </w:tblGrid>
      <w:tr>
        <w:trPr>
          <w:trHeight w:val="526" w:hRule="atLeast"/>
        </w:trPr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партии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50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50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50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3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№1, руб. с НДС</w:t>
            </w:r>
          </w:p>
        </w:tc>
        <w:tc>
          <w:tcPr>
            <w:tcW w:w="3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5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3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№2, руб. с НДС</w:t>
            </w:r>
          </w:p>
        </w:tc>
        <w:tc>
          <w:tcPr>
            <w:tcW w:w="3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13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всего Товара (с учетом доставки), руб. с НДС:</w:t>
            </w:r>
          </w:p>
        </w:tc>
        <w:tc>
          <w:tcPr>
            <w:tcW w:w="3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9"/>
      <w:headerReference w:type="first" r:id="rId10"/>
      <w:footnotePr>
        <w:numFmt w:val="decimal"/>
      </w:footnote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6765D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6765DE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9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f5276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FootnoteCharacters" w:customStyle="1">
    <w:name w:val="Footnote Characters"/>
    <w:qFormat/>
    <w:rsid w:val="00f52768"/>
    <w:rPr>
      <w:rFonts w:cs="Times New Roman"/>
      <w:vertAlign w:val="superscript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52768"/>
    <w:rPr>
      <w:sz w:val="28"/>
      <w:szCs w:val="28"/>
    </w:rPr>
  </w:style>
  <w:style w:type="character" w:styleId="Style16">
    <w:name w:val="Символ нумерации"/>
    <w:qFormat/>
    <w:rPr/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1013074341">
    <w:name w:val="31013074341"/>
    <w:qFormat/>
  </w:style>
  <w:style w:type="numbering" w:styleId="11947756481">
    <w:name w:val="11947756481"/>
    <w:qFormat/>
  </w:style>
  <w:style w:type="numbering" w:styleId="31712963681">
    <w:name w:val="31712963681"/>
    <w:qFormat/>
  </w:style>
  <w:style w:type="numbering" w:styleId="1791455991">
    <w:name w:val="179145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9FAB-CFB9-40FD-AC7F-D988BC8A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Application>AlterOffice/3.4.0.9$Linux_X86_64 LibreOffice_project/b8daf9e823b1a5463a2f48435ddc2e8696e7d4fc</Application>
  <AppVersion>15.0000</AppVersion>
  <Pages>29</Pages>
  <Words>1332</Words>
  <Characters>8573</Characters>
  <CharactersWithSpaces>9574</CharactersWithSpaces>
  <Paragraphs>339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kovalevaev@corp.gidroogk.com</cp:lastModifiedBy>
  <cp:lastPrinted>2026-05-06T10:27:10Z</cp:lastPrinted>
  <dcterms:modified xsi:type="dcterms:W3CDTF">2026-07-13T14:01:30Z</dcterms:modified>
  <cp:revision>64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