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0"/>
        <w:shd w:val="clear" w:color="auto" w:fill="auto"/>
        <w:spacing w:lineRule="auto" w:line="240"/>
        <w:ind w:left="986" w:hanging="0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Heading1"/>
        <w:numPr>
          <w:ilvl w:val="0"/>
          <w:numId w:val="0"/>
        </w:numPr>
        <w:ind w:left="0" w:hanging="0"/>
        <w:rPr>
          <w:highlight w:val="none"/>
          <w:shd w:fill="auto" w:val="clear"/>
        </w:rPr>
      </w:pPr>
      <w:bookmarkStart w:id="0" w:name="__RefHeading___Toc1722_4251245604"/>
      <w:bookmarkEnd w:id="0"/>
      <w:r>
        <w:rPr>
          <w:shd w:fill="auto" w:val="clear"/>
        </w:rPr>
        <w:t xml:space="preserve">                                   </w:t>
      </w:r>
      <w:bookmarkStart w:id="1" w:name="_Toc185841134"/>
      <w:r>
        <w:rPr>
          <w:shd w:fill="auto" w:val="clear"/>
        </w:rPr>
        <w:t>ТЕХНИЧЕСКИЕ ТРЕБОВАНИЯ</w:t>
      </w:r>
      <w:bookmarkEnd w:id="1"/>
    </w:p>
    <w:p>
      <w:pPr>
        <w:pStyle w:val="Normal"/>
        <w:keepNext w:val="true"/>
        <w:keepLines/>
        <w:jc w:val="center"/>
        <w:rPr>
          <w:rFonts w:eastAsia="Calibri"/>
          <w:b/>
          <w:highlight w:val="none"/>
          <w:shd w:fill="auto" w:val="clear"/>
        </w:rPr>
      </w:pPr>
      <w:r>
        <w:rPr>
          <w:rFonts w:eastAsia="Calibri"/>
          <w:b/>
          <w:shd w:fill="auto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ins w:id="0" w:author="kuzmichevatav@corp.gidroogk.com" w:date="2026-07-17T15:43:03Z">
        <w:r>
          <w:rPr>
            <w:rFonts w:eastAsia="Calibri"/>
            <w:b/>
            <w:shd w:fill="auto" w:val="clear"/>
          </w:rPr>
          <w:t xml:space="preserve">Выполнение работ по </w:t>
        </w:r>
      </w:ins>
      <w:del w:id="1" w:author="kuzmichevatav@corp.gidroogk.com" w:date="2026-07-17T15:43:18Z">
        <w:r>
          <w:rPr>
            <w:rFonts w:eastAsia="Calibri"/>
            <w:b/>
            <w:shd w:fill="auto" w:val="clear"/>
          </w:rPr>
          <w:delText>К</w:delText>
        </w:r>
      </w:del>
      <w:ins w:id="2" w:author="kuzmichevatav@corp.gidroogk.com" w:date="2026-07-17T15:43:19Z">
        <w:r>
          <w:rPr>
            <w:rFonts w:eastAsia="Calibri"/>
            <w:b/>
            <w:shd w:fill="auto" w:val="clear"/>
          </w:rPr>
          <w:t>к</w:t>
        </w:r>
      </w:ins>
      <w:r>
        <w:rPr>
          <w:rFonts w:eastAsia="Calibri"/>
          <w:b/>
          <w:shd w:fill="auto" w:val="clear"/>
        </w:rPr>
        <w:t>апитальн</w:t>
      </w:r>
      <w:ins w:id="3" w:author="kuzmichevatav@corp.gidroogk.com" w:date="2026-07-17T15:43:28Z">
        <w:r>
          <w:rPr>
            <w:rFonts w:eastAsia="Calibri"/>
            <w:b/>
            <w:shd w:fill="auto" w:val="clear"/>
          </w:rPr>
          <w:t>ому</w:t>
        </w:r>
      </w:ins>
      <w:del w:id="4" w:author="kuzmichevatav@corp.gidroogk.com" w:date="2026-07-17T15:43:27Z">
        <w:r>
          <w:rPr>
            <w:rFonts w:eastAsia="Calibri"/>
            <w:b/>
            <w:shd w:fill="auto" w:val="clear"/>
          </w:rPr>
          <w:delText>ый</w:delText>
        </w:r>
      </w:del>
      <w:r>
        <w:rPr>
          <w:rFonts w:eastAsia="Calibri"/>
          <w:b/>
          <w:shd w:fill="auto" w:val="clear"/>
        </w:rPr>
        <w:t xml:space="preserve"> ремонт</w:t>
      </w:r>
      <w:ins w:id="5" w:author="kuzmichevatav@corp.gidroogk.com" w:date="2026-07-17T15:43:40Z">
        <w:r>
          <w:rPr>
            <w:rFonts w:eastAsia="Calibri"/>
            <w:b/>
            <w:shd w:fill="auto" w:val="clear"/>
          </w:rPr>
          <w:t>у</w:t>
        </w:r>
      </w:ins>
      <w:r>
        <w:rPr>
          <w:rFonts w:eastAsia="Calibri"/>
          <w:b/>
          <w:shd w:fill="auto" w:val="clear"/>
        </w:rPr>
        <w:t xml:space="preserve"> первого яруса крепления левобережного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/>
          <w:b/>
          <w:shd w:fill="auto" w:val="clear"/>
        </w:rPr>
        <w:t>откоса отводящего русла Новосибирской ГЭС</w:t>
      </w:r>
      <w:ins w:id="6" w:author="kuzmichevatav@corp.gidroogk.com" w:date="2026-07-17T15:43:54Z">
        <w:r>
          <w:rPr>
            <w:rFonts w:eastAsia="Calibri"/>
            <w:b/>
            <w:shd w:fill="auto" w:val="clear"/>
          </w:rPr>
          <w:t xml:space="preserve">. </w:t>
        </w:r>
      </w:ins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highlight w:val="none"/>
          <w:shd w:fill="auto" w:val="clear"/>
        </w:rPr>
      </w:pPr>
      <w:r>
        <w:rPr>
          <w:rFonts w:eastAsia="Calibri"/>
          <w:b/>
          <w:shd w:fill="auto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shd w:fill="auto" w:val="clear"/>
        </w:rPr>
        <w:t>Лот №</w:t>
      </w:r>
    </w:p>
    <w:p>
      <w:pPr>
        <w:pStyle w:val="Normal"/>
        <w:keepNext w:val="true"/>
        <w:keepLines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  <w:r>
        <w:br w:type="page"/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shd w:fill="auto" w:val="clear"/>
              <w:vanish w:val="false"/>
            </w:rPr>
            <w:instrText xml:space="preserve"> TOC \z \o "1-4" \u \h</w:instrText>
          </w:r>
          <w:r>
            <w:rPr>
              <w:webHidden/>
              <w:rStyle w:val="Style17"/>
              <w:shd w:fill="auto" w:val="clear"/>
              <w:vanish w:val="false"/>
            </w:rPr>
            <w:fldChar w:fldCharType="separate"/>
          </w:r>
          <w:hyperlink w:anchor="__RefHeading___Toc1722_4251245604">
            <w:r>
              <w:rPr>
                <w:webHidden/>
                <w:rStyle w:val="Style17"/>
                <w:vanish w:val="false"/>
                <w:shd w:fill="auto" w:val="clear"/>
              </w:rPr>
              <w:t xml:space="preserve"> </w:t>
            </w:r>
            <w:r>
              <w:rPr>
                <w:rStyle w:val="Style17"/>
                <w:shd w:fill="auto" w:val="clear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hyperlink w:anchor="__RefHeading___Toc1724_4251245604">
            <w:r>
              <w:rPr>
                <w:webHidden/>
                <w:rStyle w:val="Style17"/>
                <w:vanish w:val="false"/>
                <w:shd w:fill="auto" w:val="clear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10194"/>
              <w:tab w:val="right" w:pos="9780" w:leader="dot"/>
            </w:tabs>
            <w:rPr/>
          </w:pPr>
          <w:hyperlink w:anchor="__RefHeading___Toc1726_4251245604">
            <w:r>
              <w:rPr>
                <w:webHidden/>
                <w:rStyle w:val="Style17"/>
                <w:vanish w:val="false"/>
                <w:shd w:fill="auto" w:val="clear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10194"/>
              <w:tab w:val="right" w:pos="9780" w:leader="dot"/>
            </w:tabs>
            <w:rPr/>
          </w:pPr>
          <w:hyperlink w:anchor="__RefHeading___Toc1728_4251245604">
            <w:r>
              <w:rPr>
                <w:webHidden/>
                <w:rStyle w:val="Style17"/>
                <w:vanish w:val="false"/>
                <w:shd w:fill="auto" w:val="clear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10194"/>
              <w:tab w:val="right" w:pos="9780" w:leader="dot"/>
            </w:tabs>
            <w:rPr/>
          </w:pPr>
          <w:hyperlink w:anchor="__RefHeading___Toc1730_4251245604">
            <w:r>
              <w:rPr>
                <w:webHidden/>
                <w:rStyle w:val="Style17"/>
                <w:vanish w:val="false"/>
                <w:shd w:fill="auto" w:val="clear"/>
              </w:rPr>
              <w:t>1.3. Цель выполнения работ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10194"/>
              <w:tab w:val="right" w:pos="9780" w:leader="dot"/>
            </w:tabs>
            <w:rPr/>
          </w:pPr>
          <w:hyperlink w:anchor="__RefHeading___Toc1732_4251245604">
            <w:r>
              <w:rPr>
                <w:webHidden/>
                <w:rStyle w:val="Style17"/>
                <w:vanish w:val="false"/>
                <w:shd w:fill="auto" w:val="clear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hyperlink w:anchor="__RefHeading___Toc1734_4251245604">
            <w:r>
              <w:rPr>
                <w:webHidden/>
                <w:rStyle w:val="Style17"/>
                <w:vanish w:val="false"/>
                <w:shd w:fill="auto" w:val="clear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10194"/>
              <w:tab w:val="right" w:pos="9780" w:leader="dot"/>
            </w:tabs>
            <w:rPr/>
          </w:pPr>
          <w:hyperlink w:anchor="__RefHeading___Toc1736_4251245604">
            <w:r>
              <w:rPr>
                <w:webHidden/>
                <w:rStyle w:val="Style17"/>
                <w:vanish w:val="false"/>
                <w:shd w:fill="auto" w:val="clear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780" w:leader="dot"/>
            </w:tabs>
            <w:rPr/>
          </w:pPr>
          <w:hyperlink w:anchor="__RefHeading___Toc1738_4251245604">
            <w:r>
              <w:rPr>
                <w:webHidden/>
                <w:rStyle w:val="Style17"/>
                <w:vanish w:val="false"/>
                <w:shd w:fill="auto" w:val="clear"/>
              </w:rPr>
              <w:t>1.5.1. Оборудование, необходимое для выполнения работ, поставляются силами Субподрядчика;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780" w:leader="dot"/>
            </w:tabs>
            <w:rPr/>
          </w:pPr>
          <w:hyperlink w:anchor="__RefHeading___Toc1740_4251245604">
            <w:r>
              <w:rPr>
                <w:webHidden/>
                <w:rStyle w:val="Style17"/>
                <w:vanish w:val="false"/>
                <w:shd w:fill="auto" w:val="clear"/>
              </w:rPr>
              <w:t>1.5.2. Модульная плавучая платформа размером 9,5х15 м. для выполнения работ предоставляется Заказчиком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hyperlink w:anchor="__RefHeading___Toc1742_4251245604">
            <w:r>
              <w:rPr>
                <w:webHidden/>
                <w:rStyle w:val="Style17"/>
                <w:vanish w:val="false"/>
                <w:shd w:fill="auto" w:val="clear"/>
              </w:rPr>
              <w:t>2. Требования к продукции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10194"/>
              <w:tab w:val="right" w:pos="9780" w:leader="dot"/>
            </w:tabs>
            <w:rPr/>
          </w:pPr>
          <w:hyperlink w:anchor="__RefHeading___Toc1744_4251245604">
            <w:r>
              <w:rPr>
                <w:webHidden/>
                <w:rStyle w:val="Style17"/>
                <w:vanish w:val="false"/>
                <w:shd w:fill="auto" w:val="clear"/>
              </w:rPr>
              <w:t>2.1. Требования к объемам и срокам выполнения работ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780" w:leader="dot"/>
            </w:tabs>
            <w:rPr/>
          </w:pPr>
          <w:hyperlink w:anchor="__RefHeading___Toc1746_4251245604">
            <w:r>
              <w:rPr>
                <w:webHidden/>
                <w:rStyle w:val="Style17"/>
                <w:vanish w:val="false"/>
                <w:shd w:fill="auto" w:val="clear"/>
              </w:rPr>
              <w:t>2.1.1. Требования к видам и объемам работ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hyperlink w:anchor="__RefHeading___Toc1748_4251245604">
            <w:r>
              <w:rPr>
                <w:webHidden/>
                <w:rStyle w:val="Style17"/>
                <w:vanish w:val="false"/>
                <w:shd w:fill="auto" w:val="clear"/>
              </w:rPr>
              <w:t>Таблица 2. Перечень и объем выполняемых работ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hyperlink w:anchor="__RefHeading___Toc1750_4251245604">
            <w:r>
              <w:rPr>
                <w:webHidden/>
                <w:rStyle w:val="Style17"/>
                <w:vanish w:val="false"/>
                <w:shd w:fill="auto" w:val="clear"/>
              </w:rPr>
              <w:t xml:space="preserve"> </w:t>
            </w:r>
            <w:r>
              <w:rPr>
                <w:rStyle w:val="Style17"/>
                <w:shd w:fill="auto" w:val="clear"/>
              </w:rPr>
              <w:t>Таблица 3. Требования по срокам выполнения работ</w:t>
              <w:tab/>
              <w:t>6</w:t>
            </w:r>
          </w:hyperlink>
        </w:p>
        <w:p>
          <w:pPr>
            <w:pStyle w:val="TOC4"/>
            <w:tabs>
              <w:tab w:val="clear" w:pos="1120"/>
              <w:tab w:val="clear" w:pos="10194"/>
              <w:tab w:val="right" w:pos="9780" w:leader="dot"/>
            </w:tabs>
            <w:rPr/>
          </w:pPr>
          <w:hyperlink w:anchor="__RefHeading___Toc1752_4251245604">
            <w:r>
              <w:rPr>
                <w:webHidden/>
                <w:rStyle w:val="Style17"/>
                <w:vanish w:val="false"/>
                <w:shd w:fill="auto" w:val="clear"/>
              </w:rPr>
              <w:t>2.2. Требования к качеству работ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hyperlink w:anchor="__RefHeading___Toc1754_4251245604">
            <w:r>
              <w:rPr>
                <w:webHidden/>
                <w:rStyle w:val="Style17"/>
                <w:vanish w:val="false"/>
                <w:shd w:fill="auto" w:val="clear"/>
              </w:rPr>
              <w:t>Таблица 4. Требования к качеству работ</w:t>
              <w:tab/>
              <w:t>6</w:t>
            </w:r>
          </w:hyperlink>
        </w:p>
        <w:p>
          <w:pPr>
            <w:pStyle w:val="TOC2"/>
            <w:tabs>
              <w:tab w:val="clear" w:pos="708"/>
              <w:tab w:val="right" w:pos="9780" w:leader="dot"/>
            </w:tabs>
            <w:rPr/>
          </w:pPr>
          <w:hyperlink w:anchor="__RefHeading___Toc1756_4251245604">
            <w:r>
              <w:rPr>
                <w:webHidden/>
                <w:rStyle w:val="Style17"/>
                <w:i w:val="false"/>
                <w:iCs/>
                <w:vanish w:val="false"/>
                <w:shd w:fill="auto" w:val="clear"/>
              </w:rPr>
              <w:t>Правила охраны труда при проведении водолазных работ, приказ Минтруда о</w:t>
            </w:r>
            <w:r>
              <w:rPr>
                <w:rStyle w:val="Style17"/>
                <w:i w:val="false"/>
                <w:iCs/>
                <w:shd w:fill="auto" w:val="clear"/>
              </w:rPr>
              <w:t>т 17 декабря 2020 г. N 922н</w:t>
            </w:r>
            <w:r>
              <w:rPr>
                <w:rStyle w:val="Style17"/>
                <w:shd w:fill="auto" w:val="clear"/>
              </w:rPr>
              <w:tab/>
              <w:t>7</w:t>
            </w:r>
          </w:hyperlink>
        </w:p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hyperlink w:anchor="__RefHeading___Toc1758_4251245604">
            <w:r>
              <w:rPr>
                <w:webHidden/>
                <w:rStyle w:val="Style17"/>
                <w:vanish w:val="false"/>
                <w:shd w:fill="auto" w:val="clear"/>
              </w:rPr>
              <w:t>3. Приложения</w:t>
              <w:tab/>
              <w:t>14</w:t>
            </w:r>
          </w:hyperlink>
          <w:r>
            <w:rPr>
              <w:rStyle w:val="Style17"/>
              <w:shd w:fill="auto" w:val="clear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  <w:highlight w:val="none"/>
          <w:shd w:fill="auto" w:val="clear"/>
        </w:rPr>
      </w:pPr>
      <w:r>
        <w:rPr>
          <w:rFonts w:eastAsia="Calibri"/>
          <w:b/>
          <w:sz w:val="24"/>
          <w:szCs w:val="24"/>
          <w:shd w:fill="auto" w:val="clear"/>
        </w:rPr>
      </w:r>
      <w:r>
        <w:br w:type="page"/>
      </w:r>
    </w:p>
    <w:p>
      <w:pPr>
        <w:pStyle w:val="Heading1"/>
        <w:numPr>
          <w:ilvl w:val="0"/>
          <w:numId w:val="3"/>
        </w:numPr>
        <w:rPr>
          <w:highlight w:val="none"/>
          <w:shd w:fill="auto" w:val="clear"/>
        </w:rPr>
      </w:pPr>
      <w:bookmarkStart w:id="2" w:name="__RefHeading___Toc1724_4251245604"/>
      <w:bookmarkStart w:id="3" w:name="_Toc185841135"/>
      <w:bookmarkStart w:id="4" w:name="_Toc51339692"/>
      <w:bookmarkEnd w:id="2"/>
      <w:r>
        <w:rPr>
          <w:shd w:fill="auto" w:val="clear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3"/>
        </w:numPr>
        <w:rPr>
          <w:highlight w:val="none"/>
          <w:shd w:fill="auto" w:val="clear"/>
        </w:rPr>
      </w:pPr>
      <w:bookmarkStart w:id="5" w:name="__RefHeading___Toc1726_4251245604"/>
      <w:bookmarkStart w:id="6" w:name="_Toc46743505"/>
      <w:bookmarkStart w:id="7" w:name="_Toc185841136"/>
      <w:bookmarkEnd w:id="5"/>
      <w:r>
        <w:rPr>
          <w:shd w:fill="auto" w:val="clear"/>
        </w:rPr>
        <w:t>Обозначения и сокращения</w:t>
      </w:r>
      <w:bookmarkEnd w:id="6"/>
      <w:bookmarkEnd w:id="7"/>
    </w:p>
    <w:tbl>
      <w:tblPr>
        <w:tblW w:w="98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035"/>
        <w:gridCol w:w="7776"/>
      </w:tblGrid>
      <w:tr>
        <w:trPr>
          <w:trHeight w:val="82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*.dwg, *.vsd, *.dос, *.хls.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Формат файлов в электронном виде.</w:t>
            </w:r>
          </w:p>
        </w:tc>
      </w:tr>
      <w:tr>
        <w:trPr>
          <w:trHeight w:val="412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г/а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Гидроагрегат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л.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Литры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л/мин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Литров в минуту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Метры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м2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Метры квадратные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м3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Метры кубические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МЧС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кг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Килограмм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ОТ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Отсасывающая труба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ПС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Подъёмное сооружение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ПУЭ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Правила устройства электроустановок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РФ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Российская Федерация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СК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Спиральная камера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ст. №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Станционный номер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Субподрядчик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Исполнитель Работ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СТО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Стандарт организации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ТТ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Технические требования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т.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Тон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Штуки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э/б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Электробезопасность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  <w:r>
        <w:br w:type="page"/>
      </w:r>
    </w:p>
    <w:p>
      <w:pPr>
        <w:pStyle w:val="Heading4"/>
        <w:numPr>
          <w:ilvl w:val="1"/>
          <w:numId w:val="3"/>
        </w:numPr>
        <w:rPr>
          <w:highlight w:val="none"/>
          <w:shd w:fill="auto" w:val="clear"/>
        </w:rPr>
      </w:pPr>
      <w:bookmarkStart w:id="8" w:name="_Toc185841137"/>
      <w:bookmarkStart w:id="9" w:name="_Toc46743506"/>
      <w:r>
        <w:rPr>
          <w:shd w:fill="auto" w:val="clear"/>
        </w:rPr>
        <w:t xml:space="preserve">Наименование </w:t>
      </w:r>
      <w:del w:id="7" w:author="chernovolev@corp.gidroogk.com" w:date="2026-06-08T11:33:28Z">
        <w:r>
          <w:rPr>
            <w:shd w:fill="auto" w:val="clear"/>
          </w:rPr>
          <w:delText>закупаемой продукции</w:delText>
        </w:r>
      </w:del>
      <w:ins w:id="8" w:author="chernovolev@corp.gidroogk.com" w:date="2026-06-08T11:33:28Z">
        <w:bookmarkEnd w:id="8"/>
        <w:bookmarkEnd w:id="9"/>
        <w:r>
          <w:rPr>
            <w:shd w:fill="auto" w:val="clear"/>
          </w:rPr>
          <w:t>выполняемых работ</w:t>
        </w:r>
      </w:ins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0" w:right="0" w:hanging="0"/>
        <w:jc w:val="left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Капитальный ремонт первого яруса крепления левобережного откоса отводящего русла Новосибирской ГЭС.</w:t>
      </w:r>
    </w:p>
    <w:p>
      <w:pPr>
        <w:pStyle w:val="Heading4"/>
        <w:numPr>
          <w:ilvl w:val="1"/>
          <w:numId w:val="3"/>
        </w:numPr>
        <w:rPr>
          <w:highlight w:val="none"/>
          <w:shd w:fill="auto" w:val="clear"/>
        </w:rPr>
      </w:pPr>
      <w:bookmarkStart w:id="10" w:name="__RefHeading___Toc1730_4251245604"/>
      <w:bookmarkStart w:id="11" w:name="_Toc185841138"/>
      <w:bookmarkStart w:id="12" w:name="_Toc46743507"/>
      <w:bookmarkEnd w:id="10"/>
      <w:r>
        <w:rPr>
          <w:shd w:fill="auto" w:val="clear"/>
        </w:rPr>
        <w:t xml:space="preserve">Цель </w:t>
      </w:r>
      <w:bookmarkEnd w:id="12"/>
      <w:r>
        <w:rPr>
          <w:shd w:fill="auto" w:val="clear"/>
        </w:rPr>
        <w:t>выполнения работ</w:t>
      </w:r>
      <w:bookmarkEnd w:id="11"/>
      <w:r>
        <w:rPr>
          <w:shd w:fill="auto" w:val="clear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Целью работы является приведение первого яруса крепления левобережного откоса русла Новосибирской ГЭС, указанным в рабочей документации параметрам (приложение №1 ТТ).</w:t>
      </w:r>
    </w:p>
    <w:p>
      <w:pPr>
        <w:pStyle w:val="Heading4"/>
        <w:numPr>
          <w:ilvl w:val="1"/>
          <w:numId w:val="3"/>
        </w:numPr>
        <w:rPr>
          <w:highlight w:val="none"/>
          <w:shd w:fill="auto" w:val="clear"/>
        </w:rPr>
      </w:pPr>
      <w:bookmarkStart w:id="13" w:name="__RefHeading___Toc1732_4251245604"/>
      <w:bookmarkStart w:id="14" w:name="_Toc185841139"/>
      <w:bookmarkStart w:id="15" w:name="_Toc46743508"/>
      <w:bookmarkEnd w:id="13"/>
      <w:r>
        <w:rPr>
          <w:shd w:fill="auto" w:val="clear"/>
        </w:rPr>
        <w:t>Существующее положение</w:t>
      </w:r>
      <w:bookmarkEnd w:id="14"/>
      <w:bookmarkEnd w:id="15"/>
      <w:r>
        <w:rPr>
          <w:shd w:fill="auto" w:val="clear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1.4.1. Работы выполняются на основании подписанного ВЗЛ по ЛОТу 8-РЕМ-2026-НовГЭС;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rFonts w:eastAsia="Calibri"/>
          <w:sz w:val="24"/>
          <w:szCs w:val="24"/>
          <w:shd w:fill="auto" w:val="clear"/>
          <w:lang w:eastAsia="x-none"/>
        </w:rPr>
        <w:t>1.4.2. Работы выполняются в соответствии с рабочей документацией ООО «Архитактика»</w:t>
      </w: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  <w:t xml:space="preserve">  (приложение №1 ТТ) и ведомостью объемов работ (приложение №2 ТТ)</w:t>
      </w:r>
    </w:p>
    <w:p>
      <w:pPr>
        <w:pStyle w:val="Heading1"/>
        <w:numPr>
          <w:ilvl w:val="0"/>
          <w:numId w:val="0"/>
        </w:numPr>
        <w:ind w:left="0" w:hanging="0"/>
        <w:rPr>
          <w:highlight w:val="none"/>
          <w:shd w:fill="auto" w:val="clear"/>
        </w:rPr>
      </w:pPr>
      <w:bookmarkStart w:id="16" w:name="__RefHeading___Toc1734_4251245604"/>
      <w:bookmarkStart w:id="17" w:name="_Toc185841140"/>
      <w:bookmarkEnd w:id="16"/>
      <w:r>
        <w:rPr>
          <w:shd w:fill="auto" w:val="clear"/>
        </w:rPr>
        <w:t>Таблица 1. Перечень объектов заказчика</w:t>
      </w:r>
      <w:bookmarkEnd w:id="17"/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1833"/>
        <w:gridCol w:w="2987"/>
        <w:gridCol w:w="2439"/>
        <w:gridCol w:w="1958"/>
      </w:tblGrid>
      <w:tr>
        <w:trPr>
          <w:trHeight w:val="138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Расположение объекта </w:t>
              <w:br/>
            </w:r>
            <w:r>
              <w:rPr>
                <w:iCs/>
                <w:sz w:val="24"/>
                <w:szCs w:val="24"/>
                <w:shd w:fill="auto" w:val="clear"/>
              </w:rPr>
              <w:t>(место производства работ)</w:t>
            </w:r>
            <w:r>
              <w:rPr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Примечания</w:t>
            </w:r>
          </w:p>
        </w:tc>
      </w:tr>
      <w:tr>
        <w:trPr>
          <w:trHeight w:val="27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5</w:t>
            </w:r>
          </w:p>
        </w:tc>
      </w:tr>
      <w:tr>
        <w:trPr>
          <w:trHeight w:val="143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360" w:hanging="0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Здание ГЭС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Российская Федерация, Новосибирская область, город Новосибирск,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ул. Новоморская, дом 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Здание гидростанции, подводное сооружение, литер А1 (инв. №НВ0000107761)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Эксплуатирующая организация: Филиал ПАО «РусГидро» - «Новосибирская ГЭС»</w:t>
            </w:r>
          </w:p>
        </w:tc>
      </w:tr>
    </w:tbl>
    <w:p>
      <w:pPr>
        <w:pStyle w:val="Heading4"/>
        <w:numPr>
          <w:ilvl w:val="1"/>
          <w:numId w:val="3"/>
        </w:numPr>
        <w:rPr>
          <w:highlight w:val="none"/>
          <w:shd w:fill="auto" w:val="clear"/>
        </w:rPr>
      </w:pPr>
      <w:bookmarkStart w:id="18" w:name="__RefHeading___Toc1736_4251245604"/>
      <w:bookmarkStart w:id="19" w:name="_Toc185841141"/>
      <w:bookmarkStart w:id="20" w:name="_Hlk49857604"/>
      <w:bookmarkStart w:id="21" w:name="_Toc46743509"/>
      <w:bookmarkEnd w:id="18"/>
      <w:r>
        <w:rPr>
          <w:b/>
          <w:shd w:fill="auto" w:val="clear"/>
        </w:rPr>
        <w:t xml:space="preserve">Информация в отношении исполнения договора, </w:t>
      </w:r>
      <w:bookmarkStart w:id="22" w:name="_Hlk46492347"/>
      <w:r>
        <w:rPr>
          <w:b/>
          <w:shd w:fill="auto" w:val="clear"/>
        </w:rPr>
        <w:t xml:space="preserve">которая должна быть учтена при подготовке заявки </w:t>
      </w:r>
      <w:bookmarkEnd w:id="22"/>
      <w:r>
        <w:rPr>
          <w:b/>
          <w:shd w:fill="auto" w:val="clear"/>
        </w:rPr>
        <w:t xml:space="preserve">(в том числе перечень ресурсов, услуг и документов, предоставляемых </w:t>
      </w:r>
      <w:r>
        <w:rPr>
          <w:b/>
          <w:shd w:fill="auto" w:val="clear"/>
          <w:lang w:val="ru-RU"/>
        </w:rPr>
        <w:t>заказчиком</w:t>
      </w:r>
      <w:r>
        <w:rPr>
          <w:b/>
          <w:shd w:fill="auto" w:val="clear"/>
        </w:rPr>
        <w:t xml:space="preserve"> на этапе исполнения договора)</w:t>
      </w:r>
      <w:bookmarkEnd w:id="19"/>
      <w:bookmarkEnd w:id="20"/>
      <w:bookmarkEnd w:id="21"/>
      <w:r>
        <w:rPr>
          <w:b/>
          <w:shd w:fill="auto" w:val="clear"/>
          <w:lang w:val="ru-RU"/>
        </w:rPr>
        <w:t xml:space="preserve"> </w:t>
      </w:r>
      <w:bookmarkStart w:id="23" w:name="_Hlk48209761"/>
    </w:p>
    <w:p>
      <w:pPr>
        <w:pStyle w:val="Heading3"/>
        <w:numPr>
          <w:ilvl w:val="2"/>
          <w:numId w:val="3"/>
        </w:numPr>
        <w:rPr>
          <w:highlight w:val="none"/>
          <w:shd w:fill="auto" w:val="clear"/>
        </w:rPr>
      </w:pPr>
      <w:bookmarkStart w:id="24" w:name="__RefHeading___Toc1738_4251245604"/>
      <w:bookmarkStart w:id="25" w:name="_Toc184968568"/>
      <w:bookmarkStart w:id="26" w:name="_Toc185841142"/>
      <w:bookmarkStart w:id="27" w:name="_Toc50125126"/>
      <w:bookmarkStart w:id="28" w:name="_Toc46743510"/>
      <w:bookmarkEnd w:id="23"/>
      <w:bookmarkEnd w:id="24"/>
      <w:bookmarkEnd w:id="27"/>
      <w:bookmarkEnd w:id="28"/>
      <w:r>
        <w:rPr>
          <w:shd w:fill="auto" w:val="clear"/>
        </w:rPr>
        <w:t>Оборудование (и расходные материалы), необходимое для выполнения работ, поставляются силами Субподрядчика</w:t>
      </w:r>
      <w:bookmarkEnd w:id="25"/>
      <w:bookmarkEnd w:id="26"/>
      <w:r>
        <w:rPr>
          <w:shd w:fill="auto" w:val="clear"/>
          <w:lang w:val="ru-RU"/>
        </w:rPr>
        <w:t>;</w:t>
      </w:r>
    </w:p>
    <w:p>
      <w:pPr>
        <w:pStyle w:val="Normal"/>
        <w:widowControl/>
        <w:bidi w:val="0"/>
        <w:spacing w:before="0" w:after="0"/>
        <w:ind w:left="0" w:right="0" w:firstLine="737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1.5.2. Материалы поставляются Субподрядчиком.</w:t>
      </w:r>
    </w:p>
    <w:p>
      <w:pPr>
        <w:pStyle w:val="Heading4"/>
        <w:numPr>
          <w:ilvl w:val="0"/>
          <w:numId w:val="0"/>
        </w:numPr>
        <w:ind w:left="432" w:hanging="0"/>
        <w:rPr>
          <w:b w:val="false"/>
          <w:bCs w:val="false"/>
          <w:i w:val="false"/>
          <w:i w:val="false"/>
          <w:highlight w:val="none"/>
          <w:shd w:fill="auto" w:val="clear"/>
        </w:rPr>
      </w:pPr>
      <w:r>
        <w:rPr>
          <w:b w:val="false"/>
          <w:bCs w:val="false"/>
          <w:i w:val="false"/>
          <w:shd w:fill="auto" w:val="clear"/>
        </w:rPr>
      </w:r>
    </w:p>
    <w:p>
      <w:pPr>
        <w:pStyle w:val="Heading1"/>
        <w:numPr>
          <w:ilvl w:val="0"/>
          <w:numId w:val="3"/>
        </w:numPr>
        <w:ind w:left="142" w:hanging="360"/>
        <w:rPr>
          <w:highlight w:val="none"/>
          <w:shd w:fill="auto" w:val="clear"/>
        </w:rPr>
      </w:pPr>
      <w:bookmarkStart w:id="29" w:name="__RefHeading___Toc1742_4251245604"/>
      <w:bookmarkStart w:id="30" w:name="_Toc185841145"/>
      <w:bookmarkStart w:id="31" w:name="_Toc51339693"/>
      <w:bookmarkEnd w:id="29"/>
      <w:r>
        <w:rPr>
          <w:shd w:fill="auto" w:val="clear"/>
        </w:rPr>
        <w:t>Требования к</w:t>
      </w:r>
      <w:ins w:id="9" w:author="chernovolev@corp.gidroogk.com" w:date="2026-06-08T11:34:06Z">
        <w:r>
          <w:rPr>
            <w:shd w:fill="auto" w:val="clear"/>
          </w:rPr>
          <w:t xml:space="preserve"> выполняемым работам</w:t>
        </w:r>
      </w:ins>
      <w:del w:id="10" w:author="chernovolev@corp.gidroogk.com" w:date="2026-06-08T11:34:05Z">
        <w:r>
          <w:rPr>
            <w:shd w:fill="auto" w:val="clear"/>
          </w:rPr>
          <w:delText xml:space="preserve"> продукции</w:delText>
        </w:r>
      </w:del>
      <w:bookmarkEnd w:id="30"/>
      <w:bookmarkEnd w:id="31"/>
    </w:p>
    <w:p>
      <w:pPr>
        <w:pStyle w:val="Heading4"/>
        <w:numPr>
          <w:ilvl w:val="1"/>
          <w:numId w:val="3"/>
        </w:numPr>
        <w:rPr>
          <w:highlight w:val="none"/>
          <w:shd w:fill="auto" w:val="clear"/>
        </w:rPr>
      </w:pPr>
      <w:bookmarkStart w:id="32" w:name="__RefHeading___Toc1744_4251245604"/>
      <w:bookmarkStart w:id="33" w:name="_Toc185841146"/>
      <w:bookmarkEnd w:id="32"/>
      <w:r>
        <w:rPr>
          <w:shd w:fill="auto" w:val="clear"/>
        </w:rPr>
        <w:t xml:space="preserve">Требования к объемам и срокам </w:t>
      </w:r>
      <w:r>
        <w:rPr>
          <w:shd w:fill="auto" w:val="clear"/>
          <w:lang w:val="ru-RU"/>
        </w:rPr>
        <w:t>выполнения работ</w:t>
      </w:r>
      <w:bookmarkEnd w:id="33"/>
    </w:p>
    <w:p>
      <w:pPr>
        <w:pStyle w:val="Heading3"/>
        <w:numPr>
          <w:ilvl w:val="2"/>
          <w:numId w:val="3"/>
        </w:numPr>
        <w:rPr>
          <w:highlight w:val="none"/>
          <w:shd w:fill="auto" w:val="clear"/>
        </w:rPr>
      </w:pPr>
      <w:bookmarkStart w:id="34" w:name="__RefHeading___Toc1746_4251245604"/>
      <w:bookmarkStart w:id="35" w:name="_Toc185841147"/>
      <w:bookmarkEnd w:id="34"/>
      <w:r>
        <w:rPr>
          <w:shd w:fill="auto" w:val="clear"/>
        </w:rPr>
        <w:t>Требования к видам и объемам работ</w:t>
      </w:r>
      <w:bookmarkEnd w:id="35"/>
    </w:p>
    <w:p>
      <w:pPr>
        <w:pStyle w:val="ListParagraph"/>
        <w:numPr>
          <w:ilvl w:val="1"/>
          <w:numId w:val="7"/>
        </w:numPr>
        <w:jc w:val="both"/>
        <w:rPr>
          <w:highlight w:val="none"/>
          <w:shd w:fill="auto" w:val="clear"/>
        </w:rPr>
      </w:pPr>
      <w:r>
        <w:rPr>
          <w:rFonts w:eastAsia="Times New Roman"/>
          <w:shd w:fill="auto" w:val="clear"/>
          <w:lang w:eastAsia="x-none"/>
        </w:rPr>
        <w:t>Согласование с Заказчиком календарного графика производства работ.</w:t>
      </w:r>
    </w:p>
    <w:p>
      <w:pPr>
        <w:pStyle w:val="ListParagraph"/>
        <w:numPr>
          <w:ilvl w:val="1"/>
          <w:numId w:val="7"/>
        </w:numPr>
        <w:jc w:val="both"/>
        <w:rPr>
          <w:highlight w:val="none"/>
          <w:shd w:fill="auto" w:val="clear"/>
        </w:rPr>
      </w:pPr>
      <w:r>
        <w:rPr>
          <w:rFonts w:eastAsia="Times New Roman"/>
          <w:shd w:fill="auto" w:val="clear"/>
          <w:lang w:eastAsia="x-none"/>
        </w:rPr>
        <w:t xml:space="preserve">Перед началом работ (за 15 календарных дней) разработка и согласование с Заказчиком Проекта производства работ </w:t>
      </w:r>
    </w:p>
    <w:p>
      <w:pPr>
        <w:pStyle w:val="Normal"/>
        <w:numPr>
          <w:ilvl w:val="1"/>
          <w:numId w:val="7"/>
        </w:numPr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eastAsia="x-none"/>
        </w:rPr>
        <w:t xml:space="preserve">Организация временного освещения рабочих зон, необходимого для исполнения договорных обязательств, выполняется силами Субподрядчика (точки подключения определяются по запросу Субподрядчика.) </w:t>
      </w:r>
    </w:p>
    <w:p>
      <w:pPr>
        <w:pStyle w:val="Normal"/>
        <w:numPr>
          <w:ilvl w:val="1"/>
          <w:numId w:val="7"/>
        </w:numPr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eastAsia="x-none"/>
        </w:rPr>
        <w:t>Требования к основным работам представлены в п.2 таблицы № 4 настоящих Технических требований.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  <w:highlight w:val="none"/>
          <w:shd w:fill="auto" w:val="clear"/>
          <w:lang w:eastAsia="x-none"/>
        </w:rPr>
      </w:pPr>
      <w:r>
        <w:rPr>
          <w:sz w:val="24"/>
          <w:szCs w:val="24"/>
          <w:shd w:fill="auto" w:val="clear"/>
          <w:lang w:eastAsia="x-none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eastAsia="x-none"/>
        </w:rPr>
        <w:t xml:space="preserve">По завершении работ: </w:t>
      </w:r>
    </w:p>
    <w:p>
      <w:pPr>
        <w:pStyle w:val="Normal"/>
        <w:ind w:firstLine="708"/>
        <w:jc w:val="both"/>
        <w:rPr>
          <w:sz w:val="24"/>
          <w:szCs w:val="24"/>
          <w:highlight w:val="none"/>
          <w:shd w:fill="auto" w:val="clear"/>
          <w:lang w:eastAsia="x-none"/>
        </w:rPr>
      </w:pPr>
      <w:r>
        <w:rPr>
          <w:sz w:val="24"/>
          <w:szCs w:val="24"/>
          <w:shd w:fill="auto" w:val="clear"/>
          <w:lang w:eastAsia="x-none"/>
        </w:rPr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eastAsia="x-none"/>
        </w:rPr>
        <w:t xml:space="preserve"> </w:t>
      </w:r>
      <w:r>
        <w:rPr>
          <w:sz w:val="24"/>
          <w:szCs w:val="24"/>
          <w:shd w:fill="auto" w:val="clear"/>
          <w:lang w:eastAsia="x-none"/>
        </w:rPr>
        <w:t>Оформление исполнительной и отчётной документации по выполненным работам. Вся техническая документация предоставляется на бумажном носителе (3 экземпляра) и электронном носителе (1 экземпляр) в формате (</w:t>
      </w:r>
      <w:r>
        <w:rPr>
          <w:sz w:val="24"/>
          <w:szCs w:val="24"/>
          <w:shd w:fill="auto" w:val="clear"/>
          <w:lang w:val="en-US" w:eastAsia="x-none"/>
        </w:rPr>
        <w:t>PDF</w:t>
      </w:r>
      <w:r>
        <w:rPr>
          <w:sz w:val="24"/>
          <w:szCs w:val="24"/>
          <w:shd w:fill="auto" w:val="clear"/>
          <w:lang w:eastAsia="x-none"/>
        </w:rPr>
        <w:t xml:space="preserve">, </w:t>
      </w:r>
      <w:r>
        <w:rPr>
          <w:sz w:val="24"/>
          <w:szCs w:val="24"/>
          <w:shd w:fill="auto" w:val="clear"/>
          <w:lang w:val="en-US" w:eastAsia="x-none"/>
        </w:rPr>
        <w:t>TIFF</w:t>
      </w:r>
      <w:r>
        <w:rPr>
          <w:sz w:val="24"/>
          <w:szCs w:val="24"/>
          <w:shd w:fill="auto" w:val="clear"/>
          <w:lang w:eastAsia="x-none"/>
        </w:rPr>
        <w:t>). Предъявление результатов работ комиссии Филиала ПАО «РусГидро» - «Новосибирская ГЭС», оформление отчетной и исполнительной документации.</w:t>
      </w:r>
    </w:p>
    <w:p>
      <w:pPr>
        <w:pStyle w:val="Style30"/>
        <w:numPr>
          <w:ilvl w:val="0"/>
          <w:numId w:val="0"/>
        </w:numPr>
        <w:ind w:left="0" w:hanging="0"/>
        <w:jc w:val="left"/>
        <w:outlineLvl w:val="0"/>
        <w:rPr>
          <w:highlight w:val="none"/>
          <w:shd w:fill="auto" w:val="clear"/>
        </w:rPr>
      </w:pPr>
      <w:bookmarkStart w:id="36" w:name="__RefHeading___Toc1748_4251245604"/>
      <w:bookmarkStart w:id="37" w:name="_Toc185841148"/>
      <w:bookmarkEnd w:id="36"/>
      <w:r>
        <w:rPr>
          <w:shd w:fill="auto" w:val="clear"/>
        </w:rPr>
        <w:t>Таблица</w:t>
      </w:r>
      <w:r>
        <w:rPr>
          <w:shd w:fill="auto" w:val="clear"/>
          <w:lang w:val="ru-RU"/>
        </w:rPr>
        <w:t> 2</w:t>
      </w:r>
      <w:r>
        <w:rPr>
          <w:shd w:fill="auto" w:val="clear"/>
        </w:rPr>
        <w:t xml:space="preserve">. </w:t>
      </w:r>
      <w:r>
        <w:rPr>
          <w:shd w:fill="auto" w:val="clear"/>
          <w:lang w:val="ru-RU"/>
        </w:rPr>
        <w:t>Перечень и объем выполняемых работ</w:t>
      </w:r>
      <w:bookmarkEnd w:id="37"/>
    </w:p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560" w:right="566" w:gutter="0" w:header="680" w:top="737" w:footer="0" w:bottom="1135"/>
          <w:pgNumType w:fmt="decimal"/>
          <w:formProt w:val="false"/>
          <w:titlePg/>
          <w:textDirection w:val="lrTb"/>
          <w:docGrid w:type="default" w:linePitch="100" w:charSpace="0"/>
        </w:sectPr>
      </w:pPr>
    </w:p>
    <w:tbl>
      <w:tblPr>
        <w:tblW w:w="96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38"/>
        <w:gridCol w:w="4394"/>
        <w:gridCol w:w="3153"/>
        <w:gridCol w:w="1412"/>
      </w:tblGrid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работ / этапа работ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Единица измерения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iCs/>
                <w:highlight w:val="none"/>
                <w:shd w:fill="auto" w:val="clear"/>
              </w:rPr>
            </w:pPr>
            <w:r>
              <w:rPr>
                <w:iCs/>
                <w:shd w:fill="auto" w:val="clea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20" w:after="6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Капитальный ремонт первого яруса крепления левобережного откоса отводящего русла Новосибирской ГЭС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В соответствии с рабочей документацией (Приложение №1 к Техническим требованиям) и ведомостью объемов работ (приложение 2 ТТ)</w:t>
            </w:r>
          </w:p>
        </w:tc>
      </w:tr>
    </w:tbl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560" w:right="566" w:gutter="0" w:header="680" w:top="737" w:footer="0" w:bottom="1135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sz w:val="24"/>
          <w:szCs w:val="24"/>
          <w:highlight w:val="none"/>
          <w:shd w:fill="auto" w:val="clear"/>
        </w:rPr>
      </w:pPr>
      <w:r>
        <w:rPr>
          <w:bCs/>
          <w:sz w:val="24"/>
          <w:szCs w:val="24"/>
          <w:shd w:fill="auto" w:val="clear"/>
        </w:rPr>
      </w:r>
    </w:p>
    <w:p>
      <w:pPr>
        <w:pStyle w:val="Heading1"/>
        <w:numPr>
          <w:ilvl w:val="0"/>
          <w:numId w:val="0"/>
        </w:numPr>
        <w:ind w:left="0" w:hanging="0"/>
        <w:rPr>
          <w:highlight w:val="none"/>
          <w:shd w:fill="auto" w:val="clear"/>
        </w:rPr>
      </w:pPr>
      <w:bookmarkStart w:id="38" w:name="__RefHeading___Toc1750_4251245604"/>
      <w:bookmarkStart w:id="39" w:name="_Toc50125131"/>
      <w:bookmarkStart w:id="40" w:name="_Toc46743510_Копия_1"/>
      <w:bookmarkStart w:id="41" w:name="_Toc50125126_Копия_1"/>
      <w:bookmarkEnd w:id="38"/>
      <w:bookmarkEnd w:id="40"/>
      <w:bookmarkEnd w:id="41"/>
      <w:r>
        <w:rPr>
          <w:shd w:fill="auto" w:val="clear"/>
        </w:rPr>
        <w:t xml:space="preserve">            </w:t>
      </w:r>
      <w:bookmarkStart w:id="42" w:name="_Toc185841149"/>
      <w:bookmarkStart w:id="43" w:name="_Toc54646408"/>
      <w:bookmarkStart w:id="44" w:name="_Toc50125127"/>
      <w:bookmarkStart w:id="45" w:name="_Toc51339697"/>
      <w:r>
        <w:rPr>
          <w:shd w:fill="auto" w:val="clear"/>
        </w:rPr>
        <w:t xml:space="preserve">Таблица </w:t>
      </w:r>
      <w:r>
        <w:rPr>
          <w:shd w:fill="auto" w:val="clear"/>
          <w:lang w:val="ru-RU"/>
        </w:rPr>
        <w:t>3</w:t>
      </w:r>
      <w:r>
        <w:rPr>
          <w:shd w:fill="auto" w:val="clear"/>
        </w:rPr>
        <w:t xml:space="preserve">. </w:t>
      </w:r>
      <w:bookmarkStart w:id="46" w:name="_Hlk50465284"/>
      <w:r>
        <w:rPr>
          <w:shd w:fill="auto" w:val="clear"/>
        </w:rPr>
        <w:t xml:space="preserve">Требования по срокам </w:t>
      </w:r>
      <w:bookmarkEnd w:id="44"/>
      <w:bookmarkEnd w:id="45"/>
      <w:bookmarkEnd w:id="46"/>
      <w:r>
        <w:rPr>
          <w:shd w:fill="auto" w:val="clear"/>
          <w:lang w:val="ru-RU"/>
        </w:rPr>
        <w:t>выполнения работ</w:t>
      </w:r>
      <w:bookmarkEnd w:id="42"/>
      <w:bookmarkEnd w:id="43"/>
    </w:p>
    <w:tbl>
      <w:tblPr>
        <w:tblW w:w="14538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68"/>
        <w:gridCol w:w="4277"/>
        <w:gridCol w:w="4489"/>
        <w:gridCol w:w="4703"/>
      </w:tblGrid>
      <w:tr>
        <w:trPr>
          <w:trHeight w:val="834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№ </w:t>
            </w: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работ/ этапа работ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началу срока выполнения работ/ этапа работ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окончанию срока выполнения работ / этапа работ</w:t>
            </w:r>
          </w:p>
        </w:tc>
      </w:tr>
      <w:tr>
        <w:trPr>
          <w:trHeight w:val="348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>
          <w:trHeight w:val="773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jc w:val="center"/>
              <w:rPr>
                <w:i/>
                <w:i/>
                <w:highlight w:val="none"/>
                <w:shd w:fill="auto" w:val="clear"/>
              </w:rPr>
            </w:pPr>
            <w:r>
              <w:rPr>
                <w:i/>
                <w:shd w:fill="auto" w:val="clear"/>
              </w:rPr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Heading4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20" w:after="6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Капитальный ремонт первого яруса крепления левобережного откоса отводящего русла Новосибирской ГЭС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С даты заключения Договора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не позднее 15.03.2027 г.</w:t>
            </w:r>
          </w:p>
        </w:tc>
      </w:tr>
    </w:tbl>
    <w:p>
      <w:pPr>
        <w:pStyle w:val="Heading4"/>
        <w:numPr>
          <w:ilvl w:val="1"/>
          <w:numId w:val="3"/>
        </w:numPr>
        <w:rPr>
          <w:highlight w:val="none"/>
          <w:shd w:fill="auto" w:val="clear"/>
        </w:rPr>
      </w:pPr>
      <w:bookmarkStart w:id="47" w:name="__RefHeading___Toc1752_4251245604"/>
      <w:bookmarkStart w:id="48" w:name="_Toc185841150"/>
      <w:bookmarkEnd w:id="47"/>
      <w:r>
        <w:rPr>
          <w:shd w:fill="auto" w:val="clear"/>
        </w:rPr>
        <w:t xml:space="preserve">Требования к </w:t>
      </w:r>
      <w:r>
        <w:rPr>
          <w:shd w:fill="auto" w:val="clear"/>
          <w:lang w:val="ru-RU"/>
        </w:rPr>
        <w:t>качеству работ</w:t>
      </w:r>
      <w:bookmarkEnd w:id="48"/>
    </w:p>
    <w:p>
      <w:pPr>
        <w:pStyle w:val="Heading1"/>
        <w:numPr>
          <w:ilvl w:val="0"/>
          <w:numId w:val="0"/>
        </w:numPr>
        <w:ind w:left="0" w:hanging="0"/>
        <w:rPr>
          <w:highlight w:val="none"/>
          <w:shd w:fill="auto" w:val="clear"/>
        </w:rPr>
      </w:pPr>
      <w:bookmarkStart w:id="49" w:name="__RefHeading___Toc1754_4251245604"/>
      <w:bookmarkStart w:id="50" w:name="_Toc185841151"/>
      <w:bookmarkEnd w:id="49"/>
      <w:r>
        <w:rPr>
          <w:shd w:fill="auto" w:val="clear"/>
        </w:rPr>
        <w:t>Таблица </w:t>
      </w:r>
      <w:r>
        <w:rPr>
          <w:shd w:fill="auto" w:val="clear"/>
          <w:lang w:val="ru-RU"/>
        </w:rPr>
        <w:t>4</w:t>
      </w:r>
      <w:r>
        <w:rPr>
          <w:shd w:fill="auto" w:val="clear"/>
        </w:rPr>
        <w:t xml:space="preserve">. Требования к </w:t>
      </w:r>
      <w:bookmarkEnd w:id="39"/>
      <w:r>
        <w:rPr>
          <w:shd w:fill="auto" w:val="clear"/>
          <w:lang w:val="ru-RU"/>
        </w:rPr>
        <w:t>качеству работ</w:t>
      </w:r>
      <w:bookmarkEnd w:id="50"/>
      <w:r>
        <w:rPr>
          <w:shd w:fill="auto" w:val="clear"/>
        </w:rPr>
        <w:t xml:space="preserve"> </w:t>
      </w:r>
    </w:p>
    <w:tbl>
      <w:tblPr>
        <w:tblStyle w:val="af3"/>
        <w:tblW w:w="1527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2"/>
        <w:gridCol w:w="2838"/>
        <w:gridCol w:w="5338"/>
        <w:gridCol w:w="3127"/>
        <w:gridCol w:w="3359"/>
      </w:tblGrid>
      <w:tr>
        <w:trPr>
          <w:trHeight w:val="276" w:hRule="atLeast"/>
        </w:trPr>
        <w:tc>
          <w:tcPr>
            <w:tcW w:w="6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28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3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64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6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28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53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3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3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</w:tr>
      <w:tr>
        <w:trPr>
          <w:trHeight w:val="119" w:hRule="atLeast"/>
        </w:trPr>
        <w:tc>
          <w:tcPr>
            <w:tcW w:w="6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53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3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3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81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Требования к выполнению работ </w:t>
            </w:r>
          </w:p>
        </w:tc>
        <w:tc>
          <w:tcPr>
            <w:tcW w:w="3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53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Выполнение работ в соответствии с рабочей документацией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(Приложение №1 к Техническим требованиям) в части ведомости объемов работ (приложение №2 ТТ)</w:t>
            </w:r>
          </w:p>
        </w:tc>
        <w:tc>
          <w:tcPr>
            <w:tcW w:w="312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3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8" w:firstLine="142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Основные нормативно-технические документы (НТД) и заводские инструкции по эксплуатации оборудования, определяющие требования к выполняемым работам: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1"/>
                <w:numId w:val="9"/>
              </w:numPr>
              <w:tabs>
                <w:tab w:val="clear" w:pos="708"/>
                <w:tab w:val="left" w:pos="19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РД 31.84.01-90 «Единые СО 34.04.181-2003 «Правила организации технического обслуживания и ремонта оборудования, зданий и сооружений электростанций и сетей».</w:t>
            </w:r>
          </w:p>
          <w:p>
            <w:pPr>
              <w:pStyle w:val="Normal"/>
              <w:widowControl w:val="false"/>
              <w:numPr>
                <w:ilvl w:val="1"/>
                <w:numId w:val="9"/>
              </w:numPr>
              <w:tabs>
                <w:tab w:val="clear" w:pos="708"/>
                <w:tab w:val="left" w:pos="19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РД 10-33-93 (с изм. 1 – РД 10-231-98). Стропы грузовые общего назначения. Требования к устройству и безопасной эксплуатации.</w:t>
            </w:r>
          </w:p>
          <w:p>
            <w:pPr>
              <w:pStyle w:val="Heading2"/>
              <w:widowControl w:val="false"/>
              <w:numPr>
                <w:ilvl w:val="1"/>
                <w:numId w:val="9"/>
              </w:numPr>
              <w:tabs>
                <w:tab w:val="clear" w:pos="708"/>
                <w:tab w:val="left" w:pos="19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bookmarkStart w:id="51" w:name="__RefHeading___Toc1756_4251245604"/>
            <w:bookmarkEnd w:id="51"/>
            <w:r>
              <w:rPr>
                <w:rFonts w:eastAsia="Times New Roman" w:cs="Times New Roman" w:ascii="PT Serif;Times New Roman;serif" w:hAnsi="PT Serif;Times New Roman;serif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Правила охраны труда при проведении водолазных работ, приказ Минтруда от 17 декабря 2020 г. N 922н</w:t>
            </w:r>
          </w:p>
          <w:p>
            <w:pPr>
              <w:pStyle w:val="Normal"/>
              <w:widowControl w:val="false"/>
              <w:numPr>
                <w:ilvl w:val="1"/>
                <w:numId w:val="9"/>
              </w:numPr>
              <w:tabs>
                <w:tab w:val="clear" w:pos="708"/>
                <w:tab w:val="left" w:pos="19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Межотраслевые правила по охране труда при работе на высоте (Приказ от 16 ноября 2020 года N782н).</w:t>
            </w:r>
          </w:p>
          <w:p>
            <w:pPr>
              <w:pStyle w:val="Normal"/>
              <w:widowControl w:val="false"/>
              <w:numPr>
                <w:ilvl w:val="1"/>
                <w:numId w:val="9"/>
              </w:numPr>
              <w:tabs>
                <w:tab w:val="clear" w:pos="708"/>
                <w:tab w:val="left" w:pos="-62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Правила безопасности при работе с инструментом и приспособлениями (Приказ от 27 ноября 2020 г. N 835н)</w:t>
            </w:r>
          </w:p>
          <w:p>
            <w:pPr>
              <w:pStyle w:val="Normal"/>
              <w:widowControl w:val="false"/>
              <w:numPr>
                <w:ilvl w:val="1"/>
                <w:numId w:val="9"/>
              </w:numPr>
              <w:tabs>
                <w:tab w:val="clear" w:pos="708"/>
                <w:tab w:val="left" w:pos="19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СТО РусГидро 02.03.69-2011. Гидрогенераторы. Общие технические условия на капитальный ремонт. Нормы и требования.</w:t>
            </w:r>
          </w:p>
          <w:p>
            <w:pPr>
              <w:pStyle w:val="Normal"/>
              <w:widowControl w:val="false"/>
              <w:numPr>
                <w:ilvl w:val="1"/>
                <w:numId w:val="9"/>
              </w:numPr>
              <w:tabs>
                <w:tab w:val="clear" w:pos="708"/>
                <w:tab w:val="left" w:pos="19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СТО РусГидро 02.01.62 – 2012 Гидроэлектростанции. Ремонт и техническое обслуживание оборудования, зданий и сооружений. Организация производственных процессов. Нормы и требования.</w:t>
            </w:r>
          </w:p>
          <w:p>
            <w:pPr>
              <w:pStyle w:val="Normal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«Правила по охране труда при эксплуатации электроустановок» приказ Минтруда России от 15 декабря 2020 года N 903н).</w:t>
            </w:r>
          </w:p>
          <w:p>
            <w:pPr>
              <w:pStyle w:val="Normal"/>
              <w:widowControl w:val="false"/>
              <w:numPr>
                <w:ilvl w:val="1"/>
                <w:numId w:val="9"/>
              </w:numPr>
              <w:tabs>
                <w:tab w:val="clear" w:pos="708"/>
                <w:tab w:val="left" w:pos="23" w:leader="none"/>
                <w:tab w:val="left" w:pos="19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Правила противопожарного режима в Российской Федерации утвержденные постановлением правительства РФ №390 от 25.04.2012г. (с изменениями на 30 декабря 2017 года).</w:t>
            </w:r>
          </w:p>
          <w:p>
            <w:pPr>
              <w:pStyle w:val="Normal"/>
              <w:widowControl w:val="false"/>
              <w:numPr>
                <w:ilvl w:val="1"/>
                <w:numId w:val="9"/>
              </w:numPr>
              <w:tabs>
                <w:tab w:val="clear" w:pos="708"/>
                <w:tab w:val="left" w:pos="19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Приказ Министерства строительства и жилищно – коммунального хозяйства РФ № 344/пр от 16.05.2023 г.</w:t>
            </w:r>
          </w:p>
          <w:p>
            <w:pPr>
              <w:pStyle w:val="Normal"/>
              <w:widowControl w:val="false"/>
              <w:numPr>
                <w:ilvl w:val="1"/>
                <w:numId w:val="9"/>
              </w:numPr>
              <w:tabs>
                <w:tab w:val="clear" w:pos="708"/>
                <w:tab w:val="left" w:pos="19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Федеральный закон № 123-ФЗ Технический регламент о требованиях пожарной безопасности (с изменениями на 10 июля 2012 года).</w:t>
            </w:r>
          </w:p>
          <w:p>
            <w:pPr>
              <w:pStyle w:val="Normal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 153-34.03.305-2003 «Инструкция о мерах пожарной безопасности при проведении огневых работ на энергетических предприятиях».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8" w:firstLine="142"/>
              <w:jc w:val="left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8" w:firstLine="14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организации работ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73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53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Работы выполняются в соответствии с рабочей документацией (Приложение №1 к Техническим требованиям) и ведомостью объемов работ (приложение №2 ТТ), а также ППР и ППРнВ, утвержденными Заказчиком и Генеральным Подрядчиком.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Использование в работе собственного (Субподрядчика) или арендованного инструмента, приспособлений и механизмов.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Все необходимые работы (включая необходимое оборудование и технику, аппаратуру, электроды), верхолазные работы, выполняются силами и средствами Субподрядчика.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Материалы для выполнения работ поставляются Субподрядчиком;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Расходные материалы (электроды, буры и т. д.) поставляются Субподрядчиком;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Все образующиеся в процессе работ отходы и строительный мусор (твердые наносы, ракушка, ил, плавучий мусор и т.д) удаляются и утилизируются силами и средствами Субподрядчика.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При выполнении работ не допускается повреждение существующего оборудования и коммуникаций.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Персонал Субподрядчика обеспечивает поддержание чистоты в местах производства работ (на рабочих местах), своевременную уборку указанной (выделенной) Генеральным Подрядчиком площадки производства работ.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Субподрядчик при выполнении работ обеспечивает соблюдение санитарных требований и требований в области охраны окружающей среды к обращению с отходами, установленных законодательством Российской Федерации законодательства.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35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kern w:val="0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3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Организационно-технические мероприятия по допуску персонала подрядчика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533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Допуск персонала Субподрядчика для выполнения Работ осуществляется в соответствии 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Регламентом процесса «Допуск персонала подрядных организаций на объекты ПАО «РусГидро» (утв. приказом ПАО «РусГидро» №82 от 04.02.2022г)» с обязательным оформлением необходимых нарядов-допусков.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Допуск к выполнению работ выполняет персонал Новосибирской ГЭС.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>
          <w:trHeight w:val="1860" w:hRule="atLeast"/>
        </w:trPr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73" w:leader="none"/>
              </w:tabs>
              <w:suppressAutoHyphens w:val="true"/>
              <w:spacing w:before="0" w:after="0"/>
              <w:ind w:left="25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3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3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73" w:leader="none"/>
              </w:tabs>
              <w:suppressAutoHyphens w:val="true"/>
              <w:spacing w:before="0" w:after="0"/>
              <w:ind w:left="43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Наличие в собственности и/или аренде водолазного оборудования.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73" w:leader="none"/>
              </w:tabs>
              <w:suppressAutoHyphens w:val="true"/>
              <w:spacing w:before="0" w:after="0"/>
              <w:ind w:left="43" w:hanging="0"/>
              <w:contextualSpacing/>
              <w:jc w:val="both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73" w:leader="none"/>
              </w:tabs>
              <w:suppressAutoHyphens w:val="true"/>
              <w:spacing w:before="0" w:after="0"/>
              <w:ind w:left="43" w:hanging="0"/>
              <w:contextualSpacing/>
              <w:jc w:val="both"/>
              <w:rPr>
                <w:rFonts w:eastAsia="Times New Roman"/>
                <w:highlight w:val="none"/>
                <w:shd w:fill="auto" w:val="clear"/>
              </w:rPr>
            </w:pPr>
            <w:r>
              <w:rPr>
                <w:rFonts w:eastAsia="Times New Roman"/>
                <w:shd w:fill="auto" w:val="clear"/>
              </w:rPr>
            </w:r>
          </w:p>
        </w:tc>
        <w:tc>
          <w:tcPr>
            <w:tcW w:w="335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373" w:leader="none"/>
              </w:tabs>
              <w:suppressAutoHyphens w:val="true"/>
              <w:spacing w:before="0" w:after="0"/>
              <w:ind w:left="43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kern w:val="0"/>
                <w:shd w:fill="auto" w:val="clear"/>
                <w:lang w:val="ru-RU" w:eastAsia="ru-RU" w:bidi="ar-SA"/>
              </w:rPr>
              <w:t>-//-</w:t>
            </w:r>
          </w:p>
        </w:tc>
      </w:tr>
      <w:tr>
        <w:trPr>
          <w:trHeight w:val="1248" w:hRule="atLeast"/>
        </w:trPr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3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используемым запасным частям и материалам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53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Основные материалы, необходимые для выполнения работ, предоставляются Субподрядчиком согласно рабочей документации (Приложение №1 к ТТ) и ведомость объемов работ (приложение №2 к ТТ)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81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персоналу Субподрядчика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3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Квалификация персонала подрядчика, привлекаемого к выполнению работ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533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Наличие трудовых договоров с работниками, привлекаемыми к производству работ на территории филиала ПАО «РусГидро» «Новосибирская ГЭС» в составе звено водолазное 3 чел рабочие общестроительных специальностей не менее 5 чел, при этом обязательно наличие у одного (или более) человека группы по электробезопасности  не ниже 4.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81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безопасности работ и охране труда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73" w:leader="none"/>
              </w:tabs>
              <w:suppressAutoHyphens w:val="true"/>
              <w:spacing w:before="0" w:after="0"/>
              <w:ind w:left="25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–</w:t>
            </w:r>
            <w:r>
              <w:rPr>
                <w:rFonts w:cs="Times New Roman"/>
                <w:color w:val="FF0000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технические и организационные возможности, комплектность персонала, безопасность производства работ должны соответствовать характеру выполняемых работ.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3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безопасности выполняемых работ</w:t>
            </w:r>
          </w:p>
        </w:tc>
        <w:tc>
          <w:tcPr>
            <w:tcW w:w="53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Субподрядчик должен: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203" w:hanging="203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iCs/>
                <w:kern w:val="0"/>
                <w:shd w:fill="auto" w:val="clear"/>
                <w:lang w:val="ru-RU" w:eastAsia="ru-RU" w:bidi="ar-SA"/>
              </w:rPr>
              <w:t>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рационального использования природных ресурсов и полезных ископаемых;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405" w:hanging="284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iCs/>
                <w:kern w:val="0"/>
                <w:shd w:fill="auto" w:val="clear"/>
                <w:lang w:val="ru-RU" w:eastAsia="ru-RU" w:bidi="ar-SA"/>
              </w:rPr>
              <w:t>Субподрядчик обязан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169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t>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81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Общие требования к результатам работ</w:t>
            </w:r>
          </w:p>
        </w:tc>
        <w:tc>
          <w:tcPr>
            <w:tcW w:w="53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Работы выполняются в таком объеме, который позволяет начать эксплуатацию результатов работ без проведения закупочных процедур Генеральным подрядчиком, включающих дополнительные объёмы каких-либо материалов, оборудования и работ, выявленных в процессе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выполнения работ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.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Работы считаются выполненными после приемки объекта комиссией филиала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ПАО «РусГидро» - «Новосибирской ГЭС» с оформлением отчётной документации со стороны Субподрядчика.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53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Представить Генподрядчику с актами выполненных работ и ведомостями выполненных работ исполнительную документацию (журналы ведения работ, акты на скрытые работы, исполнительные схемы и чертежи;), в соответствии Приказом Минстроя № 344/пр от 16.05.2023 г. «Об утверждении 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53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60" w:after="0"/>
              <w:ind w:left="27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Представить Генподрядчику с актами выполненных работ и ведомостями выполненных работ исполнительную документацию (журналы ведения работ, формуляры);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6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Представить Генеральному подрядчику с актами выполненных работ и ведомостями выполненных работ исполнительную документацию (журналы ведения работ, формуляры);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6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 xml:space="preserve">Журнал учета выполненных работ по форме КС-6А, общего и специального журнала выполненных работ установленной требованиями Приказа Минстроя России от 02.12.2022 N 1026/пр; 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60" w:after="0"/>
              <w:ind w:left="27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t>Справку о фактических трудозатратах на выполненные работы;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60" w:after="0"/>
              <w:ind w:left="27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 xml:space="preserve">Отчётные документы представить на бумажном носителе в 3 экземплярах, на электронном носителе в 1 экземпляре в форматах *.dwg, *.vsd, *.dос, *.хls.  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ind w:left="27" w:hanging="0"/>
              <w:jc w:val="left"/>
              <w:rPr>
                <w:b/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0"/>
              <w:ind w:left="27" w:hanging="0"/>
              <w:contextualSpacing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35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0"/>
              <w:ind w:left="2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kern w:val="0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Документы, передаваемые Генподрядчику по результатам выполненных работ</w:t>
            </w:r>
          </w:p>
        </w:tc>
        <w:tc>
          <w:tcPr>
            <w:tcW w:w="533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148" w:hanging="2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t xml:space="preserve">Субподрядчик обязан одновременно с актами выполненных работ и ведомостями выполненных работ предоставить Генподрядчику исполнительную документацию (журналы ведения работ, акты на скрытые работы, исполнительные схемы и чертежи;) </w:t>
            </w: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 xml:space="preserve">и </w:t>
            </w:r>
            <w:r>
              <w:rPr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t>справку о фактических трудозатратах на выполненные работы. Отчётные документы по всем выполненным работам представить на бумажном носителе в 3 экземплярах, на электронном носителе в форматах *.dwg, *.vsd, *.dос, *.хls.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148" w:hanging="0"/>
              <w:contextualSpacing/>
              <w:jc w:val="left"/>
              <w:rPr>
                <w:rFonts w:eastAsia="Times New Roman"/>
                <w:iCs/>
                <w:highlight w:val="none"/>
                <w:shd w:fill="auto" w:val="clear"/>
              </w:rPr>
            </w:pPr>
            <w:r>
              <w:rPr>
                <w:rFonts w:eastAsia="Times New Roman"/>
                <w:iCs/>
                <w:shd w:fill="auto" w:val="clear"/>
              </w:rPr>
            </w:r>
          </w:p>
        </w:tc>
        <w:tc>
          <w:tcPr>
            <w:tcW w:w="335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48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kern w:val="0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ответственности и гарантиям субподрядчика</w:t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3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102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Срок гарантии на результаты работ – не менее 3 лет.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102" w:hanging="0"/>
              <w:contextualSpacing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35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02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kern w:val="0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субподрядчику и его обязательствам, влияющим на исполнение договора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356" w:hanging="0"/>
              <w:contextualSpacing/>
              <w:jc w:val="left"/>
              <w:rPr>
                <w:iCs/>
                <w:highlight w:val="none"/>
                <w:shd w:fill="auto" w:val="clear"/>
              </w:rPr>
            </w:pPr>
            <w:r>
              <w:rPr>
                <w:iCs/>
                <w:shd w:fill="auto" w:val="clear"/>
              </w:rPr>
            </w:r>
          </w:p>
        </w:tc>
        <w:tc>
          <w:tcPr>
            <w:tcW w:w="53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tabs>
                <w:tab w:val="clear" w:pos="708"/>
                <w:tab w:val="left" w:pos="37" w:leader="none"/>
              </w:tabs>
              <w:suppressAutoHyphens w:val="true"/>
              <w:spacing w:before="60" w:after="0"/>
              <w:ind w:left="178" w:hanging="36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iCs/>
                <w:kern w:val="0"/>
                <w:shd w:fill="auto" w:val="clear"/>
                <w:lang w:val="ru-RU" w:eastAsia="ru-RU" w:bidi="ar-SA"/>
              </w:rPr>
              <w:t>Персонал Субподрядчика обеспечивает поддержание чистоты на рабочих местах, своевременную уборку ремонтной площадки и ликвидацию отходов по окончании Работ.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tabs>
                <w:tab w:val="clear" w:pos="708"/>
                <w:tab w:val="left" w:pos="37" w:leader="none"/>
              </w:tabs>
              <w:suppressAutoHyphens w:val="true"/>
              <w:spacing w:before="60" w:after="0"/>
              <w:ind w:left="178" w:hanging="36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iCs/>
                <w:kern w:val="0"/>
                <w:shd w:fill="auto" w:val="clear"/>
                <w:lang w:val="ru-RU" w:eastAsia="ru-RU" w:bidi="ar-SA"/>
              </w:rPr>
              <w:t xml:space="preserve">Субподрядчик своевременно предупреждает Генерального подрядчика о необходимости выполнения дополнительных Работ. 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tabs>
                <w:tab w:val="clear" w:pos="708"/>
                <w:tab w:val="left" w:pos="37" w:leader="none"/>
              </w:tabs>
              <w:suppressAutoHyphens w:val="true"/>
              <w:spacing w:before="60" w:after="0"/>
              <w:ind w:left="178" w:hanging="36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iCs/>
                <w:kern w:val="0"/>
                <w:shd w:fill="auto" w:val="clear"/>
                <w:lang w:val="ru-RU" w:eastAsia="ru-RU" w:bidi="ar-SA"/>
              </w:rPr>
              <w:t>Субподрядчик представляет Генподрядчику по его запросу письменный отчет о текущем исполнении своих обязательств.</w:t>
            </w:r>
          </w:p>
        </w:tc>
        <w:tc>
          <w:tcPr>
            <w:tcW w:w="312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tabs>
                <w:tab w:val="clear" w:pos="708"/>
                <w:tab w:val="left" w:pos="37" w:leader="none"/>
              </w:tabs>
              <w:suppressAutoHyphens w:val="true"/>
              <w:spacing w:before="60" w:after="0"/>
              <w:ind w:left="178" w:hanging="36"/>
              <w:contextualSpacing/>
              <w:jc w:val="left"/>
              <w:rPr>
                <w:iCs/>
                <w:highlight w:val="none"/>
                <w:shd w:fill="auto" w:val="clear"/>
              </w:rPr>
            </w:pPr>
            <w:r>
              <w:rPr>
                <w:iCs/>
                <w:shd w:fill="auto" w:val="clear"/>
              </w:rPr>
            </w:r>
          </w:p>
        </w:tc>
        <w:tc>
          <w:tcPr>
            <w:tcW w:w="335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60" w:after="0"/>
              <w:ind w:left="178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kern w:val="0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 подрядным организациям, привлекаемых к выполнению работ субподрядчиком</w:t>
            </w:r>
          </w:p>
        </w:tc>
        <w:tc>
          <w:tcPr>
            <w:tcW w:w="53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случае привлечения к выполнению работ подрядных организаций субподрядчик обязан предоставить Генеральному подрядчику, на момент согласования договора, документы подтверждающие соответствие их квалификационного уровня, а также готовность и возможность выполнения ими работ.</w:t>
            </w:r>
          </w:p>
        </w:tc>
        <w:tc>
          <w:tcPr>
            <w:tcW w:w="3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1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ins w:id="11" w:author="chernovolev@corp.gidroogk.com" w:date="2026-06-08T11:42:08Z">
              <w:r>
                <w:rPr>
                  <w:kern w:val="0"/>
                  <w:sz w:val="24"/>
                  <w:szCs w:val="24"/>
                  <w:lang w:val="ru-RU" w:bidi="ar-SA"/>
                </w:rPr>
                <w:t>5.</w:t>
              </w:r>
            </w:ins>
          </w:p>
        </w:tc>
        <w:tc>
          <w:tcPr>
            <w:tcW w:w="14662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sz w:val="24"/>
                <w:szCs w:val="24"/>
              </w:rPr>
            </w:pPr>
            <w:ins w:id="12" w:author="chernovolev@corp.gidroogk.com" w:date="2026-06-08T11:42:08Z">
              <w:r>
                <w:rPr>
                  <w:b/>
                  <w:kern w:val="0"/>
                  <w:sz w:val="24"/>
                  <w:szCs w:val="24"/>
                  <w:lang w:val="ru-RU" w:bidi="ar-SA"/>
                </w:rPr>
                <w:t>Прочие требования к выполняемым работам</w:t>
              </w:r>
            </w:ins>
          </w:p>
        </w:tc>
      </w:tr>
      <w:tr>
        <w:trPr/>
        <w:tc>
          <w:tcPr>
            <w:tcW w:w="61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ins w:id="13" w:author="chernovolev@corp.gidroogk.com" w:date="2026-06-08T11:42:08Z">
              <w:r>
                <w:rPr>
                  <w:kern w:val="0"/>
                  <w:sz w:val="24"/>
                  <w:szCs w:val="24"/>
                  <w:lang w:val="ru-RU" w:bidi="ar-SA"/>
                </w:rPr>
                <w:t>5.1.1.</w:t>
              </w:r>
            </w:ins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center"/>
              <w:outlineLvl w:val="2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  <w:ins w:id="15" w:author="chernovolev@corp.gidroogk.com" w:date="2026-06-08T11:42:08Z"/>
              </w:rPr>
            </w:pPr>
            <w:ins w:id="14" w:author="chernovolev@corp.gidroogk.com" w:date="2026-06-08T11:42:08Z">
              <w:r>
                <w:rPr>
                  <w:rFonts w:eastAsia="Times New Roman" w:cs="Times New Roman"/>
                  <w:b w:val="false"/>
                  <w:bCs w:val="false"/>
                  <w:color w:val="auto"/>
                  <w:kern w:val="0"/>
                  <w:sz w:val="24"/>
                  <w:szCs w:val="24"/>
                  <w:lang w:val="ru-RU" w:eastAsia="ru-RU" w:bidi="ar-SA"/>
                </w:rPr>
              </w:r>
            </w:ins>
          </w:p>
          <w:p>
            <w:pPr>
              <w:pStyle w:val="Style30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center"/>
              <w:outlineLvl w:val="2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  <w:ins w:id="17" w:author="chernovolev@corp.gidroogk.com" w:date="2026-06-08T11:42:08Z"/>
              </w:rPr>
            </w:pPr>
            <w:ins w:id="16" w:author="chernovolev@corp.gidroogk.com" w:date="2026-06-08T11:42:08Z">
              <w:r>
                <w:rPr>
                  <w:rFonts w:eastAsia="Times New Roman" w:cs="Times New Roman"/>
                  <w:b w:val="false"/>
                  <w:bCs w:val="false"/>
                  <w:color w:val="auto"/>
                  <w:kern w:val="0"/>
                  <w:sz w:val="24"/>
                  <w:szCs w:val="24"/>
                  <w:lang w:val="ru-RU" w:eastAsia="ru-RU" w:bidi="ar-SA"/>
                </w:rPr>
              </w:r>
            </w:ins>
          </w:p>
          <w:p>
            <w:pPr>
              <w:pStyle w:val="Style30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center"/>
              <w:outlineLvl w:val="2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  <w:ins w:id="19" w:author="chernovolev@corp.gidroogk.com" w:date="2026-06-08T11:42:08Z"/>
              </w:rPr>
            </w:pPr>
            <w:ins w:id="18" w:author="chernovolev@corp.gidroogk.com" w:date="2026-06-08T11:42:08Z">
              <w:r>
                <w:rPr>
                  <w:rFonts w:eastAsia="Times New Roman" w:cs="Times New Roman"/>
                  <w:b w:val="false"/>
                  <w:bCs w:val="false"/>
                  <w:color w:val="auto"/>
                  <w:kern w:val="0"/>
                  <w:sz w:val="24"/>
                  <w:szCs w:val="24"/>
                  <w:lang w:val="ru-RU" w:eastAsia="ru-RU" w:bidi="ar-SA"/>
                </w:rPr>
              </w:r>
            </w:ins>
          </w:p>
          <w:p>
            <w:pPr>
              <w:pStyle w:val="Style30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center"/>
              <w:outlineLvl w:val="2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  <w:ins w:id="21" w:author="chernovolev@corp.gidroogk.com" w:date="2026-06-08T11:42:08Z"/>
              </w:rPr>
            </w:pPr>
            <w:ins w:id="20" w:author="chernovolev@corp.gidroogk.com" w:date="2026-06-08T11:42:08Z">
              <w:r>
                <w:rPr>
                  <w:rFonts w:eastAsia="Times New Roman" w:cs="Times New Roman"/>
                  <w:b w:val="false"/>
                  <w:bCs w:val="false"/>
                  <w:color w:val="auto"/>
                  <w:kern w:val="0"/>
                  <w:sz w:val="24"/>
                  <w:szCs w:val="24"/>
                  <w:lang w:val="ru-RU" w:eastAsia="ru-RU" w:bidi="ar-SA"/>
                </w:rPr>
              </w:r>
            </w:ins>
          </w:p>
          <w:p>
            <w:pPr>
              <w:pStyle w:val="Style30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center"/>
              <w:outlineLvl w:val="2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  <w:ins w:id="23" w:author="chernovolev@corp.gidroogk.com" w:date="2026-06-08T11:42:08Z"/>
              </w:rPr>
            </w:pPr>
            <w:ins w:id="22" w:author="chernovolev@corp.gidroogk.com" w:date="2026-06-08T11:42:08Z">
              <w:r>
                <w:rPr>
                  <w:rFonts w:eastAsia="Times New Roman" w:cs="Times New Roman"/>
                  <w:b w:val="false"/>
                  <w:bCs w:val="false"/>
                  <w:color w:val="auto"/>
                  <w:kern w:val="0"/>
                  <w:sz w:val="24"/>
                  <w:szCs w:val="24"/>
                  <w:lang w:val="ru-RU" w:eastAsia="ru-RU" w:bidi="ar-SA"/>
                </w:rPr>
              </w:r>
            </w:ins>
          </w:p>
          <w:p>
            <w:pPr>
              <w:pStyle w:val="Style30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center"/>
              <w:outlineLvl w:val="2"/>
              <w:rPr>
                <w:rFonts w:ascii="Times New Roman" w:hAnsi="Times New Roman"/>
              </w:rPr>
            </w:pPr>
            <w:ins w:id="24" w:author="chernovolev@corp.gidroogk.com" w:date="2026-06-08T11:42:08Z">
              <w:r>
                <w:rPr>
                  <w:rFonts w:eastAsia="Times New Roman" w:cs="Times New Roman"/>
                  <w:b w:val="false"/>
                  <w:bCs w:val="false"/>
                  <w:color w:val="auto"/>
                  <w:kern w:val="0"/>
                  <w:sz w:val="24"/>
                  <w:szCs w:val="24"/>
                  <w:lang w:val="ru-RU" w:eastAsia="ru-RU" w:bidi="ar-SA"/>
                </w:rPr>
                <w:t>Общие требования</w:t>
              </w:r>
            </w:ins>
          </w:p>
        </w:tc>
        <w:tc>
          <w:tcPr>
            <w:tcW w:w="5338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false"/>
              <w:spacing w:before="0" w:after="0"/>
              <w:ind w:left="-62" w:hanging="0"/>
              <w:contextualSpacing/>
              <w:jc w:val="center"/>
              <w:rPr>
                <w:rFonts w:ascii="Times New Roman" w:hAnsi="Times New Roman"/>
              </w:rPr>
            </w:pPr>
            <w:ins w:id="25" w:author="chernovolev@corp.gidroogk.com" w:date="2026-06-08T11:42:08Z">
              <w:r>
                <w:rPr>
                  <w:rFonts w:cs="Times New Roman"/>
                  <w:kern w:val="0"/>
                  <w:lang w:val="ru-RU" w:bidi="ar-SA"/>
                </w:rPr>
                <w:t>Генподрядчик оставляет за собой право корректировать объемы работ, не превышающие установленного лимита по договору с письменного уведомления Субподрядчика.</w:t>
              </w:r>
            </w:ins>
          </w:p>
        </w:tc>
        <w:tc>
          <w:tcPr>
            <w:tcW w:w="31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ins w:id="26" w:author="chernovolev@corp.gidroogk.com" w:date="2026-06-08T11:42:08Z">
              <w:r>
                <w:rPr>
                  <w:bCs/>
                  <w:iCs/>
                  <w:kern w:val="0"/>
                  <w:sz w:val="24"/>
                  <w:szCs w:val="28"/>
                  <w:lang w:val="ru-RU" w:bidi="ar-SA"/>
                </w:rPr>
                <w:t>Участник должен представить в заявке согласие выполнить работы, полностью соответствующую настоящим техническим требованиям, по форме Технического предложения, установленной в Документации о закупке</w:t>
              </w:r>
            </w:ins>
          </w:p>
        </w:tc>
        <w:tc>
          <w:tcPr>
            <w:tcW w:w="3359" w:type="dxa"/>
            <w:tcBorders>
              <w:top w:val="nil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outlineLvl w:val="2"/>
              <w:rPr>
                <w:rFonts w:ascii="Times New Roman" w:hAnsi="Times New Roman" w:eastAsia="Times New Roman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0"/>
        </w:numPr>
        <w:ind w:left="142" w:hanging="0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rFonts w:eastAsia="Calibri"/>
          <w:b/>
          <w:iCs/>
          <w:sz w:val="24"/>
          <w:szCs w:val="24"/>
          <w:highlight w:val="none"/>
          <w:shd w:fill="auto" w:val="clear"/>
          <w:lang w:eastAsia="x-none"/>
        </w:rPr>
      </w:pPr>
      <w:r>
        <w:rPr>
          <w:rFonts w:eastAsia="Calibri"/>
          <w:b/>
          <w:iCs/>
          <w:sz w:val="24"/>
          <w:szCs w:val="24"/>
          <w:shd w:fill="auto" w:val="clear"/>
          <w:lang w:eastAsia="x-none"/>
        </w:rPr>
      </w:r>
    </w:p>
    <w:p>
      <w:pPr>
        <w:pStyle w:val="Normal"/>
        <w:jc w:val="both"/>
        <w:rPr>
          <w:rFonts w:eastAsia="Calibri"/>
          <w:b/>
          <w:iCs/>
          <w:sz w:val="24"/>
          <w:szCs w:val="24"/>
          <w:highlight w:val="none"/>
          <w:shd w:fill="auto" w:val="clear"/>
          <w:lang w:eastAsia="x-none"/>
        </w:rPr>
      </w:pPr>
      <w:r>
        <w:rPr>
          <w:rFonts w:eastAsia="Calibri"/>
          <w:b/>
          <w:iCs/>
          <w:sz w:val="24"/>
          <w:szCs w:val="24"/>
          <w:shd w:fill="auto" w:val="clear"/>
          <w:lang w:eastAsia="x-none"/>
        </w:rPr>
      </w:r>
    </w:p>
    <w:p>
      <w:pPr>
        <w:pStyle w:val="Heading1"/>
        <w:numPr>
          <w:ilvl w:val="0"/>
          <w:numId w:val="3"/>
        </w:numPr>
        <w:ind w:left="142" w:hanging="360"/>
        <w:rPr>
          <w:highlight w:val="none"/>
          <w:shd w:fill="auto" w:val="clear"/>
        </w:rPr>
      </w:pPr>
      <w:bookmarkStart w:id="52" w:name="__RefHeading___Toc1758_4251245604"/>
      <w:bookmarkStart w:id="53" w:name="_Toc185841153"/>
      <w:bookmarkStart w:id="54" w:name="_Toc46743519"/>
      <w:bookmarkStart w:id="55" w:name="_Toc51339699"/>
      <w:bookmarkStart w:id="56" w:name="_GoBack"/>
      <w:bookmarkEnd w:id="52"/>
      <w:bookmarkEnd w:id="56"/>
      <w:r>
        <w:rPr>
          <w:shd w:fill="auto" w:val="clear"/>
        </w:rPr>
        <w:t>Приложения</w:t>
      </w:r>
      <w:bookmarkEnd w:id="53"/>
      <w:bookmarkEnd w:id="54"/>
      <w:bookmarkEnd w:id="5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1.</w:t>
        <w:tab/>
        <w:t>Приложение №1 Рабочая документация;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    Приложение №2 Ведомость объемов работ;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3.     Приложение №3 Требования к ценообразованию.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/>
      </w:r>
    </w:p>
    <w:sectPr>
      <w:headerReference w:type="even" r:id="rId9"/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701" w:right="851" w:gutter="0" w:header="680" w:top="1134" w:footer="169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alibri Light">
    <w:charset w:val="01"/>
    <w:family w:val="roman"/>
    <w:pitch w:val="variable"/>
  </w:font>
  <w:font w:name="PT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3456623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0168314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2322983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59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2.1.1.%2."/>
      <w:lvlJc w:val="left"/>
      <w:pPr>
        <w:tabs>
          <w:tab w:val="num" w:pos="0"/>
        </w:tabs>
        <w:ind w:left="0" w:hanging="0"/>
      </w:pPr>
      <w:rPr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397" w:hanging="3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upperRoman"/>
      <w:lvlText w:val="Раздел %1."/>
      <w:lvlJc w:val="left"/>
      <w:pPr>
        <w:tabs>
          <w:tab w:val="num" w:pos="0"/>
        </w:tabs>
        <w:ind w:left="1701" w:hanging="1701"/>
      </w:pPr>
      <w:rPr>
        <w:rFonts w:cs="Times New Roman"/>
      </w:rPr>
    </w:lvl>
    <w:lvl w:ilvl="1">
      <w:start w:val="1"/>
      <w:numFmt w:val="decimal"/>
      <w:lvlText w:val="Глава %2."/>
      <w:lvlJc w:val="left"/>
      <w:pPr>
        <w:tabs>
          <w:tab w:val="num" w:pos="0"/>
        </w:tabs>
        <w:ind w:left="2552" w:hanging="1701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/>
        <w:kern w:val="0"/>
        <w:effect w:val="none"/>
        <w:iCs w:val="false"/>
        <w:bCs/>
        <w:vanish w:val="false"/>
        <w:rFonts w:cs="Times New Roman"/>
        <w:color w:val="00000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907" w:hanging="907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191" w:hanging="907"/>
      </w:pPr>
      <w:rPr>
        <w:sz w:val="26"/>
        <w:b w:val="false"/>
        <w:szCs w:val="26"/>
        <w:bCs w:val="false"/>
        <w:rFonts w:cs="Times New Roman"/>
        <w:color w:val="auto"/>
      </w:r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1474" w:hanging="567"/>
      </w:pPr>
      <w:rPr>
        <w:b w:val="false"/>
        <w:bCs/>
        <w:rFonts w:ascii="Calibri Light" w:hAnsi="Calibri Light" w:cs="Calibri Light" w:asciiTheme="majorHAnsi" w:hAnsiTheme="majorHAnsi"/>
      </w:rPr>
    </w:lvl>
    <w:lvl w:ilvl="5">
      <w:start w:val="1"/>
      <w:numFmt w:val="none"/>
      <w:suff w:val="nothing"/>
      <w:lvlText w:val="–"/>
      <w:lvlJc w:val="left"/>
      <w:pPr>
        <w:tabs>
          <w:tab w:val="num" w:pos="0"/>
        </w:tabs>
        <w:ind w:left="2041" w:hanging="56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538" w:hanging="450"/>
      </w:pPr>
      <w:rPr>
        <w:b w:val="false"/>
        <w:rFonts w:ascii="Times New Roman" w:hAnsi="Times New Roman"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5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8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2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53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9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0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908" w:hanging="144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123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90d73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90d73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Нижний колонтитул Знак"/>
    <w:basedOn w:val="DefaultParagraphFont"/>
    <w:uiPriority w:val="99"/>
    <w:qFormat/>
    <w:rsid w:val="00946956"/>
    <w:rPr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d309a"/>
    <w:rPr>
      <w:color w:val="954F72"/>
      <w:u w:val="single"/>
    </w:rPr>
  </w:style>
  <w:style w:type="character" w:styleId="Style15" w:customStyle="1">
    <w:name w:val="Основной текст_"/>
    <w:link w:val="110"/>
    <w:uiPriority w:val="99"/>
    <w:qFormat/>
    <w:locked/>
    <w:rsid w:val="00054c34"/>
    <w:rPr>
      <w:sz w:val="28"/>
      <w:szCs w:val="28"/>
      <w:shd w:fill="FFFFFF" w:val="clear"/>
    </w:rPr>
  </w:style>
  <w:style w:type="character" w:styleId="Style16" w:customStyle="1">
    <w:name w:val="Основной текст + Малые прописные"/>
    <w:uiPriority w:val="99"/>
    <w:qFormat/>
    <w:rsid w:val="00054c34"/>
    <w:rPr>
      <w:rFonts w:ascii="Times New Roman" w:hAnsi="Times New Roman"/>
      <w:smallCaps/>
      <w:color w:val="000000"/>
      <w:spacing w:val="0"/>
      <w:w w:val="100"/>
      <w:sz w:val="28"/>
      <w:szCs w:val="28"/>
      <w:u w:val="none"/>
      <w:shd w:fill="FFFFFF" w:val="clear"/>
      <w:lang w:val="ru-RU"/>
    </w:rPr>
  </w:style>
  <w:style w:type="character" w:styleId="Style17">
    <w:name w:val="Ссылка указателя"/>
    <w:qFormat/>
    <w:rPr/>
  </w:style>
  <w:style w:type="character" w:styleId="LineNumber">
    <w:name w:val="Line Number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946956"/>
    <w:pPr>
      <w:tabs>
        <w:tab w:val="clear" w:pos="708"/>
        <w:tab w:val="left" w:pos="1120" w:leader="none"/>
        <w:tab w:val="right" w:pos="10194" w:leader="dot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 w:customStyle="1">
    <w:name w:val="[РГ] Подраздел"/>
    <w:basedOn w:val="ListParagraph"/>
    <w:next w:val="Style37"/>
    <w:qFormat/>
    <w:rsid w:val="000653e1"/>
    <w:pPr>
      <w:keepNext w:val="true"/>
      <w:numPr>
        <w:ilvl w:val="2"/>
        <w:numId w:val="16"/>
      </w:numPr>
      <w:snapToGrid w:val="false"/>
      <w:spacing w:before="240" w:after="0"/>
      <w:ind w:left="993" w:hanging="993"/>
      <w:contextualSpacing w:val="false"/>
      <w:jc w:val="both"/>
      <w:outlineLvl w:val="2"/>
    </w:pPr>
    <w:rPr>
      <w:rFonts w:ascii="Calibri Light" w:hAnsi="Calibri Light" w:eastAsia="Times New Roman" w:cs="Calibri Light" w:asciiTheme="majorHAnsi" w:hAnsiTheme="majorHAnsi"/>
      <w:b/>
      <w:bCs/>
      <w:iCs/>
      <w:color w:val="000000"/>
      <w:sz w:val="26"/>
      <w:szCs w:val="26"/>
      <w:lang w:eastAsia="en-US"/>
    </w:rPr>
  </w:style>
  <w:style w:type="paragraph" w:styleId="Style37" w:customStyle="1">
    <w:name w:val="[РГ] Пункт"/>
    <w:basedOn w:val="ListParagraph"/>
    <w:qFormat/>
    <w:rsid w:val="000653e1"/>
    <w:pPr>
      <w:numPr>
        <w:ilvl w:val="3"/>
        <w:numId w:val="16"/>
      </w:numPr>
      <w:snapToGrid w:val="false"/>
      <w:spacing w:before="120" w:after="240"/>
      <w:ind w:left="992" w:hanging="992"/>
      <w:contextualSpacing w:val="false"/>
      <w:jc w:val="both"/>
      <w:outlineLvl w:val="3"/>
    </w:pPr>
    <w:rPr>
      <w:rFonts w:ascii="Calibri Light" w:hAnsi="Calibri Light" w:eastAsia="Times New Roman" w:cs="Calibri Light" w:asciiTheme="majorHAnsi" w:hAnsiTheme="majorHAnsi"/>
      <w:color w:val="000000"/>
      <w:sz w:val="26"/>
      <w:szCs w:val="26"/>
      <w:lang w:eastAsia="en-US"/>
    </w:rPr>
  </w:style>
  <w:style w:type="paragraph" w:styleId="Style38" w:customStyle="1">
    <w:name w:val="[РГ] Подпункт"/>
    <w:basedOn w:val="ListParagraph"/>
    <w:qFormat/>
    <w:rsid w:val="000653e1"/>
    <w:pPr>
      <w:numPr>
        <w:ilvl w:val="4"/>
        <w:numId w:val="16"/>
      </w:numPr>
      <w:snapToGrid w:val="false"/>
      <w:spacing w:before="120" w:after="240"/>
      <w:contextualSpacing w:val="false"/>
      <w:jc w:val="both"/>
      <w:outlineLvl w:val="4"/>
    </w:pPr>
    <w:rPr>
      <w:rFonts w:ascii="Calibri Light" w:hAnsi="Calibri Light" w:eastAsia="Times New Roman" w:cs="Calibri Light" w:asciiTheme="majorHAnsi" w:hAnsiTheme="majorHAnsi"/>
      <w:bCs/>
      <w:iCs/>
      <w:color w:val="000000"/>
      <w:sz w:val="26"/>
      <w:szCs w:val="26"/>
      <w:lang w:eastAsia="en-US"/>
    </w:rPr>
  </w:style>
  <w:style w:type="paragraph" w:styleId="Msonormal" w:customStyle="1">
    <w:name w:val="msonormal"/>
    <w:basedOn w:val="Normal"/>
    <w:qFormat/>
    <w:rsid w:val="000d309a"/>
    <w:pPr>
      <w:spacing w:beforeAutospacing="1" w:afterAutospacing="1"/>
    </w:pPr>
    <w:rPr>
      <w:sz w:val="24"/>
      <w:szCs w:val="24"/>
    </w:rPr>
  </w:style>
  <w:style w:type="paragraph" w:styleId="Xl65" w:customStyle="1">
    <w:name w:val="xl65"/>
    <w:basedOn w:val="Normal"/>
    <w:qFormat/>
    <w:rsid w:val="000d309a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66" w:customStyle="1">
    <w:name w:val="xl66"/>
    <w:basedOn w:val="Normal"/>
    <w:qFormat/>
    <w:rsid w:val="000d309a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67" w:customStyle="1">
    <w:name w:val="xl67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68" w:customStyle="1">
    <w:name w:val="xl68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69" w:customStyle="1">
    <w:name w:val="xl69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70" w:customStyle="1">
    <w:name w:val="xl70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71" w:customStyle="1">
    <w:name w:val="xl71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72" w:customStyle="1">
    <w:name w:val="xl72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73" w:customStyle="1">
    <w:name w:val="xl73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74" w:customStyle="1">
    <w:name w:val="xl74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75" w:customStyle="1">
    <w:name w:val="xl75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76" w:customStyle="1">
    <w:name w:val="xl76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77" w:customStyle="1">
    <w:name w:val="xl77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78" w:customStyle="1">
    <w:name w:val="xl78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79" w:customStyle="1">
    <w:name w:val="xl79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80" w:customStyle="1">
    <w:name w:val="xl80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81" w:customStyle="1">
    <w:name w:val="xl81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82" w:customStyle="1">
    <w:name w:val="xl82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83" w:customStyle="1">
    <w:name w:val="xl83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84" w:customStyle="1">
    <w:name w:val="xl84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styleId="29" w:customStyle="1">
    <w:name w:val="Нормальный2"/>
    <w:basedOn w:val="Normal"/>
    <w:qFormat/>
    <w:rsid w:val="00054c34"/>
    <w:pPr>
      <w:numPr>
        <w:ilvl w:val="1"/>
        <w:numId w:val="17"/>
      </w:numPr>
      <w:tabs>
        <w:tab w:val="clear" w:pos="708"/>
        <w:tab w:val="left" w:pos="426" w:leader="none"/>
      </w:tabs>
      <w:spacing w:lineRule="auto" w:line="259" w:before="0" w:after="160"/>
      <w:jc w:val="both"/>
    </w:pPr>
    <w:rPr>
      <w:rFonts w:eastAsia="Calibri"/>
      <w:color w:val="000000"/>
      <w:sz w:val="24"/>
      <w:szCs w:val="22"/>
      <w:lang w:val="x-none" w:eastAsia="en-US"/>
    </w:rPr>
  </w:style>
  <w:style w:type="paragraph" w:styleId="Style39" w:customStyle="1">
    <w:name w:val="Нормальный"/>
    <w:basedOn w:val="29"/>
    <w:next w:val="29"/>
    <w:qFormat/>
    <w:rsid w:val="00054c34"/>
    <w:pPr>
      <w:numPr>
        <w:ilvl w:val="0"/>
      </w:numPr>
      <w:tabs>
        <w:tab w:val="left" w:pos="360" w:leader="none"/>
        <w:tab w:val="left" w:pos="426" w:leader="none"/>
        <w:tab w:val="left" w:pos="567" w:leader="none"/>
      </w:tabs>
      <w:ind w:left="567" w:hanging="279"/>
    </w:pPr>
    <w:rPr>
      <w:b/>
    </w:rPr>
  </w:style>
  <w:style w:type="paragraph" w:styleId="110" w:customStyle="1">
    <w:name w:val="Основной текст1"/>
    <w:basedOn w:val="Normal"/>
    <w:link w:val="Style15"/>
    <w:uiPriority w:val="99"/>
    <w:qFormat/>
    <w:rsid w:val="00054c34"/>
    <w:pPr>
      <w:widowControl w:val="false"/>
      <w:shd w:val="clear" w:color="auto" w:fill="FFFFFF"/>
      <w:spacing w:lineRule="exact" w:line="302"/>
    </w:pPr>
    <w:rPr/>
  </w:style>
  <w:style w:type="paragraph" w:styleId="Style40">
    <w:name w:val="Содержимое врезки"/>
    <w:basedOn w:val="Normal"/>
    <w:qFormat/>
    <w:pPr/>
    <w:rPr/>
  </w:style>
  <w:style w:type="paragraph" w:styleId="Style4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table" w:default="1" w:styleId="a9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9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9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">
    <w:name w:val="Сетка таблицы2"/>
    <w:basedOn w:val="a9"/>
    <w:rsid w:val="000b7e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F04A-4F46-4F76-9AD5-9AFB7A7D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Application>AlterOffice/3.4.0.9$Linux_X86_64 LibreOffice_project/b8daf9e823b1a5463a2f48435ddc2e8696e7d4fc</Application>
  <AppVersion>15.0000</AppVersion>
  <Pages>14</Pages>
  <Words>1890</Words>
  <Characters>13131</Characters>
  <CharactersWithSpaces>14654</CharactersWithSpaces>
  <Paragraphs>262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2023-09-18T09:41:00Z</dcterms:created>
  <dc:creator>Быстров Олег Геннадьевич</dc:creator>
  <dc:description/>
  <dc:language>ru-RU</dc:language>
  <cp:lastModifiedBy>kuzmichevatav@corp.gidroogk.com</cp:lastModifiedBy>
  <cp:lastPrinted>2006-07-26T14:04:00Z</cp:lastPrinted>
  <dcterms:modified xsi:type="dcterms:W3CDTF">2026-07-17T15:46:51Z</dcterms:modified>
  <cp:revision>103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